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C82" w14:textId="00BBBBD1" w:rsidR="00C802A9" w:rsidRPr="006F1D0C" w:rsidRDefault="00C802A9" w:rsidP="00C802A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21</w:t>
      </w:r>
      <w:r w:rsidRPr="006F1D0C">
        <w:rPr>
          <w:rFonts w:ascii="Arial" w:hAnsi="Arial"/>
          <w:b/>
          <w:i/>
          <w:noProof/>
          <w:sz w:val="28"/>
        </w:rPr>
        <w:tab/>
      </w:r>
      <w:r w:rsidR="008B721C" w:rsidRPr="008B721C">
        <w:rPr>
          <w:rFonts w:ascii="Arial" w:hAnsi="Arial"/>
          <w:b/>
          <w:i/>
          <w:noProof/>
          <w:sz w:val="28"/>
        </w:rPr>
        <w:t>R2-2300621</w:t>
      </w:r>
    </w:p>
    <w:p w14:paraId="4FB7B498" w14:textId="3B9CFA0A" w:rsidR="00C802A9" w:rsidRPr="006F1D0C" w:rsidRDefault="00C802A9" w:rsidP="00C802A9">
      <w:pPr>
        <w:spacing w:after="120"/>
        <w:outlineLvl w:val="0"/>
        <w:rPr>
          <w:rFonts w:ascii="Arial" w:hAnsi="Arial"/>
          <w:b/>
          <w:noProof/>
          <w:sz w:val="24"/>
        </w:rPr>
      </w:pPr>
      <w:r>
        <w:rPr>
          <w:rFonts w:ascii="Arial" w:hAnsi="Arial"/>
          <w:b/>
          <w:noProof/>
          <w:sz w:val="24"/>
        </w:rPr>
        <w:t>Athens, Greece</w:t>
      </w:r>
      <w:r w:rsidRPr="007E3034">
        <w:rPr>
          <w:rFonts w:ascii="Arial" w:hAnsi="Arial"/>
          <w:b/>
          <w:noProof/>
          <w:sz w:val="24"/>
        </w:rPr>
        <w:t xml:space="preserve">, </w:t>
      </w:r>
      <w:r w:rsidR="006E4EA5">
        <w:rPr>
          <w:rFonts w:ascii="Arial" w:hAnsi="Arial"/>
          <w:b/>
          <w:noProof/>
          <w:sz w:val="24"/>
        </w:rPr>
        <w:t>February</w:t>
      </w:r>
      <w:r w:rsidRPr="002B584B">
        <w:rPr>
          <w:rFonts w:ascii="Arial" w:hAnsi="Arial"/>
          <w:b/>
          <w:noProof/>
          <w:sz w:val="24"/>
        </w:rPr>
        <w:t xml:space="preserve"> </w:t>
      </w:r>
      <w:r w:rsidR="006E4EA5">
        <w:rPr>
          <w:rFonts w:ascii="Arial" w:hAnsi="Arial"/>
          <w:b/>
          <w:noProof/>
          <w:sz w:val="24"/>
        </w:rPr>
        <w:t>27</w:t>
      </w:r>
      <w:r w:rsidRPr="002B584B">
        <w:rPr>
          <w:rFonts w:ascii="Arial" w:hAnsi="Arial"/>
          <w:b/>
          <w:noProof/>
          <w:sz w:val="24"/>
        </w:rPr>
        <w:t xml:space="preserve"> – </w:t>
      </w:r>
      <w:r w:rsidR="006E4EA5">
        <w:rPr>
          <w:rFonts w:ascii="Arial" w:hAnsi="Arial"/>
          <w:b/>
          <w:noProof/>
          <w:sz w:val="24"/>
        </w:rPr>
        <w:t>March 03</w:t>
      </w:r>
      <w:r w:rsidRPr="002B584B">
        <w:rPr>
          <w:rFonts w:ascii="Arial" w:hAnsi="Arial"/>
          <w:b/>
          <w:noProof/>
          <w:sz w:val="24"/>
        </w:rPr>
        <w:t>, 202</w:t>
      </w:r>
      <w:r w:rsidR="006E4EA5">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02A9" w14:paraId="42AB11C5" w14:textId="77777777" w:rsidTr="00AD0A5F">
        <w:tc>
          <w:tcPr>
            <w:tcW w:w="9641" w:type="dxa"/>
            <w:gridSpan w:val="9"/>
            <w:tcBorders>
              <w:top w:val="single" w:sz="4" w:space="0" w:color="auto"/>
              <w:left w:val="single" w:sz="4" w:space="0" w:color="auto"/>
              <w:right w:val="single" w:sz="4" w:space="0" w:color="auto"/>
            </w:tcBorders>
          </w:tcPr>
          <w:p w14:paraId="5597FBFE" w14:textId="77777777" w:rsidR="00C802A9" w:rsidRDefault="00C802A9" w:rsidP="00AD0A5F">
            <w:pPr>
              <w:pStyle w:val="CRCoverPage"/>
              <w:spacing w:after="0"/>
              <w:jc w:val="right"/>
              <w:rPr>
                <w:i/>
              </w:rPr>
            </w:pPr>
            <w:r>
              <w:rPr>
                <w:i/>
                <w:sz w:val="14"/>
              </w:rPr>
              <w:t>CR-Form-v12.2</w:t>
            </w:r>
          </w:p>
        </w:tc>
      </w:tr>
      <w:tr w:rsidR="00C802A9" w14:paraId="1664245C" w14:textId="77777777" w:rsidTr="00AD0A5F">
        <w:tc>
          <w:tcPr>
            <w:tcW w:w="9641" w:type="dxa"/>
            <w:gridSpan w:val="9"/>
            <w:tcBorders>
              <w:left w:val="single" w:sz="4" w:space="0" w:color="auto"/>
              <w:right w:val="single" w:sz="4" w:space="0" w:color="auto"/>
            </w:tcBorders>
          </w:tcPr>
          <w:p w14:paraId="37D58BE2" w14:textId="77777777" w:rsidR="00C802A9" w:rsidRDefault="00C802A9" w:rsidP="00AD0A5F">
            <w:pPr>
              <w:pStyle w:val="CRCoverPage"/>
              <w:spacing w:after="0"/>
              <w:jc w:val="center"/>
            </w:pPr>
            <w:r>
              <w:rPr>
                <w:b/>
                <w:sz w:val="32"/>
              </w:rPr>
              <w:t>CHANGE REQUEST</w:t>
            </w:r>
          </w:p>
        </w:tc>
      </w:tr>
      <w:tr w:rsidR="00C802A9" w14:paraId="45AC0836" w14:textId="77777777" w:rsidTr="00AD0A5F">
        <w:tc>
          <w:tcPr>
            <w:tcW w:w="9641" w:type="dxa"/>
            <w:gridSpan w:val="9"/>
            <w:tcBorders>
              <w:left w:val="single" w:sz="4" w:space="0" w:color="auto"/>
              <w:right w:val="single" w:sz="4" w:space="0" w:color="auto"/>
            </w:tcBorders>
          </w:tcPr>
          <w:p w14:paraId="1AD3AD4C" w14:textId="77777777" w:rsidR="00C802A9" w:rsidRDefault="00C802A9" w:rsidP="00AD0A5F">
            <w:pPr>
              <w:pStyle w:val="CRCoverPage"/>
              <w:spacing w:after="0"/>
              <w:rPr>
                <w:sz w:val="8"/>
                <w:szCs w:val="8"/>
              </w:rPr>
            </w:pPr>
          </w:p>
        </w:tc>
      </w:tr>
      <w:tr w:rsidR="00C802A9" w14:paraId="05C346C4" w14:textId="77777777" w:rsidTr="00AD0A5F">
        <w:tc>
          <w:tcPr>
            <w:tcW w:w="142" w:type="dxa"/>
            <w:tcBorders>
              <w:left w:val="single" w:sz="4" w:space="0" w:color="auto"/>
            </w:tcBorders>
          </w:tcPr>
          <w:p w14:paraId="73C3E405" w14:textId="77777777" w:rsidR="00C802A9" w:rsidRDefault="00C802A9" w:rsidP="00AD0A5F">
            <w:pPr>
              <w:pStyle w:val="CRCoverPage"/>
              <w:spacing w:after="0"/>
              <w:jc w:val="right"/>
            </w:pPr>
          </w:p>
        </w:tc>
        <w:tc>
          <w:tcPr>
            <w:tcW w:w="1559" w:type="dxa"/>
            <w:shd w:val="pct30" w:color="FFFF00" w:fill="auto"/>
          </w:tcPr>
          <w:p w14:paraId="3D0F7CF1" w14:textId="77777777" w:rsidR="00C802A9" w:rsidRDefault="00C802A9" w:rsidP="00AD0A5F">
            <w:pPr>
              <w:pStyle w:val="CRCoverPage"/>
              <w:spacing w:after="0"/>
              <w:ind w:right="281"/>
              <w:jc w:val="right"/>
              <w:rPr>
                <w:b/>
                <w:sz w:val="28"/>
              </w:rPr>
            </w:pPr>
            <w:r>
              <w:rPr>
                <w:b/>
                <w:sz w:val="28"/>
              </w:rPr>
              <w:t>38.822</w:t>
            </w:r>
          </w:p>
        </w:tc>
        <w:tc>
          <w:tcPr>
            <w:tcW w:w="709" w:type="dxa"/>
          </w:tcPr>
          <w:p w14:paraId="1638FD66" w14:textId="77777777" w:rsidR="00C802A9" w:rsidRDefault="00C802A9" w:rsidP="00AD0A5F">
            <w:pPr>
              <w:pStyle w:val="CRCoverPage"/>
              <w:spacing w:after="0"/>
              <w:jc w:val="center"/>
            </w:pPr>
            <w:r>
              <w:rPr>
                <w:b/>
                <w:sz w:val="28"/>
              </w:rPr>
              <w:t>CR</w:t>
            </w:r>
          </w:p>
        </w:tc>
        <w:tc>
          <w:tcPr>
            <w:tcW w:w="1276" w:type="dxa"/>
            <w:shd w:val="pct30" w:color="FFFF00" w:fill="auto"/>
          </w:tcPr>
          <w:p w14:paraId="235DEF59" w14:textId="65965E54" w:rsidR="00C802A9" w:rsidRDefault="00C802A9" w:rsidP="00AD0A5F">
            <w:pPr>
              <w:pStyle w:val="CRCoverPage"/>
              <w:spacing w:after="0"/>
            </w:pPr>
            <w:r>
              <w:rPr>
                <w:b/>
                <w:noProof/>
                <w:sz w:val="28"/>
              </w:rPr>
              <w:t>00</w:t>
            </w:r>
            <w:r w:rsidR="008B721C">
              <w:rPr>
                <w:b/>
                <w:noProof/>
                <w:sz w:val="28"/>
              </w:rPr>
              <w:t>12</w:t>
            </w:r>
          </w:p>
        </w:tc>
        <w:tc>
          <w:tcPr>
            <w:tcW w:w="709" w:type="dxa"/>
          </w:tcPr>
          <w:p w14:paraId="65B3F322" w14:textId="77777777" w:rsidR="00C802A9" w:rsidRDefault="00C802A9" w:rsidP="00AD0A5F">
            <w:pPr>
              <w:pStyle w:val="CRCoverPage"/>
              <w:tabs>
                <w:tab w:val="right" w:pos="625"/>
              </w:tabs>
              <w:spacing w:after="0"/>
              <w:jc w:val="center"/>
            </w:pPr>
            <w:r>
              <w:rPr>
                <w:b/>
                <w:bCs/>
                <w:sz w:val="28"/>
              </w:rPr>
              <w:t>rev</w:t>
            </w:r>
          </w:p>
        </w:tc>
        <w:tc>
          <w:tcPr>
            <w:tcW w:w="992" w:type="dxa"/>
            <w:shd w:val="pct30" w:color="FFFF00" w:fill="auto"/>
          </w:tcPr>
          <w:p w14:paraId="43835C55" w14:textId="3F8CABF1" w:rsidR="00C802A9" w:rsidRDefault="00C802A9" w:rsidP="00AD0A5F">
            <w:pPr>
              <w:pStyle w:val="CRCoverPage"/>
              <w:spacing w:after="0"/>
              <w:jc w:val="center"/>
              <w:rPr>
                <w:b/>
              </w:rPr>
            </w:pPr>
          </w:p>
        </w:tc>
        <w:tc>
          <w:tcPr>
            <w:tcW w:w="2410" w:type="dxa"/>
          </w:tcPr>
          <w:p w14:paraId="217A01D2" w14:textId="77777777" w:rsidR="00C802A9" w:rsidRDefault="00C802A9" w:rsidP="00AD0A5F">
            <w:pPr>
              <w:pStyle w:val="CRCoverPage"/>
              <w:tabs>
                <w:tab w:val="right" w:pos="1825"/>
              </w:tabs>
              <w:spacing w:after="0"/>
              <w:jc w:val="center"/>
            </w:pPr>
            <w:r>
              <w:rPr>
                <w:b/>
                <w:sz w:val="28"/>
                <w:szCs w:val="28"/>
              </w:rPr>
              <w:t>Current version:</w:t>
            </w:r>
          </w:p>
        </w:tc>
        <w:tc>
          <w:tcPr>
            <w:tcW w:w="1701" w:type="dxa"/>
            <w:shd w:val="pct30" w:color="FFFF00" w:fill="auto"/>
          </w:tcPr>
          <w:p w14:paraId="60A4A011" w14:textId="12F66663" w:rsidR="00C802A9" w:rsidRPr="00F03779" w:rsidRDefault="00C802A9" w:rsidP="00AD0A5F">
            <w:pPr>
              <w:pStyle w:val="CRCoverPage"/>
              <w:spacing w:after="0"/>
              <w:jc w:val="center"/>
              <w:rPr>
                <w:b/>
                <w:bCs/>
                <w:sz w:val="28"/>
              </w:rPr>
            </w:pPr>
            <w:r w:rsidRPr="00DA0951">
              <w:rPr>
                <w:b/>
                <w:bCs/>
                <w:sz w:val="28"/>
              </w:rPr>
              <w:t>16.</w:t>
            </w:r>
            <w:r w:rsidR="00211EC1">
              <w:rPr>
                <w:b/>
                <w:bCs/>
                <w:sz w:val="28"/>
              </w:rPr>
              <w:t>4</w:t>
            </w:r>
            <w:r w:rsidRPr="00DA0951">
              <w:rPr>
                <w:b/>
                <w:bCs/>
                <w:sz w:val="28"/>
              </w:rPr>
              <w:t>.0</w:t>
            </w:r>
          </w:p>
        </w:tc>
        <w:tc>
          <w:tcPr>
            <w:tcW w:w="143" w:type="dxa"/>
            <w:tcBorders>
              <w:right w:val="single" w:sz="4" w:space="0" w:color="auto"/>
            </w:tcBorders>
          </w:tcPr>
          <w:p w14:paraId="269D90A8" w14:textId="77777777" w:rsidR="00C802A9" w:rsidRDefault="00C802A9" w:rsidP="00AD0A5F">
            <w:pPr>
              <w:pStyle w:val="CRCoverPage"/>
              <w:spacing w:after="0"/>
            </w:pPr>
          </w:p>
        </w:tc>
      </w:tr>
      <w:tr w:rsidR="00C802A9" w14:paraId="21947679" w14:textId="77777777" w:rsidTr="00AD0A5F">
        <w:tc>
          <w:tcPr>
            <w:tcW w:w="9641" w:type="dxa"/>
            <w:gridSpan w:val="9"/>
            <w:tcBorders>
              <w:left w:val="single" w:sz="4" w:space="0" w:color="auto"/>
              <w:right w:val="single" w:sz="4" w:space="0" w:color="auto"/>
            </w:tcBorders>
          </w:tcPr>
          <w:p w14:paraId="2F7E767D" w14:textId="77777777" w:rsidR="00C802A9" w:rsidRDefault="00C802A9" w:rsidP="00AD0A5F">
            <w:pPr>
              <w:pStyle w:val="CRCoverPage"/>
              <w:spacing w:after="0"/>
            </w:pPr>
          </w:p>
        </w:tc>
      </w:tr>
      <w:tr w:rsidR="00C802A9" w14:paraId="0F0D136D" w14:textId="77777777" w:rsidTr="00AD0A5F">
        <w:tc>
          <w:tcPr>
            <w:tcW w:w="9641" w:type="dxa"/>
            <w:gridSpan w:val="9"/>
            <w:tcBorders>
              <w:top w:val="single" w:sz="4" w:space="0" w:color="auto"/>
            </w:tcBorders>
          </w:tcPr>
          <w:p w14:paraId="5791CA5C" w14:textId="77777777" w:rsidR="00C802A9" w:rsidRDefault="00C802A9" w:rsidP="00AD0A5F">
            <w:pPr>
              <w:pStyle w:val="CRCoverPage"/>
              <w:spacing w:after="0"/>
              <w:jc w:val="center"/>
              <w:rPr>
                <w:rFonts w:cs="Arial"/>
                <w:i/>
              </w:rPr>
            </w:pPr>
            <w:r>
              <w:rPr>
                <w:rFonts w:cs="Arial"/>
                <w:i/>
              </w:rPr>
              <w:t xml:space="preserve">For </w:t>
            </w:r>
            <m:oMath>
              <w:hyperlink r:id="rId11" w:anchor="_blank" w:history="1"/>
            </m:oMath>
            <w:r>
              <w:rPr>
                <w:rStyle w:val="Hyperlink"/>
                <w:rFonts w:cs="Arial"/>
                <w:b/>
                <w:i/>
                <w:color w:val="FF0000"/>
              </w:rPr>
              <w:t>HELP</w:t>
            </w:r>
            <w:r>
              <w:rPr>
                <w:rFonts w:cs="Arial"/>
                <w:b/>
                <w:i/>
                <w:color w:val="FF0000"/>
              </w:rPr>
              <w:t xml:space="preserve"> </w:t>
            </w:r>
            <w:r>
              <w:rPr>
                <w:rFonts w:cs="Arial"/>
                <w:i/>
              </w:rPr>
              <w:t xml:space="preserve">on using this form: comprehensive instructions can be found at </w:t>
            </w:r>
            <m:oMath>
              <m:r>
                <m:rPr>
                  <m:sty m:val="p"/>
                </m:rPr>
                <w:rPr>
                  <w:rFonts w:cs="Arial"/>
                </w:rPr>
                <w:br/>
              </m:r>
              <w:hyperlink r:id="rId12" w:history="1"/>
            </m:oMath>
            <w:r>
              <w:rPr>
                <w:rStyle w:val="Hyperlink"/>
                <w:rFonts w:cs="Arial"/>
                <w:i/>
              </w:rPr>
              <w:t>http://www.3gpp.org/Change-Requests</w:t>
            </w:r>
            <w:r>
              <w:rPr>
                <w:rFonts w:cs="Arial"/>
                <w:i/>
              </w:rPr>
              <w:t>.</w:t>
            </w:r>
          </w:p>
        </w:tc>
      </w:tr>
      <w:tr w:rsidR="00C802A9" w14:paraId="69E952D0" w14:textId="77777777" w:rsidTr="00AD0A5F">
        <w:tc>
          <w:tcPr>
            <w:tcW w:w="9641" w:type="dxa"/>
            <w:gridSpan w:val="9"/>
          </w:tcPr>
          <w:p w14:paraId="03AEF493" w14:textId="77777777" w:rsidR="00C802A9" w:rsidRDefault="00C802A9" w:rsidP="00AD0A5F">
            <w:pPr>
              <w:pStyle w:val="CRCoverPage"/>
              <w:spacing w:after="0"/>
              <w:rPr>
                <w:sz w:val="8"/>
                <w:szCs w:val="8"/>
              </w:rPr>
            </w:pPr>
          </w:p>
        </w:tc>
      </w:tr>
    </w:tbl>
    <w:p w14:paraId="371AE43C" w14:textId="77777777" w:rsidR="00C802A9" w:rsidRDefault="00C802A9" w:rsidP="00C802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1842"/>
        <w:gridCol w:w="851"/>
        <w:gridCol w:w="141"/>
        <w:gridCol w:w="143"/>
        <w:gridCol w:w="284"/>
        <w:gridCol w:w="567"/>
        <w:gridCol w:w="424"/>
        <w:gridCol w:w="283"/>
        <w:gridCol w:w="709"/>
        <w:gridCol w:w="284"/>
        <w:gridCol w:w="567"/>
        <w:gridCol w:w="143"/>
        <w:gridCol w:w="281"/>
        <w:gridCol w:w="993"/>
        <w:gridCol w:w="142"/>
        <w:gridCol w:w="283"/>
        <w:gridCol w:w="1418"/>
        <w:gridCol w:w="284"/>
      </w:tblGrid>
      <w:tr w:rsidR="00C802A9" w14:paraId="416BC8CA" w14:textId="77777777" w:rsidTr="00AD0A5F">
        <w:tc>
          <w:tcPr>
            <w:tcW w:w="2835" w:type="dxa"/>
            <w:gridSpan w:val="3"/>
          </w:tcPr>
          <w:p w14:paraId="1DB29024" w14:textId="77777777" w:rsidR="00C802A9" w:rsidRDefault="00C802A9" w:rsidP="00AD0A5F">
            <w:pPr>
              <w:pStyle w:val="CRCoverPage"/>
              <w:tabs>
                <w:tab w:val="right" w:pos="2751"/>
              </w:tabs>
              <w:spacing w:after="0"/>
              <w:rPr>
                <w:b/>
                <w:i/>
              </w:rPr>
            </w:pPr>
            <w:r>
              <w:rPr>
                <w:b/>
                <w:i/>
              </w:rPr>
              <w:t>Proposed change affects:</w:t>
            </w:r>
          </w:p>
        </w:tc>
        <w:tc>
          <w:tcPr>
            <w:tcW w:w="1418" w:type="dxa"/>
            <w:gridSpan w:val="4"/>
          </w:tcPr>
          <w:p w14:paraId="66506D59" w14:textId="77777777" w:rsidR="00C802A9" w:rsidRDefault="00C802A9" w:rsidP="00AD0A5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FD8FB" w14:textId="77777777" w:rsidR="00C802A9" w:rsidRDefault="00C802A9" w:rsidP="00AD0A5F">
            <w:pPr>
              <w:pStyle w:val="CRCoverPage"/>
              <w:spacing w:after="0"/>
              <w:jc w:val="center"/>
              <w:rPr>
                <w:b/>
                <w:caps/>
              </w:rPr>
            </w:pPr>
          </w:p>
        </w:tc>
        <w:tc>
          <w:tcPr>
            <w:tcW w:w="709" w:type="dxa"/>
            <w:tcBorders>
              <w:left w:val="single" w:sz="4" w:space="0" w:color="auto"/>
            </w:tcBorders>
          </w:tcPr>
          <w:p w14:paraId="61B3F35E" w14:textId="77777777" w:rsidR="00C802A9" w:rsidRDefault="00C802A9" w:rsidP="00AD0A5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C435A" w14:textId="77777777" w:rsidR="00C802A9" w:rsidRDefault="00C802A9" w:rsidP="00AD0A5F">
            <w:pPr>
              <w:pStyle w:val="CRCoverPage"/>
              <w:spacing w:after="0"/>
              <w:jc w:val="center"/>
              <w:rPr>
                <w:rFonts w:eastAsiaTheme="minorEastAsia"/>
                <w:b/>
                <w:caps/>
                <w:lang w:eastAsia="zh-CN"/>
              </w:rPr>
            </w:pPr>
            <w:r>
              <w:rPr>
                <w:rFonts w:eastAsiaTheme="minorEastAsia"/>
                <w:b/>
                <w:caps/>
                <w:lang w:eastAsia="zh-CN"/>
              </w:rPr>
              <w:t>x</w:t>
            </w:r>
          </w:p>
        </w:tc>
        <w:tc>
          <w:tcPr>
            <w:tcW w:w="2126" w:type="dxa"/>
            <w:gridSpan w:val="5"/>
          </w:tcPr>
          <w:p w14:paraId="5300A43E" w14:textId="77777777" w:rsidR="00C802A9" w:rsidRDefault="00C802A9" w:rsidP="00AD0A5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A9C27A"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D96A800" w14:textId="77777777" w:rsidR="00C802A9" w:rsidRDefault="00C802A9" w:rsidP="00AD0A5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7CE22" w14:textId="77777777" w:rsidR="00C802A9" w:rsidRDefault="00C802A9" w:rsidP="00AD0A5F">
            <w:pPr>
              <w:pStyle w:val="CRCoverPage"/>
              <w:spacing w:after="0"/>
              <w:jc w:val="center"/>
              <w:rPr>
                <w:b/>
                <w:bCs/>
                <w:caps/>
              </w:rPr>
            </w:pPr>
          </w:p>
        </w:tc>
      </w:tr>
      <w:tr w:rsidR="00C802A9" w14:paraId="3873EE2E" w14:textId="77777777" w:rsidTr="00AD0A5F">
        <w:tc>
          <w:tcPr>
            <w:tcW w:w="9640" w:type="dxa"/>
            <w:gridSpan w:val="18"/>
          </w:tcPr>
          <w:p w14:paraId="0A03377A" w14:textId="77777777" w:rsidR="00C802A9" w:rsidRDefault="00C802A9" w:rsidP="00AD0A5F">
            <w:pPr>
              <w:pStyle w:val="CRCoverPage"/>
              <w:spacing w:after="0"/>
              <w:rPr>
                <w:sz w:val="8"/>
                <w:szCs w:val="8"/>
              </w:rPr>
            </w:pPr>
          </w:p>
        </w:tc>
      </w:tr>
      <w:tr w:rsidR="00C802A9" w14:paraId="081C6645" w14:textId="77777777" w:rsidTr="00AD0A5F">
        <w:tc>
          <w:tcPr>
            <w:tcW w:w="1843" w:type="dxa"/>
            <w:tcBorders>
              <w:top w:val="single" w:sz="4" w:space="0" w:color="auto"/>
              <w:left w:val="single" w:sz="4" w:space="0" w:color="auto"/>
            </w:tcBorders>
          </w:tcPr>
          <w:p w14:paraId="528530A7" w14:textId="77777777" w:rsidR="00C802A9" w:rsidRDefault="00C802A9" w:rsidP="00AD0A5F">
            <w:pPr>
              <w:pStyle w:val="CRCoverPage"/>
              <w:tabs>
                <w:tab w:val="right" w:pos="1759"/>
              </w:tabs>
              <w:spacing w:after="0"/>
              <w:rPr>
                <w:b/>
                <w:i/>
              </w:rPr>
            </w:pPr>
            <w:r>
              <w:rPr>
                <w:b/>
                <w:i/>
              </w:rPr>
              <w:t>Title:</w:t>
            </w:r>
            <w:r>
              <w:rPr>
                <w:b/>
                <w:i/>
              </w:rPr>
              <w:tab/>
            </w:r>
          </w:p>
        </w:tc>
        <w:tc>
          <w:tcPr>
            <w:tcW w:w="7797" w:type="dxa"/>
            <w:gridSpan w:val="17"/>
            <w:tcBorders>
              <w:top w:val="single" w:sz="4" w:space="0" w:color="auto"/>
              <w:right w:val="single" w:sz="4" w:space="0" w:color="auto"/>
            </w:tcBorders>
            <w:shd w:val="pct30" w:color="FFFF00" w:fill="auto"/>
          </w:tcPr>
          <w:p w14:paraId="5AA85D9E" w14:textId="09F04BB8" w:rsidR="00C802A9" w:rsidRDefault="006E4EA5" w:rsidP="00AD0A5F">
            <w:pPr>
              <w:pStyle w:val="CRCoverPage"/>
              <w:spacing w:after="0"/>
            </w:pPr>
            <w:r>
              <w:t>UE Feature List for Rel-17</w:t>
            </w:r>
          </w:p>
        </w:tc>
      </w:tr>
      <w:tr w:rsidR="00C802A9" w14:paraId="65559067" w14:textId="77777777" w:rsidTr="00AD0A5F">
        <w:tc>
          <w:tcPr>
            <w:tcW w:w="1843" w:type="dxa"/>
            <w:tcBorders>
              <w:left w:val="single" w:sz="4" w:space="0" w:color="auto"/>
            </w:tcBorders>
          </w:tcPr>
          <w:p w14:paraId="448C1FCF" w14:textId="77777777" w:rsidR="00C802A9" w:rsidRDefault="00C802A9" w:rsidP="00AD0A5F">
            <w:pPr>
              <w:pStyle w:val="CRCoverPage"/>
              <w:spacing w:after="0"/>
              <w:rPr>
                <w:b/>
                <w:i/>
                <w:sz w:val="8"/>
                <w:szCs w:val="8"/>
              </w:rPr>
            </w:pPr>
          </w:p>
        </w:tc>
        <w:tc>
          <w:tcPr>
            <w:tcW w:w="7797" w:type="dxa"/>
            <w:gridSpan w:val="17"/>
            <w:tcBorders>
              <w:right w:val="single" w:sz="4" w:space="0" w:color="auto"/>
            </w:tcBorders>
          </w:tcPr>
          <w:p w14:paraId="4EAD319F" w14:textId="77777777" w:rsidR="00C802A9" w:rsidRDefault="00C802A9" w:rsidP="00AD0A5F">
            <w:pPr>
              <w:pStyle w:val="CRCoverPage"/>
              <w:spacing w:after="0"/>
              <w:rPr>
                <w:sz w:val="8"/>
                <w:szCs w:val="8"/>
              </w:rPr>
            </w:pPr>
          </w:p>
        </w:tc>
      </w:tr>
      <w:tr w:rsidR="00C802A9" w14:paraId="1D4E1B9E" w14:textId="77777777" w:rsidTr="00AD0A5F">
        <w:tc>
          <w:tcPr>
            <w:tcW w:w="1843" w:type="dxa"/>
            <w:tcBorders>
              <w:left w:val="single" w:sz="4" w:space="0" w:color="auto"/>
            </w:tcBorders>
          </w:tcPr>
          <w:p w14:paraId="1E91B1FC" w14:textId="77777777" w:rsidR="00C802A9" w:rsidRDefault="00C802A9" w:rsidP="00AD0A5F">
            <w:pPr>
              <w:pStyle w:val="CRCoverPage"/>
              <w:tabs>
                <w:tab w:val="right" w:pos="1759"/>
              </w:tabs>
              <w:spacing w:after="0"/>
              <w:rPr>
                <w:b/>
                <w:i/>
              </w:rPr>
            </w:pPr>
            <w:r>
              <w:rPr>
                <w:b/>
                <w:i/>
              </w:rPr>
              <w:t>Source to WG:</w:t>
            </w:r>
          </w:p>
        </w:tc>
        <w:tc>
          <w:tcPr>
            <w:tcW w:w="7797" w:type="dxa"/>
            <w:gridSpan w:val="17"/>
            <w:tcBorders>
              <w:right w:val="single" w:sz="4" w:space="0" w:color="auto"/>
            </w:tcBorders>
            <w:shd w:val="pct30" w:color="FFFF00" w:fill="auto"/>
          </w:tcPr>
          <w:p w14:paraId="5665DFF8" w14:textId="77777777" w:rsidR="00C802A9" w:rsidRDefault="00C802A9" w:rsidP="00AD0A5F">
            <w:pPr>
              <w:pStyle w:val="CRCoverPage"/>
              <w:spacing w:after="0"/>
              <w:ind w:left="100"/>
            </w:pPr>
            <w:r>
              <w:t>Intel Corporation</w:t>
            </w:r>
          </w:p>
        </w:tc>
      </w:tr>
      <w:tr w:rsidR="00C802A9" w14:paraId="57618E3B" w14:textId="77777777" w:rsidTr="00AD0A5F">
        <w:tc>
          <w:tcPr>
            <w:tcW w:w="1843" w:type="dxa"/>
            <w:tcBorders>
              <w:left w:val="single" w:sz="4" w:space="0" w:color="auto"/>
            </w:tcBorders>
          </w:tcPr>
          <w:p w14:paraId="58862CCD" w14:textId="77777777" w:rsidR="00C802A9" w:rsidRDefault="00C802A9" w:rsidP="00AD0A5F">
            <w:pPr>
              <w:pStyle w:val="CRCoverPage"/>
              <w:tabs>
                <w:tab w:val="right" w:pos="1759"/>
              </w:tabs>
              <w:spacing w:after="0"/>
              <w:rPr>
                <w:b/>
                <w:i/>
              </w:rPr>
            </w:pPr>
            <w:r>
              <w:rPr>
                <w:b/>
                <w:i/>
              </w:rPr>
              <w:t>Source to TSG:</w:t>
            </w:r>
          </w:p>
        </w:tc>
        <w:tc>
          <w:tcPr>
            <w:tcW w:w="7797" w:type="dxa"/>
            <w:gridSpan w:val="17"/>
            <w:tcBorders>
              <w:right w:val="single" w:sz="4" w:space="0" w:color="auto"/>
            </w:tcBorders>
            <w:shd w:val="pct30" w:color="FFFF00" w:fill="auto"/>
          </w:tcPr>
          <w:p w14:paraId="2E719B5A" w14:textId="77777777" w:rsidR="00C802A9" w:rsidRDefault="00C802A9" w:rsidP="00AD0A5F">
            <w:pPr>
              <w:pStyle w:val="CRCoverPage"/>
              <w:spacing w:after="0"/>
              <w:ind w:left="100"/>
            </w:pPr>
            <w:r>
              <w:t>R2</w:t>
            </w:r>
          </w:p>
        </w:tc>
      </w:tr>
      <w:tr w:rsidR="00C802A9" w14:paraId="2E9E1038" w14:textId="77777777" w:rsidTr="00AD0A5F">
        <w:tc>
          <w:tcPr>
            <w:tcW w:w="1843" w:type="dxa"/>
            <w:tcBorders>
              <w:left w:val="single" w:sz="4" w:space="0" w:color="auto"/>
            </w:tcBorders>
          </w:tcPr>
          <w:p w14:paraId="549A52A9" w14:textId="77777777" w:rsidR="00C802A9" w:rsidRDefault="00C802A9" w:rsidP="00AD0A5F">
            <w:pPr>
              <w:pStyle w:val="CRCoverPage"/>
              <w:spacing w:after="0"/>
              <w:rPr>
                <w:b/>
                <w:i/>
                <w:sz w:val="8"/>
                <w:szCs w:val="8"/>
              </w:rPr>
            </w:pPr>
          </w:p>
        </w:tc>
        <w:tc>
          <w:tcPr>
            <w:tcW w:w="7797" w:type="dxa"/>
            <w:gridSpan w:val="17"/>
            <w:tcBorders>
              <w:right w:val="single" w:sz="4" w:space="0" w:color="auto"/>
            </w:tcBorders>
          </w:tcPr>
          <w:p w14:paraId="3F620672" w14:textId="77777777" w:rsidR="00C802A9" w:rsidRDefault="00C802A9" w:rsidP="00AD0A5F">
            <w:pPr>
              <w:pStyle w:val="CRCoverPage"/>
              <w:spacing w:after="0"/>
              <w:rPr>
                <w:sz w:val="8"/>
                <w:szCs w:val="8"/>
              </w:rPr>
            </w:pPr>
          </w:p>
        </w:tc>
      </w:tr>
      <w:tr w:rsidR="00C802A9" w14:paraId="6FC861FD" w14:textId="77777777" w:rsidTr="00AD0A5F">
        <w:tc>
          <w:tcPr>
            <w:tcW w:w="1843" w:type="dxa"/>
            <w:tcBorders>
              <w:left w:val="single" w:sz="4" w:space="0" w:color="auto"/>
            </w:tcBorders>
          </w:tcPr>
          <w:p w14:paraId="00E0EECB" w14:textId="77777777" w:rsidR="00C802A9" w:rsidRDefault="00C802A9" w:rsidP="00AD0A5F">
            <w:pPr>
              <w:pStyle w:val="CRCoverPage"/>
              <w:tabs>
                <w:tab w:val="right" w:pos="1759"/>
              </w:tabs>
              <w:spacing w:after="0"/>
              <w:rPr>
                <w:b/>
                <w:i/>
              </w:rPr>
            </w:pPr>
            <w:r>
              <w:rPr>
                <w:b/>
                <w:i/>
              </w:rPr>
              <w:t>Work item code:</w:t>
            </w:r>
          </w:p>
        </w:tc>
        <w:tc>
          <w:tcPr>
            <w:tcW w:w="3686" w:type="dxa"/>
            <w:gridSpan w:val="9"/>
            <w:shd w:val="pct30" w:color="FFFF00" w:fill="auto"/>
          </w:tcPr>
          <w:p w14:paraId="0056CA2C" w14:textId="49947208" w:rsidR="00905F78" w:rsidRDefault="00905F78" w:rsidP="00905F78">
            <w:pPr>
              <w:pStyle w:val="CRCoverPage"/>
              <w:spacing w:after="0"/>
              <w:ind w:left="100"/>
            </w:pPr>
            <w:r>
              <w:t>NR_IIOT_URLLC_enh-Core,</w:t>
            </w:r>
          </w:p>
          <w:p w14:paraId="503588EF" w14:textId="4620D8C5" w:rsidR="00C802A9" w:rsidRPr="00147862" w:rsidRDefault="00905F78" w:rsidP="00905F78">
            <w:pPr>
              <w:pStyle w:val="CRCoverPage"/>
              <w:spacing w:after="0"/>
              <w:ind w:left="100"/>
            </w:pPr>
            <w:r>
              <w:t xml:space="preserve">NR_NTN_solutions-Core, </w:t>
            </w:r>
            <w:r w:rsidR="00144C0B">
              <w:t xml:space="preserve">TEI17, </w:t>
            </w:r>
            <w:r>
              <w:t xml:space="preserve">NR_pos_enh-Core, NR_SL_enh-Core, NR_feMIMO-Core, NR_cov_enh-Core, NR_SL_relay-Core, </w:t>
            </w:r>
            <w:r w:rsidR="00A55F8D">
              <w:t xml:space="preserve">NR_MBS-Core, </w:t>
            </w:r>
            <w:r>
              <w:t xml:space="preserve">NR_SmallData_INACTIVE, NR_RF_FR1_enh, </w:t>
            </w:r>
            <w:r w:rsidR="00144C0B">
              <w:t xml:space="preserve">NR_RedCap, </w:t>
            </w:r>
            <w:r>
              <w:t>LTE_NR_DC_enh2-Core, NR_DSS</w:t>
            </w:r>
            <w:r w:rsidR="00C802A9">
              <w:t xml:space="preserve"> </w:t>
            </w:r>
          </w:p>
        </w:tc>
        <w:tc>
          <w:tcPr>
            <w:tcW w:w="567" w:type="dxa"/>
            <w:tcBorders>
              <w:left w:val="nil"/>
            </w:tcBorders>
          </w:tcPr>
          <w:p w14:paraId="30D31297" w14:textId="77777777" w:rsidR="00C802A9" w:rsidRDefault="00C802A9" w:rsidP="00AD0A5F">
            <w:pPr>
              <w:pStyle w:val="CRCoverPage"/>
              <w:spacing w:after="0"/>
              <w:ind w:right="100"/>
            </w:pPr>
          </w:p>
        </w:tc>
        <w:tc>
          <w:tcPr>
            <w:tcW w:w="1417" w:type="dxa"/>
            <w:gridSpan w:val="3"/>
            <w:tcBorders>
              <w:left w:val="nil"/>
            </w:tcBorders>
          </w:tcPr>
          <w:p w14:paraId="2C7D0106" w14:textId="77777777" w:rsidR="00C802A9" w:rsidRDefault="00C802A9" w:rsidP="00AD0A5F">
            <w:pPr>
              <w:pStyle w:val="CRCoverPage"/>
              <w:spacing w:after="0"/>
              <w:jc w:val="right"/>
            </w:pPr>
            <w:r>
              <w:rPr>
                <w:b/>
                <w:i/>
              </w:rPr>
              <w:t>Date:</w:t>
            </w:r>
          </w:p>
        </w:tc>
        <w:tc>
          <w:tcPr>
            <w:tcW w:w="2127" w:type="dxa"/>
            <w:gridSpan w:val="4"/>
            <w:tcBorders>
              <w:right w:val="single" w:sz="4" w:space="0" w:color="auto"/>
            </w:tcBorders>
            <w:shd w:val="pct30" w:color="FFFF00" w:fill="auto"/>
          </w:tcPr>
          <w:p w14:paraId="529D18AC" w14:textId="0F9928A0" w:rsidR="00C802A9" w:rsidRDefault="00C802A9" w:rsidP="00AD0A5F">
            <w:pPr>
              <w:pStyle w:val="CRCoverPage"/>
              <w:spacing w:after="0"/>
              <w:ind w:left="100"/>
            </w:pPr>
            <w:r>
              <w:t>202</w:t>
            </w:r>
            <w:r w:rsidR="006E4EA5">
              <w:t>3</w:t>
            </w:r>
            <w:r>
              <w:t>-</w:t>
            </w:r>
            <w:r w:rsidR="006E4EA5">
              <w:t>02</w:t>
            </w:r>
            <w:r>
              <w:t>-</w:t>
            </w:r>
            <w:r w:rsidR="008B721C">
              <w:t>16</w:t>
            </w:r>
          </w:p>
        </w:tc>
      </w:tr>
      <w:tr w:rsidR="00C802A9" w14:paraId="74A813D8" w14:textId="77777777" w:rsidTr="00AD0A5F">
        <w:tc>
          <w:tcPr>
            <w:tcW w:w="1843" w:type="dxa"/>
            <w:tcBorders>
              <w:left w:val="single" w:sz="4" w:space="0" w:color="auto"/>
            </w:tcBorders>
          </w:tcPr>
          <w:p w14:paraId="75640923" w14:textId="77777777" w:rsidR="00C802A9" w:rsidRDefault="00C802A9" w:rsidP="00AD0A5F">
            <w:pPr>
              <w:pStyle w:val="CRCoverPage"/>
              <w:spacing w:after="0"/>
              <w:rPr>
                <w:b/>
                <w:i/>
                <w:sz w:val="8"/>
                <w:szCs w:val="8"/>
              </w:rPr>
            </w:pPr>
          </w:p>
        </w:tc>
        <w:tc>
          <w:tcPr>
            <w:tcW w:w="1986" w:type="dxa"/>
            <w:gridSpan w:val="5"/>
          </w:tcPr>
          <w:p w14:paraId="19BF8904" w14:textId="77777777" w:rsidR="00C802A9" w:rsidRDefault="00C802A9" w:rsidP="00AD0A5F">
            <w:pPr>
              <w:pStyle w:val="CRCoverPage"/>
              <w:spacing w:after="0"/>
              <w:rPr>
                <w:sz w:val="8"/>
                <w:szCs w:val="8"/>
              </w:rPr>
            </w:pPr>
          </w:p>
        </w:tc>
        <w:tc>
          <w:tcPr>
            <w:tcW w:w="2267" w:type="dxa"/>
            <w:gridSpan w:val="5"/>
          </w:tcPr>
          <w:p w14:paraId="63F81752" w14:textId="77777777" w:rsidR="00C802A9" w:rsidRDefault="00C802A9" w:rsidP="00AD0A5F">
            <w:pPr>
              <w:pStyle w:val="CRCoverPage"/>
              <w:spacing w:after="0"/>
              <w:rPr>
                <w:sz w:val="8"/>
                <w:szCs w:val="8"/>
              </w:rPr>
            </w:pPr>
          </w:p>
        </w:tc>
        <w:tc>
          <w:tcPr>
            <w:tcW w:w="1417" w:type="dxa"/>
            <w:gridSpan w:val="3"/>
          </w:tcPr>
          <w:p w14:paraId="3FA39FD2" w14:textId="77777777" w:rsidR="00C802A9" w:rsidRDefault="00C802A9" w:rsidP="00AD0A5F">
            <w:pPr>
              <w:pStyle w:val="CRCoverPage"/>
              <w:spacing w:after="0"/>
              <w:rPr>
                <w:sz w:val="8"/>
                <w:szCs w:val="8"/>
              </w:rPr>
            </w:pPr>
          </w:p>
        </w:tc>
        <w:tc>
          <w:tcPr>
            <w:tcW w:w="2127" w:type="dxa"/>
            <w:gridSpan w:val="4"/>
            <w:tcBorders>
              <w:right w:val="single" w:sz="4" w:space="0" w:color="auto"/>
            </w:tcBorders>
          </w:tcPr>
          <w:p w14:paraId="03371EDF" w14:textId="77777777" w:rsidR="00C802A9" w:rsidRDefault="00C802A9" w:rsidP="00AD0A5F">
            <w:pPr>
              <w:pStyle w:val="CRCoverPage"/>
              <w:spacing w:after="0"/>
              <w:rPr>
                <w:sz w:val="8"/>
                <w:szCs w:val="8"/>
              </w:rPr>
            </w:pPr>
          </w:p>
        </w:tc>
      </w:tr>
      <w:tr w:rsidR="00C802A9" w14:paraId="0A9E7E9B" w14:textId="77777777" w:rsidTr="00AD0A5F">
        <w:trPr>
          <w:cantSplit/>
        </w:trPr>
        <w:tc>
          <w:tcPr>
            <w:tcW w:w="1843" w:type="dxa"/>
            <w:tcBorders>
              <w:left w:val="single" w:sz="4" w:space="0" w:color="auto"/>
            </w:tcBorders>
          </w:tcPr>
          <w:p w14:paraId="6F0E4692" w14:textId="77777777" w:rsidR="00C802A9" w:rsidRDefault="00C802A9" w:rsidP="00AD0A5F">
            <w:pPr>
              <w:pStyle w:val="CRCoverPage"/>
              <w:tabs>
                <w:tab w:val="right" w:pos="1759"/>
              </w:tabs>
              <w:spacing w:after="0"/>
              <w:rPr>
                <w:b/>
                <w:i/>
              </w:rPr>
            </w:pPr>
            <w:r>
              <w:rPr>
                <w:b/>
                <w:i/>
              </w:rPr>
              <w:t>Category:</w:t>
            </w:r>
          </w:p>
        </w:tc>
        <w:tc>
          <w:tcPr>
            <w:tcW w:w="851" w:type="dxa"/>
            <w:shd w:val="pct30" w:color="FFFF00" w:fill="auto"/>
          </w:tcPr>
          <w:p w14:paraId="11B63E9C" w14:textId="7F4B0347" w:rsidR="00C802A9" w:rsidRDefault="006E4EA5" w:rsidP="00AD0A5F">
            <w:pPr>
              <w:pStyle w:val="CRCoverPage"/>
              <w:spacing w:after="0"/>
              <w:ind w:left="100" w:right="-609" w:firstLineChars="100" w:firstLine="200"/>
              <w:rPr>
                <w:b/>
              </w:rPr>
            </w:pPr>
            <w:r>
              <w:rPr>
                <w:b/>
              </w:rPr>
              <w:t>B</w:t>
            </w:r>
          </w:p>
        </w:tc>
        <w:tc>
          <w:tcPr>
            <w:tcW w:w="3402" w:type="dxa"/>
            <w:gridSpan w:val="9"/>
            <w:tcBorders>
              <w:left w:val="nil"/>
            </w:tcBorders>
          </w:tcPr>
          <w:p w14:paraId="178CABFC" w14:textId="77777777" w:rsidR="00C802A9" w:rsidRDefault="00C802A9" w:rsidP="00AD0A5F">
            <w:pPr>
              <w:pStyle w:val="CRCoverPage"/>
              <w:spacing w:after="0"/>
            </w:pPr>
          </w:p>
        </w:tc>
        <w:tc>
          <w:tcPr>
            <w:tcW w:w="1417" w:type="dxa"/>
            <w:gridSpan w:val="3"/>
            <w:tcBorders>
              <w:left w:val="nil"/>
            </w:tcBorders>
          </w:tcPr>
          <w:p w14:paraId="0AAE96B3" w14:textId="77777777" w:rsidR="00C802A9" w:rsidRDefault="00C802A9" w:rsidP="00AD0A5F">
            <w:pPr>
              <w:pStyle w:val="CRCoverPage"/>
              <w:spacing w:after="0"/>
              <w:jc w:val="right"/>
              <w:rPr>
                <w:b/>
                <w:i/>
              </w:rPr>
            </w:pPr>
            <w:r>
              <w:rPr>
                <w:b/>
                <w:i/>
              </w:rPr>
              <w:t>Release:</w:t>
            </w:r>
          </w:p>
        </w:tc>
        <w:tc>
          <w:tcPr>
            <w:tcW w:w="2127" w:type="dxa"/>
            <w:gridSpan w:val="4"/>
            <w:tcBorders>
              <w:right w:val="single" w:sz="4" w:space="0" w:color="auto"/>
            </w:tcBorders>
            <w:shd w:val="pct30" w:color="FFFF00" w:fill="auto"/>
          </w:tcPr>
          <w:p w14:paraId="66D814B0" w14:textId="190E4C0A" w:rsidR="00C802A9" w:rsidRDefault="00C802A9" w:rsidP="00AD0A5F">
            <w:pPr>
              <w:pStyle w:val="CRCoverPage"/>
              <w:spacing w:after="0"/>
              <w:ind w:left="100"/>
            </w:pPr>
            <w:r>
              <w:t>Rel-1</w:t>
            </w:r>
            <w:r w:rsidR="006E4EA5">
              <w:t>7</w:t>
            </w:r>
          </w:p>
        </w:tc>
      </w:tr>
      <w:tr w:rsidR="00C802A9" w14:paraId="31C64DE2" w14:textId="77777777" w:rsidTr="00AD0A5F">
        <w:tc>
          <w:tcPr>
            <w:tcW w:w="1843" w:type="dxa"/>
            <w:tcBorders>
              <w:left w:val="single" w:sz="4" w:space="0" w:color="auto"/>
              <w:bottom w:val="single" w:sz="4" w:space="0" w:color="auto"/>
            </w:tcBorders>
          </w:tcPr>
          <w:p w14:paraId="7D6BAB8A" w14:textId="77777777" w:rsidR="00C802A9" w:rsidRDefault="00C802A9" w:rsidP="00AD0A5F">
            <w:pPr>
              <w:pStyle w:val="CRCoverPage"/>
              <w:spacing w:after="0"/>
              <w:rPr>
                <w:b/>
                <w:i/>
              </w:rPr>
            </w:pPr>
          </w:p>
        </w:tc>
        <w:tc>
          <w:tcPr>
            <w:tcW w:w="4677" w:type="dxa"/>
            <w:gridSpan w:val="12"/>
            <w:tcBorders>
              <w:bottom w:val="single" w:sz="4" w:space="0" w:color="auto"/>
            </w:tcBorders>
          </w:tcPr>
          <w:p w14:paraId="26A0C5EB" w14:textId="77777777" w:rsidR="00C802A9" w:rsidRDefault="00C802A9" w:rsidP="00AD0A5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D59AB9" w14:textId="77777777" w:rsidR="00C802A9" w:rsidRDefault="00C802A9" w:rsidP="00AD0A5F">
            <w:pPr>
              <w:pStyle w:val="CRCoverPage"/>
            </w:pPr>
            <w:r>
              <w:rPr>
                <w:sz w:val="18"/>
              </w:rPr>
              <w:t>Detailed explanations of the above categories can</w:t>
            </w:r>
            <w:r>
              <w:rPr>
                <w:sz w:val="18"/>
              </w:rPr>
              <w:br/>
              <w:t xml:space="preserve">be found in 3GPP </w:t>
            </w:r>
            <m:oMath>
              <w:hyperlink r:id="rId13" w:history="1"/>
            </m:oMath>
            <w:r>
              <w:rPr>
                <w:rStyle w:val="Hyperlink"/>
                <w:sz w:val="18"/>
              </w:rPr>
              <w:t>TR 21.900</w:t>
            </w:r>
            <w:r>
              <w:rPr>
                <w:sz w:val="18"/>
              </w:rPr>
              <w:t>.</w:t>
            </w:r>
          </w:p>
        </w:tc>
        <w:tc>
          <w:tcPr>
            <w:tcW w:w="3120" w:type="dxa"/>
            <w:gridSpan w:val="5"/>
            <w:tcBorders>
              <w:bottom w:val="single" w:sz="4" w:space="0" w:color="auto"/>
              <w:right w:val="single" w:sz="4" w:space="0" w:color="auto"/>
            </w:tcBorders>
          </w:tcPr>
          <w:p w14:paraId="1D9D5039" w14:textId="77777777" w:rsidR="00C802A9" w:rsidRDefault="00C802A9" w:rsidP="00AD0A5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371B6A35" w14:textId="77777777" w:rsidR="00C802A9" w:rsidRDefault="00C802A9" w:rsidP="00AD0A5F">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C802A9" w14:paraId="118D9241" w14:textId="77777777" w:rsidTr="00AD0A5F">
        <w:tc>
          <w:tcPr>
            <w:tcW w:w="1843" w:type="dxa"/>
          </w:tcPr>
          <w:p w14:paraId="1FA691FF" w14:textId="77777777" w:rsidR="00C802A9" w:rsidRDefault="00C802A9" w:rsidP="00AD0A5F">
            <w:pPr>
              <w:pStyle w:val="CRCoverPage"/>
              <w:spacing w:after="0"/>
              <w:rPr>
                <w:b/>
                <w:i/>
                <w:sz w:val="8"/>
                <w:szCs w:val="8"/>
              </w:rPr>
            </w:pPr>
          </w:p>
        </w:tc>
        <w:tc>
          <w:tcPr>
            <w:tcW w:w="7797" w:type="dxa"/>
            <w:gridSpan w:val="17"/>
          </w:tcPr>
          <w:p w14:paraId="543BB4A2" w14:textId="77777777" w:rsidR="00C802A9" w:rsidRDefault="00C802A9" w:rsidP="00AD0A5F">
            <w:pPr>
              <w:pStyle w:val="CRCoverPage"/>
              <w:spacing w:after="0"/>
              <w:rPr>
                <w:sz w:val="8"/>
                <w:szCs w:val="8"/>
              </w:rPr>
            </w:pPr>
          </w:p>
        </w:tc>
      </w:tr>
      <w:tr w:rsidR="00C802A9" w14:paraId="4755A0BF" w14:textId="77777777" w:rsidTr="00AD0A5F">
        <w:tc>
          <w:tcPr>
            <w:tcW w:w="2694" w:type="dxa"/>
            <w:gridSpan w:val="2"/>
            <w:tcBorders>
              <w:top w:val="single" w:sz="4" w:space="0" w:color="auto"/>
              <w:left w:val="single" w:sz="4" w:space="0" w:color="auto"/>
            </w:tcBorders>
          </w:tcPr>
          <w:p w14:paraId="7F309490" w14:textId="77777777" w:rsidR="00C802A9" w:rsidRDefault="00C802A9" w:rsidP="00AD0A5F">
            <w:pPr>
              <w:pStyle w:val="CRCoverPage"/>
              <w:tabs>
                <w:tab w:val="right" w:pos="2184"/>
              </w:tabs>
              <w:spacing w:after="0"/>
              <w:rPr>
                <w:b/>
                <w:i/>
              </w:rPr>
            </w:pPr>
            <w:r>
              <w:rPr>
                <w:b/>
                <w:i/>
              </w:rPr>
              <w:t>Reason for change:</w:t>
            </w:r>
          </w:p>
        </w:tc>
        <w:tc>
          <w:tcPr>
            <w:tcW w:w="6946" w:type="dxa"/>
            <w:gridSpan w:val="16"/>
            <w:tcBorders>
              <w:top w:val="single" w:sz="4" w:space="0" w:color="auto"/>
              <w:right w:val="single" w:sz="4" w:space="0" w:color="auto"/>
            </w:tcBorders>
            <w:shd w:val="pct30" w:color="FFFF00" w:fill="auto"/>
          </w:tcPr>
          <w:p w14:paraId="66AE49E4" w14:textId="0FC9A3E1" w:rsidR="00C802A9" w:rsidRPr="00D246C2" w:rsidRDefault="00006B65" w:rsidP="00006B65">
            <w:pPr>
              <w:pStyle w:val="paragraph"/>
              <w:spacing w:before="0" w:beforeAutospacing="0" w:after="240" w:afterAutospacing="0"/>
              <w:jc w:val="both"/>
              <w:textAlignment w:val="baseline"/>
              <w:rPr>
                <w:rFonts w:ascii="Arial" w:hAnsi="Arial" w:cs="Arial"/>
                <w:sz w:val="22"/>
                <w:szCs w:val="22"/>
              </w:rPr>
            </w:pPr>
            <w:r w:rsidRPr="00006B65">
              <w:rPr>
                <w:rFonts w:ascii="Arial" w:eastAsia="Yu Mincho" w:hAnsi="Arial" w:cs="Arial"/>
                <w:sz w:val="20"/>
                <w:szCs w:val="20"/>
                <w:lang w:eastAsia="en-US"/>
              </w:rPr>
              <w:t>Capture RAN1 and RAN4 NR features with IE mapping for NR Rel-1</w:t>
            </w:r>
            <w:r>
              <w:rPr>
                <w:rFonts w:ascii="Arial" w:eastAsia="Yu Mincho" w:hAnsi="Arial" w:cs="Arial"/>
                <w:sz w:val="20"/>
                <w:szCs w:val="20"/>
                <w:lang w:eastAsia="en-US"/>
              </w:rPr>
              <w:t>7</w:t>
            </w:r>
            <w:r w:rsidRPr="00006B65">
              <w:rPr>
                <w:rFonts w:ascii="Arial" w:eastAsia="Yu Mincho" w:hAnsi="Arial" w:cs="Arial"/>
                <w:sz w:val="20"/>
                <w:szCs w:val="20"/>
                <w:lang w:eastAsia="en-US"/>
              </w:rPr>
              <w:t xml:space="preserve">. Capture Layer 2 and 3 features. The RAN1 UE feature list for this CR is based on </w:t>
            </w:r>
            <w:r w:rsidR="00684450" w:rsidRPr="00684450">
              <w:rPr>
                <w:rFonts w:ascii="Arial" w:eastAsia="Yu Mincho" w:hAnsi="Arial" w:cs="Arial"/>
                <w:sz w:val="20"/>
                <w:szCs w:val="20"/>
                <w:lang w:eastAsia="en-US"/>
              </w:rPr>
              <w:t>R1-2212895</w:t>
            </w:r>
            <w:r w:rsidRPr="00006B65">
              <w:rPr>
                <w:rFonts w:ascii="Arial" w:eastAsia="Yu Mincho" w:hAnsi="Arial" w:cs="Arial"/>
                <w:sz w:val="20"/>
                <w:szCs w:val="20"/>
                <w:lang w:eastAsia="en-US"/>
              </w:rPr>
              <w:t xml:space="preserve"> and the RAN4 feature list is based on R4-</w:t>
            </w:r>
            <w:r w:rsidR="00684450">
              <w:rPr>
                <w:rFonts w:ascii="Arial" w:eastAsia="Yu Mincho" w:hAnsi="Arial" w:cs="Arial"/>
                <w:sz w:val="20"/>
                <w:szCs w:val="20"/>
                <w:lang w:eastAsia="en-US"/>
              </w:rPr>
              <w:t>2215143</w:t>
            </w:r>
            <w:r w:rsidRPr="00006B65">
              <w:rPr>
                <w:rFonts w:ascii="Arial" w:eastAsia="Yu Mincho" w:hAnsi="Arial" w:cs="Arial"/>
                <w:sz w:val="20"/>
                <w:szCs w:val="20"/>
                <w:lang w:eastAsia="en-US"/>
              </w:rPr>
              <w:t>.</w:t>
            </w:r>
          </w:p>
        </w:tc>
      </w:tr>
      <w:tr w:rsidR="00C802A9" w14:paraId="02280265" w14:textId="77777777" w:rsidTr="00AD0A5F">
        <w:tc>
          <w:tcPr>
            <w:tcW w:w="2694" w:type="dxa"/>
            <w:gridSpan w:val="2"/>
            <w:tcBorders>
              <w:left w:val="single" w:sz="4" w:space="0" w:color="auto"/>
            </w:tcBorders>
          </w:tcPr>
          <w:p w14:paraId="3B048EF6"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38ED4976" w14:textId="77777777" w:rsidR="00C802A9" w:rsidRDefault="00C802A9" w:rsidP="00AD0A5F">
            <w:pPr>
              <w:pStyle w:val="CRCoverPage"/>
              <w:spacing w:after="0"/>
              <w:rPr>
                <w:sz w:val="8"/>
                <w:szCs w:val="8"/>
              </w:rPr>
            </w:pPr>
          </w:p>
        </w:tc>
      </w:tr>
      <w:tr w:rsidR="00C802A9" w14:paraId="16A71723" w14:textId="77777777" w:rsidTr="00AD0A5F">
        <w:tc>
          <w:tcPr>
            <w:tcW w:w="2694" w:type="dxa"/>
            <w:gridSpan w:val="2"/>
            <w:tcBorders>
              <w:left w:val="single" w:sz="4" w:space="0" w:color="auto"/>
            </w:tcBorders>
          </w:tcPr>
          <w:p w14:paraId="53F09DF4" w14:textId="77777777" w:rsidR="00C802A9" w:rsidRDefault="00C802A9" w:rsidP="00AD0A5F">
            <w:pPr>
              <w:pStyle w:val="CRCoverPage"/>
              <w:tabs>
                <w:tab w:val="right" w:pos="2184"/>
              </w:tabs>
              <w:spacing w:after="0"/>
              <w:rPr>
                <w:b/>
                <w:i/>
              </w:rPr>
            </w:pPr>
            <w:r>
              <w:rPr>
                <w:b/>
                <w:i/>
              </w:rPr>
              <w:t>Summary of change:</w:t>
            </w:r>
          </w:p>
        </w:tc>
        <w:tc>
          <w:tcPr>
            <w:tcW w:w="6946" w:type="dxa"/>
            <w:gridSpan w:val="16"/>
            <w:tcBorders>
              <w:right w:val="single" w:sz="4" w:space="0" w:color="auto"/>
            </w:tcBorders>
            <w:shd w:val="pct30" w:color="FFFF00" w:fill="auto"/>
          </w:tcPr>
          <w:p w14:paraId="01D6B086" w14:textId="7E56B44A" w:rsidR="00C802A9" w:rsidRDefault="00BE6B2C" w:rsidP="00AD0A5F">
            <w:pPr>
              <w:pStyle w:val="CRCoverPage"/>
              <w:spacing w:after="0" w:line="240" w:lineRule="auto"/>
            </w:pPr>
            <w:r w:rsidRPr="00BE6B2C">
              <w:t>New Release-1</w:t>
            </w:r>
            <w:r>
              <w:t>7</w:t>
            </w:r>
            <w:r w:rsidRPr="00BE6B2C">
              <w:t xml:space="preserve"> capabilities from RAN1/RAN4 are added based on the latest RAN1 and RAN4 feature list</w:t>
            </w:r>
          </w:p>
          <w:p w14:paraId="55AF2B94" w14:textId="3CAAD2F8" w:rsidR="00F10A50" w:rsidRDefault="00F10A50" w:rsidP="00AD0A5F">
            <w:pPr>
              <w:pStyle w:val="CRCoverPage"/>
              <w:spacing w:after="0" w:line="240" w:lineRule="auto"/>
              <w:rPr>
                <w:noProof/>
              </w:rPr>
            </w:pPr>
            <w:r>
              <w:rPr>
                <w:rStyle w:val="normaltextrun"/>
                <w:rFonts w:cs="Arial"/>
                <w:color w:val="000000"/>
              </w:rPr>
              <w:t xml:space="preserve">New Release-17 capabilities from RAN2 based on </w:t>
            </w:r>
            <w:r w:rsidR="00211EC1">
              <w:rPr>
                <w:rStyle w:val="normaltextrun"/>
                <w:rFonts w:cs="Arial"/>
                <w:color w:val="000000"/>
              </w:rPr>
              <w:t>endorsed/agreed</w:t>
            </w:r>
            <w:r>
              <w:rPr>
                <w:rStyle w:val="normaltextrun"/>
                <w:rFonts w:cs="Arial"/>
                <w:color w:val="000000"/>
              </w:rPr>
              <w:t xml:space="preserve"> CRs.</w:t>
            </w:r>
          </w:p>
          <w:p w14:paraId="243EC20C" w14:textId="77777777" w:rsidR="00C802A9" w:rsidRDefault="00C802A9" w:rsidP="00AD0A5F">
            <w:pPr>
              <w:pStyle w:val="CRCoverPage"/>
              <w:spacing w:after="0" w:line="240" w:lineRule="auto"/>
              <w:rPr>
                <w:noProof/>
              </w:rPr>
            </w:pPr>
          </w:p>
        </w:tc>
      </w:tr>
      <w:tr w:rsidR="00C802A9" w14:paraId="7600C87E" w14:textId="77777777" w:rsidTr="00AD0A5F">
        <w:tc>
          <w:tcPr>
            <w:tcW w:w="2694" w:type="dxa"/>
            <w:gridSpan w:val="2"/>
            <w:tcBorders>
              <w:left w:val="single" w:sz="4" w:space="0" w:color="auto"/>
            </w:tcBorders>
          </w:tcPr>
          <w:p w14:paraId="232F5CDA"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6B09E771" w14:textId="77777777" w:rsidR="00C802A9" w:rsidRDefault="00C802A9" w:rsidP="00AD0A5F">
            <w:pPr>
              <w:pStyle w:val="CRCoverPage"/>
              <w:spacing w:after="0"/>
              <w:rPr>
                <w:sz w:val="8"/>
                <w:szCs w:val="8"/>
              </w:rPr>
            </w:pPr>
          </w:p>
        </w:tc>
      </w:tr>
      <w:tr w:rsidR="00C802A9" w14:paraId="0D30BA78" w14:textId="77777777" w:rsidTr="00AD0A5F">
        <w:tc>
          <w:tcPr>
            <w:tcW w:w="2694" w:type="dxa"/>
            <w:gridSpan w:val="2"/>
            <w:tcBorders>
              <w:left w:val="single" w:sz="4" w:space="0" w:color="auto"/>
              <w:bottom w:val="single" w:sz="4" w:space="0" w:color="auto"/>
            </w:tcBorders>
          </w:tcPr>
          <w:p w14:paraId="17188017" w14:textId="77777777" w:rsidR="00C802A9" w:rsidRDefault="00C802A9" w:rsidP="00AD0A5F">
            <w:pPr>
              <w:pStyle w:val="CRCoverPage"/>
              <w:tabs>
                <w:tab w:val="right" w:pos="2184"/>
              </w:tabs>
              <w:spacing w:after="0"/>
              <w:rPr>
                <w:b/>
                <w:i/>
              </w:rPr>
            </w:pPr>
            <w:r>
              <w:rPr>
                <w:b/>
                <w:i/>
              </w:rPr>
              <w:t>Consequences if not approved:</w:t>
            </w:r>
          </w:p>
        </w:tc>
        <w:tc>
          <w:tcPr>
            <w:tcW w:w="6946" w:type="dxa"/>
            <w:gridSpan w:val="16"/>
            <w:tcBorders>
              <w:bottom w:val="single" w:sz="4" w:space="0" w:color="auto"/>
              <w:right w:val="single" w:sz="4" w:space="0" w:color="auto"/>
            </w:tcBorders>
            <w:shd w:val="pct30" w:color="FFFF00" w:fill="auto"/>
          </w:tcPr>
          <w:p w14:paraId="21F69EA4" w14:textId="38BF1ACE" w:rsidR="00C802A9" w:rsidRDefault="00A55F8D" w:rsidP="00AD0A5F">
            <w:pPr>
              <w:pStyle w:val="CRCoverPage"/>
              <w:spacing w:afterLines="50"/>
            </w:pPr>
            <w:r w:rsidRPr="00A55F8D">
              <w:rPr>
                <w:lang w:val="en-US" w:eastAsia="zh-CN"/>
              </w:rPr>
              <w:t xml:space="preserve">RAN1, </w:t>
            </w:r>
            <w:r w:rsidR="00211EC1">
              <w:rPr>
                <w:lang w:val="en-US" w:eastAsia="zh-CN"/>
              </w:rPr>
              <w:t xml:space="preserve">RAN2, </w:t>
            </w:r>
            <w:r w:rsidRPr="00A55F8D">
              <w:rPr>
                <w:lang w:val="en-US" w:eastAsia="zh-CN"/>
              </w:rPr>
              <w:t>RAN4 features list for NR Rel-1</w:t>
            </w:r>
            <w:r>
              <w:rPr>
                <w:lang w:val="en-US" w:eastAsia="zh-CN"/>
              </w:rPr>
              <w:t>7</w:t>
            </w:r>
            <w:r w:rsidRPr="00A55F8D">
              <w:rPr>
                <w:lang w:val="en-US" w:eastAsia="zh-CN"/>
              </w:rPr>
              <w:t xml:space="preserve"> will not be captured in any TR or TS.</w:t>
            </w:r>
          </w:p>
        </w:tc>
      </w:tr>
      <w:tr w:rsidR="00C802A9" w14:paraId="3839A12B" w14:textId="77777777" w:rsidTr="00AD0A5F">
        <w:tc>
          <w:tcPr>
            <w:tcW w:w="2694" w:type="dxa"/>
            <w:gridSpan w:val="2"/>
          </w:tcPr>
          <w:p w14:paraId="216E4C9C" w14:textId="77777777" w:rsidR="00C802A9" w:rsidRDefault="00C802A9" w:rsidP="00AD0A5F">
            <w:pPr>
              <w:pStyle w:val="CRCoverPage"/>
              <w:spacing w:after="0"/>
              <w:rPr>
                <w:b/>
                <w:i/>
                <w:sz w:val="8"/>
                <w:szCs w:val="8"/>
              </w:rPr>
            </w:pPr>
          </w:p>
        </w:tc>
        <w:tc>
          <w:tcPr>
            <w:tcW w:w="6946" w:type="dxa"/>
            <w:gridSpan w:val="16"/>
          </w:tcPr>
          <w:p w14:paraId="1F7DCD4C" w14:textId="77777777" w:rsidR="00C802A9" w:rsidRDefault="00C802A9" w:rsidP="00AD0A5F">
            <w:pPr>
              <w:pStyle w:val="CRCoverPage"/>
              <w:spacing w:after="0"/>
              <w:rPr>
                <w:sz w:val="8"/>
                <w:szCs w:val="8"/>
              </w:rPr>
            </w:pPr>
          </w:p>
        </w:tc>
      </w:tr>
      <w:tr w:rsidR="00C802A9" w14:paraId="21F7AA43" w14:textId="77777777" w:rsidTr="00AD0A5F">
        <w:tc>
          <w:tcPr>
            <w:tcW w:w="2694" w:type="dxa"/>
            <w:gridSpan w:val="2"/>
            <w:tcBorders>
              <w:top w:val="single" w:sz="4" w:space="0" w:color="auto"/>
              <w:left w:val="single" w:sz="4" w:space="0" w:color="auto"/>
            </w:tcBorders>
          </w:tcPr>
          <w:p w14:paraId="15E8D02E" w14:textId="77777777" w:rsidR="00C802A9" w:rsidRDefault="00C802A9" w:rsidP="00AD0A5F">
            <w:pPr>
              <w:pStyle w:val="CRCoverPage"/>
              <w:tabs>
                <w:tab w:val="right" w:pos="2184"/>
              </w:tabs>
              <w:spacing w:after="0"/>
              <w:rPr>
                <w:b/>
                <w:i/>
              </w:rPr>
            </w:pPr>
            <w:r>
              <w:rPr>
                <w:b/>
                <w:i/>
              </w:rPr>
              <w:t>Clauses affected:</w:t>
            </w:r>
          </w:p>
        </w:tc>
        <w:tc>
          <w:tcPr>
            <w:tcW w:w="6946" w:type="dxa"/>
            <w:gridSpan w:val="16"/>
            <w:tcBorders>
              <w:top w:val="single" w:sz="4" w:space="0" w:color="auto"/>
              <w:right w:val="single" w:sz="4" w:space="0" w:color="auto"/>
            </w:tcBorders>
            <w:shd w:val="pct30" w:color="FFFF00" w:fill="auto"/>
          </w:tcPr>
          <w:p w14:paraId="1F873B39" w14:textId="74101731" w:rsidR="00C802A9" w:rsidRDefault="00211EC1" w:rsidP="00AD0A5F">
            <w:pPr>
              <w:pStyle w:val="CRCoverPage"/>
              <w:spacing w:after="0"/>
              <w:rPr>
                <w:rFonts w:eastAsia="SimSun"/>
                <w:lang w:val="en-US" w:eastAsia="zh-CN"/>
              </w:rPr>
            </w:pPr>
            <w:r>
              <w:rPr>
                <w:rFonts w:eastAsia="SimSun"/>
                <w:lang w:val="en-US" w:eastAsia="zh-CN"/>
              </w:rPr>
              <w:t>2, 6 (new)</w:t>
            </w:r>
          </w:p>
        </w:tc>
      </w:tr>
      <w:tr w:rsidR="00C802A9" w14:paraId="706D1D9C" w14:textId="77777777" w:rsidTr="00AD0A5F">
        <w:tc>
          <w:tcPr>
            <w:tcW w:w="2694" w:type="dxa"/>
            <w:gridSpan w:val="2"/>
            <w:tcBorders>
              <w:left w:val="single" w:sz="4" w:space="0" w:color="auto"/>
            </w:tcBorders>
          </w:tcPr>
          <w:p w14:paraId="354B9ACA"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307E180B" w14:textId="77777777" w:rsidR="00C802A9" w:rsidRDefault="00C802A9" w:rsidP="00AD0A5F">
            <w:pPr>
              <w:pStyle w:val="CRCoverPage"/>
              <w:spacing w:after="0"/>
              <w:rPr>
                <w:sz w:val="8"/>
                <w:szCs w:val="8"/>
              </w:rPr>
            </w:pPr>
          </w:p>
        </w:tc>
      </w:tr>
      <w:tr w:rsidR="00C802A9" w14:paraId="27AAA616" w14:textId="77777777" w:rsidTr="00AD0A5F">
        <w:tc>
          <w:tcPr>
            <w:tcW w:w="2694" w:type="dxa"/>
            <w:gridSpan w:val="2"/>
            <w:tcBorders>
              <w:left w:val="single" w:sz="4" w:space="0" w:color="auto"/>
            </w:tcBorders>
          </w:tcPr>
          <w:p w14:paraId="2515CBAE" w14:textId="77777777" w:rsidR="00C802A9" w:rsidRDefault="00C802A9" w:rsidP="00AD0A5F">
            <w:pPr>
              <w:pStyle w:val="CRCoverPage"/>
              <w:tabs>
                <w:tab w:val="right" w:pos="2184"/>
              </w:tabs>
              <w:spacing w:after="0"/>
              <w:rPr>
                <w:b/>
                <w:i/>
              </w:rPr>
            </w:pPr>
          </w:p>
        </w:tc>
        <w:tc>
          <w:tcPr>
            <w:tcW w:w="284" w:type="dxa"/>
            <w:gridSpan w:val="2"/>
            <w:tcBorders>
              <w:top w:val="single" w:sz="4" w:space="0" w:color="auto"/>
              <w:left w:val="single" w:sz="4" w:space="0" w:color="auto"/>
              <w:bottom w:val="single" w:sz="4" w:space="0" w:color="auto"/>
            </w:tcBorders>
          </w:tcPr>
          <w:p w14:paraId="50339C2A" w14:textId="77777777" w:rsidR="00C802A9" w:rsidRDefault="00C802A9" w:rsidP="00AD0A5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ADBCF" w14:textId="77777777" w:rsidR="00C802A9" w:rsidRDefault="00C802A9" w:rsidP="00AD0A5F">
            <w:pPr>
              <w:pStyle w:val="CRCoverPage"/>
              <w:spacing w:after="0"/>
              <w:jc w:val="center"/>
              <w:rPr>
                <w:b/>
                <w:caps/>
              </w:rPr>
            </w:pPr>
            <w:r>
              <w:rPr>
                <w:b/>
                <w:caps/>
              </w:rPr>
              <w:t>N</w:t>
            </w:r>
          </w:p>
        </w:tc>
        <w:tc>
          <w:tcPr>
            <w:tcW w:w="2977" w:type="dxa"/>
            <w:gridSpan w:val="7"/>
          </w:tcPr>
          <w:p w14:paraId="40CF8B43" w14:textId="77777777" w:rsidR="00C802A9" w:rsidRDefault="00C802A9" w:rsidP="00AD0A5F">
            <w:pPr>
              <w:pStyle w:val="CRCoverPage"/>
              <w:tabs>
                <w:tab w:val="right" w:pos="2893"/>
              </w:tabs>
              <w:spacing w:after="0"/>
            </w:pPr>
          </w:p>
        </w:tc>
        <w:tc>
          <w:tcPr>
            <w:tcW w:w="3401" w:type="dxa"/>
            <w:gridSpan w:val="6"/>
            <w:tcBorders>
              <w:right w:val="single" w:sz="4" w:space="0" w:color="auto"/>
            </w:tcBorders>
            <w:shd w:val="clear" w:color="FFFF00" w:fill="auto"/>
          </w:tcPr>
          <w:p w14:paraId="751E54DD" w14:textId="77777777" w:rsidR="00C802A9" w:rsidRDefault="00C802A9" w:rsidP="00AD0A5F">
            <w:pPr>
              <w:pStyle w:val="CRCoverPage"/>
              <w:spacing w:after="0"/>
              <w:ind w:left="99"/>
            </w:pPr>
          </w:p>
        </w:tc>
      </w:tr>
      <w:tr w:rsidR="00C802A9" w14:paraId="12BDC0C7" w14:textId="77777777" w:rsidTr="00AD0A5F">
        <w:tc>
          <w:tcPr>
            <w:tcW w:w="2694" w:type="dxa"/>
            <w:gridSpan w:val="2"/>
            <w:tcBorders>
              <w:left w:val="single" w:sz="4" w:space="0" w:color="auto"/>
            </w:tcBorders>
          </w:tcPr>
          <w:p w14:paraId="58B260F3" w14:textId="77777777" w:rsidR="00C802A9" w:rsidRDefault="00C802A9" w:rsidP="00AD0A5F">
            <w:pPr>
              <w:pStyle w:val="CRCoverPage"/>
              <w:tabs>
                <w:tab w:val="right" w:pos="2184"/>
              </w:tabs>
              <w:spacing w:after="0"/>
              <w:rPr>
                <w:b/>
                <w:i/>
              </w:rPr>
            </w:pPr>
            <w:r>
              <w:rPr>
                <w:b/>
                <w:i/>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4E3E24A4"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083AA" w14:textId="77777777" w:rsidR="00C802A9" w:rsidRDefault="00C802A9" w:rsidP="00AD0A5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7"/>
          </w:tcPr>
          <w:p w14:paraId="3197F3AA" w14:textId="77777777" w:rsidR="00C802A9" w:rsidRDefault="00C802A9" w:rsidP="00AD0A5F">
            <w:pPr>
              <w:pStyle w:val="CRCoverPage"/>
              <w:tabs>
                <w:tab w:val="right" w:pos="2893"/>
              </w:tabs>
              <w:spacing w:after="0"/>
            </w:pPr>
            <w:r>
              <w:t xml:space="preserve"> Other core specifications</w:t>
            </w:r>
            <w:r>
              <w:tab/>
            </w:r>
          </w:p>
        </w:tc>
        <w:tc>
          <w:tcPr>
            <w:tcW w:w="3401" w:type="dxa"/>
            <w:gridSpan w:val="6"/>
            <w:tcBorders>
              <w:right w:val="single" w:sz="4" w:space="0" w:color="auto"/>
            </w:tcBorders>
            <w:shd w:val="pct30" w:color="FFFF00" w:fill="auto"/>
          </w:tcPr>
          <w:p w14:paraId="2D6B919B" w14:textId="77777777" w:rsidR="00C802A9" w:rsidRDefault="00C802A9" w:rsidP="00AD0A5F">
            <w:pPr>
              <w:pStyle w:val="CRCoverPage"/>
              <w:spacing w:after="0"/>
              <w:ind w:left="99"/>
            </w:pPr>
            <w:r>
              <w:t xml:space="preserve">TS/TR ... CR ... </w:t>
            </w:r>
          </w:p>
        </w:tc>
      </w:tr>
      <w:tr w:rsidR="00C802A9" w14:paraId="66A00442" w14:textId="77777777" w:rsidTr="00AD0A5F">
        <w:tc>
          <w:tcPr>
            <w:tcW w:w="2694" w:type="dxa"/>
            <w:gridSpan w:val="2"/>
            <w:tcBorders>
              <w:left w:val="single" w:sz="4" w:space="0" w:color="auto"/>
            </w:tcBorders>
          </w:tcPr>
          <w:p w14:paraId="14994120" w14:textId="77777777" w:rsidR="00C802A9" w:rsidRDefault="00C802A9" w:rsidP="00AD0A5F">
            <w:pPr>
              <w:pStyle w:val="CRCoverPage"/>
              <w:spacing w:after="0"/>
              <w:rPr>
                <w:b/>
                <w:i/>
              </w:rPr>
            </w:pPr>
            <w:r>
              <w:rPr>
                <w:b/>
                <w:i/>
              </w:rPr>
              <w:t>affected:</w:t>
            </w:r>
          </w:p>
        </w:tc>
        <w:tc>
          <w:tcPr>
            <w:tcW w:w="284" w:type="dxa"/>
            <w:gridSpan w:val="2"/>
            <w:tcBorders>
              <w:top w:val="single" w:sz="4" w:space="0" w:color="auto"/>
              <w:left w:val="single" w:sz="4" w:space="0" w:color="auto"/>
              <w:bottom w:val="single" w:sz="4" w:space="0" w:color="auto"/>
            </w:tcBorders>
            <w:shd w:val="pct25" w:color="FFFF00" w:fill="auto"/>
          </w:tcPr>
          <w:p w14:paraId="56643041"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C2054"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7"/>
          </w:tcPr>
          <w:p w14:paraId="6C9113E0" w14:textId="77777777" w:rsidR="00C802A9" w:rsidRDefault="00C802A9" w:rsidP="00AD0A5F">
            <w:pPr>
              <w:pStyle w:val="CRCoverPage"/>
              <w:spacing w:after="0"/>
            </w:pPr>
            <w:r>
              <w:t xml:space="preserve"> Test specifications</w:t>
            </w:r>
          </w:p>
        </w:tc>
        <w:tc>
          <w:tcPr>
            <w:tcW w:w="3401" w:type="dxa"/>
            <w:gridSpan w:val="6"/>
            <w:tcBorders>
              <w:right w:val="single" w:sz="4" w:space="0" w:color="auto"/>
            </w:tcBorders>
            <w:shd w:val="pct30" w:color="FFFF00" w:fill="auto"/>
          </w:tcPr>
          <w:p w14:paraId="14B45EA8" w14:textId="77777777" w:rsidR="00C802A9" w:rsidRDefault="00C802A9" w:rsidP="00AD0A5F">
            <w:pPr>
              <w:pStyle w:val="CRCoverPage"/>
              <w:spacing w:after="0"/>
              <w:ind w:left="99"/>
            </w:pPr>
            <w:r>
              <w:t xml:space="preserve">TS/TR ... CR ... </w:t>
            </w:r>
          </w:p>
        </w:tc>
      </w:tr>
      <w:tr w:rsidR="00C802A9" w14:paraId="43DBA62E" w14:textId="77777777" w:rsidTr="00AD0A5F">
        <w:tc>
          <w:tcPr>
            <w:tcW w:w="2694" w:type="dxa"/>
            <w:gridSpan w:val="2"/>
            <w:tcBorders>
              <w:left w:val="single" w:sz="4" w:space="0" w:color="auto"/>
            </w:tcBorders>
          </w:tcPr>
          <w:p w14:paraId="23D03EC8" w14:textId="77777777" w:rsidR="00C802A9" w:rsidRDefault="00C802A9" w:rsidP="00AD0A5F">
            <w:pPr>
              <w:pStyle w:val="CRCoverPage"/>
              <w:spacing w:after="0"/>
              <w:rPr>
                <w:b/>
                <w:i/>
              </w:rPr>
            </w:pPr>
            <w:r>
              <w:rPr>
                <w:b/>
                <w:i/>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7053A3A"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7860E"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7"/>
          </w:tcPr>
          <w:p w14:paraId="45FEAFC3" w14:textId="77777777" w:rsidR="00C802A9" w:rsidRDefault="00C802A9" w:rsidP="00AD0A5F">
            <w:pPr>
              <w:pStyle w:val="CRCoverPage"/>
              <w:spacing w:after="0"/>
            </w:pPr>
            <w:r>
              <w:t xml:space="preserve"> O&amp;M Specifications</w:t>
            </w:r>
          </w:p>
        </w:tc>
        <w:tc>
          <w:tcPr>
            <w:tcW w:w="3401" w:type="dxa"/>
            <w:gridSpan w:val="6"/>
            <w:tcBorders>
              <w:right w:val="single" w:sz="4" w:space="0" w:color="auto"/>
            </w:tcBorders>
            <w:shd w:val="pct30" w:color="FFFF00" w:fill="auto"/>
          </w:tcPr>
          <w:p w14:paraId="56A99C3D" w14:textId="77777777" w:rsidR="00C802A9" w:rsidRDefault="00C802A9" w:rsidP="00AD0A5F">
            <w:pPr>
              <w:pStyle w:val="CRCoverPage"/>
              <w:spacing w:after="0"/>
              <w:ind w:left="99"/>
            </w:pPr>
            <w:r>
              <w:t xml:space="preserve">TS/TR ... CR ... </w:t>
            </w:r>
          </w:p>
        </w:tc>
      </w:tr>
      <w:tr w:rsidR="00C802A9" w14:paraId="3C139342" w14:textId="77777777" w:rsidTr="00AD0A5F">
        <w:tc>
          <w:tcPr>
            <w:tcW w:w="2694" w:type="dxa"/>
            <w:gridSpan w:val="2"/>
            <w:tcBorders>
              <w:left w:val="single" w:sz="4" w:space="0" w:color="auto"/>
            </w:tcBorders>
          </w:tcPr>
          <w:p w14:paraId="5C82FA44" w14:textId="77777777" w:rsidR="00C802A9" w:rsidRDefault="00C802A9" w:rsidP="00AD0A5F">
            <w:pPr>
              <w:pStyle w:val="CRCoverPage"/>
              <w:spacing w:after="0"/>
              <w:rPr>
                <w:b/>
                <w:i/>
              </w:rPr>
            </w:pPr>
          </w:p>
        </w:tc>
        <w:tc>
          <w:tcPr>
            <w:tcW w:w="6946" w:type="dxa"/>
            <w:gridSpan w:val="16"/>
            <w:tcBorders>
              <w:right w:val="single" w:sz="4" w:space="0" w:color="auto"/>
            </w:tcBorders>
          </w:tcPr>
          <w:p w14:paraId="27C7EE74" w14:textId="77777777" w:rsidR="00C802A9" w:rsidRDefault="00C802A9" w:rsidP="00AD0A5F">
            <w:pPr>
              <w:pStyle w:val="CRCoverPage"/>
              <w:spacing w:after="0"/>
            </w:pPr>
          </w:p>
        </w:tc>
      </w:tr>
      <w:tr w:rsidR="00C802A9" w14:paraId="13445A5F" w14:textId="77777777" w:rsidTr="00AD0A5F">
        <w:tc>
          <w:tcPr>
            <w:tcW w:w="2694" w:type="dxa"/>
            <w:gridSpan w:val="2"/>
            <w:tcBorders>
              <w:left w:val="single" w:sz="4" w:space="0" w:color="auto"/>
              <w:bottom w:val="single" w:sz="4" w:space="0" w:color="auto"/>
            </w:tcBorders>
          </w:tcPr>
          <w:p w14:paraId="560530E1" w14:textId="77777777" w:rsidR="00C802A9" w:rsidRDefault="00C802A9" w:rsidP="00AD0A5F">
            <w:pPr>
              <w:pStyle w:val="CRCoverPage"/>
              <w:tabs>
                <w:tab w:val="right" w:pos="2184"/>
              </w:tabs>
              <w:spacing w:after="0"/>
              <w:rPr>
                <w:b/>
                <w:i/>
              </w:rPr>
            </w:pPr>
            <w:r>
              <w:rPr>
                <w:b/>
                <w:i/>
              </w:rPr>
              <w:t>Other comments:</w:t>
            </w:r>
          </w:p>
        </w:tc>
        <w:tc>
          <w:tcPr>
            <w:tcW w:w="6946" w:type="dxa"/>
            <w:gridSpan w:val="16"/>
            <w:tcBorders>
              <w:bottom w:val="single" w:sz="4" w:space="0" w:color="auto"/>
              <w:right w:val="single" w:sz="4" w:space="0" w:color="auto"/>
            </w:tcBorders>
            <w:shd w:val="pct30" w:color="FFFF00" w:fill="auto"/>
          </w:tcPr>
          <w:p w14:paraId="203102C7" w14:textId="77777777" w:rsidR="00C802A9" w:rsidRDefault="00C802A9" w:rsidP="00AD0A5F">
            <w:pPr>
              <w:pStyle w:val="CRCoverPage"/>
              <w:spacing w:after="0"/>
              <w:ind w:left="100"/>
            </w:pPr>
          </w:p>
        </w:tc>
      </w:tr>
      <w:tr w:rsidR="00C802A9" w14:paraId="66869A6E" w14:textId="77777777" w:rsidTr="00AD0A5F">
        <w:tc>
          <w:tcPr>
            <w:tcW w:w="2694" w:type="dxa"/>
            <w:gridSpan w:val="2"/>
            <w:tcBorders>
              <w:top w:val="single" w:sz="4" w:space="0" w:color="auto"/>
              <w:bottom w:val="single" w:sz="4" w:space="0" w:color="auto"/>
            </w:tcBorders>
          </w:tcPr>
          <w:p w14:paraId="404BAC54" w14:textId="77777777" w:rsidR="00C802A9" w:rsidRDefault="00C802A9" w:rsidP="00AD0A5F">
            <w:pPr>
              <w:pStyle w:val="CRCoverPage"/>
              <w:tabs>
                <w:tab w:val="right" w:pos="2184"/>
              </w:tabs>
              <w:spacing w:after="0"/>
              <w:rPr>
                <w:b/>
                <w:i/>
                <w:sz w:val="8"/>
                <w:szCs w:val="8"/>
              </w:rPr>
            </w:pPr>
          </w:p>
        </w:tc>
        <w:tc>
          <w:tcPr>
            <w:tcW w:w="6946" w:type="dxa"/>
            <w:gridSpan w:val="16"/>
            <w:tcBorders>
              <w:top w:val="single" w:sz="4" w:space="0" w:color="auto"/>
              <w:bottom w:val="single" w:sz="4" w:space="0" w:color="auto"/>
            </w:tcBorders>
            <w:shd w:val="solid" w:color="FFFFFF" w:themeColor="background1" w:fill="auto"/>
          </w:tcPr>
          <w:p w14:paraId="321EE6BC" w14:textId="77777777" w:rsidR="00C802A9" w:rsidRDefault="00C802A9" w:rsidP="00AD0A5F">
            <w:pPr>
              <w:pStyle w:val="CRCoverPage"/>
              <w:spacing w:after="0"/>
              <w:ind w:left="100"/>
              <w:rPr>
                <w:sz w:val="8"/>
                <w:szCs w:val="8"/>
              </w:rPr>
            </w:pPr>
          </w:p>
        </w:tc>
      </w:tr>
      <w:tr w:rsidR="00C802A9" w14:paraId="4C6CC951" w14:textId="77777777" w:rsidTr="00AD0A5F">
        <w:tc>
          <w:tcPr>
            <w:tcW w:w="2694" w:type="dxa"/>
            <w:gridSpan w:val="2"/>
            <w:tcBorders>
              <w:top w:val="single" w:sz="4" w:space="0" w:color="auto"/>
              <w:left w:val="single" w:sz="4" w:space="0" w:color="auto"/>
              <w:bottom w:val="single" w:sz="4" w:space="0" w:color="auto"/>
            </w:tcBorders>
          </w:tcPr>
          <w:p w14:paraId="54DF4986" w14:textId="77777777" w:rsidR="00C802A9" w:rsidRDefault="00C802A9" w:rsidP="00AD0A5F">
            <w:pPr>
              <w:pStyle w:val="CRCoverPage"/>
              <w:tabs>
                <w:tab w:val="right" w:pos="2184"/>
              </w:tabs>
              <w:spacing w:after="0"/>
              <w:rPr>
                <w:b/>
                <w:i/>
              </w:rPr>
            </w:pPr>
            <w:r>
              <w:rPr>
                <w:b/>
                <w:i/>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1514722C" w14:textId="77777777" w:rsidR="00C802A9" w:rsidRDefault="00C802A9" w:rsidP="00AD0A5F">
            <w:pPr>
              <w:pStyle w:val="CRCoverPage"/>
              <w:spacing w:after="0"/>
              <w:ind w:left="100"/>
            </w:pPr>
          </w:p>
        </w:tc>
      </w:tr>
    </w:tbl>
    <w:p w14:paraId="5B9E721B" w14:textId="77777777" w:rsidR="00E75040" w:rsidRPr="00236EA6" w:rsidRDefault="00E75040" w:rsidP="00E75040">
      <w:pPr>
        <w:pStyle w:val="Note-Boxed"/>
        <w:jc w:val="center"/>
        <w:rPr>
          <w:rFonts w:ascii="Times New Roman" w:hAnsi="Times New Roman" w:cs="Times New Roman"/>
          <w:lang w:val="en-US"/>
        </w:rPr>
      </w:pPr>
      <w:bookmarkStart w:id="0" w:name="_Toc100938814"/>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2B6C7428" w14:textId="6E6809D0" w:rsidR="00080512" w:rsidRPr="006C6E0F" w:rsidRDefault="00080512">
      <w:pPr>
        <w:pStyle w:val="Heading1"/>
      </w:pPr>
      <w:r w:rsidRPr="006C6E0F">
        <w:t>1</w:t>
      </w:r>
      <w:r w:rsidRPr="006C6E0F">
        <w:tab/>
        <w:t>Scope</w:t>
      </w:r>
      <w:bookmarkEnd w:id="0"/>
    </w:p>
    <w:p w14:paraId="7AB0EF68" w14:textId="327688D7" w:rsidR="00080512" w:rsidRPr="006C6E0F" w:rsidRDefault="00080512">
      <w:r w:rsidRPr="006C6E0F">
        <w:t xml:space="preserve">The present document </w:t>
      </w:r>
      <w:r w:rsidR="004E3B8B" w:rsidRPr="006C6E0F">
        <w:t>provides the list of UE features for NR. For each NR UE feature, the corresponding field name of UE capability, as specified in TS 38.331 [2] is also captured in this document.</w:t>
      </w:r>
      <w:r w:rsidR="00486355" w:rsidRPr="006C6E0F">
        <w:t xml:space="preserve"> T</w:t>
      </w:r>
      <w:r w:rsidR="00934637" w:rsidRPr="006C6E0F">
        <w:t>he Release 15 UE feat</w:t>
      </w:r>
      <w:r w:rsidR="00486355" w:rsidRPr="006C6E0F">
        <w:t xml:space="preserve">ure list described in clause 4 </w:t>
      </w:r>
      <w:r w:rsidR="00934637" w:rsidRPr="006C6E0F">
        <w:t xml:space="preserve">reflects the status of Release 15 in June 2019 and </w:t>
      </w:r>
      <w:r w:rsidR="00486355" w:rsidRPr="006C6E0F">
        <w:t>has not been</w:t>
      </w:r>
      <w:r w:rsidR="00934637" w:rsidRPr="006C6E0F">
        <w:t xml:space="preserve"> maintained after this date.</w:t>
      </w:r>
      <w:r w:rsidR="003E0B94" w:rsidRPr="006C6E0F">
        <w:t xml:space="preserve"> The Release 16 UE feature list described in clause 5 reflects the status of Release 16 in June 2021 and has not been maintained after this date.</w:t>
      </w:r>
    </w:p>
    <w:p w14:paraId="70DD508E" w14:textId="77777777" w:rsidR="00080512" w:rsidRPr="006C6E0F" w:rsidRDefault="00080512">
      <w:pPr>
        <w:pStyle w:val="Heading1"/>
      </w:pPr>
      <w:bookmarkStart w:id="1" w:name="_Toc100938815"/>
      <w:r w:rsidRPr="006C6E0F">
        <w:t>2</w:t>
      </w:r>
      <w:r w:rsidRPr="006C6E0F">
        <w:tab/>
        <w:t>References</w:t>
      </w:r>
      <w:bookmarkEnd w:id="1"/>
    </w:p>
    <w:p w14:paraId="75684773" w14:textId="77777777" w:rsidR="00080512" w:rsidRPr="006C6E0F" w:rsidRDefault="00080512">
      <w:r w:rsidRPr="006C6E0F">
        <w:t>The following documents contain provisions which, through reference in this text, constitute provisions of the present document.</w:t>
      </w:r>
    </w:p>
    <w:p w14:paraId="3C8A0E53" w14:textId="77777777" w:rsidR="00080512" w:rsidRPr="006C6E0F" w:rsidRDefault="00051834" w:rsidP="00051834">
      <w:pPr>
        <w:pStyle w:val="B1"/>
      </w:pPr>
      <w:r w:rsidRPr="006C6E0F">
        <w:t>-</w:t>
      </w:r>
      <w:r w:rsidRPr="006C6E0F">
        <w:tab/>
      </w:r>
      <w:r w:rsidR="00080512" w:rsidRPr="006C6E0F">
        <w:t>References are either specific (identified by date of publication, edition numbe</w:t>
      </w:r>
      <w:r w:rsidR="00DC4DA2" w:rsidRPr="006C6E0F">
        <w:t>r, version number, etc.) or non</w:t>
      </w:r>
      <w:r w:rsidR="00DC4DA2" w:rsidRPr="006C6E0F">
        <w:noBreakHyphen/>
      </w:r>
      <w:r w:rsidR="00080512" w:rsidRPr="006C6E0F">
        <w:t>specific.</w:t>
      </w:r>
    </w:p>
    <w:p w14:paraId="17545042" w14:textId="77777777" w:rsidR="00080512" w:rsidRPr="006C6E0F" w:rsidRDefault="00051834" w:rsidP="00051834">
      <w:pPr>
        <w:pStyle w:val="B1"/>
      </w:pPr>
      <w:r w:rsidRPr="006C6E0F">
        <w:t>-</w:t>
      </w:r>
      <w:r w:rsidRPr="006C6E0F">
        <w:tab/>
      </w:r>
      <w:r w:rsidR="00080512" w:rsidRPr="006C6E0F">
        <w:t>For a specific reference, subsequent revisions do not apply.</w:t>
      </w:r>
    </w:p>
    <w:p w14:paraId="1897C01B" w14:textId="77777777" w:rsidR="00080512" w:rsidRPr="006C6E0F" w:rsidRDefault="00051834" w:rsidP="00051834">
      <w:pPr>
        <w:pStyle w:val="B1"/>
      </w:pPr>
      <w:r w:rsidRPr="006C6E0F">
        <w:t>-</w:t>
      </w:r>
      <w:r w:rsidRPr="006C6E0F">
        <w:tab/>
      </w:r>
      <w:r w:rsidR="00080512" w:rsidRPr="006C6E0F">
        <w:t>For a non-specific reference, the latest version applies. In the case of a reference to a 3GPP document (including a GSM document), a non-specific reference implicitly refers to the latest version of that document</w:t>
      </w:r>
      <w:r w:rsidR="00080512" w:rsidRPr="006C6E0F">
        <w:rPr>
          <w:i/>
        </w:rPr>
        <w:t xml:space="preserve"> in the same Release as the present document</w:t>
      </w:r>
      <w:r w:rsidR="00080512" w:rsidRPr="006C6E0F">
        <w:t>.</w:t>
      </w:r>
    </w:p>
    <w:p w14:paraId="10B19444" w14:textId="77777777" w:rsidR="00EC4A25" w:rsidRPr="006C6E0F" w:rsidRDefault="00EC4A25" w:rsidP="00EC4A25">
      <w:pPr>
        <w:pStyle w:val="EX"/>
      </w:pPr>
      <w:r w:rsidRPr="006C6E0F">
        <w:t>[1]</w:t>
      </w:r>
      <w:r w:rsidRPr="006C6E0F">
        <w:tab/>
        <w:t>3GPP TR 21.905: "Vocabulary for 3GPP Specifications".</w:t>
      </w:r>
    </w:p>
    <w:p w14:paraId="0791C0FC" w14:textId="136E78B6" w:rsidR="00080512" w:rsidRPr="006C6E0F" w:rsidRDefault="00080512" w:rsidP="00EC4A25">
      <w:pPr>
        <w:pStyle w:val="EX"/>
      </w:pPr>
      <w:r w:rsidRPr="006C6E0F">
        <w:t>[</w:t>
      </w:r>
      <w:r w:rsidR="00CA3518" w:rsidRPr="006C6E0F">
        <w:t>2]</w:t>
      </w:r>
      <w:r w:rsidR="00CA3518" w:rsidRPr="006C6E0F">
        <w:tab/>
        <w:t>3GPP TS 38.331</w:t>
      </w:r>
      <w:r w:rsidRPr="006C6E0F">
        <w:t>: "</w:t>
      </w:r>
      <w:r w:rsidR="00CA3518" w:rsidRPr="006C6E0F">
        <w:t>NR;</w:t>
      </w:r>
      <w:r w:rsidR="003E0B94" w:rsidRPr="006C6E0F">
        <w:t xml:space="preserve"> </w:t>
      </w:r>
      <w:r w:rsidR="00CA3518" w:rsidRPr="006C6E0F">
        <w:t>Radio Resource Control (RRC) protocol specification</w:t>
      </w:r>
      <w:r w:rsidRPr="006C6E0F">
        <w:t>".</w:t>
      </w:r>
    </w:p>
    <w:p w14:paraId="7DA53393" w14:textId="10198DB3" w:rsidR="00264993" w:rsidRPr="006C6E0F" w:rsidRDefault="00264993" w:rsidP="00EC4A25">
      <w:pPr>
        <w:pStyle w:val="EX"/>
      </w:pPr>
      <w:r w:rsidRPr="006C6E0F">
        <w:t>[3]</w:t>
      </w:r>
      <w:r w:rsidRPr="006C6E0F">
        <w:tab/>
        <w:t>3GPP R1-19</w:t>
      </w:r>
      <w:r w:rsidR="00A8143A" w:rsidRPr="006C6E0F">
        <w:t>07862</w:t>
      </w:r>
      <w:r w:rsidRPr="006C6E0F">
        <w:t>:</w:t>
      </w:r>
      <w:r w:rsidR="003E0B94" w:rsidRPr="006C6E0F">
        <w:t xml:space="preserve"> </w:t>
      </w:r>
      <w:r w:rsidRPr="006C6E0F">
        <w:t>"RAN1 NR UE features", contribution to TSG-RAN WG1 meeting #XX.</w:t>
      </w:r>
    </w:p>
    <w:p w14:paraId="45B878CD" w14:textId="3F5DCC9E" w:rsidR="00264993" w:rsidRPr="006C6E0F" w:rsidRDefault="00264993" w:rsidP="00EC4A25">
      <w:pPr>
        <w:pStyle w:val="EX"/>
      </w:pPr>
      <w:r w:rsidRPr="006C6E0F">
        <w:t>[4]</w:t>
      </w:r>
      <w:r w:rsidRPr="006C6E0F">
        <w:tab/>
        <w:t>3GPP R2-190</w:t>
      </w:r>
      <w:r w:rsidR="00700A8D" w:rsidRPr="006C6E0F">
        <w:t>6665</w:t>
      </w:r>
      <w:r w:rsidRPr="006C6E0F">
        <w:t>:</w:t>
      </w:r>
      <w:r w:rsidR="003E0B94" w:rsidRPr="006C6E0F">
        <w:t xml:space="preserve"> </w:t>
      </w:r>
      <w:r w:rsidRPr="006C6E0F">
        <w:t>"Update of L2/3 feature lists", contribution to TSG-RAN WG2 meeting #105bis.</w:t>
      </w:r>
    </w:p>
    <w:p w14:paraId="679F9563" w14:textId="0C7F92E8" w:rsidR="00080512" w:rsidRPr="006C6E0F" w:rsidRDefault="00264993" w:rsidP="00060C06">
      <w:pPr>
        <w:pStyle w:val="EX"/>
      </w:pPr>
      <w:r w:rsidRPr="006C6E0F">
        <w:t>[5]</w:t>
      </w:r>
      <w:r w:rsidRPr="006C6E0F">
        <w:tab/>
        <w:t>3GPP R4-19</w:t>
      </w:r>
      <w:r w:rsidR="005404B4" w:rsidRPr="006C6E0F">
        <w:t>07593</w:t>
      </w:r>
      <w:r w:rsidRPr="006C6E0F">
        <w:t>:</w:t>
      </w:r>
      <w:r w:rsidR="003E0B94" w:rsidRPr="006C6E0F">
        <w:t xml:space="preserve"> </w:t>
      </w:r>
      <w:r w:rsidRPr="006C6E0F">
        <w:t>"RAN4 NR UE features", contribution to TSG-RAN WG4 meeting #XX.</w:t>
      </w:r>
    </w:p>
    <w:p w14:paraId="6D68507B" w14:textId="52A48291" w:rsidR="003E0B94" w:rsidRPr="006C6E0F" w:rsidRDefault="003E0B94" w:rsidP="003E0B94">
      <w:pPr>
        <w:pStyle w:val="EX"/>
      </w:pPr>
      <w:r w:rsidRPr="006C6E0F">
        <w:t>[6]</w:t>
      </w:r>
      <w:r w:rsidRPr="006C6E0F">
        <w:tab/>
        <w:t>3GPP R1-2106160: "Updated RAN1 UE features list for Rel-16 NR after RAN1#105-e", contribution to TSG-RAN WG1 meeting #105-e.</w:t>
      </w:r>
    </w:p>
    <w:p w14:paraId="55E46569" w14:textId="5FB0ECD6" w:rsidR="003E0B94" w:rsidRPr="006C6E0F" w:rsidRDefault="003E0B94" w:rsidP="003E0B94">
      <w:pPr>
        <w:pStyle w:val="EX"/>
      </w:pPr>
      <w:r w:rsidRPr="006C6E0F">
        <w:t>[7]</w:t>
      </w:r>
      <w:r w:rsidRPr="006C6E0F">
        <w:tab/>
        <w:t>3GPP R2-2100378:"RAN2 UE features list for Rel-16 NR", contribution to TSG-RAN WG2 meeting #113e.</w:t>
      </w:r>
    </w:p>
    <w:p w14:paraId="3613482F" w14:textId="6B0DF332" w:rsidR="003E0B94" w:rsidRPr="006C6E0F" w:rsidRDefault="003E0B94" w:rsidP="003E0B94">
      <w:pPr>
        <w:pStyle w:val="EX"/>
      </w:pPr>
      <w:r w:rsidRPr="006C6E0F">
        <w:t>[8]</w:t>
      </w:r>
      <w:r w:rsidRPr="006C6E0F">
        <w:tab/>
        <w:t>3GPP R4-2108334:"Updated RAN4 UE features list for Rel-16", contribution to TSG-RAN WG4 meeting #99-e.</w:t>
      </w:r>
    </w:p>
    <w:p w14:paraId="1CC50127" w14:textId="0337E552" w:rsidR="003E0B94" w:rsidRPr="006C6E0F" w:rsidRDefault="003E0B94" w:rsidP="003E0B94">
      <w:pPr>
        <w:pStyle w:val="EX"/>
      </w:pPr>
      <w:r w:rsidRPr="006C6E0F">
        <w:t>[9]</w:t>
      </w:r>
      <w:r w:rsidRPr="006C6E0F">
        <w:tab/>
        <w:t>3GPP TS 37.355: "LTE Positioning Protocol (LPP)".</w:t>
      </w:r>
    </w:p>
    <w:p w14:paraId="4CC9F2FC" w14:textId="2C11D0C4" w:rsidR="003E0B94" w:rsidRPr="006C6E0F" w:rsidRDefault="003E0B94" w:rsidP="003E0B94">
      <w:pPr>
        <w:pStyle w:val="EX"/>
      </w:pPr>
      <w:r w:rsidRPr="006C6E0F">
        <w:t>[10]</w:t>
      </w:r>
      <w:r w:rsidRPr="006C6E0F">
        <w:tab/>
        <w:t>3GPP TS 38.321: "NR; Medium Access Control (MAC) protocol specification".</w:t>
      </w:r>
    </w:p>
    <w:p w14:paraId="7A7B81C3" w14:textId="00DBA1E4" w:rsidR="003E0B94" w:rsidRPr="006C6E0F" w:rsidRDefault="003E0B94" w:rsidP="003E0B94">
      <w:pPr>
        <w:pStyle w:val="EX"/>
      </w:pPr>
      <w:r w:rsidRPr="006C6E0F">
        <w:t>[11]</w:t>
      </w:r>
      <w:r w:rsidRPr="006C6E0F">
        <w:tab/>
        <w:t>3GPP TS 38.340: "NR; Backhaul Adaptation Protocol (BAP) specification".</w:t>
      </w:r>
    </w:p>
    <w:p w14:paraId="6F2E1C55" w14:textId="19D5D335" w:rsidR="003E0B94" w:rsidRPr="006C6E0F" w:rsidRDefault="003E0B94" w:rsidP="003E0B94">
      <w:pPr>
        <w:pStyle w:val="EX"/>
      </w:pPr>
      <w:r w:rsidRPr="006C6E0F">
        <w:t>[12]</w:t>
      </w:r>
      <w:r w:rsidRPr="006C6E0F">
        <w:tab/>
        <w:t>3GPP TS 36.331: "Evolved Universal Terrestrial Radio Access (E-UTRA); Radio Resource Control (RRC); Protocol specification".</w:t>
      </w:r>
    </w:p>
    <w:p w14:paraId="5701EAE1" w14:textId="6FA3BCF6" w:rsidR="003E0B94" w:rsidRPr="006C6E0F" w:rsidRDefault="003E0B94" w:rsidP="003E0B94">
      <w:pPr>
        <w:pStyle w:val="EX"/>
      </w:pPr>
      <w:r w:rsidRPr="006C6E0F">
        <w:t>[13]</w:t>
      </w:r>
      <w:r w:rsidRPr="006C6E0F">
        <w:tab/>
        <w:t>3GPP TS 37.324: "Evolved Universal Terrestrial Radio Access (E-UTRA) and NR; Service Data Adaptation Protocol (SDAP) specification".</w:t>
      </w:r>
    </w:p>
    <w:p w14:paraId="7F9C9945" w14:textId="05DDC60C" w:rsidR="003E0B94" w:rsidRPr="006C6E0F" w:rsidRDefault="003E0B94" w:rsidP="003E0B94">
      <w:pPr>
        <w:pStyle w:val="EX"/>
      </w:pPr>
      <w:r w:rsidRPr="006C6E0F">
        <w:t>[14]</w:t>
      </w:r>
      <w:r w:rsidRPr="006C6E0F">
        <w:tab/>
        <w:t>3GPP TS 36.306: "UE Radio Access capabilities".</w:t>
      </w:r>
    </w:p>
    <w:p w14:paraId="7B71FDF6" w14:textId="64BEE219" w:rsidR="003E0B94" w:rsidRPr="006C6E0F" w:rsidRDefault="003E0B94" w:rsidP="003E0B94">
      <w:pPr>
        <w:pStyle w:val="EX"/>
      </w:pPr>
      <w:r w:rsidRPr="006C6E0F">
        <w:t>[15]</w:t>
      </w:r>
      <w:r w:rsidRPr="006C6E0F">
        <w:tab/>
        <w:t>3GPP TS 38.323: "NR; Packet Data Convergence Protocol (PDCP) specification".</w:t>
      </w:r>
    </w:p>
    <w:p w14:paraId="09F4C56F" w14:textId="0EEA4BA2" w:rsidR="00BC2B77" w:rsidRDefault="00BC2B77" w:rsidP="003E0B94">
      <w:pPr>
        <w:pStyle w:val="EX"/>
        <w:rPr>
          <w:ins w:id="2" w:author="Intel-Rapp" w:date="2023-01-05T16:41:00Z"/>
        </w:rPr>
      </w:pPr>
      <w:r w:rsidRPr="006C6E0F">
        <w:t>[</w:t>
      </w:r>
      <w:r w:rsidRPr="006C6E0F">
        <w:rPr>
          <w:lang w:eastAsia="zh-CN"/>
        </w:rPr>
        <w:t>16</w:t>
      </w:r>
      <w:r w:rsidRPr="006C6E0F">
        <w:t>]</w:t>
      </w:r>
      <w:r w:rsidRPr="006C6E0F">
        <w:tab/>
        <w:t xml:space="preserve">3GPP </w:t>
      </w:r>
      <w:r w:rsidRPr="006C6E0F">
        <w:rPr>
          <w:lang w:eastAsia="zh-CN"/>
        </w:rPr>
        <w:t>TS 38.300</w:t>
      </w:r>
      <w:r w:rsidRPr="006C6E0F">
        <w:t>: "NR; NR and NG-RAN Overall description; Stage-2".</w:t>
      </w:r>
    </w:p>
    <w:p w14:paraId="4D6448B0" w14:textId="1617D64E" w:rsidR="007B2612" w:rsidRDefault="007B2612" w:rsidP="003E0B94">
      <w:pPr>
        <w:pStyle w:val="EX"/>
        <w:rPr>
          <w:ins w:id="3" w:author="Intel-Rapp" w:date="2023-01-05T16:42:00Z"/>
        </w:rPr>
      </w:pPr>
      <w:ins w:id="4" w:author="Intel-Rapp" w:date="2023-01-05T16:41:00Z">
        <w:r>
          <w:lastRenderedPageBreak/>
          <w:t>[17]</w:t>
        </w:r>
        <w:r>
          <w:tab/>
        </w:r>
        <w:r w:rsidR="00383B37">
          <w:t>3GPP R1-2212895: "Updated RAN1 UE features list for Rel-17</w:t>
        </w:r>
      </w:ins>
      <w:ins w:id="5" w:author="Intel-Rapp" w:date="2023-01-05T16:42:00Z">
        <w:r w:rsidR="00383B37">
          <w:t xml:space="preserve"> NR after RAN1#111"</w:t>
        </w:r>
      </w:ins>
    </w:p>
    <w:p w14:paraId="3017C3A4" w14:textId="698DC484" w:rsidR="004579A5" w:rsidRDefault="00383B37" w:rsidP="009C3C49">
      <w:pPr>
        <w:pStyle w:val="EX"/>
        <w:rPr>
          <w:ins w:id="6" w:author="Intel-Rapp" w:date="2023-02-16T21:04:00Z"/>
        </w:rPr>
      </w:pPr>
      <w:ins w:id="7" w:author="Intel-Rapp" w:date="2023-01-05T16:42:00Z">
        <w:r>
          <w:t>[18]</w:t>
        </w:r>
        <w:r>
          <w:tab/>
        </w:r>
      </w:ins>
      <w:ins w:id="8" w:author="Intel-Rapp" w:date="2023-01-05T16:43:00Z">
        <w:r w:rsidR="00E47594">
          <w:t>3GPP R4-2215143: "Rel-17 RAN4 UE feature list for NR"</w:t>
        </w:r>
      </w:ins>
    </w:p>
    <w:p w14:paraId="10762EE6" w14:textId="18878BD9" w:rsidR="00621371" w:rsidRDefault="00621371" w:rsidP="009C3C49">
      <w:pPr>
        <w:pStyle w:val="EX"/>
        <w:rPr>
          <w:ins w:id="9" w:author="Intel-Rapp" w:date="2023-02-16T21:09:00Z"/>
        </w:rPr>
      </w:pPr>
      <w:ins w:id="10" w:author="Intel-Rapp" w:date="2023-02-16T21:04:00Z">
        <w:r>
          <w:t>[19]</w:t>
        </w:r>
        <w:r>
          <w:tab/>
          <w:t xml:space="preserve">3GPP </w:t>
        </w:r>
      </w:ins>
      <w:ins w:id="11" w:author="Intel-Rapp" w:date="2023-02-16T21:05:00Z">
        <w:r w:rsidR="00B93355">
          <w:t>TS 38.304: "</w:t>
        </w:r>
      </w:ins>
      <w:ins w:id="12" w:author="Intel-Rapp" w:date="2023-02-16T21:04:00Z">
        <w:r w:rsidRPr="00621371">
          <w:t>NR</w:t>
        </w:r>
      </w:ins>
      <w:ins w:id="13" w:author="Intel-Rapp" w:date="2023-02-16T21:05:00Z">
        <w:r w:rsidR="00B93355">
          <w:t>;</w:t>
        </w:r>
      </w:ins>
      <w:ins w:id="14" w:author="Intel-Rapp" w:date="2023-02-16T21:04:00Z">
        <w:r w:rsidRPr="00621371">
          <w:t xml:space="preserve"> User Equipment (UE) procedures in idle mode and in RRC Inactive state</w:t>
        </w:r>
      </w:ins>
      <w:ins w:id="15" w:author="Intel-Rapp" w:date="2023-02-16T21:05:00Z">
        <w:r w:rsidR="00B93355">
          <w:t>"</w:t>
        </w:r>
      </w:ins>
    </w:p>
    <w:p w14:paraId="46FE57EE" w14:textId="624A5888" w:rsidR="008533AC" w:rsidRPr="006C6E0F" w:rsidRDefault="008533AC" w:rsidP="009C3C49">
      <w:pPr>
        <w:pStyle w:val="EX"/>
      </w:pPr>
      <w:ins w:id="16" w:author="Intel-Rapp" w:date="2023-02-16T21:09:00Z">
        <w:r>
          <w:t>[20]</w:t>
        </w:r>
        <w:r>
          <w:tab/>
          <w:t>3GPP TS 38.214: "</w:t>
        </w:r>
        <w:r w:rsidR="00C55589" w:rsidRPr="00C55589">
          <w:t>NR; Physical layer procedures for data</w:t>
        </w:r>
        <w:r w:rsidR="00C55589">
          <w:t>"</w:t>
        </w:r>
      </w:ins>
    </w:p>
    <w:p w14:paraId="7032F19F" w14:textId="77777777" w:rsidR="00080512" w:rsidRPr="006C6E0F" w:rsidRDefault="00080512">
      <w:pPr>
        <w:pStyle w:val="Heading1"/>
      </w:pPr>
      <w:bookmarkStart w:id="17" w:name="_Toc100938816"/>
      <w:r w:rsidRPr="006C6E0F">
        <w:t>3</w:t>
      </w:r>
      <w:r w:rsidRPr="006C6E0F">
        <w:tab/>
        <w:t>Definitions</w:t>
      </w:r>
      <w:r w:rsidR="00602AEA" w:rsidRPr="006C6E0F">
        <w:t xml:space="preserve"> of terms, symbols and abbreviations</w:t>
      </w:r>
      <w:bookmarkEnd w:id="17"/>
    </w:p>
    <w:p w14:paraId="6E0DC0B9" w14:textId="77777777" w:rsidR="00080512" w:rsidRPr="006C6E0F" w:rsidRDefault="00080512">
      <w:pPr>
        <w:pStyle w:val="Heading2"/>
      </w:pPr>
      <w:bookmarkStart w:id="18" w:name="_Toc100938817"/>
      <w:r w:rsidRPr="006C6E0F">
        <w:t>3.1</w:t>
      </w:r>
      <w:r w:rsidRPr="006C6E0F">
        <w:tab/>
      </w:r>
      <w:r w:rsidR="002B6339" w:rsidRPr="006C6E0F">
        <w:t>Terms</w:t>
      </w:r>
      <w:bookmarkEnd w:id="18"/>
    </w:p>
    <w:p w14:paraId="20A77883" w14:textId="18821489" w:rsidR="00080512" w:rsidRPr="006C6E0F" w:rsidRDefault="00080512">
      <w:r w:rsidRPr="006C6E0F">
        <w:t>For the purposes of the present document, the terms given in TR</w:t>
      </w:r>
      <w:r w:rsidR="00060C06" w:rsidRPr="006C6E0F">
        <w:t xml:space="preserve"> </w:t>
      </w:r>
      <w:r w:rsidRPr="006C6E0F">
        <w:t>21.905</w:t>
      </w:r>
      <w:r w:rsidR="00060C06" w:rsidRPr="006C6E0F">
        <w:t xml:space="preserve"> </w:t>
      </w:r>
      <w:r w:rsidRPr="006C6E0F">
        <w:t>[</w:t>
      </w:r>
      <w:r w:rsidR="004D3578" w:rsidRPr="006C6E0F">
        <w:t>1</w:t>
      </w:r>
      <w:r w:rsidRPr="006C6E0F">
        <w:t>] and the following apply. A term defined in the present document takes precedence over the definition of the same term, if any, in TR</w:t>
      </w:r>
      <w:r w:rsidR="00486C88" w:rsidRPr="006C6E0F">
        <w:t xml:space="preserve"> </w:t>
      </w:r>
      <w:r w:rsidRPr="006C6E0F">
        <w:t>21.905</w:t>
      </w:r>
      <w:r w:rsidR="00486C88" w:rsidRPr="006C6E0F">
        <w:t xml:space="preserve"> </w:t>
      </w:r>
      <w:r w:rsidRPr="006C6E0F">
        <w:t>[</w:t>
      </w:r>
      <w:r w:rsidR="004D3578" w:rsidRPr="006C6E0F">
        <w:t>1</w:t>
      </w:r>
      <w:r w:rsidRPr="006C6E0F">
        <w:t>].</w:t>
      </w:r>
    </w:p>
    <w:p w14:paraId="148A4A1D" w14:textId="77777777" w:rsidR="00080512" w:rsidRPr="006C6E0F" w:rsidRDefault="00080512">
      <w:r w:rsidRPr="006C6E0F">
        <w:rPr>
          <w:b/>
        </w:rPr>
        <w:t>example:</w:t>
      </w:r>
      <w:r w:rsidRPr="006C6E0F">
        <w:t xml:space="preserve"> text used to clarify abstract rules by applying them literally.</w:t>
      </w:r>
    </w:p>
    <w:p w14:paraId="214D450A" w14:textId="0974C3E8" w:rsidR="00080512" w:rsidRPr="006C6E0F" w:rsidRDefault="00080512">
      <w:pPr>
        <w:pStyle w:val="Heading2"/>
      </w:pPr>
      <w:bookmarkStart w:id="19" w:name="_Toc100938818"/>
      <w:r w:rsidRPr="006C6E0F">
        <w:t>3.</w:t>
      </w:r>
      <w:r w:rsidR="00025232" w:rsidRPr="006C6E0F">
        <w:t>2</w:t>
      </w:r>
      <w:r w:rsidRPr="006C6E0F">
        <w:tab/>
        <w:t>Abbreviations</w:t>
      </w:r>
      <w:bookmarkEnd w:id="19"/>
    </w:p>
    <w:p w14:paraId="2C5E624E" w14:textId="4C39DF4E" w:rsidR="00080512" w:rsidRPr="006C6E0F" w:rsidRDefault="00080512">
      <w:pPr>
        <w:keepNext/>
      </w:pPr>
      <w:r w:rsidRPr="006C6E0F">
        <w:t>For the purposes of the present document, the abb</w:t>
      </w:r>
      <w:r w:rsidR="004D3578" w:rsidRPr="006C6E0F">
        <w:t>reviations given in TR</w:t>
      </w:r>
      <w:r w:rsidR="00C72696" w:rsidRPr="006C6E0F">
        <w:t xml:space="preserve"> </w:t>
      </w:r>
      <w:r w:rsidR="004D3578" w:rsidRPr="006C6E0F">
        <w:t>21.905 [1</w:t>
      </w:r>
      <w:r w:rsidRPr="006C6E0F">
        <w:t>] and the following apply. An abbreviation defined in the present document takes precedence over the definition of the same abbre</w:t>
      </w:r>
      <w:r w:rsidR="004D3578" w:rsidRPr="006C6E0F">
        <w:t>viation, if any, in TR</w:t>
      </w:r>
      <w:r w:rsidR="00486C88" w:rsidRPr="006C6E0F">
        <w:t xml:space="preserve"> </w:t>
      </w:r>
      <w:r w:rsidR="004D3578" w:rsidRPr="006C6E0F">
        <w:t>21.905</w:t>
      </w:r>
      <w:r w:rsidR="00486C88" w:rsidRPr="006C6E0F">
        <w:t xml:space="preserve"> </w:t>
      </w:r>
      <w:r w:rsidR="004D3578" w:rsidRPr="006C6E0F">
        <w:t>[1</w:t>
      </w:r>
      <w:r w:rsidRPr="006C6E0F">
        <w:t>].</w:t>
      </w:r>
    </w:p>
    <w:p w14:paraId="6C296142" w14:textId="77777777" w:rsidR="00E75040" w:rsidRDefault="00E75040" w:rsidP="00E75040"/>
    <w:p w14:paraId="307931E8" w14:textId="1AA1FA4E" w:rsidR="00E75040" w:rsidRPr="00B151DB" w:rsidRDefault="00B151DB" w:rsidP="00E75040">
      <w:pPr>
        <w:rPr>
          <w:color w:val="FF0000"/>
        </w:rPr>
      </w:pPr>
      <w:r w:rsidRPr="00B151DB">
        <w:rPr>
          <w:color w:val="FF0000"/>
        </w:rPr>
        <w:t>&lt;&lt;OMITTED&gt;&gt;</w:t>
      </w:r>
    </w:p>
    <w:p w14:paraId="0B5262BC" w14:textId="3DFBFA31" w:rsidR="00B151DB" w:rsidRPr="00236EA6" w:rsidRDefault="00B151DB" w:rsidP="00B151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67643743" w14:textId="0A852215" w:rsidR="00E75040" w:rsidRPr="00E75040" w:rsidRDefault="00E75040" w:rsidP="00E75040">
      <w:pPr>
        <w:sectPr w:rsidR="00E75040" w:rsidRPr="00E75040">
          <w:footnotePr>
            <w:numRestart w:val="eachSect"/>
          </w:footnotePr>
          <w:pgSz w:w="11907" w:h="16840" w:code="9"/>
          <w:pgMar w:top="1416" w:right="1133" w:bottom="1133" w:left="1133" w:header="850" w:footer="340" w:gutter="0"/>
          <w:cols w:space="720"/>
          <w:formProt w:val="0"/>
        </w:sectPr>
      </w:pPr>
    </w:p>
    <w:p w14:paraId="4453E952" w14:textId="4C9D0512" w:rsidR="007E6BCC" w:rsidRPr="00DF13EF" w:rsidRDefault="007E6BCC" w:rsidP="007E6BCC">
      <w:pPr>
        <w:pStyle w:val="Heading1"/>
        <w:rPr>
          <w:ins w:id="20" w:author="Intel-Rapp" w:date="2023-02-16T20:48:00Z"/>
        </w:rPr>
      </w:pPr>
      <w:ins w:id="21" w:author="Intel-Rapp" w:date="2023-02-16T20:48:00Z">
        <w:r>
          <w:lastRenderedPageBreak/>
          <w:t>6</w:t>
        </w:r>
        <w:r w:rsidRPr="006C6E0F">
          <w:tab/>
          <w:t>Release 1</w:t>
        </w:r>
        <w:r>
          <w:t>7</w:t>
        </w:r>
        <w:r w:rsidRPr="006C6E0F">
          <w:t xml:space="preserve"> UE feature list</w:t>
        </w:r>
      </w:ins>
    </w:p>
    <w:p w14:paraId="622ACE05" w14:textId="2579F6E9" w:rsidR="007E6BCC" w:rsidRPr="006C6E0F" w:rsidRDefault="007E6BCC" w:rsidP="007E6BCC">
      <w:pPr>
        <w:pStyle w:val="Heading2"/>
        <w:rPr>
          <w:ins w:id="22" w:author="Intel-Rapp" w:date="2023-02-16T20:48:00Z"/>
        </w:rPr>
      </w:pPr>
      <w:ins w:id="23" w:author="Intel-Rapp" w:date="2023-02-16T20:48:00Z">
        <w:r>
          <w:t>6</w:t>
        </w:r>
        <w:bookmarkStart w:id="24" w:name="_Toc100938824"/>
        <w:r w:rsidRPr="006C6E0F">
          <w:t>.1</w:t>
        </w:r>
        <w:r w:rsidRPr="006C6E0F">
          <w:tab/>
          <w:t>Layer-1 UE features</w:t>
        </w:r>
        <w:bookmarkEnd w:id="24"/>
      </w:ins>
    </w:p>
    <w:p w14:paraId="1F2E90DA" w14:textId="0BBF13D3" w:rsidR="007E6BCC" w:rsidRPr="006C6E0F" w:rsidRDefault="007E6BCC" w:rsidP="007E6BCC">
      <w:pPr>
        <w:pStyle w:val="Heading3"/>
        <w:rPr>
          <w:ins w:id="25" w:author="Intel-Rapp" w:date="2023-02-16T20:48:00Z"/>
        </w:rPr>
      </w:pPr>
      <w:bookmarkStart w:id="26" w:name="_Toc100938825"/>
      <w:ins w:id="27" w:author="Intel-Rapp" w:date="2023-02-16T20:48:00Z">
        <w:r>
          <w:t>6</w:t>
        </w:r>
        <w:r w:rsidRPr="006C6E0F">
          <w:t>.1.0</w:t>
        </w:r>
        <w:r w:rsidRPr="006C6E0F">
          <w:tab/>
          <w:t>General</w:t>
        </w:r>
        <w:bookmarkEnd w:id="26"/>
      </w:ins>
    </w:p>
    <w:p w14:paraId="5877B869" w14:textId="77777777" w:rsidR="007E6BCC" w:rsidRPr="006C6E0F" w:rsidRDefault="007E6BCC" w:rsidP="007E6BCC">
      <w:pPr>
        <w:rPr>
          <w:ins w:id="28" w:author="Intel-Rapp" w:date="2023-02-16T20:48:00Z"/>
        </w:rPr>
      </w:pPr>
      <w:ins w:id="29" w:author="Intel-Rapp" w:date="2023-02-16T20:48:00Z">
        <w:r w:rsidRPr="006C6E0F">
          <w:t xml:space="preserve">Tables </w:t>
        </w:r>
        <w:r>
          <w:t>6</w:t>
        </w:r>
        <w:r w:rsidRPr="006C6E0F">
          <w:t xml:space="preserve">.1.1-1 to </w:t>
        </w:r>
        <w:r>
          <w:t>6</w:t>
        </w:r>
        <w:r w:rsidRPr="006C6E0F">
          <w:t>.1.1</w:t>
        </w:r>
        <w:r>
          <w:t>7</w:t>
        </w:r>
        <w:r w:rsidRPr="006C6E0F">
          <w:t>-1 provide the list of Layer-1 features, as shown in [</w:t>
        </w:r>
        <w:r>
          <w:t>17</w:t>
        </w:r>
        <w:r w:rsidRPr="006C6E0F">
          <w:t>] and the corresponding UE capability field name, as specified in TS 38.331 [2].</w:t>
        </w:r>
      </w:ins>
    </w:p>
    <w:p w14:paraId="03EA7D59" w14:textId="77777777" w:rsidR="007E6BCC" w:rsidRPr="006C6E0F" w:rsidRDefault="007E6BCC" w:rsidP="007E6BCC">
      <w:pPr>
        <w:pStyle w:val="Heading3"/>
        <w:rPr>
          <w:ins w:id="30" w:author="Intel-Rapp" w:date="2023-02-16T20:48:00Z"/>
        </w:rPr>
      </w:pPr>
      <w:bookmarkStart w:id="31" w:name="_Toc100938826"/>
      <w:ins w:id="32" w:author="Intel-Rapp" w:date="2023-02-16T20:48:00Z">
        <w:r>
          <w:lastRenderedPageBreak/>
          <w:t>6</w:t>
        </w:r>
        <w:r w:rsidRPr="006C6E0F">
          <w:t>.1.1</w:t>
        </w:r>
        <w:r w:rsidRPr="006C6E0F">
          <w:tab/>
          <w:t>NR_</w:t>
        </w:r>
        <w:bookmarkEnd w:id="31"/>
        <w:r>
          <w:t>FeMIMO</w:t>
        </w:r>
      </w:ins>
    </w:p>
    <w:p w14:paraId="55D773B5" w14:textId="77777777" w:rsidR="007E6BCC" w:rsidRDefault="007E6BCC" w:rsidP="007E6BCC">
      <w:pPr>
        <w:pStyle w:val="TH"/>
        <w:rPr>
          <w:ins w:id="33" w:author="Intel-Rapp" w:date="2023-02-16T20:48:00Z"/>
        </w:rPr>
      </w:pPr>
      <w:ins w:id="34" w:author="Intel-Rapp" w:date="2023-02-16T20:48:00Z">
        <w:r w:rsidRPr="006C6E0F">
          <w:t xml:space="preserve">Table </w:t>
        </w:r>
        <w:r>
          <w:t>6</w:t>
        </w:r>
        <w:r w:rsidRPr="006C6E0F">
          <w:t>.1.1-1: Layer-1 feature list for NR_</w:t>
        </w:r>
        <w:r>
          <w:t>FeMIMO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888"/>
        <w:gridCol w:w="1811"/>
        <w:gridCol w:w="2404"/>
        <w:gridCol w:w="1112"/>
        <w:gridCol w:w="3378"/>
        <w:gridCol w:w="2284"/>
        <w:gridCol w:w="1249"/>
        <w:gridCol w:w="1249"/>
        <w:gridCol w:w="1216"/>
        <w:gridCol w:w="2853"/>
        <w:gridCol w:w="1672"/>
      </w:tblGrid>
      <w:tr w:rsidR="007E6BCC" w:rsidRPr="007B5FB0" w14:paraId="0AA19822" w14:textId="77777777">
        <w:trPr>
          <w:trHeight w:val="20"/>
          <w:ins w:id="35" w:author="Intel-Rapp" w:date="2023-02-16T20:48:00Z"/>
        </w:trPr>
        <w:tc>
          <w:tcPr>
            <w:tcW w:w="0" w:type="auto"/>
            <w:tcBorders>
              <w:top w:val="single" w:sz="4" w:space="0" w:color="auto"/>
              <w:left w:val="single" w:sz="4" w:space="0" w:color="auto"/>
              <w:bottom w:val="single" w:sz="4" w:space="0" w:color="auto"/>
              <w:right w:val="single" w:sz="4" w:space="0" w:color="auto"/>
            </w:tcBorders>
            <w:hideMark/>
          </w:tcPr>
          <w:p w14:paraId="457EBF52" w14:textId="77777777" w:rsidR="007E6BCC" w:rsidRPr="002C0EEE" w:rsidRDefault="007E6BCC">
            <w:pPr>
              <w:pStyle w:val="TAH"/>
              <w:rPr>
                <w:ins w:id="36" w:author="Intel-Rapp" w:date="2023-02-16T20:48:00Z"/>
              </w:rPr>
            </w:pPr>
            <w:ins w:id="37" w:author="Intel-Rapp" w:date="2023-02-16T20:48:00Z">
              <w:r w:rsidRPr="002C0EEE">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2A7E7B17" w14:textId="77777777" w:rsidR="007E6BCC" w:rsidRPr="002C0EEE" w:rsidRDefault="007E6BCC">
            <w:pPr>
              <w:pStyle w:val="TAH"/>
              <w:rPr>
                <w:ins w:id="38" w:author="Intel-Rapp" w:date="2023-02-16T20:48:00Z"/>
              </w:rPr>
            </w:pPr>
            <w:ins w:id="39" w:author="Intel-Rapp" w:date="2023-02-16T20:48:00Z">
              <w:r w:rsidRPr="002C0EEE">
                <w:t>Index</w:t>
              </w:r>
            </w:ins>
          </w:p>
        </w:tc>
        <w:tc>
          <w:tcPr>
            <w:tcW w:w="0" w:type="auto"/>
            <w:tcBorders>
              <w:top w:val="single" w:sz="4" w:space="0" w:color="auto"/>
              <w:left w:val="single" w:sz="4" w:space="0" w:color="auto"/>
              <w:bottom w:val="single" w:sz="4" w:space="0" w:color="auto"/>
              <w:right w:val="single" w:sz="4" w:space="0" w:color="auto"/>
            </w:tcBorders>
            <w:hideMark/>
          </w:tcPr>
          <w:p w14:paraId="5144F413" w14:textId="77777777" w:rsidR="007E6BCC" w:rsidRPr="002C0EEE" w:rsidRDefault="007E6BCC">
            <w:pPr>
              <w:pStyle w:val="TAH"/>
              <w:rPr>
                <w:ins w:id="40" w:author="Intel-Rapp" w:date="2023-02-16T20:48:00Z"/>
              </w:rPr>
            </w:pPr>
            <w:ins w:id="41" w:author="Intel-Rapp" w:date="2023-02-16T20:48:00Z">
              <w:r w:rsidRPr="002C0EEE">
                <w:t>Feature group</w:t>
              </w:r>
            </w:ins>
          </w:p>
        </w:tc>
        <w:tc>
          <w:tcPr>
            <w:tcW w:w="0" w:type="auto"/>
            <w:tcBorders>
              <w:top w:val="single" w:sz="4" w:space="0" w:color="auto"/>
              <w:left w:val="single" w:sz="4" w:space="0" w:color="auto"/>
              <w:bottom w:val="single" w:sz="4" w:space="0" w:color="auto"/>
              <w:right w:val="single" w:sz="4" w:space="0" w:color="auto"/>
            </w:tcBorders>
            <w:hideMark/>
          </w:tcPr>
          <w:p w14:paraId="5D546B1F" w14:textId="77777777" w:rsidR="007E6BCC" w:rsidRPr="002C0EEE" w:rsidRDefault="007E6BCC">
            <w:pPr>
              <w:pStyle w:val="TAH"/>
              <w:rPr>
                <w:ins w:id="42" w:author="Intel-Rapp" w:date="2023-02-16T20:48:00Z"/>
              </w:rPr>
            </w:pPr>
            <w:ins w:id="43" w:author="Intel-Rapp" w:date="2023-02-16T20:48:00Z">
              <w:r w:rsidRPr="002C0EEE">
                <w:t>Components</w:t>
              </w:r>
            </w:ins>
          </w:p>
        </w:tc>
        <w:tc>
          <w:tcPr>
            <w:tcW w:w="1112" w:type="dxa"/>
            <w:tcBorders>
              <w:top w:val="single" w:sz="4" w:space="0" w:color="auto"/>
              <w:left w:val="single" w:sz="4" w:space="0" w:color="auto"/>
              <w:bottom w:val="single" w:sz="4" w:space="0" w:color="auto"/>
              <w:right w:val="single" w:sz="4" w:space="0" w:color="auto"/>
            </w:tcBorders>
            <w:hideMark/>
          </w:tcPr>
          <w:p w14:paraId="0A9E6586" w14:textId="77777777" w:rsidR="007E6BCC" w:rsidRPr="002C0EEE" w:rsidRDefault="007E6BCC">
            <w:pPr>
              <w:pStyle w:val="TAH"/>
              <w:rPr>
                <w:ins w:id="44" w:author="Intel-Rapp" w:date="2023-02-16T20:48:00Z"/>
              </w:rPr>
            </w:pPr>
            <w:ins w:id="45" w:author="Intel-Rapp" w:date="2023-02-16T20:48:00Z">
              <w:r w:rsidRPr="002C0EEE">
                <w:t>Prerequisite feature groups</w:t>
              </w:r>
            </w:ins>
          </w:p>
        </w:tc>
        <w:tc>
          <w:tcPr>
            <w:tcW w:w="3378" w:type="dxa"/>
            <w:tcBorders>
              <w:top w:val="single" w:sz="4" w:space="0" w:color="auto"/>
              <w:left w:val="single" w:sz="4" w:space="0" w:color="auto"/>
              <w:bottom w:val="single" w:sz="4" w:space="0" w:color="auto"/>
              <w:right w:val="single" w:sz="4" w:space="0" w:color="auto"/>
            </w:tcBorders>
          </w:tcPr>
          <w:p w14:paraId="79A97050" w14:textId="77777777" w:rsidR="007E6BCC" w:rsidRPr="002C0EEE" w:rsidRDefault="007E6BCC">
            <w:pPr>
              <w:pStyle w:val="TAH"/>
              <w:rPr>
                <w:ins w:id="46" w:author="Intel-Rapp" w:date="2023-02-16T20:48:00Z"/>
              </w:rPr>
            </w:pPr>
            <w:ins w:id="47" w:author="Intel-Rapp" w:date="2023-02-16T20:48:00Z">
              <w:r w:rsidRPr="006C6E0F">
                <w:t>Field name in TS 38.331 [2]</w:t>
              </w:r>
            </w:ins>
          </w:p>
        </w:tc>
        <w:tc>
          <w:tcPr>
            <w:tcW w:w="2284" w:type="dxa"/>
            <w:tcBorders>
              <w:top w:val="single" w:sz="4" w:space="0" w:color="auto"/>
              <w:left w:val="single" w:sz="4" w:space="0" w:color="auto"/>
              <w:bottom w:val="single" w:sz="4" w:space="0" w:color="auto"/>
              <w:right w:val="single" w:sz="4" w:space="0" w:color="auto"/>
            </w:tcBorders>
          </w:tcPr>
          <w:p w14:paraId="74469476" w14:textId="77777777" w:rsidR="007E6BCC" w:rsidRPr="002C0EEE" w:rsidRDefault="007E6BCC">
            <w:pPr>
              <w:pStyle w:val="TAH"/>
              <w:rPr>
                <w:ins w:id="48" w:author="Intel-Rapp" w:date="2023-02-16T20:48:00Z"/>
              </w:rPr>
            </w:pPr>
            <w:ins w:id="49" w:author="Intel-Rapp" w:date="2023-02-16T20:48:00Z">
              <w:r w:rsidRPr="002C0EEE">
                <w:t>Parent IE in TS 38.331 [2]</w:t>
              </w:r>
            </w:ins>
          </w:p>
        </w:tc>
        <w:tc>
          <w:tcPr>
            <w:tcW w:w="1249" w:type="dxa"/>
            <w:tcBorders>
              <w:top w:val="single" w:sz="4" w:space="0" w:color="auto"/>
              <w:left w:val="single" w:sz="4" w:space="0" w:color="auto"/>
              <w:bottom w:val="single" w:sz="4" w:space="0" w:color="auto"/>
              <w:right w:val="single" w:sz="4" w:space="0" w:color="auto"/>
            </w:tcBorders>
            <w:hideMark/>
          </w:tcPr>
          <w:p w14:paraId="52BA662E" w14:textId="77777777" w:rsidR="007E6BCC" w:rsidRPr="002C0EEE" w:rsidRDefault="007E6BCC">
            <w:pPr>
              <w:pStyle w:val="TAH"/>
              <w:rPr>
                <w:ins w:id="50" w:author="Intel-Rapp" w:date="2023-02-16T20:48:00Z"/>
              </w:rPr>
            </w:pPr>
            <w:ins w:id="51" w:author="Intel-Rapp" w:date="2023-02-16T20:48:00Z">
              <w:r w:rsidRPr="002C0EEE">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53EEE187" w14:textId="77777777" w:rsidR="007E6BCC" w:rsidRPr="002C0EEE" w:rsidRDefault="007E6BCC">
            <w:pPr>
              <w:pStyle w:val="TAH"/>
              <w:rPr>
                <w:ins w:id="52" w:author="Intel-Rapp" w:date="2023-02-16T20:48:00Z"/>
              </w:rPr>
            </w:pPr>
            <w:ins w:id="53" w:author="Intel-Rapp" w:date="2023-02-16T20:48:00Z">
              <w:r w:rsidRPr="002C0EEE">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0E4EEAB0" w14:textId="77777777" w:rsidR="007E6BCC" w:rsidRPr="002C0EEE" w:rsidRDefault="007E6BCC">
            <w:pPr>
              <w:pStyle w:val="TAH"/>
              <w:rPr>
                <w:ins w:id="54" w:author="Intel-Rapp" w:date="2023-02-16T20:48:00Z"/>
              </w:rPr>
            </w:pPr>
            <w:ins w:id="55" w:author="Intel-Rapp" w:date="2023-02-16T20:48:00Z">
              <w:r w:rsidRPr="002C0EEE">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048E11F8" w14:textId="77777777" w:rsidR="007E6BCC" w:rsidRPr="002C0EEE" w:rsidRDefault="007E6BCC">
            <w:pPr>
              <w:pStyle w:val="TAH"/>
              <w:rPr>
                <w:ins w:id="56" w:author="Intel-Rapp" w:date="2023-02-16T20:48:00Z"/>
              </w:rPr>
            </w:pPr>
            <w:ins w:id="57" w:author="Intel-Rapp" w:date="2023-02-16T20:48:00Z">
              <w:r w:rsidRPr="002C0EEE">
                <w:t>Note</w:t>
              </w:r>
            </w:ins>
          </w:p>
        </w:tc>
        <w:tc>
          <w:tcPr>
            <w:tcW w:w="0" w:type="auto"/>
            <w:tcBorders>
              <w:top w:val="single" w:sz="4" w:space="0" w:color="auto"/>
              <w:left w:val="single" w:sz="4" w:space="0" w:color="auto"/>
              <w:bottom w:val="single" w:sz="4" w:space="0" w:color="auto"/>
              <w:right w:val="single" w:sz="4" w:space="0" w:color="auto"/>
            </w:tcBorders>
            <w:hideMark/>
          </w:tcPr>
          <w:p w14:paraId="59541B21" w14:textId="77777777" w:rsidR="007E6BCC" w:rsidRPr="002C0EEE" w:rsidRDefault="007E6BCC">
            <w:pPr>
              <w:pStyle w:val="TAH"/>
              <w:rPr>
                <w:ins w:id="58" w:author="Intel-Rapp" w:date="2023-02-16T20:48:00Z"/>
              </w:rPr>
            </w:pPr>
            <w:ins w:id="59" w:author="Intel-Rapp" w:date="2023-02-16T20:48:00Z">
              <w:r w:rsidRPr="002C0EEE">
                <w:t>Mandatory/Optional</w:t>
              </w:r>
            </w:ins>
          </w:p>
        </w:tc>
      </w:tr>
      <w:tr w:rsidR="007E6BCC" w:rsidRPr="00263855" w14:paraId="14EBA413" w14:textId="77777777">
        <w:trPr>
          <w:trHeight w:val="20"/>
          <w:ins w:id="6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60D57" w14:textId="77777777" w:rsidR="007E6BCC" w:rsidRPr="00263855" w:rsidRDefault="007E6BCC">
            <w:pPr>
              <w:pStyle w:val="TAL"/>
              <w:rPr>
                <w:ins w:id="61" w:author="Intel-Rapp" w:date="2023-02-16T20:48:00Z"/>
                <w:rFonts w:asciiTheme="majorHAnsi" w:hAnsiTheme="majorHAnsi" w:cstheme="majorHAnsi"/>
                <w:color w:val="000000" w:themeColor="text1"/>
                <w:szCs w:val="18"/>
              </w:rPr>
            </w:pPr>
            <w:ins w:id="62" w:author="Intel-Rapp" w:date="2023-02-16T20:48:00Z">
              <w:r w:rsidRPr="002C0EEE">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ABD44" w14:textId="77777777" w:rsidR="007E6BCC" w:rsidRPr="00675CAF" w:rsidRDefault="007E6BCC">
            <w:pPr>
              <w:pStyle w:val="TAL"/>
              <w:rPr>
                <w:ins w:id="63" w:author="Intel-Rapp" w:date="2023-02-16T20:48:00Z"/>
                <w:rFonts w:cs="Arial"/>
                <w:color w:val="000000" w:themeColor="text1"/>
                <w:szCs w:val="18"/>
              </w:rPr>
            </w:pPr>
            <w:ins w:id="64" w:author="Intel-Rapp" w:date="2023-02-16T20:48:00Z">
              <w:r w:rsidRPr="00675CAF">
                <w:rPr>
                  <w:rFonts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9A84" w14:textId="77777777" w:rsidR="007E6BCC" w:rsidRPr="00675CAF" w:rsidRDefault="007E6BCC">
            <w:pPr>
              <w:pStyle w:val="TAL"/>
              <w:rPr>
                <w:ins w:id="65" w:author="Intel-Rapp" w:date="2023-02-16T20:48:00Z"/>
                <w:rFonts w:eastAsia="SimSun" w:cs="Arial"/>
                <w:color w:val="000000" w:themeColor="text1"/>
                <w:szCs w:val="18"/>
                <w:lang w:eastAsia="zh-CN"/>
              </w:rPr>
            </w:pPr>
            <w:ins w:id="66" w:author="Intel-Rapp" w:date="2023-02-16T20:48:00Z">
              <w:r w:rsidRPr="00675CAF">
                <w:rPr>
                  <w:rFonts w:eastAsia="SimSun" w:cs="Arial"/>
                  <w:color w:val="000000" w:themeColor="text1"/>
                  <w:szCs w:val="18"/>
                  <w:lang w:eastAsia="zh-CN"/>
                </w:rPr>
                <w:t>Unified TCI with joint DL/UL TCI update for intra-cell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985E"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67" w:author="Intel-Rapp" w:date="2023-02-16T20:48:00Z"/>
                <w:rFonts w:ascii="Arial" w:hAnsi="Arial" w:cs="Arial"/>
                <w:color w:val="000000" w:themeColor="text1"/>
                <w:sz w:val="18"/>
                <w:szCs w:val="18"/>
              </w:rPr>
            </w:pPr>
            <w:ins w:id="68" w:author="Intel-Rapp" w:date="2023-02-16T20:48:00Z">
              <w:r w:rsidRPr="00675CAF">
                <w:rPr>
                  <w:rFonts w:ascii="Arial" w:hAnsi="Arial" w:cs="Arial"/>
                  <w:color w:val="000000" w:themeColor="text1"/>
                  <w:sz w:val="18"/>
                  <w:szCs w:val="18"/>
                </w:rPr>
                <w:t>Joint DL/UL TCI update with their components: (configuration mechanism, QCL rules, applicable source and target signals)</w:t>
              </w:r>
            </w:ins>
          </w:p>
          <w:p w14:paraId="32A8FC88"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69" w:author="Intel-Rapp" w:date="2023-02-16T20:48:00Z"/>
                <w:rFonts w:ascii="Arial" w:hAnsi="Arial" w:cs="Arial"/>
                <w:color w:val="000000" w:themeColor="text1"/>
                <w:sz w:val="18"/>
                <w:szCs w:val="18"/>
              </w:rPr>
            </w:pPr>
            <w:ins w:id="70" w:author="Intel-Rapp" w:date="2023-02-16T20:48:00Z">
              <w:r w:rsidRPr="00675CAF">
                <w:rPr>
                  <w:rFonts w:ascii="Arial" w:hAnsi="Arial" w:cs="Arial"/>
                  <w:color w:val="000000" w:themeColor="text1"/>
                  <w:sz w:val="18"/>
                  <w:szCs w:val="18"/>
                </w:rPr>
                <w:t>The maximum number of configured joint TCI states per BWP per CC in a band</w:t>
              </w:r>
            </w:ins>
          </w:p>
          <w:p w14:paraId="17ECB198"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1" w:author="Intel-Rapp" w:date="2023-02-16T20:48:00Z"/>
                <w:rFonts w:ascii="Arial" w:hAnsi="Arial" w:cs="Arial"/>
                <w:color w:val="000000" w:themeColor="text1"/>
                <w:sz w:val="18"/>
                <w:szCs w:val="18"/>
              </w:rPr>
            </w:pPr>
            <w:ins w:id="72" w:author="Intel-Rapp" w:date="2023-02-16T20:48:00Z">
              <w:r w:rsidRPr="00675CAF">
                <w:rPr>
                  <w:rFonts w:ascii="Arial" w:hAnsi="Arial" w:cs="Arial"/>
                  <w:color w:val="000000" w:themeColor="text1"/>
                  <w:sz w:val="18"/>
                  <w:szCs w:val="18"/>
                </w:rPr>
                <w:t>One MAC-CE activated joint TCI state per CC in a band</w:t>
              </w:r>
            </w:ins>
          </w:p>
          <w:p w14:paraId="6E65D2EE"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3" w:author="Intel-Rapp" w:date="2023-02-16T20:48:00Z"/>
                <w:rFonts w:ascii="Arial" w:hAnsi="Arial" w:cs="Arial"/>
                <w:color w:val="000000" w:themeColor="text1"/>
                <w:sz w:val="18"/>
                <w:szCs w:val="18"/>
              </w:rPr>
            </w:pPr>
            <w:ins w:id="74" w:author="Intel-Rapp" w:date="2023-02-16T20:48:00Z">
              <w:r w:rsidRPr="00675CAF">
                <w:rPr>
                  <w:rFonts w:ascii="Arial" w:hAnsi="Arial" w:cs="Arial"/>
                  <w:color w:val="000000" w:themeColor="text1"/>
                  <w:sz w:val="18"/>
                  <w:szCs w:val="18"/>
                </w:rPr>
                <w:t>TCI state indication for update and activation</w:t>
              </w:r>
              <w:r w:rsidRPr="00675CAF">
                <w:rPr>
                  <w:rFonts w:ascii="Arial" w:hAnsi="Arial" w:cs="Arial"/>
                  <w:strike/>
                  <w:color w:val="000000" w:themeColor="text1"/>
                  <w:sz w:val="18"/>
                  <w:szCs w:val="18"/>
                </w:rPr>
                <w:br/>
              </w:r>
              <w:r w:rsidRPr="00675CAF">
                <w:rPr>
                  <w:rFonts w:ascii="Arial" w:hAnsi="Arial" w:cs="Arial"/>
                  <w:color w:val="000000" w:themeColor="text1"/>
                  <w:sz w:val="18"/>
                  <w:szCs w:val="18"/>
                </w:rPr>
                <w:t>a) MAC CE based TCI state indication for one active TCI state</w:t>
              </w:r>
            </w:ins>
          </w:p>
          <w:p w14:paraId="5359F5F0"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5" w:author="Intel-Rapp" w:date="2023-02-16T20:48:00Z"/>
                <w:rFonts w:ascii="Arial" w:hAnsi="Arial" w:cs="Arial"/>
                <w:color w:val="000000" w:themeColor="text1"/>
                <w:sz w:val="18"/>
                <w:szCs w:val="18"/>
              </w:rPr>
            </w:pPr>
            <w:ins w:id="76" w:author="Intel-Rapp" w:date="2023-02-16T20:48:00Z">
              <w:r w:rsidRPr="00675CAF">
                <w:rPr>
                  <w:rFonts w:ascii="Arial" w:hAnsi="Arial" w:cs="Arial"/>
                  <w:color w:val="000000" w:themeColor="text1"/>
                  <w:sz w:val="18"/>
                  <w:szCs w:val="18"/>
                </w:rPr>
                <w:t>The maximum number of MAC-CE activated joint TCI states across all CC(s) in a band</w:t>
              </w:r>
            </w:ins>
          </w:p>
          <w:p w14:paraId="3D3CCD3B" w14:textId="77777777" w:rsidR="007E6BCC" w:rsidRPr="00675CAF" w:rsidRDefault="007E6BCC">
            <w:pPr>
              <w:rPr>
                <w:ins w:id="77"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09A307D" w14:textId="77777777" w:rsidR="007E6BCC" w:rsidRPr="00675CAF" w:rsidRDefault="007E6BCC">
            <w:pPr>
              <w:pStyle w:val="TAL"/>
              <w:rPr>
                <w:ins w:id="78"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643265F" w14:textId="77777777" w:rsidR="007E6BCC" w:rsidRPr="00C95FC7" w:rsidRDefault="007E6BCC">
            <w:pPr>
              <w:pStyle w:val="TAL"/>
              <w:rPr>
                <w:ins w:id="79" w:author="Intel-Rapp" w:date="2023-02-16T20:48:00Z"/>
                <w:rFonts w:cs="Arial"/>
                <w:i/>
                <w:iCs/>
                <w:color w:val="000000" w:themeColor="text1"/>
                <w:szCs w:val="18"/>
              </w:rPr>
            </w:pPr>
            <w:ins w:id="80" w:author="Intel-Rapp" w:date="2023-02-16T20:48:00Z">
              <w:r w:rsidRPr="00C95FC7">
                <w:rPr>
                  <w:rFonts w:cs="Arial"/>
                  <w:i/>
                  <w:iCs/>
                  <w:color w:val="000000" w:themeColor="text1"/>
                  <w:szCs w:val="18"/>
                </w:rPr>
                <w:t>unifiedJointTCI-r17                         {</w:t>
              </w:r>
            </w:ins>
          </w:p>
          <w:p w14:paraId="2923C0C3" w14:textId="77777777" w:rsidR="007E6BCC" w:rsidRPr="00C95FC7" w:rsidRDefault="007E6BCC">
            <w:pPr>
              <w:pStyle w:val="TAL"/>
              <w:rPr>
                <w:ins w:id="81" w:author="Intel-Rapp" w:date="2023-02-16T20:48:00Z"/>
                <w:rFonts w:cs="Arial"/>
                <w:i/>
                <w:iCs/>
                <w:color w:val="000000" w:themeColor="text1"/>
                <w:szCs w:val="18"/>
              </w:rPr>
            </w:pPr>
            <w:ins w:id="82" w:author="Intel-Rapp" w:date="2023-02-16T20:48:00Z">
              <w:r w:rsidRPr="00C95FC7">
                <w:rPr>
                  <w:rFonts w:cs="Arial"/>
                  <w:i/>
                  <w:iCs/>
                  <w:color w:val="000000" w:themeColor="text1"/>
                  <w:szCs w:val="18"/>
                </w:rPr>
                <w:t>maxConfiguredJointTCI-r17,    maxActivatedTCIAcrossCC-r17</w:t>
              </w:r>
            </w:ins>
          </w:p>
          <w:p w14:paraId="5BA6BFCC" w14:textId="77777777" w:rsidR="007E6BCC" w:rsidRPr="00675CAF" w:rsidRDefault="007E6BCC">
            <w:pPr>
              <w:pStyle w:val="TAL"/>
              <w:rPr>
                <w:ins w:id="83" w:author="Intel-Rapp" w:date="2023-02-16T20:48:00Z"/>
                <w:rFonts w:cs="Arial"/>
                <w:color w:val="000000" w:themeColor="text1"/>
                <w:szCs w:val="18"/>
              </w:rPr>
            </w:pPr>
            <w:ins w:id="84" w:author="Intel-Rapp" w:date="2023-02-16T20:48:00Z">
              <w:r w:rsidRPr="00C95FC7">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2718CF7A" w14:textId="77777777" w:rsidR="007E6BCC" w:rsidRPr="00601BA6" w:rsidRDefault="007E6BCC">
            <w:pPr>
              <w:pStyle w:val="TAL"/>
              <w:rPr>
                <w:ins w:id="85" w:author="Intel-Rapp" w:date="2023-02-16T20:48:00Z"/>
                <w:rFonts w:cs="Arial"/>
                <w:i/>
                <w:iCs/>
                <w:color w:val="000000" w:themeColor="text1"/>
                <w:szCs w:val="18"/>
              </w:rPr>
            </w:pPr>
            <w:ins w:id="86"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DDC310A" w14:textId="77777777" w:rsidR="007E6BCC" w:rsidRPr="00675CAF" w:rsidRDefault="007E6BCC">
            <w:pPr>
              <w:pStyle w:val="TAL"/>
              <w:rPr>
                <w:ins w:id="87" w:author="Intel-Rapp" w:date="2023-02-16T20:48:00Z"/>
                <w:rFonts w:cs="Arial"/>
                <w:color w:val="000000" w:themeColor="text1"/>
                <w:szCs w:val="18"/>
              </w:rPr>
            </w:pPr>
            <w:ins w:id="88"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55E8" w14:textId="77777777" w:rsidR="007E6BCC" w:rsidRPr="00675CAF" w:rsidRDefault="007E6BCC">
            <w:pPr>
              <w:pStyle w:val="TAL"/>
              <w:rPr>
                <w:ins w:id="89" w:author="Intel-Rapp" w:date="2023-02-16T20:48:00Z"/>
                <w:rFonts w:cs="Arial"/>
                <w:color w:val="000000" w:themeColor="text1"/>
                <w:szCs w:val="18"/>
              </w:rPr>
            </w:pPr>
            <w:ins w:id="90"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4FC5" w14:textId="77777777" w:rsidR="007E6BCC" w:rsidRPr="00675CAF" w:rsidRDefault="007E6BCC">
            <w:pPr>
              <w:pStyle w:val="TAL"/>
              <w:rPr>
                <w:ins w:id="91" w:author="Intel-Rapp" w:date="2023-02-16T20:48:00Z"/>
                <w:rFonts w:cs="Arial"/>
                <w:color w:val="000000" w:themeColor="text1"/>
                <w:szCs w:val="18"/>
              </w:rPr>
            </w:pPr>
            <w:ins w:id="92"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EBAB" w14:textId="77777777" w:rsidR="007E6BCC" w:rsidRPr="00675CAF" w:rsidRDefault="007E6BCC">
            <w:pPr>
              <w:pStyle w:val="TAL"/>
              <w:rPr>
                <w:ins w:id="93" w:author="Intel-Rapp" w:date="2023-02-16T20:48:00Z"/>
                <w:rFonts w:cs="Arial"/>
                <w:color w:val="000000" w:themeColor="text1"/>
                <w:szCs w:val="18"/>
              </w:rPr>
            </w:pPr>
            <w:ins w:id="94" w:author="Intel-Rapp" w:date="2023-02-16T20:48:00Z">
              <w:r w:rsidRPr="00675CAF">
                <w:rPr>
                  <w:rFonts w:cs="Arial"/>
                  <w:color w:val="000000" w:themeColor="text1"/>
                  <w:szCs w:val="18"/>
                </w:rPr>
                <w:t>Component 2 candidate value {8, 12, 16, 24, 32, 48, 64, 128}</w:t>
              </w:r>
            </w:ins>
          </w:p>
          <w:p w14:paraId="1E43EB50" w14:textId="77777777" w:rsidR="007E6BCC" w:rsidRPr="00675CAF" w:rsidRDefault="007E6BCC">
            <w:pPr>
              <w:pStyle w:val="TAL"/>
              <w:rPr>
                <w:ins w:id="95" w:author="Intel-Rapp" w:date="2023-02-16T20:48:00Z"/>
                <w:rFonts w:cs="Arial"/>
                <w:color w:val="000000" w:themeColor="text1"/>
                <w:szCs w:val="18"/>
              </w:rPr>
            </w:pPr>
          </w:p>
          <w:p w14:paraId="2EA70B58" w14:textId="77777777" w:rsidR="007E6BCC" w:rsidRPr="00675CAF" w:rsidRDefault="007E6BCC">
            <w:pPr>
              <w:pStyle w:val="TAL"/>
              <w:rPr>
                <w:ins w:id="96" w:author="Intel-Rapp" w:date="2023-02-16T20:48:00Z"/>
                <w:rFonts w:cs="Arial"/>
                <w:color w:val="000000" w:themeColor="text1"/>
                <w:szCs w:val="18"/>
              </w:rPr>
            </w:pPr>
            <w:ins w:id="97" w:author="Intel-Rapp" w:date="2023-02-16T20:48:00Z">
              <w:r w:rsidRPr="00675CAF">
                <w:rPr>
                  <w:rFonts w:cs="Arial"/>
                  <w:color w:val="000000" w:themeColor="text1"/>
                  <w:szCs w:val="18"/>
                </w:rPr>
                <w:t>Component 5 candidate value {1, 2, 4, 8, 16}</w:t>
              </w:r>
            </w:ins>
          </w:p>
          <w:p w14:paraId="596AFA0C" w14:textId="77777777" w:rsidR="007E6BCC" w:rsidRPr="00675CAF" w:rsidRDefault="007E6BCC">
            <w:pPr>
              <w:pStyle w:val="TAL"/>
              <w:rPr>
                <w:ins w:id="98" w:author="Intel-Rapp" w:date="2023-02-16T20:48:00Z"/>
                <w:rFonts w:cs="Arial"/>
                <w:color w:val="000000" w:themeColor="text1"/>
                <w:szCs w:val="18"/>
              </w:rPr>
            </w:pPr>
          </w:p>
          <w:p w14:paraId="78077858" w14:textId="77777777" w:rsidR="007E6BCC" w:rsidRPr="00675CAF" w:rsidRDefault="007E6BCC">
            <w:pPr>
              <w:pStyle w:val="TAL"/>
              <w:rPr>
                <w:ins w:id="99" w:author="Intel-Rapp" w:date="2023-02-16T20:48:00Z"/>
                <w:rFonts w:cs="Arial"/>
                <w:color w:val="000000" w:themeColor="text1"/>
                <w:szCs w:val="18"/>
              </w:rPr>
            </w:pPr>
            <w:ins w:id="100" w:author="Intel-Rapp" w:date="2023-02-16T20:48:00Z">
              <w:r w:rsidRPr="00675CAF">
                <w:rPr>
                  <w:rFonts w:cs="Arial"/>
                  <w:color w:val="000000" w:themeColor="text1"/>
                  <w:szCs w:val="18"/>
                </w:rPr>
                <w:t>If a UE supports FG 23-1-1a, the signalled component values (except component 5) also apply to inter-cell beam management</w:t>
              </w:r>
            </w:ins>
          </w:p>
          <w:p w14:paraId="51A0CDF1" w14:textId="77777777" w:rsidR="007E6BCC" w:rsidRPr="00675CAF" w:rsidRDefault="007E6BCC">
            <w:pPr>
              <w:pStyle w:val="TAL"/>
              <w:rPr>
                <w:ins w:id="101" w:author="Intel-Rapp" w:date="2023-02-16T20:48:00Z"/>
                <w:rFonts w:cs="Arial"/>
                <w:color w:val="000000" w:themeColor="text1"/>
                <w:szCs w:val="18"/>
              </w:rPr>
            </w:pPr>
          </w:p>
          <w:p w14:paraId="210967B3" w14:textId="77777777" w:rsidR="007E6BCC" w:rsidRPr="00675CAF" w:rsidRDefault="007E6BCC">
            <w:pPr>
              <w:pStyle w:val="TAL"/>
              <w:rPr>
                <w:ins w:id="102" w:author="Intel-Rapp" w:date="2023-02-16T20:48:00Z"/>
                <w:rFonts w:cs="Arial"/>
                <w:color w:val="000000" w:themeColor="text1"/>
                <w:szCs w:val="18"/>
              </w:rPr>
            </w:pPr>
            <w:ins w:id="103" w:author="Intel-Rapp" w:date="2023-02-16T20:48:00Z">
              <w:r w:rsidRPr="00675CAF">
                <w:rPr>
                  <w:rFonts w:cs="Arial"/>
                  <w:color w:val="000000" w:themeColor="text1"/>
                  <w:szCs w:val="18"/>
                </w:rPr>
                <w:t>Note: activated joint TCI state(s) include all PDCCH/PDSCH receptions and PUSCH/PUCCH transmissions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02" w14:textId="77777777" w:rsidR="007E6BCC" w:rsidRPr="00675CAF" w:rsidRDefault="007E6BCC">
            <w:pPr>
              <w:pStyle w:val="TAL"/>
              <w:rPr>
                <w:ins w:id="104" w:author="Intel-Rapp" w:date="2023-02-16T20:48:00Z"/>
                <w:rFonts w:cs="Arial"/>
                <w:color w:val="000000" w:themeColor="text1"/>
                <w:szCs w:val="18"/>
              </w:rPr>
            </w:pPr>
            <w:ins w:id="105" w:author="Intel-Rapp" w:date="2023-02-16T20:48:00Z">
              <w:r w:rsidRPr="00675CAF">
                <w:rPr>
                  <w:rFonts w:cs="Arial"/>
                  <w:color w:val="000000" w:themeColor="text1"/>
                  <w:szCs w:val="18"/>
                </w:rPr>
                <w:t>Optional with capability signalling</w:t>
              </w:r>
            </w:ins>
          </w:p>
        </w:tc>
      </w:tr>
      <w:tr w:rsidR="007E6BCC" w:rsidRPr="00DC10C8" w14:paraId="3A18E7C9" w14:textId="77777777">
        <w:trPr>
          <w:trHeight w:val="20"/>
          <w:ins w:id="10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023609" w14:textId="77777777" w:rsidR="007E6BCC" w:rsidRPr="00F24CB2" w:rsidRDefault="007E6BCC">
            <w:pPr>
              <w:pStyle w:val="TAL"/>
              <w:rPr>
                <w:ins w:id="107" w:author="Intel-Rapp" w:date="2023-02-16T20:48:00Z"/>
              </w:rPr>
            </w:pPr>
            <w:ins w:id="108" w:author="Intel-Rapp" w:date="2023-02-16T20:48:00Z">
              <w:r w:rsidRPr="00F24CB2">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C10A" w14:textId="77777777" w:rsidR="007E6BCC" w:rsidRPr="00F24CB2" w:rsidRDefault="007E6BCC">
            <w:pPr>
              <w:pStyle w:val="TAL"/>
              <w:rPr>
                <w:ins w:id="109" w:author="Intel-Rapp" w:date="2023-02-16T20:48:00Z"/>
                <w:rFonts w:cs="Arial"/>
                <w:color w:val="000000" w:themeColor="text1"/>
                <w:szCs w:val="18"/>
              </w:rPr>
            </w:pPr>
            <w:ins w:id="110" w:author="Intel-Rapp" w:date="2023-02-16T20:48:00Z">
              <w:r w:rsidRPr="00F24CB2">
                <w:rPr>
                  <w:rFonts w:cs="Arial"/>
                  <w:color w:val="000000" w:themeColor="text1"/>
                  <w:szCs w:val="18"/>
                </w:rPr>
                <w:t>23-1-1a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5C95" w14:textId="77777777" w:rsidR="007E6BCC" w:rsidRPr="00F24CB2" w:rsidRDefault="007E6BCC">
            <w:pPr>
              <w:pStyle w:val="TAL"/>
              <w:rPr>
                <w:ins w:id="111" w:author="Intel-Rapp" w:date="2023-02-16T20:48:00Z"/>
                <w:rFonts w:eastAsia="SimSun" w:cs="Arial"/>
                <w:color w:val="000000" w:themeColor="text1"/>
                <w:szCs w:val="18"/>
                <w:lang w:eastAsia="zh-CN"/>
              </w:rPr>
            </w:pPr>
            <w:ins w:id="112" w:author="Intel-Rapp" w:date="2023-02-16T20:48:00Z">
              <w:r w:rsidRPr="00F24CB2">
                <w:rPr>
                  <w:rFonts w:eastAsia="SimSun" w:cs="Arial"/>
                  <w:color w:val="000000" w:themeColor="text1"/>
                  <w:szCs w:val="18"/>
                  <w:lang w:eastAsia="zh-CN"/>
                </w:rPr>
                <w:t>Unified TCI with joint DL/UL TCI update for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AE4F" w14:textId="77777777" w:rsidR="007E6BCC" w:rsidRPr="00451014" w:rsidRDefault="007E6BCC">
            <w:pPr>
              <w:pStyle w:val="ListParagraph"/>
              <w:numPr>
                <w:ilvl w:val="0"/>
                <w:numId w:val="61"/>
              </w:numPr>
              <w:spacing w:before="60" w:after="120" w:line="259" w:lineRule="auto"/>
              <w:ind w:leftChars="0"/>
              <w:contextualSpacing/>
              <w:rPr>
                <w:ins w:id="113" w:author="Intel-Rapp" w:date="2023-02-16T20:48:00Z"/>
                <w:rFonts w:ascii="Arial" w:hAnsi="Arial" w:cs="Arial"/>
                <w:color w:val="000000" w:themeColor="text1"/>
                <w:sz w:val="18"/>
                <w:szCs w:val="18"/>
              </w:rPr>
            </w:pPr>
            <w:ins w:id="114" w:author="Intel-Rapp" w:date="2023-02-16T20:48:00Z">
              <w:r w:rsidRPr="00451014">
                <w:rPr>
                  <w:rFonts w:ascii="Arial" w:hAnsi="Arial" w:cs="Arial"/>
                  <w:color w:val="000000" w:themeColor="text1"/>
                  <w:sz w:val="18"/>
                  <w:szCs w:val="18"/>
                </w:rPr>
                <w:t xml:space="preserve">Support of unified TCI with joint DL/UL TCI update for inter-cell beam management </w:t>
              </w:r>
            </w:ins>
          </w:p>
          <w:p w14:paraId="668D149E" w14:textId="77777777" w:rsidR="007E6BCC" w:rsidRPr="00451014" w:rsidRDefault="007E6BCC">
            <w:pPr>
              <w:pStyle w:val="ListParagraph"/>
              <w:numPr>
                <w:ilvl w:val="0"/>
                <w:numId w:val="61"/>
              </w:numPr>
              <w:spacing w:before="60" w:after="120" w:line="259" w:lineRule="auto"/>
              <w:ind w:leftChars="0"/>
              <w:contextualSpacing/>
              <w:rPr>
                <w:ins w:id="115" w:author="Intel-Rapp" w:date="2023-02-16T20:48:00Z"/>
                <w:rFonts w:ascii="Arial" w:hAnsi="Arial" w:cs="Arial"/>
                <w:color w:val="000000" w:themeColor="text1"/>
                <w:sz w:val="18"/>
                <w:szCs w:val="18"/>
              </w:rPr>
            </w:pPr>
            <w:ins w:id="116" w:author="Intel-Rapp" w:date="2023-02-16T20:48:00Z">
              <w:r w:rsidRPr="00451014">
                <w:rPr>
                  <w:rFonts w:ascii="Arial" w:hAnsi="Arial" w:cs="Arial"/>
                  <w:color w:val="000000" w:themeColor="text1"/>
                  <w:sz w:val="18"/>
                  <w:szCs w:val="18"/>
                </w:rPr>
                <w:t>Support K additional MAC-CE activated joint TCI states per CC in a band</w:t>
              </w:r>
            </w:ins>
          </w:p>
          <w:p w14:paraId="4D5CDE6B" w14:textId="77777777" w:rsidR="007E6BCC" w:rsidRPr="00451014" w:rsidRDefault="007E6BCC">
            <w:pPr>
              <w:pStyle w:val="ListParagraph"/>
              <w:numPr>
                <w:ilvl w:val="0"/>
                <w:numId w:val="61"/>
              </w:numPr>
              <w:spacing w:before="60" w:after="120" w:line="259" w:lineRule="auto"/>
              <w:ind w:leftChars="0"/>
              <w:contextualSpacing/>
              <w:rPr>
                <w:ins w:id="117" w:author="Intel-Rapp" w:date="2023-02-16T20:48:00Z"/>
                <w:rFonts w:ascii="Arial" w:hAnsi="Arial" w:cs="Arial"/>
                <w:color w:val="000000" w:themeColor="text1"/>
                <w:sz w:val="18"/>
                <w:szCs w:val="18"/>
              </w:rPr>
            </w:pPr>
            <w:ins w:id="118" w:author="Intel-Rapp" w:date="2023-02-16T20:48:00Z">
              <w:r w:rsidRPr="00451014">
                <w:rPr>
                  <w:rFonts w:ascii="Arial" w:hAnsi="Arial" w:cs="Arial"/>
                  <w:color w:val="000000" w:themeColor="text1"/>
                  <w:sz w:val="18"/>
                  <w:szCs w:val="18"/>
                </w:rPr>
                <w:t>Support K additional MAC-CE activated joint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ECD93B9" w14:textId="77777777" w:rsidR="007E6BCC" w:rsidRPr="00F24CB2" w:rsidRDefault="007E6BCC">
            <w:pPr>
              <w:pStyle w:val="TAL"/>
              <w:rPr>
                <w:ins w:id="119" w:author="Intel-Rapp" w:date="2023-02-16T20:48:00Z"/>
                <w:rFonts w:eastAsia="MS Mincho" w:cs="Arial"/>
                <w:color w:val="000000" w:themeColor="text1"/>
                <w:szCs w:val="18"/>
              </w:rPr>
            </w:pPr>
            <w:ins w:id="120" w:author="Intel-Rapp" w:date="2023-02-16T20:48:00Z">
              <w:r w:rsidRPr="00F24CB2">
                <w:rPr>
                  <w:rFonts w:eastAsia="MS Mincho" w:cs="Arial"/>
                  <w:color w:val="000000" w:themeColor="text1"/>
                  <w:szCs w:val="18"/>
                </w:rPr>
                <w:t>23-1-2, 23-1-1</w:t>
              </w:r>
            </w:ins>
          </w:p>
        </w:tc>
        <w:tc>
          <w:tcPr>
            <w:tcW w:w="3378" w:type="dxa"/>
            <w:tcBorders>
              <w:top w:val="single" w:sz="4" w:space="0" w:color="auto"/>
              <w:left w:val="single" w:sz="4" w:space="0" w:color="auto"/>
              <w:bottom w:val="single" w:sz="4" w:space="0" w:color="auto"/>
              <w:right w:val="single" w:sz="4" w:space="0" w:color="auto"/>
            </w:tcBorders>
          </w:tcPr>
          <w:p w14:paraId="2FA90CC8" w14:textId="77777777" w:rsidR="007E6BCC" w:rsidRPr="00B1116B" w:rsidRDefault="007E6BCC">
            <w:pPr>
              <w:pStyle w:val="TAL"/>
              <w:rPr>
                <w:ins w:id="121" w:author="Intel-Rapp" w:date="2023-02-16T20:48:00Z"/>
                <w:rFonts w:cs="Arial"/>
                <w:i/>
                <w:iCs/>
                <w:color w:val="000000" w:themeColor="text1"/>
                <w:szCs w:val="18"/>
              </w:rPr>
            </w:pPr>
            <w:ins w:id="122" w:author="Intel-Rapp" w:date="2023-02-16T20:48:00Z">
              <w:r w:rsidRPr="00B1116B">
                <w:rPr>
                  <w:rFonts w:cs="Arial"/>
                  <w:i/>
                  <w:iCs/>
                  <w:color w:val="000000" w:themeColor="text1"/>
                  <w:szCs w:val="18"/>
                </w:rPr>
                <w:t>unifiedJointTCI-InterCell-r17</w:t>
              </w:r>
            </w:ins>
          </w:p>
          <w:p w14:paraId="035C0FC7" w14:textId="77777777" w:rsidR="007E6BCC" w:rsidRPr="00B1116B" w:rsidRDefault="007E6BCC">
            <w:pPr>
              <w:pStyle w:val="TAL"/>
              <w:rPr>
                <w:ins w:id="123" w:author="Intel-Rapp" w:date="2023-02-16T20:48:00Z"/>
                <w:rFonts w:cs="Arial"/>
                <w:i/>
                <w:iCs/>
                <w:color w:val="000000" w:themeColor="text1"/>
                <w:szCs w:val="18"/>
              </w:rPr>
            </w:pPr>
            <w:ins w:id="124" w:author="Intel-Rapp" w:date="2023-02-16T20:48:00Z">
              <w:r w:rsidRPr="00B1116B">
                <w:rPr>
                  <w:rFonts w:cs="Arial"/>
                  <w:i/>
                  <w:iCs/>
                  <w:color w:val="000000" w:themeColor="text1"/>
                  <w:szCs w:val="18"/>
                </w:rPr>
                <w:t>{</w:t>
              </w:r>
            </w:ins>
          </w:p>
          <w:p w14:paraId="7DD604D4" w14:textId="77777777" w:rsidR="007E6BCC" w:rsidRPr="00B1116B" w:rsidRDefault="007E6BCC">
            <w:pPr>
              <w:pStyle w:val="TAL"/>
              <w:rPr>
                <w:ins w:id="125" w:author="Intel-Rapp" w:date="2023-02-16T20:48:00Z"/>
                <w:rFonts w:cs="Arial"/>
                <w:i/>
                <w:iCs/>
                <w:color w:val="000000" w:themeColor="text1"/>
                <w:szCs w:val="18"/>
              </w:rPr>
            </w:pPr>
            <w:ins w:id="126" w:author="Intel-Rapp" w:date="2023-02-16T20:48:00Z">
              <w:r w:rsidRPr="00B1116B">
                <w:rPr>
                  <w:rFonts w:cs="Arial"/>
                  <w:i/>
                  <w:iCs/>
                  <w:color w:val="000000" w:themeColor="text1"/>
                  <w:szCs w:val="18"/>
                </w:rPr>
                <w:t>additionalMAC-CE-PerCC-r17,</w:t>
              </w:r>
            </w:ins>
          </w:p>
          <w:p w14:paraId="16843A6B" w14:textId="77777777" w:rsidR="007E6BCC" w:rsidRPr="00B1116B" w:rsidRDefault="007E6BCC">
            <w:pPr>
              <w:pStyle w:val="TAL"/>
              <w:rPr>
                <w:ins w:id="127" w:author="Intel-Rapp" w:date="2023-02-16T20:48:00Z"/>
                <w:rFonts w:cs="Arial"/>
                <w:i/>
                <w:iCs/>
                <w:color w:val="000000" w:themeColor="text1"/>
                <w:szCs w:val="18"/>
              </w:rPr>
            </w:pPr>
            <w:ins w:id="128" w:author="Intel-Rapp" w:date="2023-02-16T20:48:00Z">
              <w:r w:rsidRPr="00B1116B">
                <w:rPr>
                  <w:rFonts w:cs="Arial"/>
                  <w:i/>
                  <w:iCs/>
                  <w:color w:val="000000" w:themeColor="text1"/>
                  <w:szCs w:val="18"/>
                </w:rPr>
                <w:t xml:space="preserve">additionalMAC-CE-AcrossCC-r17               </w:t>
              </w:r>
            </w:ins>
          </w:p>
          <w:p w14:paraId="69C1E905" w14:textId="77777777" w:rsidR="007E6BCC" w:rsidRPr="00F24CB2" w:rsidRDefault="007E6BCC">
            <w:pPr>
              <w:pStyle w:val="TAL"/>
              <w:rPr>
                <w:ins w:id="129" w:author="Intel-Rapp" w:date="2023-02-16T20:48:00Z"/>
                <w:rFonts w:cs="Arial"/>
                <w:color w:val="000000" w:themeColor="text1"/>
                <w:szCs w:val="18"/>
              </w:rPr>
            </w:pPr>
            <w:ins w:id="130" w:author="Intel-Rapp" w:date="2023-02-16T20:48:00Z">
              <w:r w:rsidRPr="00B1116B">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F154FF7" w14:textId="77777777" w:rsidR="007E6BCC" w:rsidRPr="00F24CB2" w:rsidRDefault="007E6BCC">
            <w:pPr>
              <w:pStyle w:val="TAL"/>
              <w:rPr>
                <w:ins w:id="131" w:author="Intel-Rapp" w:date="2023-02-16T20:48:00Z"/>
                <w:rFonts w:cs="Arial"/>
                <w:color w:val="000000" w:themeColor="text1"/>
                <w:szCs w:val="18"/>
              </w:rPr>
            </w:pPr>
            <w:ins w:id="132"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FA986D3" w14:textId="77777777" w:rsidR="007E6BCC" w:rsidRPr="00F24CB2" w:rsidRDefault="007E6BCC">
            <w:pPr>
              <w:pStyle w:val="TAL"/>
              <w:rPr>
                <w:ins w:id="133" w:author="Intel-Rapp" w:date="2023-02-16T20:48:00Z"/>
                <w:rFonts w:cs="Arial"/>
                <w:color w:val="000000" w:themeColor="text1"/>
                <w:szCs w:val="18"/>
              </w:rPr>
            </w:pPr>
            <w:ins w:id="134"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65386" w14:textId="77777777" w:rsidR="007E6BCC" w:rsidRPr="00F24CB2" w:rsidRDefault="007E6BCC">
            <w:pPr>
              <w:pStyle w:val="TAL"/>
              <w:rPr>
                <w:ins w:id="135" w:author="Intel-Rapp" w:date="2023-02-16T20:48:00Z"/>
                <w:rFonts w:cs="Arial"/>
                <w:color w:val="000000" w:themeColor="text1"/>
                <w:szCs w:val="18"/>
              </w:rPr>
            </w:pPr>
            <w:ins w:id="136"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13B8" w14:textId="77777777" w:rsidR="007E6BCC" w:rsidRPr="00F24CB2" w:rsidRDefault="007E6BCC">
            <w:pPr>
              <w:pStyle w:val="TAL"/>
              <w:rPr>
                <w:ins w:id="137" w:author="Intel-Rapp" w:date="2023-02-16T20:48:00Z"/>
                <w:rFonts w:cs="Arial"/>
                <w:color w:val="000000" w:themeColor="text1"/>
                <w:szCs w:val="18"/>
              </w:rPr>
            </w:pPr>
            <w:ins w:id="138"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6418" w14:textId="77777777" w:rsidR="007E6BCC" w:rsidRPr="00D17E52" w:rsidRDefault="007E6BCC">
            <w:pPr>
              <w:pStyle w:val="TAL"/>
              <w:rPr>
                <w:ins w:id="139" w:author="Intel-Rapp" w:date="2023-02-16T20:48:00Z"/>
                <w:rFonts w:cs="Arial"/>
                <w:color w:val="000000" w:themeColor="text1"/>
                <w:szCs w:val="18"/>
              </w:rPr>
            </w:pPr>
            <w:ins w:id="140" w:author="Intel-Rapp" w:date="2023-02-16T20:48:00Z">
              <w:r w:rsidRPr="00D17E52">
                <w:rPr>
                  <w:rFonts w:cs="Arial"/>
                  <w:color w:val="000000" w:themeColor="text1"/>
                  <w:szCs w:val="18"/>
                </w:rPr>
                <w:t>Component candidate values for K: {0,1,2,4}</w:t>
              </w:r>
            </w:ins>
          </w:p>
          <w:p w14:paraId="4080B613" w14:textId="77777777" w:rsidR="007E6BCC" w:rsidRPr="00D17E52" w:rsidRDefault="007E6BCC">
            <w:pPr>
              <w:pStyle w:val="TAL"/>
              <w:rPr>
                <w:ins w:id="141" w:author="Intel-Rapp" w:date="2023-02-16T20:48:00Z"/>
                <w:rFonts w:cs="Arial"/>
                <w:color w:val="000000" w:themeColor="text1"/>
                <w:szCs w:val="18"/>
              </w:rPr>
            </w:pPr>
          </w:p>
          <w:p w14:paraId="24D5CA13" w14:textId="77777777" w:rsidR="007E6BCC" w:rsidRPr="00F24CB2" w:rsidRDefault="007E6BCC">
            <w:pPr>
              <w:pStyle w:val="TAL"/>
              <w:rPr>
                <w:ins w:id="142" w:author="Intel-Rapp" w:date="2023-02-16T20:48:00Z"/>
                <w:rFonts w:cs="Arial"/>
                <w:color w:val="000000" w:themeColor="text1"/>
                <w:szCs w:val="18"/>
              </w:rPr>
            </w:pPr>
            <w:ins w:id="143" w:author="Intel-Rapp" w:date="2023-02-16T20:48:00Z">
              <w:r w:rsidRPr="00D17E52">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w:t>
              </w:r>
              <w:r>
                <w:rPr>
                  <w:rFonts w:cs="Arial"/>
                  <w:color w:val="000000" w:themeColor="text1"/>
                  <w:szCs w:val="18"/>
                </w:rPr>
                <w:t xml:space="preserve">. </w:t>
              </w:r>
              <w:r w:rsidRPr="00D17E52">
                <w:rPr>
                  <w:rFonts w:cs="Arial"/>
                  <w:color w:val="000000" w:themeColor="text1"/>
                  <w:szCs w:val="18"/>
                </w:rPr>
                <w:t>The signalled value in component 3 of 23-1-1a plus the signalled value in component 5 of 23-1-1 determine the maximum number of MAC-CE activated joint TCI states across all CC(s) in a band that are applied to intra and inter-cell beam management jointly.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0635" w14:textId="77777777" w:rsidR="007E6BCC" w:rsidRPr="00F24CB2" w:rsidRDefault="007E6BCC">
            <w:pPr>
              <w:pStyle w:val="TAL"/>
              <w:rPr>
                <w:ins w:id="144" w:author="Intel-Rapp" w:date="2023-02-16T20:48:00Z"/>
                <w:rFonts w:cs="Arial"/>
                <w:color w:val="000000" w:themeColor="text1"/>
                <w:szCs w:val="18"/>
              </w:rPr>
            </w:pPr>
            <w:ins w:id="145" w:author="Intel-Rapp" w:date="2023-02-16T20:48:00Z">
              <w:r w:rsidRPr="00F24CB2">
                <w:rPr>
                  <w:rFonts w:cs="Arial"/>
                  <w:color w:val="000000" w:themeColor="text1"/>
                  <w:szCs w:val="18"/>
                </w:rPr>
                <w:t>Optional with capability signalling</w:t>
              </w:r>
            </w:ins>
          </w:p>
        </w:tc>
      </w:tr>
      <w:tr w:rsidR="007E6BCC" w:rsidRPr="00263855" w14:paraId="06F91123" w14:textId="77777777">
        <w:trPr>
          <w:trHeight w:val="20"/>
          <w:ins w:id="14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80DD43" w14:textId="77777777" w:rsidR="007E6BCC" w:rsidRPr="006B2E64" w:rsidRDefault="007E6BCC">
            <w:pPr>
              <w:pStyle w:val="TAL"/>
              <w:rPr>
                <w:ins w:id="147" w:author="Intel-Rapp" w:date="2023-02-16T20:48:00Z"/>
              </w:rPr>
            </w:pPr>
            <w:ins w:id="148" w:author="Intel-Rapp" w:date="2023-02-16T20:48:00Z">
              <w:r w:rsidRPr="006B2E64">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54BFA" w14:textId="77777777" w:rsidR="007E6BCC" w:rsidRPr="006B2E64" w:rsidRDefault="007E6BCC">
            <w:pPr>
              <w:pStyle w:val="TAL"/>
              <w:rPr>
                <w:ins w:id="149" w:author="Intel-Rapp" w:date="2023-02-16T20:48:00Z"/>
                <w:rFonts w:cs="Arial"/>
                <w:color w:val="000000" w:themeColor="text1"/>
                <w:szCs w:val="18"/>
              </w:rPr>
            </w:pPr>
            <w:ins w:id="150" w:author="Intel-Rapp" w:date="2023-02-16T20:48:00Z">
              <w:r w:rsidRPr="006B2E64">
                <w:rPr>
                  <w:rFonts w:cs="Arial"/>
                  <w:color w:val="000000" w:themeColor="text1"/>
                  <w:szCs w:val="18"/>
                </w:rPr>
                <w:t>23-1-1b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07A3A" w14:textId="77777777" w:rsidR="007E6BCC" w:rsidRPr="006B2E64" w:rsidRDefault="007E6BCC">
            <w:pPr>
              <w:pStyle w:val="TAL"/>
              <w:rPr>
                <w:ins w:id="151" w:author="Intel-Rapp" w:date="2023-02-16T20:48:00Z"/>
                <w:rFonts w:eastAsia="SimSun" w:cs="Arial"/>
                <w:color w:val="000000" w:themeColor="text1"/>
                <w:szCs w:val="18"/>
                <w:lang w:eastAsia="zh-CN"/>
              </w:rPr>
            </w:pPr>
            <w:ins w:id="152" w:author="Intel-Rapp" w:date="2023-02-16T20:48:00Z">
              <w:r w:rsidRPr="006B2E64">
                <w:rPr>
                  <w:rFonts w:eastAsia="SimSun" w:cs="Arial"/>
                  <w:color w:val="000000" w:themeColor="text1"/>
                  <w:szCs w:val="18"/>
                  <w:lang w:eastAsia="zh-CN"/>
                </w:rPr>
                <w:t>Unified TCI with joint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DFD0F"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3" w:author="Intel-Rapp" w:date="2023-02-16T20:48:00Z"/>
                <w:rFonts w:ascii="Arial" w:hAnsi="Arial" w:cs="Arial"/>
                <w:color w:val="000000" w:themeColor="text1"/>
                <w:sz w:val="18"/>
                <w:szCs w:val="18"/>
              </w:rPr>
            </w:pPr>
            <w:ins w:id="154" w:author="Intel-Rapp" w:date="2023-02-16T20:48:00Z">
              <w:r w:rsidRPr="006B2E64">
                <w:rPr>
                  <w:rFonts w:ascii="Arial" w:hAnsi="Arial" w:cs="Arial"/>
                  <w:color w:val="000000" w:themeColor="text1"/>
                  <w:sz w:val="18"/>
                  <w:szCs w:val="18"/>
                </w:rPr>
                <w:t xml:space="preserve">TCI state indication for update and activation  </w:t>
              </w:r>
              <w:r w:rsidRPr="006B2E64">
                <w:rPr>
                  <w:rFonts w:ascii="Arial" w:hAnsi="Arial" w:cs="Arial"/>
                  <w:color w:val="000000" w:themeColor="text1"/>
                  <w:sz w:val="18"/>
                  <w:szCs w:val="18"/>
                </w:rPr>
                <w:br/>
                <w:t>b) MAC-CE+DCI-based TCI state indication (use of DCI formats 1_1/1_2 with DL assignment)</w:t>
              </w:r>
              <w:r w:rsidRPr="006B2E64">
                <w:rPr>
                  <w:rFonts w:ascii="Arial" w:hAnsi="Arial" w:cs="Arial"/>
                  <w:color w:val="000000" w:themeColor="text1"/>
                  <w:sz w:val="18"/>
                  <w:szCs w:val="18"/>
                </w:rPr>
                <w:br/>
                <w:t>c) MAC-CE+DCI-based TCI state indication (use of DCI formats 1_1/1_2 without DL assignment)</w:t>
              </w:r>
            </w:ins>
          </w:p>
          <w:p w14:paraId="0F71D0D7"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5" w:author="Intel-Rapp" w:date="2023-02-16T20:48:00Z"/>
                <w:rFonts w:ascii="Arial" w:hAnsi="Arial" w:cs="Arial"/>
                <w:color w:val="000000" w:themeColor="text1"/>
                <w:sz w:val="18"/>
                <w:szCs w:val="18"/>
              </w:rPr>
            </w:pPr>
            <w:ins w:id="156" w:author="Intel-Rapp" w:date="2023-02-16T20:48:00Z">
              <w:r w:rsidRPr="006B2E64">
                <w:rPr>
                  <w:rFonts w:ascii="Arial" w:hAnsi="Arial" w:cs="Arial"/>
                  <w:color w:val="000000" w:themeColor="text1"/>
                  <w:sz w:val="18"/>
                  <w:szCs w:val="18"/>
                </w:rPr>
                <w:t>The minimum beam application time in Y symbols per SCS</w:t>
              </w:r>
            </w:ins>
          </w:p>
          <w:p w14:paraId="1C6577EA"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7" w:author="Intel-Rapp" w:date="2023-02-16T20:48:00Z"/>
                <w:rFonts w:ascii="Arial" w:hAnsi="Arial" w:cs="Arial"/>
                <w:color w:val="000000" w:themeColor="text1"/>
                <w:sz w:val="18"/>
                <w:szCs w:val="18"/>
              </w:rPr>
            </w:pPr>
            <w:ins w:id="158" w:author="Intel-Rapp" w:date="2023-02-16T20:48:00Z">
              <w:r w:rsidRPr="006B2E64">
                <w:rPr>
                  <w:rFonts w:ascii="Arial" w:hAnsi="Arial" w:cs="Arial"/>
                  <w:color w:val="000000" w:themeColor="text1"/>
                  <w:sz w:val="18"/>
                  <w:szCs w:val="18"/>
                </w:rPr>
                <w:t>The maximum number of MAC-CE activated joint TCI states per CC in a band</w:t>
              </w:r>
              <w:r w:rsidRPr="006B2E64">
                <w:rPr>
                  <w:rFonts w:ascii="Arial" w:hAnsi="Arial" w:cs="Arial"/>
                  <w:color w:val="000000" w:themeColor="text1"/>
                  <w:sz w:val="18"/>
                  <w:szCs w:val="18"/>
                </w:rPr>
                <w:br/>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B5FB22" w14:textId="77777777" w:rsidR="007E6BCC" w:rsidRPr="006B2E64" w:rsidRDefault="007E6BCC">
            <w:pPr>
              <w:pStyle w:val="TAL"/>
              <w:rPr>
                <w:ins w:id="159" w:author="Intel-Rapp" w:date="2023-02-16T20:48:00Z"/>
                <w:rFonts w:eastAsia="MS Mincho" w:cs="Arial"/>
                <w:color w:val="000000" w:themeColor="text1"/>
                <w:szCs w:val="18"/>
              </w:rPr>
            </w:pPr>
            <w:ins w:id="160"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0F705139" w14:textId="77777777" w:rsidR="007E6BCC" w:rsidRPr="00D97B6F" w:rsidRDefault="007E6BCC">
            <w:pPr>
              <w:pStyle w:val="TAL"/>
              <w:rPr>
                <w:ins w:id="161" w:author="Intel-Rapp" w:date="2023-02-16T20:48:00Z"/>
                <w:rFonts w:cs="Arial"/>
                <w:i/>
                <w:iCs/>
                <w:color w:val="000000" w:themeColor="text1"/>
                <w:szCs w:val="18"/>
              </w:rPr>
            </w:pPr>
            <w:ins w:id="162" w:author="Intel-Rapp" w:date="2023-02-16T20:48:00Z">
              <w:r w:rsidRPr="002B2D29">
                <w:rPr>
                  <w:rFonts w:cs="Arial"/>
                  <w:i/>
                  <w:iCs/>
                  <w:color w:val="000000" w:themeColor="text1"/>
                  <w:szCs w:val="18"/>
                </w:rPr>
                <w:t>unifiedJointTCI-multiMAC-CE-r17</w:t>
              </w:r>
            </w:ins>
          </w:p>
          <w:p w14:paraId="62E8B393" w14:textId="77777777" w:rsidR="007E6BCC" w:rsidRPr="002B2D29" w:rsidRDefault="007E6BCC">
            <w:pPr>
              <w:pStyle w:val="TAL"/>
              <w:rPr>
                <w:ins w:id="163" w:author="Intel-Rapp" w:date="2023-02-16T20:48:00Z"/>
                <w:rFonts w:cs="Arial"/>
                <w:i/>
                <w:iCs/>
                <w:color w:val="000000" w:themeColor="text1"/>
                <w:szCs w:val="18"/>
              </w:rPr>
            </w:pPr>
            <w:ins w:id="164" w:author="Intel-Rapp" w:date="2023-02-16T20:48:00Z">
              <w:r w:rsidRPr="00D97B6F">
                <w:rPr>
                  <w:rFonts w:cs="Arial"/>
                  <w:i/>
                  <w:iCs/>
                  <w:color w:val="000000" w:themeColor="text1"/>
                  <w:szCs w:val="18"/>
                </w:rPr>
                <w:t>{</w:t>
              </w:r>
              <w:r w:rsidRPr="00D97B6F">
                <w:rPr>
                  <w:rFonts w:cs="Arial"/>
                  <w:i/>
                  <w:iCs/>
                  <w:color w:val="000000" w:themeColor="text1"/>
                  <w:szCs w:val="18"/>
                </w:rPr>
                <w:br/>
              </w:r>
              <w:r w:rsidRPr="002B2D29">
                <w:rPr>
                  <w:rFonts w:cs="Arial"/>
                  <w:i/>
                  <w:iCs/>
                  <w:color w:val="000000" w:themeColor="text1"/>
                  <w:szCs w:val="18"/>
                </w:rPr>
                <w:t>minBeamApplicationTime-r17,</w:t>
              </w:r>
            </w:ins>
          </w:p>
          <w:p w14:paraId="143DED44" w14:textId="77777777" w:rsidR="007E6BCC" w:rsidRPr="00D97B6F" w:rsidRDefault="007E6BCC">
            <w:pPr>
              <w:pStyle w:val="TAL"/>
              <w:rPr>
                <w:ins w:id="165" w:author="Intel-Rapp" w:date="2023-02-16T20:48:00Z"/>
                <w:rFonts w:cs="Arial"/>
                <w:i/>
                <w:iCs/>
                <w:color w:val="000000" w:themeColor="text1"/>
                <w:szCs w:val="18"/>
              </w:rPr>
            </w:pPr>
            <w:ins w:id="166" w:author="Intel-Rapp" w:date="2023-02-16T20:48:00Z">
              <w:r w:rsidRPr="002B2D29">
                <w:rPr>
                  <w:rFonts w:cs="Arial"/>
                  <w:i/>
                  <w:iCs/>
                  <w:color w:val="000000" w:themeColor="text1"/>
                  <w:szCs w:val="18"/>
                </w:rPr>
                <w:t xml:space="preserve">maxNumMAC-CE-PerCC                          </w:t>
              </w:r>
            </w:ins>
          </w:p>
          <w:p w14:paraId="26C3FB88" w14:textId="77777777" w:rsidR="007E6BCC" w:rsidRPr="00D97B6F" w:rsidRDefault="007E6BCC">
            <w:pPr>
              <w:pStyle w:val="TAL"/>
              <w:rPr>
                <w:ins w:id="167" w:author="Intel-Rapp" w:date="2023-02-16T20:48:00Z"/>
                <w:rFonts w:cs="Arial"/>
                <w:i/>
                <w:iCs/>
                <w:color w:val="000000" w:themeColor="text1"/>
                <w:szCs w:val="18"/>
              </w:rPr>
            </w:pPr>
            <w:ins w:id="168" w:author="Intel-Rapp" w:date="2023-02-16T20:48:00Z">
              <w:r w:rsidRPr="00D97B6F">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795623A" w14:textId="77777777" w:rsidR="007E6BCC" w:rsidRPr="006B2E64" w:rsidRDefault="007E6BCC">
            <w:pPr>
              <w:pStyle w:val="TAL"/>
              <w:rPr>
                <w:ins w:id="169" w:author="Intel-Rapp" w:date="2023-02-16T20:48:00Z"/>
                <w:rFonts w:cs="Arial"/>
                <w:color w:val="000000" w:themeColor="text1"/>
                <w:szCs w:val="18"/>
              </w:rPr>
            </w:pPr>
            <w:ins w:id="170"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E63265" w14:textId="77777777" w:rsidR="007E6BCC" w:rsidRPr="006B2E64" w:rsidRDefault="007E6BCC">
            <w:pPr>
              <w:pStyle w:val="TAL"/>
              <w:rPr>
                <w:ins w:id="171" w:author="Intel-Rapp" w:date="2023-02-16T20:48:00Z"/>
                <w:rFonts w:cs="Arial"/>
                <w:color w:val="000000" w:themeColor="text1"/>
                <w:szCs w:val="18"/>
              </w:rPr>
            </w:pPr>
            <w:ins w:id="172"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390A" w14:textId="77777777" w:rsidR="007E6BCC" w:rsidRPr="006B2E64" w:rsidRDefault="007E6BCC">
            <w:pPr>
              <w:pStyle w:val="TAL"/>
              <w:rPr>
                <w:ins w:id="173" w:author="Intel-Rapp" w:date="2023-02-16T20:48:00Z"/>
                <w:rFonts w:cs="Arial"/>
                <w:color w:val="000000" w:themeColor="text1"/>
                <w:szCs w:val="18"/>
              </w:rPr>
            </w:pPr>
            <w:ins w:id="174"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0123" w14:textId="77777777" w:rsidR="007E6BCC" w:rsidRPr="006B2E64" w:rsidRDefault="007E6BCC">
            <w:pPr>
              <w:pStyle w:val="TAL"/>
              <w:rPr>
                <w:ins w:id="175" w:author="Intel-Rapp" w:date="2023-02-16T20:48:00Z"/>
                <w:rFonts w:cs="Arial"/>
                <w:color w:val="000000" w:themeColor="text1"/>
                <w:szCs w:val="18"/>
              </w:rPr>
            </w:pPr>
            <w:ins w:id="176"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0A6" w14:textId="77777777" w:rsidR="007E6BCC" w:rsidRPr="006B2E64" w:rsidRDefault="007E6BCC">
            <w:pPr>
              <w:pStyle w:val="TAL"/>
              <w:rPr>
                <w:ins w:id="177" w:author="Intel-Rapp" w:date="2023-02-16T20:48:00Z"/>
                <w:rFonts w:cs="Arial"/>
                <w:color w:val="000000" w:themeColor="text1"/>
                <w:szCs w:val="18"/>
              </w:rPr>
            </w:pPr>
            <w:ins w:id="178" w:author="Intel-Rapp" w:date="2023-02-16T20:48:00Z">
              <w:r w:rsidRPr="006B2E64">
                <w:rPr>
                  <w:rFonts w:cs="Arial"/>
                  <w:color w:val="000000" w:themeColor="text1"/>
                  <w:szCs w:val="18"/>
                </w:rPr>
                <w:t>Component 2 candidate values: {1, 2, 4, 7, 14, 28, 42, 56, 70, 84, 98, 112, 224, 336}, where {84, 98, 112, 224, 336 } only can be indicated in FR2</w:t>
              </w:r>
            </w:ins>
          </w:p>
          <w:p w14:paraId="4FC99E57" w14:textId="77777777" w:rsidR="007E6BCC" w:rsidRPr="006B2E64" w:rsidRDefault="007E6BCC">
            <w:pPr>
              <w:pStyle w:val="TAL"/>
              <w:rPr>
                <w:ins w:id="179" w:author="Intel-Rapp" w:date="2023-02-16T20:48:00Z"/>
                <w:rFonts w:cs="Arial"/>
                <w:color w:val="000000" w:themeColor="text1"/>
                <w:szCs w:val="18"/>
              </w:rPr>
            </w:pPr>
          </w:p>
          <w:p w14:paraId="04CC47E0" w14:textId="77777777" w:rsidR="007E6BCC" w:rsidRPr="006B2E64" w:rsidRDefault="007E6BCC">
            <w:pPr>
              <w:pStyle w:val="TAL"/>
              <w:rPr>
                <w:ins w:id="180" w:author="Intel-Rapp" w:date="2023-02-16T20:48:00Z"/>
                <w:rFonts w:cs="Arial"/>
                <w:color w:val="000000" w:themeColor="text1"/>
                <w:szCs w:val="18"/>
              </w:rPr>
            </w:pPr>
            <w:ins w:id="181" w:author="Intel-Rapp" w:date="2023-02-16T20:48:00Z">
              <w:r w:rsidRPr="006B2E64">
                <w:rPr>
                  <w:rFonts w:cs="Arial"/>
                  <w:color w:val="000000" w:themeColor="text1"/>
                  <w:szCs w:val="18"/>
                </w:rPr>
                <w:t>Component 3 candidate values: {2, 3, 4, 5, 6, 7, 8}</w:t>
              </w:r>
            </w:ins>
          </w:p>
          <w:p w14:paraId="2BEE0ECE" w14:textId="77777777" w:rsidR="007E6BCC" w:rsidRPr="006B2E64" w:rsidRDefault="007E6BCC">
            <w:pPr>
              <w:pStyle w:val="TAL"/>
              <w:rPr>
                <w:ins w:id="182" w:author="Intel-Rapp" w:date="2023-02-16T20:48:00Z"/>
                <w:rFonts w:cs="Arial"/>
                <w:color w:val="000000" w:themeColor="text1"/>
                <w:szCs w:val="18"/>
              </w:rPr>
            </w:pPr>
          </w:p>
          <w:p w14:paraId="66BAB1AD" w14:textId="77777777" w:rsidR="007E6BCC" w:rsidRPr="006B2E64" w:rsidRDefault="007E6BCC">
            <w:pPr>
              <w:pStyle w:val="TAL"/>
              <w:rPr>
                <w:ins w:id="183" w:author="Intel-Rapp" w:date="2023-02-16T20:48:00Z"/>
                <w:rFonts w:cs="Arial"/>
                <w:color w:val="000000" w:themeColor="text1"/>
                <w:szCs w:val="18"/>
              </w:rPr>
            </w:pPr>
            <w:ins w:id="184" w:author="Intel-Rapp" w:date="2023-02-16T20:48:00Z">
              <w:r w:rsidRPr="006B2E64">
                <w:rPr>
                  <w:rFonts w:cs="Arial"/>
                  <w:color w:val="000000" w:themeColor="text1"/>
                  <w:szCs w:val="18"/>
                </w:rPr>
                <w:t>Note: The maximum number of MAC-CE activated joint TCI states across all CC(s) in a band for more than one MAC-CE activated joint TCI state is signaled in 23-1-1, component 5</w:t>
              </w:r>
            </w:ins>
          </w:p>
          <w:p w14:paraId="233F2692" w14:textId="77777777" w:rsidR="007E6BCC" w:rsidRPr="006B2E64" w:rsidRDefault="007E6BCC">
            <w:pPr>
              <w:pStyle w:val="TAL"/>
              <w:rPr>
                <w:ins w:id="185" w:author="Intel-Rapp" w:date="2023-02-16T20:48:00Z"/>
                <w:rFonts w:cs="Arial"/>
                <w:color w:val="000000" w:themeColor="text1"/>
                <w:szCs w:val="18"/>
              </w:rPr>
            </w:pPr>
          </w:p>
          <w:p w14:paraId="48B77805" w14:textId="77777777" w:rsidR="007E6BCC" w:rsidRPr="006B2E64" w:rsidRDefault="007E6BCC">
            <w:pPr>
              <w:pStyle w:val="TAL"/>
              <w:rPr>
                <w:ins w:id="186" w:author="Intel-Rapp" w:date="2023-02-16T20:48:00Z"/>
                <w:rFonts w:cs="Arial"/>
                <w:color w:val="000000" w:themeColor="text1"/>
                <w:szCs w:val="18"/>
              </w:rPr>
            </w:pPr>
            <w:ins w:id="187" w:author="Intel-Rapp" w:date="2023-02-16T20:48:00Z">
              <w:r w:rsidRPr="006B2E64">
                <w:rPr>
                  <w:rFonts w:cs="Arial"/>
                  <w:color w:val="000000" w:themeColor="text1"/>
                  <w:szCs w:val="18"/>
                </w:rPr>
                <w:t>Note: activated joint TCI state(s) include all PDCCH/PDSCH receptions and PUSCH/PUCCH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2E82" w14:textId="77777777" w:rsidR="007E6BCC" w:rsidRPr="006B2E64" w:rsidRDefault="007E6BCC">
            <w:pPr>
              <w:pStyle w:val="TAL"/>
              <w:rPr>
                <w:ins w:id="188" w:author="Intel-Rapp" w:date="2023-02-16T20:48:00Z"/>
                <w:rFonts w:cs="Arial"/>
                <w:color w:val="000000" w:themeColor="text1"/>
                <w:szCs w:val="18"/>
              </w:rPr>
            </w:pPr>
            <w:ins w:id="189" w:author="Intel-Rapp" w:date="2023-02-16T20:48:00Z">
              <w:r w:rsidRPr="006B2E64">
                <w:rPr>
                  <w:rFonts w:cs="Arial"/>
                  <w:color w:val="000000" w:themeColor="text1"/>
                  <w:szCs w:val="18"/>
                </w:rPr>
                <w:t>Optional with capability signalling</w:t>
              </w:r>
            </w:ins>
          </w:p>
        </w:tc>
      </w:tr>
      <w:tr w:rsidR="007E6BCC" w:rsidRPr="00263855" w14:paraId="62236336" w14:textId="77777777">
        <w:trPr>
          <w:trHeight w:val="20"/>
          <w:ins w:id="19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33260" w14:textId="77777777" w:rsidR="007E6BCC" w:rsidRPr="006B2E64" w:rsidRDefault="007E6BCC">
            <w:pPr>
              <w:pStyle w:val="TAL"/>
              <w:rPr>
                <w:ins w:id="191" w:author="Intel-Rapp" w:date="2023-02-16T20:48:00Z"/>
              </w:rPr>
            </w:pPr>
            <w:ins w:id="192" w:author="Intel-Rapp" w:date="2023-02-16T20:48:00Z">
              <w:r w:rsidRPr="006B2E64">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4B5E" w14:textId="77777777" w:rsidR="007E6BCC" w:rsidRPr="006B2E64" w:rsidRDefault="007E6BCC">
            <w:pPr>
              <w:pStyle w:val="TAL"/>
              <w:rPr>
                <w:ins w:id="193" w:author="Intel-Rapp" w:date="2023-02-16T20:48:00Z"/>
                <w:rFonts w:cs="Arial"/>
                <w:color w:val="000000" w:themeColor="text1"/>
                <w:szCs w:val="18"/>
              </w:rPr>
            </w:pPr>
            <w:ins w:id="194" w:author="Intel-Rapp" w:date="2023-02-16T20:48:00Z">
              <w:r w:rsidRPr="006B2E64">
                <w:rPr>
                  <w:rFonts w:cs="Arial"/>
                  <w:color w:val="000000" w:themeColor="text1"/>
                  <w:szCs w:val="18"/>
                </w:rPr>
                <w:t>23-1-1c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B5A" w14:textId="77777777" w:rsidR="007E6BCC" w:rsidRPr="006B2E64" w:rsidRDefault="007E6BCC">
            <w:pPr>
              <w:pStyle w:val="TAL"/>
              <w:rPr>
                <w:ins w:id="195" w:author="Intel-Rapp" w:date="2023-02-16T20:48:00Z"/>
                <w:rFonts w:eastAsia="SimSun" w:cs="Arial"/>
                <w:color w:val="000000" w:themeColor="text1"/>
                <w:szCs w:val="18"/>
                <w:lang w:eastAsia="zh-CN"/>
              </w:rPr>
            </w:pPr>
            <w:ins w:id="196" w:author="Intel-Rapp" w:date="2023-02-16T20:48:00Z">
              <w:r w:rsidRPr="006B2E64">
                <w:rPr>
                  <w:rFonts w:eastAsia="SimSun" w:cs="Arial"/>
                  <w:color w:val="000000" w:themeColor="text1"/>
                  <w:szCs w:val="18"/>
                  <w:lang w:eastAsia="zh-CN"/>
                </w:rPr>
                <w:t>SCell BFR with unified TCI framework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5378" w14:textId="77777777" w:rsidR="007E6BCC" w:rsidRPr="006B2E64" w:rsidRDefault="007E6BCC">
            <w:pPr>
              <w:pStyle w:val="ListParagraph"/>
              <w:numPr>
                <w:ilvl w:val="0"/>
                <w:numId w:val="63"/>
              </w:numPr>
              <w:spacing w:before="60" w:after="120"/>
              <w:ind w:leftChars="0"/>
              <w:contextualSpacing/>
              <w:rPr>
                <w:ins w:id="197" w:author="Intel-Rapp" w:date="2023-02-16T20:48:00Z"/>
                <w:rFonts w:ascii="Arial" w:hAnsi="Arial" w:cs="Arial"/>
                <w:color w:val="000000" w:themeColor="text1"/>
                <w:sz w:val="18"/>
                <w:szCs w:val="18"/>
              </w:rPr>
            </w:pPr>
            <w:ins w:id="198" w:author="Intel-Rapp" w:date="2023-02-16T20:48:00Z">
              <w:r w:rsidRPr="006B2E64">
                <w:rPr>
                  <w:rFonts w:ascii="Arial" w:hAnsi="Arial" w:cs="Arial"/>
                  <w:color w:val="000000" w:themeColor="text1"/>
                  <w:sz w:val="18"/>
                  <w:szCs w:val="18"/>
                </w:rPr>
                <w:t xml:space="preserve">Support of SCell BFR with unified TCI framework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F4DB29" w14:textId="77777777" w:rsidR="007E6BCC" w:rsidRPr="006B2E64" w:rsidRDefault="007E6BCC">
            <w:pPr>
              <w:pStyle w:val="TAL"/>
              <w:rPr>
                <w:ins w:id="19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088B96A" w14:textId="77777777" w:rsidR="007E6BCC" w:rsidRPr="00A27489" w:rsidRDefault="007E6BCC">
            <w:pPr>
              <w:pStyle w:val="TAL"/>
              <w:rPr>
                <w:ins w:id="200" w:author="Intel-Rapp" w:date="2023-02-16T20:48:00Z"/>
                <w:rFonts w:cs="Arial"/>
                <w:i/>
                <w:iCs/>
                <w:color w:val="000000" w:themeColor="text1"/>
                <w:szCs w:val="18"/>
              </w:rPr>
            </w:pPr>
            <w:ins w:id="201" w:author="Intel-Rapp" w:date="2023-02-16T20:48:00Z">
              <w:r w:rsidRPr="00A27489">
                <w:rPr>
                  <w:rFonts w:cs="Arial"/>
                  <w:i/>
                  <w:iCs/>
                  <w:color w:val="000000" w:themeColor="text1"/>
                  <w:szCs w:val="18"/>
                </w:rPr>
                <w:t>unifiedJointTCI-SCellBFR-r17</w:t>
              </w:r>
            </w:ins>
          </w:p>
        </w:tc>
        <w:tc>
          <w:tcPr>
            <w:tcW w:w="2284" w:type="dxa"/>
            <w:tcBorders>
              <w:top w:val="single" w:sz="4" w:space="0" w:color="auto"/>
              <w:left w:val="single" w:sz="4" w:space="0" w:color="auto"/>
              <w:bottom w:val="single" w:sz="4" w:space="0" w:color="auto"/>
              <w:right w:val="single" w:sz="4" w:space="0" w:color="auto"/>
            </w:tcBorders>
          </w:tcPr>
          <w:p w14:paraId="483E0BB9" w14:textId="77777777" w:rsidR="007E6BCC" w:rsidRPr="006B2E64" w:rsidRDefault="007E6BCC">
            <w:pPr>
              <w:pStyle w:val="TAL"/>
              <w:rPr>
                <w:ins w:id="202" w:author="Intel-Rapp" w:date="2023-02-16T20:48:00Z"/>
                <w:rFonts w:cs="Arial"/>
                <w:color w:val="000000" w:themeColor="text1"/>
                <w:szCs w:val="18"/>
              </w:rPr>
            </w:pPr>
            <w:ins w:id="203"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F54878F" w14:textId="77777777" w:rsidR="007E6BCC" w:rsidRPr="006B2E64" w:rsidRDefault="007E6BCC">
            <w:pPr>
              <w:pStyle w:val="TAL"/>
              <w:rPr>
                <w:ins w:id="204" w:author="Intel-Rapp" w:date="2023-02-16T20:48:00Z"/>
                <w:rFonts w:cs="Arial"/>
                <w:color w:val="000000" w:themeColor="text1"/>
                <w:szCs w:val="18"/>
              </w:rPr>
            </w:pPr>
            <w:ins w:id="205"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13A23" w14:textId="77777777" w:rsidR="007E6BCC" w:rsidRPr="006B2E64" w:rsidRDefault="007E6BCC">
            <w:pPr>
              <w:pStyle w:val="TAL"/>
              <w:rPr>
                <w:ins w:id="206" w:author="Intel-Rapp" w:date="2023-02-16T20:48:00Z"/>
                <w:rFonts w:cs="Arial"/>
                <w:color w:val="000000" w:themeColor="text1"/>
                <w:szCs w:val="18"/>
              </w:rPr>
            </w:pPr>
            <w:ins w:id="207"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02B9B" w14:textId="77777777" w:rsidR="007E6BCC" w:rsidRPr="006B2E64" w:rsidRDefault="007E6BCC">
            <w:pPr>
              <w:pStyle w:val="TAL"/>
              <w:rPr>
                <w:ins w:id="208" w:author="Intel-Rapp" w:date="2023-02-16T20:48:00Z"/>
                <w:rFonts w:cs="Arial"/>
                <w:color w:val="000000" w:themeColor="text1"/>
                <w:szCs w:val="18"/>
              </w:rPr>
            </w:pPr>
            <w:ins w:id="209"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9972" w14:textId="77777777" w:rsidR="007E6BCC" w:rsidRPr="006B2E64" w:rsidRDefault="007E6BCC">
            <w:pPr>
              <w:pStyle w:val="TAL"/>
              <w:rPr>
                <w:ins w:id="210" w:author="Intel-Rapp" w:date="2023-02-16T20:48:00Z"/>
                <w:rFonts w:cs="Arial"/>
                <w:color w:val="000000" w:themeColor="text1"/>
                <w:szCs w:val="18"/>
              </w:rPr>
            </w:pPr>
            <w:ins w:id="211" w:author="Intel-Rapp" w:date="2023-02-16T20:48:00Z">
              <w:r w:rsidRPr="006B2E64">
                <w:rPr>
                  <w:rFonts w:cs="Arial"/>
                  <w:color w:val="000000" w:themeColor="text1"/>
                  <w:szCs w:val="18"/>
                </w:rPr>
                <w:t>The maximum number of CCs configured with SCell BFR with unified TCI framework in a band with SpCell BFR is given by FG 16-1f, in this case FG 16-1f includes SpCell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96D5" w14:textId="77777777" w:rsidR="007E6BCC" w:rsidRPr="006B2E64" w:rsidRDefault="007E6BCC">
            <w:pPr>
              <w:pStyle w:val="TAL"/>
              <w:rPr>
                <w:ins w:id="212" w:author="Intel-Rapp" w:date="2023-02-16T20:48:00Z"/>
                <w:rFonts w:cs="Arial"/>
                <w:color w:val="000000" w:themeColor="text1"/>
                <w:szCs w:val="18"/>
              </w:rPr>
            </w:pPr>
            <w:ins w:id="213" w:author="Intel-Rapp" w:date="2023-02-16T20:48:00Z">
              <w:r w:rsidRPr="006B2E64">
                <w:rPr>
                  <w:rFonts w:cs="Arial"/>
                  <w:color w:val="000000" w:themeColor="text1"/>
                  <w:szCs w:val="18"/>
                </w:rPr>
                <w:t>Optional with capability signalling</w:t>
              </w:r>
            </w:ins>
          </w:p>
        </w:tc>
      </w:tr>
      <w:tr w:rsidR="007E6BCC" w:rsidRPr="00263855" w14:paraId="2D82287E" w14:textId="77777777">
        <w:trPr>
          <w:trHeight w:val="20"/>
          <w:ins w:id="21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1F5F3" w14:textId="77777777" w:rsidR="007E6BCC" w:rsidRPr="006B2E64" w:rsidRDefault="007E6BCC">
            <w:pPr>
              <w:pStyle w:val="TAL"/>
              <w:rPr>
                <w:ins w:id="215" w:author="Intel-Rapp" w:date="2023-02-16T20:48:00Z"/>
              </w:rPr>
            </w:pPr>
            <w:ins w:id="216" w:author="Intel-Rapp" w:date="2023-02-16T20:48:00Z">
              <w:r w:rsidRPr="006B2E64">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0AE6" w14:textId="77777777" w:rsidR="007E6BCC" w:rsidRPr="006B2E64" w:rsidRDefault="007E6BCC">
            <w:pPr>
              <w:pStyle w:val="TAL"/>
              <w:rPr>
                <w:ins w:id="217" w:author="Intel-Rapp" w:date="2023-02-16T20:48:00Z"/>
                <w:rFonts w:cs="Arial"/>
                <w:color w:val="000000" w:themeColor="text1"/>
                <w:szCs w:val="18"/>
              </w:rPr>
            </w:pPr>
            <w:ins w:id="218" w:author="Intel-Rapp" w:date="2023-02-16T20:48:00Z">
              <w:r w:rsidRPr="006B2E64">
                <w:rPr>
                  <w:rFonts w:cs="Arial"/>
                  <w:color w:val="000000" w:themeColor="text1"/>
                  <w:szCs w:val="18"/>
                </w:rPr>
                <w:t>23-1-1d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E60F" w14:textId="77777777" w:rsidR="007E6BCC" w:rsidRPr="006B2E64" w:rsidRDefault="007E6BCC">
            <w:pPr>
              <w:pStyle w:val="TAL"/>
              <w:rPr>
                <w:ins w:id="219" w:author="Intel-Rapp" w:date="2023-02-16T20:48:00Z"/>
                <w:rFonts w:eastAsia="SimSun" w:cs="Arial"/>
                <w:color w:val="000000" w:themeColor="text1"/>
                <w:szCs w:val="18"/>
                <w:lang w:eastAsia="zh-CN"/>
              </w:rPr>
            </w:pPr>
            <w:ins w:id="220" w:author="Intel-Rapp" w:date="2023-02-16T20:48:00Z">
              <w:r w:rsidRPr="006B2E64">
                <w:rPr>
                  <w:rFonts w:eastAsia="SimSun" w:cs="Arial"/>
                  <w:color w:val="000000" w:themeColor="text1"/>
                  <w:szCs w:val="18"/>
                  <w:lang w:eastAsia="zh-CN"/>
                </w:rPr>
                <w:t>Per BWP TCI state pool configuration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9A963" w14:textId="77777777" w:rsidR="007E6BCC" w:rsidRPr="00520798" w:rsidRDefault="007E6BCC">
            <w:pPr>
              <w:pStyle w:val="ListParagraph"/>
              <w:numPr>
                <w:ilvl w:val="3"/>
                <w:numId w:val="63"/>
              </w:numPr>
              <w:ind w:leftChars="0" w:left="420" w:hanging="380"/>
              <w:rPr>
                <w:ins w:id="221" w:author="Intel-Rapp" w:date="2023-02-16T20:48:00Z"/>
                <w:rFonts w:ascii="Arial" w:hAnsi="Arial" w:cs="Arial"/>
                <w:color w:val="000000" w:themeColor="text1"/>
                <w:sz w:val="18"/>
                <w:szCs w:val="18"/>
              </w:rPr>
            </w:pPr>
            <w:ins w:id="222" w:author="Intel-Rapp" w:date="2023-02-16T20:48:00Z">
              <w:r w:rsidRPr="00520798">
                <w:rPr>
                  <w:rFonts w:ascii="Arial" w:hAnsi="Arial" w:cs="Arial"/>
                  <w:color w:val="000000" w:themeColor="text1"/>
                  <w:sz w:val="18"/>
                  <w:szCs w:val="18"/>
                </w:rPr>
                <w:t>Support of TCI state pool configuration per BWP for CA mode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B40FEF" w14:textId="77777777" w:rsidR="007E6BCC" w:rsidRPr="006B2E64" w:rsidRDefault="007E6BCC">
            <w:pPr>
              <w:pStyle w:val="TAL"/>
              <w:rPr>
                <w:ins w:id="223" w:author="Intel-Rapp" w:date="2023-02-16T20:48:00Z"/>
                <w:rFonts w:eastAsia="MS Mincho" w:cs="Arial"/>
                <w:color w:val="000000" w:themeColor="text1"/>
                <w:szCs w:val="18"/>
              </w:rPr>
            </w:pPr>
            <w:ins w:id="224"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0ED41CEB" w14:textId="77777777" w:rsidR="007E6BCC" w:rsidRPr="00A27489" w:rsidRDefault="007E6BCC">
            <w:pPr>
              <w:pStyle w:val="TAL"/>
              <w:rPr>
                <w:ins w:id="225" w:author="Intel-Rapp" w:date="2023-02-16T20:48:00Z"/>
                <w:rFonts w:cs="Arial"/>
                <w:i/>
                <w:iCs/>
                <w:color w:val="000000" w:themeColor="text1"/>
                <w:szCs w:val="18"/>
              </w:rPr>
            </w:pPr>
            <w:ins w:id="226" w:author="Intel-Rapp" w:date="2023-02-16T20:48:00Z">
              <w:r w:rsidRPr="00A27489">
                <w:rPr>
                  <w:rFonts w:cs="Arial"/>
                  <w:i/>
                  <w:iCs/>
                  <w:color w:val="000000" w:themeColor="text1"/>
                  <w:szCs w:val="18"/>
                </w:rPr>
                <w:t>unifiedJointTCI-perBWP-CA-r17</w:t>
              </w:r>
            </w:ins>
          </w:p>
        </w:tc>
        <w:tc>
          <w:tcPr>
            <w:tcW w:w="2284" w:type="dxa"/>
            <w:tcBorders>
              <w:top w:val="single" w:sz="4" w:space="0" w:color="auto"/>
              <w:left w:val="single" w:sz="4" w:space="0" w:color="auto"/>
              <w:bottom w:val="single" w:sz="4" w:space="0" w:color="auto"/>
              <w:right w:val="single" w:sz="4" w:space="0" w:color="auto"/>
            </w:tcBorders>
          </w:tcPr>
          <w:p w14:paraId="7A6615B8" w14:textId="77777777" w:rsidR="007E6BCC" w:rsidRPr="006B2E64" w:rsidRDefault="007E6BCC">
            <w:pPr>
              <w:pStyle w:val="TAL"/>
              <w:rPr>
                <w:ins w:id="227" w:author="Intel-Rapp" w:date="2023-02-16T20:48:00Z"/>
                <w:rFonts w:cs="Arial"/>
                <w:color w:val="000000" w:themeColor="text1"/>
                <w:szCs w:val="18"/>
              </w:rPr>
            </w:pPr>
            <w:ins w:id="228"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5C3672" w14:textId="77777777" w:rsidR="007E6BCC" w:rsidRPr="006B2E64" w:rsidRDefault="007E6BCC">
            <w:pPr>
              <w:pStyle w:val="TAL"/>
              <w:rPr>
                <w:ins w:id="229" w:author="Intel-Rapp" w:date="2023-02-16T20:48:00Z"/>
                <w:rFonts w:cs="Arial"/>
                <w:color w:val="000000" w:themeColor="text1"/>
                <w:szCs w:val="18"/>
              </w:rPr>
            </w:pPr>
            <w:ins w:id="230"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7DF8" w14:textId="77777777" w:rsidR="007E6BCC" w:rsidRPr="006B2E64" w:rsidRDefault="007E6BCC">
            <w:pPr>
              <w:pStyle w:val="TAL"/>
              <w:rPr>
                <w:ins w:id="231" w:author="Intel-Rapp" w:date="2023-02-16T20:48:00Z"/>
                <w:rFonts w:cs="Arial"/>
                <w:color w:val="000000" w:themeColor="text1"/>
                <w:szCs w:val="18"/>
              </w:rPr>
            </w:pPr>
            <w:ins w:id="232"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62AB" w14:textId="77777777" w:rsidR="007E6BCC" w:rsidRPr="006B2E64" w:rsidRDefault="007E6BCC">
            <w:pPr>
              <w:pStyle w:val="TAL"/>
              <w:rPr>
                <w:ins w:id="233" w:author="Intel-Rapp" w:date="2023-02-16T20:48:00Z"/>
                <w:rFonts w:cs="Arial"/>
                <w:color w:val="000000" w:themeColor="text1"/>
                <w:szCs w:val="18"/>
              </w:rPr>
            </w:pPr>
            <w:ins w:id="234"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81037" w14:textId="77777777" w:rsidR="007E6BCC" w:rsidRPr="006B2E64" w:rsidRDefault="007E6BCC">
            <w:pPr>
              <w:pStyle w:val="TAL"/>
              <w:rPr>
                <w:ins w:id="23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2DC82" w14:textId="77777777" w:rsidR="007E6BCC" w:rsidRPr="006B2E64" w:rsidRDefault="007E6BCC">
            <w:pPr>
              <w:pStyle w:val="TAL"/>
              <w:rPr>
                <w:ins w:id="236" w:author="Intel-Rapp" w:date="2023-02-16T20:48:00Z"/>
                <w:rFonts w:cs="Arial"/>
                <w:color w:val="000000" w:themeColor="text1"/>
                <w:szCs w:val="18"/>
              </w:rPr>
            </w:pPr>
            <w:ins w:id="237" w:author="Intel-Rapp" w:date="2023-02-16T20:48:00Z">
              <w:r w:rsidRPr="006B2E64">
                <w:rPr>
                  <w:rFonts w:cs="Arial"/>
                  <w:color w:val="000000" w:themeColor="text1"/>
                  <w:szCs w:val="18"/>
                </w:rPr>
                <w:t>Optional with capability signaling</w:t>
              </w:r>
            </w:ins>
          </w:p>
        </w:tc>
      </w:tr>
      <w:tr w:rsidR="007E6BCC" w:rsidRPr="00263855" w14:paraId="37BCC20F" w14:textId="77777777">
        <w:trPr>
          <w:trHeight w:val="20"/>
          <w:ins w:id="23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82543" w14:textId="77777777" w:rsidR="007E6BCC" w:rsidRPr="006B2E64" w:rsidRDefault="007E6BCC">
            <w:pPr>
              <w:pStyle w:val="TAL"/>
              <w:rPr>
                <w:ins w:id="239" w:author="Intel-Rapp" w:date="2023-02-16T20:48:00Z"/>
              </w:rPr>
            </w:pPr>
            <w:ins w:id="240" w:author="Intel-Rapp" w:date="2023-02-16T20:48:00Z">
              <w:r w:rsidRPr="006B2E64">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A8415" w14:textId="77777777" w:rsidR="007E6BCC" w:rsidRPr="006B2E64" w:rsidRDefault="007E6BCC">
            <w:pPr>
              <w:pStyle w:val="TAL"/>
              <w:rPr>
                <w:ins w:id="241" w:author="Intel-Rapp" w:date="2023-02-16T20:48:00Z"/>
                <w:rFonts w:cs="Arial"/>
                <w:color w:val="000000" w:themeColor="text1"/>
                <w:szCs w:val="18"/>
              </w:rPr>
            </w:pPr>
            <w:ins w:id="242" w:author="Intel-Rapp" w:date="2023-02-16T20:48:00Z">
              <w:r w:rsidRPr="006B2E64">
                <w:rPr>
                  <w:rFonts w:cs="Arial"/>
                  <w:color w:val="000000" w:themeColor="text1"/>
                  <w:szCs w:val="18"/>
                </w:rPr>
                <w:t>23-1-1e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0680" w14:textId="77777777" w:rsidR="007E6BCC" w:rsidRPr="006B2E64" w:rsidRDefault="007E6BCC">
            <w:pPr>
              <w:pStyle w:val="TAL"/>
              <w:rPr>
                <w:ins w:id="243" w:author="Intel-Rapp" w:date="2023-02-16T20:48:00Z"/>
                <w:rFonts w:eastAsia="SimSun" w:cs="Arial"/>
                <w:color w:val="000000" w:themeColor="text1"/>
                <w:szCs w:val="18"/>
                <w:lang w:eastAsia="zh-CN"/>
              </w:rPr>
            </w:pPr>
            <w:ins w:id="244" w:author="Intel-Rapp" w:date="2023-02-16T20:48:00Z">
              <w:r w:rsidRPr="006B2E64">
                <w:rPr>
                  <w:rFonts w:eastAsia="SimSun" w:cs="Arial"/>
                  <w:color w:val="000000" w:themeColor="text1"/>
                  <w:szCs w:val="18"/>
                  <w:lang w:eastAsia="zh-CN"/>
                </w:rPr>
                <w:t>TCI state pool configuration with TCI pool sharing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8336A" w14:textId="77777777" w:rsidR="007E6BCC" w:rsidRPr="006B2E64" w:rsidRDefault="007E6BCC">
            <w:pPr>
              <w:pStyle w:val="ListParagraph"/>
              <w:numPr>
                <w:ilvl w:val="0"/>
                <w:numId w:val="64"/>
              </w:numPr>
              <w:spacing w:before="60" w:after="120" w:line="259" w:lineRule="auto"/>
              <w:ind w:leftChars="0"/>
              <w:contextualSpacing/>
              <w:rPr>
                <w:ins w:id="245" w:author="Intel-Rapp" w:date="2023-02-16T20:48:00Z"/>
                <w:rFonts w:ascii="Arial" w:hAnsi="Arial" w:cs="Arial"/>
                <w:color w:val="000000" w:themeColor="text1"/>
                <w:sz w:val="18"/>
                <w:szCs w:val="18"/>
              </w:rPr>
            </w:pPr>
            <w:ins w:id="246" w:author="Intel-Rapp" w:date="2023-02-16T20:48:00Z">
              <w:r w:rsidRPr="006B2E64">
                <w:rPr>
                  <w:rFonts w:ascii="Arial" w:hAnsi="Arial" w:cs="Arial"/>
                  <w:color w:val="000000" w:themeColor="text1"/>
                  <w:sz w:val="18"/>
                  <w:szCs w:val="18"/>
                </w:rPr>
                <w:t>Support of reference BWP/CC configured with reference TCI state pool shared by a set of BWP/CC</w:t>
              </w:r>
            </w:ins>
          </w:p>
          <w:p w14:paraId="5C895E52" w14:textId="77777777" w:rsidR="007E6BCC" w:rsidRPr="006B2E64" w:rsidRDefault="007E6BCC">
            <w:pPr>
              <w:pStyle w:val="ListParagraph"/>
              <w:numPr>
                <w:ilvl w:val="0"/>
                <w:numId w:val="64"/>
              </w:numPr>
              <w:spacing w:before="60" w:after="120" w:line="259" w:lineRule="auto"/>
              <w:ind w:leftChars="0"/>
              <w:contextualSpacing/>
              <w:rPr>
                <w:ins w:id="247" w:author="Intel-Rapp" w:date="2023-02-16T20:48:00Z"/>
                <w:rFonts w:ascii="Arial" w:hAnsi="Arial" w:cs="Arial"/>
                <w:color w:val="000000" w:themeColor="text1"/>
                <w:sz w:val="18"/>
                <w:szCs w:val="18"/>
              </w:rPr>
            </w:pPr>
            <w:ins w:id="248" w:author="Intel-Rapp" w:date="2023-02-16T20:48:00Z">
              <w:r w:rsidRPr="006B2E64">
                <w:rPr>
                  <w:rFonts w:ascii="Arial" w:hAnsi="Arial" w:cs="Arial"/>
                  <w:color w:val="000000" w:themeColor="text1"/>
                  <w:sz w:val="18"/>
                  <w:szCs w:val="18"/>
                </w:rPr>
                <w:t>The maximum number of configured joint TCI state pools across all BWPs and all CCs in a band</w:t>
              </w:r>
              <w:r w:rsidRPr="006B2E64">
                <w:rPr>
                  <w:rStyle w:val="xxapple-converted-space"/>
                  <w:rFonts w:ascii="Arial" w:hAnsi="Arial" w:cs="Arial"/>
                  <w:color w:val="000000" w:themeColor="text1"/>
                  <w:sz w:val="18"/>
                  <w:szCs w:val="18"/>
                </w:rPr>
                <w:t> </w:t>
              </w:r>
            </w:ins>
          </w:p>
          <w:p w14:paraId="1CF45086" w14:textId="77777777" w:rsidR="007E6BCC" w:rsidRPr="006B2E64" w:rsidRDefault="007E6BCC">
            <w:pPr>
              <w:pStyle w:val="ListParagraph"/>
              <w:ind w:left="1160" w:hanging="360"/>
              <w:rPr>
                <w:ins w:id="249"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C1EB43" w14:textId="77777777" w:rsidR="007E6BCC" w:rsidRPr="006B2E64" w:rsidRDefault="007E6BCC">
            <w:pPr>
              <w:pStyle w:val="TAL"/>
              <w:rPr>
                <w:ins w:id="250" w:author="Intel-Rapp" w:date="2023-02-16T20:48:00Z"/>
                <w:rFonts w:eastAsia="MS Mincho" w:cs="Arial"/>
                <w:color w:val="000000" w:themeColor="text1"/>
                <w:szCs w:val="18"/>
              </w:rPr>
            </w:pPr>
            <w:ins w:id="251"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216B473A" w14:textId="77777777" w:rsidR="007E6BCC" w:rsidRPr="00A27489" w:rsidRDefault="007E6BCC">
            <w:pPr>
              <w:pStyle w:val="TAL"/>
              <w:rPr>
                <w:ins w:id="252" w:author="Intel-Rapp" w:date="2023-02-16T20:48:00Z"/>
                <w:rFonts w:cs="Arial"/>
                <w:i/>
                <w:iCs/>
                <w:color w:val="000000" w:themeColor="text1"/>
                <w:szCs w:val="18"/>
              </w:rPr>
            </w:pPr>
            <w:ins w:id="253" w:author="Intel-Rapp" w:date="2023-02-16T20:48:00Z">
              <w:r w:rsidRPr="00A27489">
                <w:rPr>
                  <w:rFonts w:cs="Arial"/>
                  <w:i/>
                  <w:iCs/>
                  <w:color w:val="000000" w:themeColor="text1"/>
                  <w:szCs w:val="18"/>
                </w:rPr>
                <w:t>unifiedJointTCI-ListSharingCA-r17</w:t>
              </w:r>
            </w:ins>
          </w:p>
        </w:tc>
        <w:tc>
          <w:tcPr>
            <w:tcW w:w="2284" w:type="dxa"/>
            <w:tcBorders>
              <w:top w:val="single" w:sz="4" w:space="0" w:color="auto"/>
              <w:left w:val="single" w:sz="4" w:space="0" w:color="auto"/>
              <w:bottom w:val="single" w:sz="4" w:space="0" w:color="auto"/>
              <w:right w:val="single" w:sz="4" w:space="0" w:color="auto"/>
            </w:tcBorders>
          </w:tcPr>
          <w:p w14:paraId="2B984667" w14:textId="77777777" w:rsidR="007E6BCC" w:rsidRPr="006B2E64" w:rsidRDefault="007E6BCC">
            <w:pPr>
              <w:pStyle w:val="TAL"/>
              <w:rPr>
                <w:ins w:id="254" w:author="Intel-Rapp" w:date="2023-02-16T20:48:00Z"/>
                <w:rFonts w:cs="Arial"/>
                <w:color w:val="000000" w:themeColor="text1"/>
                <w:szCs w:val="18"/>
              </w:rPr>
            </w:pPr>
            <w:ins w:id="255"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BD19817" w14:textId="77777777" w:rsidR="007E6BCC" w:rsidRPr="006B2E64" w:rsidRDefault="007E6BCC">
            <w:pPr>
              <w:pStyle w:val="TAL"/>
              <w:rPr>
                <w:ins w:id="256" w:author="Intel-Rapp" w:date="2023-02-16T20:48:00Z"/>
                <w:rFonts w:cs="Arial"/>
                <w:color w:val="000000" w:themeColor="text1"/>
                <w:szCs w:val="18"/>
              </w:rPr>
            </w:pPr>
            <w:ins w:id="257"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6674" w14:textId="77777777" w:rsidR="007E6BCC" w:rsidRPr="006B2E64" w:rsidRDefault="007E6BCC">
            <w:pPr>
              <w:pStyle w:val="TAL"/>
              <w:rPr>
                <w:ins w:id="258" w:author="Intel-Rapp" w:date="2023-02-16T20:48:00Z"/>
                <w:rFonts w:cs="Arial"/>
                <w:color w:val="000000" w:themeColor="text1"/>
                <w:szCs w:val="18"/>
              </w:rPr>
            </w:pPr>
            <w:ins w:id="259"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172E" w14:textId="77777777" w:rsidR="007E6BCC" w:rsidRPr="006B2E64" w:rsidRDefault="007E6BCC">
            <w:pPr>
              <w:pStyle w:val="TAL"/>
              <w:rPr>
                <w:ins w:id="260" w:author="Intel-Rapp" w:date="2023-02-16T20:48:00Z"/>
                <w:rFonts w:cs="Arial"/>
                <w:color w:val="000000" w:themeColor="text1"/>
                <w:szCs w:val="18"/>
              </w:rPr>
            </w:pPr>
            <w:ins w:id="261"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50B8B" w14:textId="77777777" w:rsidR="007E6BCC" w:rsidRPr="006B2E64" w:rsidRDefault="007E6BCC">
            <w:pPr>
              <w:pStyle w:val="TAL"/>
              <w:rPr>
                <w:ins w:id="262" w:author="Intel-Rapp" w:date="2023-02-16T20:48:00Z"/>
                <w:rFonts w:cs="Arial"/>
                <w:color w:val="000000" w:themeColor="text1"/>
                <w:szCs w:val="18"/>
              </w:rPr>
            </w:pPr>
            <w:ins w:id="263" w:author="Intel-Rapp" w:date="2023-02-16T20:48:00Z">
              <w:r w:rsidRPr="006B2E64">
                <w:rPr>
                  <w:rFonts w:cs="Arial"/>
                  <w:color w:val="000000" w:themeColor="text1"/>
                  <w:szCs w:val="18"/>
                </w:rPr>
                <w:t>Component 2 candidate values: {1, 2, 4, 8}</w:t>
              </w:r>
            </w:ins>
          </w:p>
          <w:p w14:paraId="1B289716" w14:textId="77777777" w:rsidR="007E6BCC" w:rsidRPr="006B2E64" w:rsidRDefault="007E6BCC">
            <w:pPr>
              <w:pStyle w:val="TAL"/>
              <w:rPr>
                <w:ins w:id="264" w:author="Intel-Rapp" w:date="2023-02-16T20:48:00Z"/>
                <w:rFonts w:cs="Arial"/>
                <w:color w:val="000000" w:themeColor="text1"/>
                <w:szCs w:val="18"/>
              </w:rPr>
            </w:pPr>
          </w:p>
          <w:p w14:paraId="7F38D452" w14:textId="77777777" w:rsidR="007E6BCC" w:rsidRPr="006B2E64" w:rsidRDefault="007E6BCC">
            <w:pPr>
              <w:pStyle w:val="TAL"/>
              <w:rPr>
                <w:ins w:id="265" w:author="Intel-Rapp" w:date="2023-02-16T20:48:00Z"/>
                <w:rFonts w:cs="Arial"/>
                <w:color w:val="000000" w:themeColor="text1"/>
                <w:szCs w:val="18"/>
              </w:rPr>
            </w:pPr>
            <w:ins w:id="266" w:author="Intel-Rapp" w:date="2023-02-16T20:48:00Z">
              <w:r w:rsidRPr="006B2E64">
                <w:rPr>
                  <w:rFonts w:cs="Arial"/>
                  <w:color w:val="000000" w:themeColor="text1"/>
                  <w:szCs w:val="18"/>
                </w:rPr>
                <w:t>A UE that supports 23-1-1 together with CA must support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49DF" w14:textId="77777777" w:rsidR="007E6BCC" w:rsidRPr="006B2E64" w:rsidRDefault="007E6BCC">
            <w:pPr>
              <w:pStyle w:val="TAL"/>
              <w:rPr>
                <w:ins w:id="267" w:author="Intel-Rapp" w:date="2023-02-16T20:48:00Z"/>
                <w:rFonts w:cs="Arial"/>
                <w:color w:val="000000" w:themeColor="text1"/>
                <w:szCs w:val="18"/>
              </w:rPr>
            </w:pPr>
            <w:ins w:id="268" w:author="Intel-Rapp" w:date="2023-02-16T20:48:00Z">
              <w:r w:rsidRPr="006B2E64">
                <w:rPr>
                  <w:rFonts w:cs="Arial"/>
                  <w:color w:val="000000" w:themeColor="text1"/>
                  <w:szCs w:val="18"/>
                </w:rPr>
                <w:t>Optional with capability signaling</w:t>
              </w:r>
            </w:ins>
          </w:p>
        </w:tc>
      </w:tr>
      <w:tr w:rsidR="007E6BCC" w:rsidRPr="00263855" w14:paraId="2D493F0B" w14:textId="77777777">
        <w:trPr>
          <w:trHeight w:val="20"/>
          <w:ins w:id="2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D8F51" w14:textId="77777777" w:rsidR="007E6BCC" w:rsidRPr="00FA551B" w:rsidRDefault="007E6BCC">
            <w:pPr>
              <w:pStyle w:val="TAL"/>
              <w:rPr>
                <w:ins w:id="270" w:author="Intel-Rapp" w:date="2023-02-16T20:48:00Z"/>
              </w:rPr>
            </w:pPr>
            <w:ins w:id="27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FF66A" w14:textId="77777777" w:rsidR="007E6BCC" w:rsidRPr="00FA551B" w:rsidRDefault="007E6BCC">
            <w:pPr>
              <w:pStyle w:val="TAL"/>
              <w:rPr>
                <w:ins w:id="272" w:author="Intel-Rapp" w:date="2023-02-16T20:48:00Z"/>
                <w:rFonts w:cs="Arial"/>
                <w:color w:val="000000" w:themeColor="text1"/>
                <w:szCs w:val="18"/>
              </w:rPr>
            </w:pPr>
            <w:ins w:id="273" w:author="Intel-Rapp" w:date="2023-02-16T20:48:00Z">
              <w:r w:rsidRPr="00FA551B">
                <w:rPr>
                  <w:rFonts w:cs="Arial"/>
                  <w:color w:val="000000" w:themeColor="text1"/>
                  <w:szCs w:val="18"/>
                </w:rPr>
                <w:t>23-1-1f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7C6" w14:textId="77777777" w:rsidR="007E6BCC" w:rsidRPr="00FA551B" w:rsidRDefault="007E6BCC">
            <w:pPr>
              <w:pStyle w:val="TAL"/>
              <w:rPr>
                <w:ins w:id="274" w:author="Intel-Rapp" w:date="2023-02-16T20:48:00Z"/>
                <w:rFonts w:eastAsia="SimSun" w:cs="Arial"/>
                <w:color w:val="000000" w:themeColor="text1"/>
                <w:szCs w:val="18"/>
                <w:lang w:eastAsia="zh-CN"/>
              </w:rPr>
            </w:pPr>
            <w:ins w:id="275" w:author="Intel-Rapp" w:date="2023-02-16T20:48:00Z">
              <w:r w:rsidRPr="00FA551B">
                <w:rPr>
                  <w:rFonts w:eastAsia="SimSun" w:cs="Arial"/>
                  <w:color w:val="000000" w:themeColor="text1"/>
                  <w:szCs w:val="18"/>
                  <w:lang w:eastAsia="zh-CN"/>
                </w:rPr>
                <w:t>Common multi-CC TCI state ID update and activation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514C" w14:textId="77777777" w:rsidR="007E6BCC" w:rsidRPr="00FA551B" w:rsidRDefault="007E6BCC">
            <w:pPr>
              <w:spacing w:before="60" w:after="120" w:line="259" w:lineRule="auto"/>
              <w:contextualSpacing/>
              <w:rPr>
                <w:ins w:id="276" w:author="Intel-Rapp" w:date="2023-02-16T20:48:00Z"/>
                <w:rFonts w:ascii="Arial" w:hAnsi="Arial" w:cs="Arial"/>
                <w:color w:val="000000" w:themeColor="text1"/>
                <w:sz w:val="18"/>
                <w:szCs w:val="18"/>
              </w:rPr>
            </w:pPr>
            <w:ins w:id="277" w:author="Intel-Rapp" w:date="2023-02-16T20:48:00Z">
              <w:r w:rsidRPr="00FA551B">
                <w:rPr>
                  <w:rFonts w:ascii="Arial" w:hAnsi="Arial" w:cs="Arial"/>
                  <w:color w:val="000000" w:themeColor="text1"/>
                  <w:sz w:val="18"/>
                  <w:szCs w:val="18"/>
                </w:rPr>
                <w:t xml:space="preserve">Common multi-CC TCI state ID update and activation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FFBD8E" w14:textId="77777777" w:rsidR="007E6BCC" w:rsidRPr="00FA551B" w:rsidRDefault="007E6BCC">
            <w:pPr>
              <w:pStyle w:val="TAL"/>
              <w:rPr>
                <w:ins w:id="278" w:author="Intel-Rapp" w:date="2023-02-16T20:48:00Z"/>
                <w:rFonts w:eastAsia="MS Mincho" w:cs="Arial"/>
                <w:color w:val="000000" w:themeColor="text1"/>
                <w:szCs w:val="18"/>
              </w:rPr>
            </w:pPr>
            <w:ins w:id="279"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717CEA0" w14:textId="77777777" w:rsidR="007E6BCC" w:rsidRPr="00A27489" w:rsidRDefault="007E6BCC">
            <w:pPr>
              <w:pStyle w:val="TAL"/>
              <w:rPr>
                <w:ins w:id="280" w:author="Intel-Rapp" w:date="2023-02-16T20:48:00Z"/>
                <w:rFonts w:cs="Arial"/>
                <w:i/>
                <w:iCs/>
                <w:color w:val="000000" w:themeColor="text1"/>
                <w:szCs w:val="18"/>
              </w:rPr>
            </w:pPr>
            <w:ins w:id="281" w:author="Intel-Rapp" w:date="2023-02-16T20:48:00Z">
              <w:r w:rsidRPr="00A27489">
                <w:rPr>
                  <w:rFonts w:cs="Arial"/>
                  <w:i/>
                  <w:iCs/>
                  <w:color w:val="000000" w:themeColor="text1"/>
                  <w:szCs w:val="18"/>
                </w:rPr>
                <w:t>unifiedJointTCI-commonMultiCC-r17</w:t>
              </w:r>
            </w:ins>
          </w:p>
        </w:tc>
        <w:tc>
          <w:tcPr>
            <w:tcW w:w="2284" w:type="dxa"/>
            <w:tcBorders>
              <w:top w:val="single" w:sz="4" w:space="0" w:color="auto"/>
              <w:left w:val="single" w:sz="4" w:space="0" w:color="auto"/>
              <w:bottom w:val="single" w:sz="4" w:space="0" w:color="auto"/>
              <w:right w:val="single" w:sz="4" w:space="0" w:color="auto"/>
            </w:tcBorders>
          </w:tcPr>
          <w:p w14:paraId="075E8208" w14:textId="77777777" w:rsidR="007E6BCC" w:rsidRPr="00FA551B" w:rsidRDefault="007E6BCC">
            <w:pPr>
              <w:pStyle w:val="TAL"/>
              <w:rPr>
                <w:ins w:id="282" w:author="Intel-Rapp" w:date="2023-02-16T20:48:00Z"/>
                <w:rFonts w:cs="Arial"/>
                <w:color w:val="000000" w:themeColor="text1"/>
                <w:szCs w:val="18"/>
              </w:rPr>
            </w:pPr>
            <w:ins w:id="283"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AF1F55" w14:textId="77777777" w:rsidR="007E6BCC" w:rsidRPr="00FA551B" w:rsidRDefault="007E6BCC">
            <w:pPr>
              <w:pStyle w:val="TAL"/>
              <w:rPr>
                <w:ins w:id="284" w:author="Intel-Rapp" w:date="2023-02-16T20:48:00Z"/>
                <w:rFonts w:cs="Arial"/>
                <w:color w:val="000000" w:themeColor="text1"/>
                <w:szCs w:val="18"/>
              </w:rPr>
            </w:pPr>
            <w:ins w:id="28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1E316" w14:textId="77777777" w:rsidR="007E6BCC" w:rsidRPr="00FA551B" w:rsidRDefault="007E6BCC">
            <w:pPr>
              <w:pStyle w:val="TAL"/>
              <w:rPr>
                <w:ins w:id="286" w:author="Intel-Rapp" w:date="2023-02-16T20:48:00Z"/>
                <w:rFonts w:cs="Arial"/>
                <w:color w:val="000000" w:themeColor="text1"/>
                <w:szCs w:val="18"/>
              </w:rPr>
            </w:pPr>
            <w:ins w:id="28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895A" w14:textId="77777777" w:rsidR="007E6BCC" w:rsidRPr="00FA551B" w:rsidRDefault="007E6BCC">
            <w:pPr>
              <w:pStyle w:val="TAL"/>
              <w:rPr>
                <w:ins w:id="288" w:author="Intel-Rapp" w:date="2023-02-16T20:48:00Z"/>
                <w:rFonts w:cs="Arial"/>
                <w:color w:val="000000" w:themeColor="text1"/>
                <w:szCs w:val="18"/>
              </w:rPr>
            </w:pPr>
            <w:ins w:id="2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F0AAD" w14:textId="77777777" w:rsidR="007E6BCC" w:rsidRPr="00FA551B" w:rsidRDefault="007E6BCC">
            <w:pPr>
              <w:pStyle w:val="TAL"/>
              <w:rPr>
                <w:ins w:id="29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658A" w14:textId="77777777" w:rsidR="007E6BCC" w:rsidRPr="00FA551B" w:rsidRDefault="007E6BCC">
            <w:pPr>
              <w:pStyle w:val="TAL"/>
              <w:rPr>
                <w:ins w:id="291" w:author="Intel-Rapp" w:date="2023-02-16T20:48:00Z"/>
                <w:rFonts w:cs="Arial"/>
                <w:color w:val="000000" w:themeColor="text1"/>
                <w:szCs w:val="18"/>
              </w:rPr>
            </w:pPr>
            <w:ins w:id="292" w:author="Intel-Rapp" w:date="2023-02-16T20:48:00Z">
              <w:r w:rsidRPr="00FA551B">
                <w:rPr>
                  <w:rFonts w:cs="Arial"/>
                  <w:color w:val="000000" w:themeColor="text1"/>
                  <w:szCs w:val="18"/>
                </w:rPr>
                <w:t>Optional with capability signaling</w:t>
              </w:r>
            </w:ins>
          </w:p>
        </w:tc>
      </w:tr>
      <w:tr w:rsidR="007E6BCC" w:rsidRPr="00263855" w14:paraId="30CC1EFF" w14:textId="77777777">
        <w:trPr>
          <w:trHeight w:val="20"/>
          <w:ins w:id="29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44FA7" w14:textId="77777777" w:rsidR="007E6BCC" w:rsidRPr="00FA551B" w:rsidRDefault="007E6BCC">
            <w:pPr>
              <w:pStyle w:val="TAL"/>
              <w:rPr>
                <w:ins w:id="294" w:author="Intel-Rapp" w:date="2023-02-16T20:48:00Z"/>
              </w:rPr>
            </w:pPr>
            <w:ins w:id="295"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9E86" w14:textId="77777777" w:rsidR="007E6BCC" w:rsidRPr="00FA551B" w:rsidRDefault="007E6BCC">
            <w:pPr>
              <w:pStyle w:val="TAL"/>
              <w:rPr>
                <w:ins w:id="296" w:author="Intel-Rapp" w:date="2023-02-16T20:48:00Z"/>
                <w:rFonts w:cs="Arial"/>
                <w:color w:val="000000" w:themeColor="text1"/>
                <w:szCs w:val="18"/>
              </w:rPr>
            </w:pPr>
            <w:ins w:id="297" w:author="Intel-Rapp" w:date="2023-02-16T20:48:00Z">
              <w:r w:rsidRPr="00FA551B">
                <w:rPr>
                  <w:rFonts w:cs="Arial"/>
                  <w:color w:val="000000" w:themeColor="text1"/>
                  <w:szCs w:val="18"/>
                </w:rPr>
                <w:t>23-1-1g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410A" w14:textId="77777777" w:rsidR="007E6BCC" w:rsidRPr="00FA551B" w:rsidRDefault="007E6BCC">
            <w:pPr>
              <w:pStyle w:val="TAL"/>
              <w:rPr>
                <w:ins w:id="298" w:author="Intel-Rapp" w:date="2023-02-16T20:48:00Z"/>
                <w:rFonts w:eastAsia="SimSun" w:cs="Arial"/>
                <w:color w:val="000000" w:themeColor="text1"/>
                <w:szCs w:val="18"/>
                <w:lang w:eastAsia="zh-CN"/>
              </w:rPr>
            </w:pPr>
            <w:ins w:id="299" w:author="Intel-Rapp" w:date="2023-02-16T20:48:00Z">
              <w:r w:rsidRPr="00FA551B">
                <w:rPr>
                  <w:rFonts w:eastAsia="SimSun" w:cs="Arial"/>
                  <w:color w:val="000000" w:themeColor="text1"/>
                  <w:szCs w:val="18"/>
                  <w:lang w:eastAsia="zh-CN"/>
                </w:rPr>
                <w:t xml:space="preserve">Beam misalignment between the DL source RS in the TCI state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E59E" w14:textId="77777777" w:rsidR="007E6BCC" w:rsidRPr="00FA551B" w:rsidRDefault="007E6BCC">
            <w:pPr>
              <w:spacing w:before="60" w:after="120" w:line="259" w:lineRule="auto"/>
              <w:contextualSpacing/>
              <w:rPr>
                <w:ins w:id="300" w:author="Intel-Rapp" w:date="2023-02-16T20:48:00Z"/>
                <w:rFonts w:ascii="Arial" w:hAnsi="Arial" w:cs="Arial"/>
                <w:color w:val="000000" w:themeColor="text1"/>
                <w:sz w:val="18"/>
                <w:szCs w:val="18"/>
              </w:rPr>
            </w:pPr>
            <w:ins w:id="301" w:author="Intel-Rapp" w:date="2023-02-16T20:48:00Z">
              <w:r w:rsidRPr="00FA551B">
                <w:rPr>
                  <w:rFonts w:ascii="Arial" w:hAnsi="Arial" w:cs="Arial"/>
                  <w:color w:val="000000" w:themeColor="text1"/>
                  <w:sz w:val="18"/>
                  <w:szCs w:val="18"/>
                </w:rPr>
                <w:t>Beam misalignment between the DL source RS in the TCI state to provide spatial relation indication and the PL-RS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7228EBA" w14:textId="77777777" w:rsidR="007E6BCC" w:rsidRPr="00FA551B" w:rsidRDefault="007E6BCC">
            <w:pPr>
              <w:pStyle w:val="TAL"/>
              <w:rPr>
                <w:ins w:id="302" w:author="Intel-Rapp" w:date="2023-02-16T20:48:00Z"/>
                <w:rFonts w:eastAsia="MS Mincho" w:cs="Arial"/>
                <w:color w:val="000000" w:themeColor="text1"/>
                <w:szCs w:val="18"/>
              </w:rPr>
            </w:pPr>
            <w:ins w:id="303"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3CA557B" w14:textId="77777777" w:rsidR="007E6BCC" w:rsidRPr="00A27489" w:rsidRDefault="007E6BCC">
            <w:pPr>
              <w:pStyle w:val="TAL"/>
              <w:rPr>
                <w:ins w:id="304" w:author="Intel-Rapp" w:date="2023-02-16T20:48:00Z"/>
                <w:rFonts w:cs="Arial"/>
                <w:i/>
                <w:iCs/>
                <w:color w:val="000000" w:themeColor="text1"/>
                <w:szCs w:val="18"/>
              </w:rPr>
            </w:pPr>
            <w:ins w:id="305" w:author="Intel-Rapp" w:date="2023-02-16T20:48:00Z">
              <w:r w:rsidRPr="00A27489">
                <w:rPr>
                  <w:rFonts w:cs="Arial"/>
                  <w:i/>
                  <w:iCs/>
                  <w:color w:val="000000" w:themeColor="text1"/>
                  <w:szCs w:val="18"/>
                </w:rPr>
                <w:t>unifiedJointTCI-BeamAlignDLRS-r17</w:t>
              </w:r>
            </w:ins>
          </w:p>
        </w:tc>
        <w:tc>
          <w:tcPr>
            <w:tcW w:w="2284" w:type="dxa"/>
            <w:tcBorders>
              <w:top w:val="single" w:sz="4" w:space="0" w:color="auto"/>
              <w:left w:val="single" w:sz="4" w:space="0" w:color="auto"/>
              <w:bottom w:val="single" w:sz="4" w:space="0" w:color="auto"/>
              <w:right w:val="single" w:sz="4" w:space="0" w:color="auto"/>
            </w:tcBorders>
          </w:tcPr>
          <w:p w14:paraId="543E1657" w14:textId="77777777" w:rsidR="007E6BCC" w:rsidRPr="00FA551B" w:rsidRDefault="007E6BCC">
            <w:pPr>
              <w:pStyle w:val="TAL"/>
              <w:rPr>
                <w:ins w:id="306" w:author="Intel-Rapp" w:date="2023-02-16T20:48:00Z"/>
                <w:rFonts w:cs="Arial"/>
                <w:color w:val="000000" w:themeColor="text1"/>
                <w:szCs w:val="18"/>
              </w:rPr>
            </w:pPr>
            <w:ins w:id="307"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EBEC75" w14:textId="77777777" w:rsidR="007E6BCC" w:rsidRPr="00FA551B" w:rsidRDefault="007E6BCC">
            <w:pPr>
              <w:pStyle w:val="TAL"/>
              <w:rPr>
                <w:ins w:id="308" w:author="Intel-Rapp" w:date="2023-02-16T20:48:00Z"/>
                <w:rFonts w:cs="Arial"/>
                <w:color w:val="000000" w:themeColor="text1"/>
                <w:szCs w:val="18"/>
              </w:rPr>
            </w:pPr>
            <w:ins w:id="30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3114" w14:textId="77777777" w:rsidR="007E6BCC" w:rsidRPr="00FA551B" w:rsidRDefault="007E6BCC">
            <w:pPr>
              <w:pStyle w:val="TAL"/>
              <w:rPr>
                <w:ins w:id="310" w:author="Intel-Rapp" w:date="2023-02-16T20:48:00Z"/>
                <w:rFonts w:cs="Arial"/>
                <w:color w:val="000000" w:themeColor="text1"/>
                <w:szCs w:val="18"/>
              </w:rPr>
            </w:pPr>
            <w:ins w:id="31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8762" w14:textId="77777777" w:rsidR="007E6BCC" w:rsidRPr="00FA551B" w:rsidRDefault="007E6BCC">
            <w:pPr>
              <w:pStyle w:val="TAL"/>
              <w:rPr>
                <w:ins w:id="312" w:author="Intel-Rapp" w:date="2023-02-16T20:48:00Z"/>
                <w:rFonts w:cs="Arial"/>
                <w:color w:val="000000" w:themeColor="text1"/>
                <w:szCs w:val="18"/>
              </w:rPr>
            </w:pPr>
            <w:ins w:id="31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A081" w14:textId="77777777" w:rsidR="007E6BCC" w:rsidRPr="00FA551B" w:rsidRDefault="007E6BCC">
            <w:pPr>
              <w:pStyle w:val="TAL"/>
              <w:rPr>
                <w:ins w:id="314" w:author="Intel-Rapp" w:date="2023-02-16T20:48:00Z"/>
                <w:rFonts w:cs="Arial"/>
                <w:color w:val="000000" w:themeColor="text1"/>
                <w:szCs w:val="18"/>
              </w:rPr>
            </w:pPr>
            <w:ins w:id="315"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4FE7" w14:textId="77777777" w:rsidR="007E6BCC" w:rsidRPr="00FA551B" w:rsidRDefault="007E6BCC">
            <w:pPr>
              <w:pStyle w:val="TAL"/>
              <w:rPr>
                <w:ins w:id="316" w:author="Intel-Rapp" w:date="2023-02-16T20:48:00Z"/>
                <w:rFonts w:cs="Arial"/>
                <w:color w:val="000000" w:themeColor="text1"/>
                <w:szCs w:val="18"/>
              </w:rPr>
            </w:pPr>
            <w:ins w:id="317" w:author="Intel-Rapp" w:date="2023-02-16T20:48:00Z">
              <w:r w:rsidRPr="00FA551B">
                <w:rPr>
                  <w:rFonts w:cs="Arial"/>
                  <w:color w:val="000000" w:themeColor="text1"/>
                  <w:szCs w:val="18"/>
                </w:rPr>
                <w:t>Optional with capability signaling</w:t>
              </w:r>
            </w:ins>
          </w:p>
        </w:tc>
      </w:tr>
      <w:tr w:rsidR="007E6BCC" w:rsidRPr="00263855" w14:paraId="24F63D28" w14:textId="77777777">
        <w:trPr>
          <w:trHeight w:val="20"/>
          <w:ins w:id="31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DDA74" w14:textId="77777777" w:rsidR="007E6BCC" w:rsidRPr="00FA551B" w:rsidRDefault="007E6BCC">
            <w:pPr>
              <w:pStyle w:val="TAL"/>
              <w:rPr>
                <w:ins w:id="319" w:author="Intel-Rapp" w:date="2023-02-16T20:48:00Z"/>
              </w:rPr>
            </w:pPr>
            <w:ins w:id="320"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685B" w14:textId="77777777" w:rsidR="007E6BCC" w:rsidRPr="00FA551B" w:rsidRDefault="007E6BCC">
            <w:pPr>
              <w:pStyle w:val="TAL"/>
              <w:rPr>
                <w:ins w:id="321" w:author="Intel-Rapp" w:date="2023-02-16T20:48:00Z"/>
                <w:rFonts w:cs="Arial"/>
                <w:color w:val="000000" w:themeColor="text1"/>
                <w:szCs w:val="18"/>
              </w:rPr>
            </w:pPr>
            <w:ins w:id="322" w:author="Intel-Rapp" w:date="2023-02-16T20:48:00Z">
              <w:r w:rsidRPr="00FA551B">
                <w:rPr>
                  <w:rFonts w:cs="Arial"/>
                  <w:color w:val="000000" w:themeColor="text1"/>
                  <w:szCs w:val="18"/>
                </w:rPr>
                <w:t>23-1-1h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718F" w14:textId="77777777" w:rsidR="007E6BCC" w:rsidRPr="00FA551B" w:rsidRDefault="007E6BCC">
            <w:pPr>
              <w:pStyle w:val="TAL"/>
              <w:rPr>
                <w:ins w:id="323" w:author="Intel-Rapp" w:date="2023-02-16T20:48:00Z"/>
                <w:rFonts w:eastAsia="SimSun" w:cs="Arial"/>
                <w:color w:val="000000" w:themeColor="text1"/>
                <w:szCs w:val="18"/>
                <w:lang w:eastAsia="zh-CN"/>
              </w:rPr>
            </w:pPr>
            <w:ins w:id="324" w:author="Intel-Rapp" w:date="2023-02-16T20:48:00Z">
              <w:r w:rsidRPr="00FA551B">
                <w:rPr>
                  <w:rFonts w:eastAsia="SimSun" w:cs="Arial"/>
                  <w:color w:val="000000" w:themeColor="text1"/>
                  <w:szCs w:val="18"/>
                  <w:lang w:eastAsia="zh-CN"/>
                </w:rPr>
                <w:t>Association between TCI state and UL PC settings for PUCCH, PUSCH, and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3038" w14:textId="77777777" w:rsidR="007E6BCC" w:rsidRPr="00FA551B" w:rsidRDefault="007E6BCC">
            <w:pPr>
              <w:spacing w:before="60" w:after="120" w:line="259" w:lineRule="auto"/>
              <w:contextualSpacing/>
              <w:rPr>
                <w:ins w:id="325" w:author="Intel-Rapp" w:date="2023-02-16T20:48:00Z"/>
                <w:rFonts w:ascii="Arial" w:hAnsi="Arial" w:cs="Arial"/>
                <w:color w:val="000000" w:themeColor="text1"/>
                <w:sz w:val="18"/>
                <w:szCs w:val="18"/>
              </w:rPr>
            </w:pPr>
            <w:ins w:id="326" w:author="Intel-Rapp" w:date="2023-02-16T20:48:00Z">
              <w:r w:rsidRPr="00FA551B">
                <w:rPr>
                  <w:rFonts w:ascii="Arial" w:hAnsi="Arial" w:cs="Arial"/>
                  <w:color w:val="000000" w:themeColor="text1"/>
                  <w:sz w:val="18"/>
                  <w:szCs w:val="18"/>
                </w:rPr>
                <w:t>For PUCCH, PUSCH, and SRS, association between TCI state and UL PC settings except for PL 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EDDA2A" w14:textId="77777777" w:rsidR="007E6BCC" w:rsidRPr="00FA551B" w:rsidRDefault="007E6BCC">
            <w:pPr>
              <w:pStyle w:val="TAL"/>
              <w:rPr>
                <w:ins w:id="327" w:author="Intel-Rapp" w:date="2023-02-16T20:48:00Z"/>
                <w:rFonts w:eastAsia="MS Mincho" w:cs="Arial"/>
                <w:color w:val="000000" w:themeColor="text1"/>
                <w:szCs w:val="18"/>
              </w:rPr>
            </w:pPr>
            <w:ins w:id="328"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3D766FC" w14:textId="77777777" w:rsidR="007E6BCC" w:rsidRPr="00A27489" w:rsidRDefault="007E6BCC">
            <w:pPr>
              <w:pStyle w:val="TAL"/>
              <w:rPr>
                <w:ins w:id="329" w:author="Intel-Rapp" w:date="2023-02-16T20:48:00Z"/>
                <w:rFonts w:cs="Arial"/>
                <w:i/>
                <w:iCs/>
                <w:color w:val="000000" w:themeColor="text1"/>
                <w:szCs w:val="18"/>
              </w:rPr>
            </w:pPr>
            <w:ins w:id="330" w:author="Intel-Rapp" w:date="2023-02-16T20:48:00Z">
              <w:r w:rsidRPr="00A27489">
                <w:rPr>
                  <w:rFonts w:cs="Arial"/>
                  <w:i/>
                  <w:iCs/>
                  <w:color w:val="000000" w:themeColor="text1"/>
                  <w:szCs w:val="18"/>
                </w:rPr>
                <w:t>unifiedJointTCI-PC-association-r17</w:t>
              </w:r>
            </w:ins>
          </w:p>
        </w:tc>
        <w:tc>
          <w:tcPr>
            <w:tcW w:w="2284" w:type="dxa"/>
            <w:tcBorders>
              <w:top w:val="single" w:sz="4" w:space="0" w:color="auto"/>
              <w:left w:val="single" w:sz="4" w:space="0" w:color="auto"/>
              <w:bottom w:val="single" w:sz="4" w:space="0" w:color="auto"/>
              <w:right w:val="single" w:sz="4" w:space="0" w:color="auto"/>
            </w:tcBorders>
          </w:tcPr>
          <w:p w14:paraId="49969056" w14:textId="77777777" w:rsidR="007E6BCC" w:rsidRPr="00FA551B" w:rsidRDefault="007E6BCC">
            <w:pPr>
              <w:pStyle w:val="TAL"/>
              <w:rPr>
                <w:ins w:id="331" w:author="Intel-Rapp" w:date="2023-02-16T20:48:00Z"/>
                <w:rFonts w:cs="Arial"/>
                <w:color w:val="000000" w:themeColor="text1"/>
                <w:szCs w:val="18"/>
              </w:rPr>
            </w:pPr>
            <w:ins w:id="332" w:author="Intel-Rapp" w:date="2023-02-16T20:48:00Z">
              <w:r w:rsidRPr="0035349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02C1553" w14:textId="77777777" w:rsidR="007E6BCC" w:rsidRPr="00FA551B" w:rsidRDefault="007E6BCC">
            <w:pPr>
              <w:pStyle w:val="TAL"/>
              <w:rPr>
                <w:ins w:id="333" w:author="Intel-Rapp" w:date="2023-02-16T20:48:00Z"/>
                <w:rFonts w:cs="Arial"/>
                <w:color w:val="000000" w:themeColor="text1"/>
                <w:szCs w:val="18"/>
              </w:rPr>
            </w:pPr>
            <w:ins w:id="33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AE214" w14:textId="77777777" w:rsidR="007E6BCC" w:rsidRPr="00FA551B" w:rsidRDefault="007E6BCC">
            <w:pPr>
              <w:pStyle w:val="TAL"/>
              <w:rPr>
                <w:ins w:id="335" w:author="Intel-Rapp" w:date="2023-02-16T20:48:00Z"/>
                <w:rFonts w:cs="Arial"/>
                <w:color w:val="000000" w:themeColor="text1"/>
                <w:szCs w:val="18"/>
              </w:rPr>
            </w:pPr>
            <w:ins w:id="33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FD356" w14:textId="77777777" w:rsidR="007E6BCC" w:rsidRPr="00FA551B" w:rsidRDefault="007E6BCC">
            <w:pPr>
              <w:pStyle w:val="TAL"/>
              <w:rPr>
                <w:ins w:id="337" w:author="Intel-Rapp" w:date="2023-02-16T20:48:00Z"/>
                <w:rFonts w:cs="Arial"/>
                <w:color w:val="000000" w:themeColor="text1"/>
                <w:szCs w:val="18"/>
              </w:rPr>
            </w:pPr>
            <w:ins w:id="33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B5B50" w14:textId="77777777" w:rsidR="007E6BCC" w:rsidRPr="00FA551B" w:rsidRDefault="007E6BCC">
            <w:pPr>
              <w:pStyle w:val="TAL"/>
              <w:rPr>
                <w:ins w:id="33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AFA6F" w14:textId="77777777" w:rsidR="007E6BCC" w:rsidRPr="00FA551B" w:rsidRDefault="007E6BCC">
            <w:pPr>
              <w:pStyle w:val="TAL"/>
              <w:rPr>
                <w:ins w:id="340" w:author="Intel-Rapp" w:date="2023-02-16T20:48:00Z"/>
                <w:rFonts w:cs="Arial"/>
                <w:color w:val="000000" w:themeColor="text1"/>
                <w:szCs w:val="18"/>
              </w:rPr>
            </w:pPr>
            <w:ins w:id="341" w:author="Intel-Rapp" w:date="2023-02-16T20:48:00Z">
              <w:r w:rsidRPr="00FA551B">
                <w:rPr>
                  <w:rFonts w:cs="Arial"/>
                  <w:color w:val="000000" w:themeColor="text1"/>
                  <w:szCs w:val="18"/>
                </w:rPr>
                <w:t>Optional with capability signaling</w:t>
              </w:r>
            </w:ins>
          </w:p>
        </w:tc>
      </w:tr>
      <w:tr w:rsidR="007E6BCC" w:rsidRPr="00263855" w14:paraId="00A1FA9F" w14:textId="77777777">
        <w:trPr>
          <w:trHeight w:val="20"/>
          <w:ins w:id="34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94F04A" w14:textId="77777777" w:rsidR="007E6BCC" w:rsidRPr="00FA551B" w:rsidRDefault="007E6BCC">
            <w:pPr>
              <w:pStyle w:val="TAL"/>
              <w:rPr>
                <w:ins w:id="343" w:author="Intel-Rapp" w:date="2023-02-16T20:48:00Z"/>
              </w:rPr>
            </w:pPr>
            <w:ins w:id="344"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08AC" w14:textId="77777777" w:rsidR="007E6BCC" w:rsidRPr="00FA551B" w:rsidRDefault="007E6BCC">
            <w:pPr>
              <w:pStyle w:val="TAL"/>
              <w:rPr>
                <w:ins w:id="345" w:author="Intel-Rapp" w:date="2023-02-16T20:48:00Z"/>
                <w:rFonts w:cs="Arial"/>
                <w:color w:val="000000" w:themeColor="text1"/>
                <w:szCs w:val="18"/>
              </w:rPr>
            </w:pPr>
            <w:ins w:id="346" w:author="Intel-Rapp" w:date="2023-02-16T20:48:00Z">
              <w:r w:rsidRPr="00FA551B">
                <w:rPr>
                  <w:rFonts w:cs="Arial"/>
                  <w:color w:val="000000" w:themeColor="text1"/>
                  <w:szCs w:val="18"/>
                </w:rPr>
                <w:t>23-1-1i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7464" w14:textId="77777777" w:rsidR="007E6BCC" w:rsidRPr="00FA551B" w:rsidRDefault="007E6BCC">
            <w:pPr>
              <w:pStyle w:val="TAL"/>
              <w:rPr>
                <w:ins w:id="347" w:author="Intel-Rapp" w:date="2023-02-16T20:48:00Z"/>
                <w:rFonts w:eastAsia="SimSun" w:cs="Arial"/>
                <w:color w:val="000000" w:themeColor="text1"/>
                <w:szCs w:val="18"/>
                <w:lang w:eastAsia="zh-CN"/>
              </w:rPr>
            </w:pPr>
            <w:ins w:id="348" w:author="Intel-Rapp" w:date="2023-02-16T20:48:00Z">
              <w:r w:rsidRPr="00FA551B">
                <w:rPr>
                  <w:rFonts w:eastAsia="SimSun" w:cs="Arial"/>
                  <w:color w:val="000000" w:themeColor="text1"/>
                  <w:szCs w:val="18"/>
                  <w:lang w:eastAsia="zh-CN"/>
                </w:rPr>
                <w:t>Indication/configuration of R17 TCI states for aperiodic CSI-RS, PDCCH, PDSCH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E0C39" w14:textId="77777777" w:rsidR="007E6BCC" w:rsidRPr="00FA551B" w:rsidRDefault="007E6BCC">
            <w:pPr>
              <w:spacing w:before="60" w:after="120" w:line="259" w:lineRule="auto"/>
              <w:contextualSpacing/>
              <w:rPr>
                <w:ins w:id="349" w:author="Intel-Rapp" w:date="2023-02-16T20:48:00Z"/>
                <w:rFonts w:ascii="Arial" w:hAnsi="Arial" w:cs="Arial"/>
                <w:color w:val="000000" w:themeColor="text1"/>
                <w:sz w:val="18"/>
                <w:szCs w:val="18"/>
              </w:rPr>
            </w:pPr>
            <w:ins w:id="350" w:author="Intel-Rapp" w:date="2023-02-16T20:48:00Z">
              <w:r w:rsidRPr="00FA551B">
                <w:rPr>
                  <w:rFonts w:ascii="Arial" w:hAnsi="Arial" w:cs="Arial"/>
                  <w:color w:val="000000" w:themeColor="text1"/>
                  <w:sz w:val="18"/>
                  <w:szCs w:val="18"/>
                </w:rPr>
                <w:t xml:space="preserve">Support of indication/configuration of R17 TCI states for aperiodic CSI-RS, PDCCH, PDSCH (except for TRS and for CORESET #0 and the respective PDSCH reception) reusing the Rel-15/16 signaling/configuration design(s)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A7D621" w14:textId="77777777" w:rsidR="007E6BCC" w:rsidRPr="00FA551B" w:rsidRDefault="007E6BCC">
            <w:pPr>
              <w:pStyle w:val="TAL"/>
              <w:rPr>
                <w:ins w:id="351" w:author="Intel-Rapp" w:date="2023-02-16T20:48:00Z"/>
                <w:rFonts w:eastAsia="MS Mincho" w:cs="Arial"/>
                <w:color w:val="000000" w:themeColor="text1"/>
                <w:szCs w:val="18"/>
              </w:rPr>
            </w:pPr>
            <w:ins w:id="352"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57CE6749" w14:textId="77777777" w:rsidR="007E6BCC" w:rsidRPr="00A27489" w:rsidRDefault="007E6BCC">
            <w:pPr>
              <w:pStyle w:val="TAL"/>
              <w:rPr>
                <w:ins w:id="353" w:author="Intel-Rapp" w:date="2023-02-16T20:48:00Z"/>
                <w:rFonts w:cs="Arial"/>
                <w:i/>
                <w:iCs/>
                <w:color w:val="000000" w:themeColor="text1"/>
                <w:szCs w:val="18"/>
              </w:rPr>
            </w:pPr>
            <w:ins w:id="354" w:author="Intel-Rapp" w:date="2023-02-16T20:48:00Z">
              <w:r w:rsidRPr="00A27489">
                <w:rPr>
                  <w:rFonts w:cs="Arial"/>
                  <w:i/>
                  <w:iCs/>
                  <w:color w:val="000000" w:themeColor="text1"/>
                  <w:szCs w:val="18"/>
                </w:rPr>
                <w:t>unifiedJointTCI-Legacy-r17</w:t>
              </w:r>
            </w:ins>
          </w:p>
        </w:tc>
        <w:tc>
          <w:tcPr>
            <w:tcW w:w="2284" w:type="dxa"/>
            <w:tcBorders>
              <w:top w:val="single" w:sz="4" w:space="0" w:color="auto"/>
              <w:left w:val="single" w:sz="4" w:space="0" w:color="auto"/>
              <w:bottom w:val="single" w:sz="4" w:space="0" w:color="auto"/>
              <w:right w:val="single" w:sz="4" w:space="0" w:color="auto"/>
            </w:tcBorders>
          </w:tcPr>
          <w:p w14:paraId="245D374F" w14:textId="77777777" w:rsidR="007E6BCC" w:rsidRPr="00FA551B" w:rsidRDefault="007E6BCC">
            <w:pPr>
              <w:pStyle w:val="TAL"/>
              <w:rPr>
                <w:ins w:id="355" w:author="Intel-Rapp" w:date="2023-02-16T20:48:00Z"/>
                <w:rFonts w:cs="Arial"/>
                <w:color w:val="000000" w:themeColor="text1"/>
                <w:szCs w:val="18"/>
              </w:rPr>
            </w:pPr>
            <w:ins w:id="356"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71F98BC" w14:textId="77777777" w:rsidR="007E6BCC" w:rsidRPr="00FA551B" w:rsidRDefault="007E6BCC">
            <w:pPr>
              <w:pStyle w:val="TAL"/>
              <w:rPr>
                <w:ins w:id="357" w:author="Intel-Rapp" w:date="2023-02-16T20:48:00Z"/>
                <w:rFonts w:cs="Arial"/>
                <w:color w:val="000000" w:themeColor="text1"/>
                <w:szCs w:val="18"/>
              </w:rPr>
            </w:pPr>
            <w:ins w:id="35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1F45" w14:textId="77777777" w:rsidR="007E6BCC" w:rsidRPr="00FA551B" w:rsidRDefault="007E6BCC">
            <w:pPr>
              <w:pStyle w:val="TAL"/>
              <w:rPr>
                <w:ins w:id="359" w:author="Intel-Rapp" w:date="2023-02-16T20:48:00Z"/>
                <w:rFonts w:cs="Arial"/>
                <w:color w:val="000000" w:themeColor="text1"/>
                <w:szCs w:val="18"/>
              </w:rPr>
            </w:pPr>
            <w:ins w:id="36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BAA" w14:textId="77777777" w:rsidR="007E6BCC" w:rsidRPr="00FA551B" w:rsidRDefault="007E6BCC">
            <w:pPr>
              <w:pStyle w:val="TAL"/>
              <w:rPr>
                <w:ins w:id="361" w:author="Intel-Rapp" w:date="2023-02-16T20:48:00Z"/>
                <w:rFonts w:cs="Arial"/>
                <w:color w:val="000000" w:themeColor="text1"/>
                <w:szCs w:val="18"/>
              </w:rPr>
            </w:pPr>
            <w:ins w:id="3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AC267" w14:textId="77777777" w:rsidR="007E6BCC" w:rsidRPr="00FA551B" w:rsidRDefault="007E6BCC">
            <w:pPr>
              <w:pStyle w:val="TAL"/>
              <w:rPr>
                <w:ins w:id="363" w:author="Intel-Rapp" w:date="2023-02-16T20:48:00Z"/>
                <w:rFonts w:cs="Arial"/>
                <w:color w:val="000000" w:themeColor="text1"/>
                <w:szCs w:val="18"/>
              </w:rPr>
            </w:pPr>
            <w:ins w:id="364" w:author="Intel-Rapp" w:date="2023-02-16T20:48:00Z">
              <w:r w:rsidRPr="00FA551B">
                <w:rPr>
                  <w:rFonts w:cs="Arial"/>
                  <w:color w:val="000000" w:themeColor="text1"/>
                  <w:szCs w:val="18"/>
                </w:rPr>
                <w:t>Note: This has no impact on detail signaling design for SRS TCI indication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CDBE" w14:textId="77777777" w:rsidR="007E6BCC" w:rsidRPr="00FA551B" w:rsidRDefault="007E6BCC">
            <w:pPr>
              <w:pStyle w:val="TAL"/>
              <w:rPr>
                <w:ins w:id="365" w:author="Intel-Rapp" w:date="2023-02-16T20:48:00Z"/>
                <w:rFonts w:cs="Arial"/>
                <w:color w:val="000000" w:themeColor="text1"/>
                <w:szCs w:val="18"/>
              </w:rPr>
            </w:pPr>
            <w:ins w:id="366" w:author="Intel-Rapp" w:date="2023-02-16T20:48:00Z">
              <w:r w:rsidRPr="00FA551B">
                <w:rPr>
                  <w:rFonts w:cs="Arial"/>
                  <w:color w:val="000000" w:themeColor="text1"/>
                  <w:szCs w:val="18"/>
                </w:rPr>
                <w:t>Optional with capability signalling</w:t>
              </w:r>
            </w:ins>
          </w:p>
        </w:tc>
      </w:tr>
      <w:tr w:rsidR="007E6BCC" w:rsidRPr="00263855" w14:paraId="1467518F" w14:textId="77777777">
        <w:trPr>
          <w:trHeight w:val="20"/>
          <w:ins w:id="36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85E55" w14:textId="77777777" w:rsidR="007E6BCC" w:rsidRPr="00FA551B" w:rsidRDefault="007E6BCC">
            <w:pPr>
              <w:pStyle w:val="TAL"/>
              <w:rPr>
                <w:ins w:id="368" w:author="Intel-Rapp" w:date="2023-02-16T20:48:00Z"/>
              </w:rPr>
            </w:pPr>
            <w:ins w:id="36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209" w14:textId="77777777" w:rsidR="007E6BCC" w:rsidRPr="00FA551B" w:rsidRDefault="007E6BCC">
            <w:pPr>
              <w:pStyle w:val="TAL"/>
              <w:rPr>
                <w:ins w:id="370" w:author="Intel-Rapp" w:date="2023-02-16T20:48:00Z"/>
                <w:rFonts w:cs="Arial"/>
                <w:color w:val="000000" w:themeColor="text1"/>
                <w:szCs w:val="18"/>
              </w:rPr>
            </w:pPr>
            <w:ins w:id="371" w:author="Intel-Rapp" w:date="2023-02-16T20:48:00Z">
              <w:r w:rsidRPr="006E7AED">
                <w:rPr>
                  <w:rFonts w:cs="Arial"/>
                  <w:color w:val="000000" w:themeColor="text1"/>
                  <w:szCs w:val="18"/>
                </w:rPr>
                <w:t>23-1-1m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D2CD" w14:textId="77777777" w:rsidR="007E6BCC" w:rsidRPr="00FA551B" w:rsidRDefault="007E6BCC">
            <w:pPr>
              <w:pStyle w:val="TAL"/>
              <w:rPr>
                <w:ins w:id="372" w:author="Intel-Rapp" w:date="2023-02-16T20:48:00Z"/>
                <w:rFonts w:eastAsia="SimSun" w:cs="Arial"/>
                <w:color w:val="000000" w:themeColor="text1"/>
                <w:szCs w:val="18"/>
                <w:lang w:eastAsia="zh-CN"/>
              </w:rPr>
            </w:pPr>
            <w:ins w:id="373" w:author="Intel-Rapp" w:date="2023-02-16T20:48:00Z">
              <w:r w:rsidRPr="006E7AED">
                <w:rPr>
                  <w:rFonts w:eastAsia="SimSun" w:cs="Arial"/>
                  <w:color w:val="000000" w:themeColor="text1"/>
                  <w:szCs w:val="18"/>
                  <w:lang w:eastAsia="zh-CN"/>
                </w:rPr>
                <w:t>Indication/configuration of R17 TCI states for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2BBF2" w14:textId="77777777" w:rsidR="007E6BCC" w:rsidRPr="00FA551B" w:rsidRDefault="007E6BCC">
            <w:pPr>
              <w:spacing w:before="60" w:after="120" w:line="259" w:lineRule="auto"/>
              <w:contextualSpacing/>
              <w:rPr>
                <w:ins w:id="374" w:author="Intel-Rapp" w:date="2023-02-16T20:48:00Z"/>
                <w:rFonts w:ascii="Arial" w:hAnsi="Arial" w:cs="Arial"/>
                <w:color w:val="000000" w:themeColor="text1"/>
                <w:sz w:val="18"/>
                <w:szCs w:val="18"/>
              </w:rPr>
            </w:pPr>
            <w:ins w:id="375" w:author="Intel-Rapp" w:date="2023-02-16T20:48:00Z">
              <w:r w:rsidRPr="00FA551B">
                <w:rPr>
                  <w:rFonts w:ascii="Arial" w:hAnsi="Arial" w:cs="Arial"/>
                  <w:color w:val="000000" w:themeColor="text1"/>
                  <w:sz w:val="18"/>
                  <w:szCs w:val="18"/>
                </w:rPr>
                <w:t xml:space="preserve">Support of indication/configuration of R17 TCI states for SRS (except for periodic/semi-persistent SRS for BM) reusing the Rel-15/16 signaling/configuration design(s)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A10F29A" w14:textId="77777777" w:rsidR="007E6BCC" w:rsidRPr="00FA551B" w:rsidRDefault="007E6BCC">
            <w:pPr>
              <w:pStyle w:val="TAL"/>
              <w:rPr>
                <w:ins w:id="376" w:author="Intel-Rapp" w:date="2023-02-16T20:48:00Z"/>
                <w:rFonts w:eastAsia="MS Mincho" w:cs="Arial"/>
                <w:color w:val="000000" w:themeColor="text1"/>
                <w:szCs w:val="18"/>
              </w:rPr>
            </w:pPr>
            <w:ins w:id="377"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5737E6EB" w14:textId="77777777" w:rsidR="007E6BCC" w:rsidRPr="00A27489" w:rsidRDefault="007E6BCC">
            <w:pPr>
              <w:pStyle w:val="TAL"/>
              <w:rPr>
                <w:ins w:id="378" w:author="Intel-Rapp" w:date="2023-02-16T20:48:00Z"/>
                <w:rFonts w:cs="Arial"/>
                <w:i/>
                <w:iCs/>
                <w:color w:val="000000" w:themeColor="text1"/>
                <w:szCs w:val="18"/>
              </w:rPr>
            </w:pPr>
            <w:ins w:id="379" w:author="Intel-Rapp" w:date="2023-02-16T20:48:00Z">
              <w:r w:rsidRPr="00A27489">
                <w:rPr>
                  <w:rFonts w:cs="Arial"/>
                  <w:i/>
                  <w:iCs/>
                  <w:color w:val="000000" w:themeColor="text1"/>
                  <w:szCs w:val="18"/>
                </w:rPr>
                <w:t>unifiedJointTCI-Legacy-SRS-r17</w:t>
              </w:r>
            </w:ins>
          </w:p>
        </w:tc>
        <w:tc>
          <w:tcPr>
            <w:tcW w:w="2284" w:type="dxa"/>
            <w:tcBorders>
              <w:top w:val="single" w:sz="4" w:space="0" w:color="auto"/>
              <w:left w:val="single" w:sz="4" w:space="0" w:color="auto"/>
              <w:bottom w:val="single" w:sz="4" w:space="0" w:color="auto"/>
              <w:right w:val="single" w:sz="4" w:space="0" w:color="auto"/>
            </w:tcBorders>
          </w:tcPr>
          <w:p w14:paraId="16A2B192" w14:textId="77777777" w:rsidR="007E6BCC" w:rsidRPr="006E7AED" w:rsidRDefault="007E6BCC">
            <w:pPr>
              <w:pStyle w:val="TAL"/>
              <w:rPr>
                <w:ins w:id="380" w:author="Intel-Rapp" w:date="2023-02-16T20:48:00Z"/>
                <w:rFonts w:cs="Arial"/>
                <w:color w:val="000000" w:themeColor="text1"/>
                <w:szCs w:val="18"/>
              </w:rPr>
            </w:pPr>
            <w:ins w:id="381"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82EC9A" w14:textId="77777777" w:rsidR="007E6BCC" w:rsidRPr="00FA551B" w:rsidRDefault="007E6BCC">
            <w:pPr>
              <w:pStyle w:val="TAL"/>
              <w:rPr>
                <w:ins w:id="382" w:author="Intel-Rapp" w:date="2023-02-16T20:48:00Z"/>
                <w:rFonts w:cs="Arial"/>
                <w:color w:val="000000" w:themeColor="text1"/>
                <w:szCs w:val="18"/>
              </w:rPr>
            </w:pPr>
            <w:ins w:id="383"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BC37D" w14:textId="77777777" w:rsidR="007E6BCC" w:rsidRPr="00FA551B" w:rsidRDefault="007E6BCC">
            <w:pPr>
              <w:pStyle w:val="TAL"/>
              <w:rPr>
                <w:ins w:id="384" w:author="Intel-Rapp" w:date="2023-02-16T20:48:00Z"/>
                <w:rFonts w:cs="Arial"/>
                <w:color w:val="000000" w:themeColor="text1"/>
                <w:szCs w:val="18"/>
              </w:rPr>
            </w:pPr>
            <w:ins w:id="385"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7497C" w14:textId="77777777" w:rsidR="007E6BCC" w:rsidRPr="00FA551B" w:rsidRDefault="007E6BCC">
            <w:pPr>
              <w:pStyle w:val="TAL"/>
              <w:rPr>
                <w:ins w:id="386" w:author="Intel-Rapp" w:date="2023-02-16T20:48:00Z"/>
                <w:rFonts w:cs="Arial"/>
                <w:color w:val="000000" w:themeColor="text1"/>
                <w:szCs w:val="18"/>
              </w:rPr>
            </w:pPr>
            <w:ins w:id="387"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E0ED" w14:textId="77777777" w:rsidR="007E6BCC" w:rsidRPr="006E7AED" w:rsidRDefault="007E6BCC">
            <w:pPr>
              <w:pStyle w:val="TAL"/>
              <w:rPr>
                <w:ins w:id="388" w:author="Intel-Rapp" w:date="2023-02-16T20:48:00Z"/>
                <w:rFonts w:cs="Arial"/>
                <w:color w:val="000000" w:themeColor="text1"/>
                <w:szCs w:val="18"/>
              </w:rPr>
            </w:pPr>
            <w:ins w:id="389" w:author="Intel-Rapp" w:date="2023-02-16T20:48:00Z">
              <w:r w:rsidRPr="006E7AED">
                <w:rPr>
                  <w:rFonts w:cs="Arial"/>
                  <w:color w:val="000000" w:themeColor="text1"/>
                  <w:szCs w:val="18"/>
                </w:rPr>
                <w:t>Note: This has no impact on detail signaling design for SRS TCI indication</w:t>
              </w:r>
            </w:ins>
          </w:p>
          <w:p w14:paraId="51F3DDDB" w14:textId="77777777" w:rsidR="007E6BCC" w:rsidRPr="006E7AED" w:rsidRDefault="007E6BCC">
            <w:pPr>
              <w:pStyle w:val="TAL"/>
              <w:rPr>
                <w:ins w:id="390" w:author="Intel-Rapp" w:date="2023-02-16T20:48:00Z"/>
                <w:rFonts w:cs="Arial"/>
                <w:color w:val="000000" w:themeColor="text1"/>
                <w:szCs w:val="18"/>
              </w:rPr>
            </w:pPr>
          </w:p>
          <w:p w14:paraId="1392FAD8" w14:textId="77777777" w:rsidR="007E6BCC" w:rsidRPr="00FA551B" w:rsidRDefault="007E6BCC">
            <w:pPr>
              <w:pStyle w:val="TAL"/>
              <w:rPr>
                <w:ins w:id="39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F39C" w14:textId="77777777" w:rsidR="007E6BCC" w:rsidRPr="00FA551B" w:rsidRDefault="007E6BCC">
            <w:pPr>
              <w:pStyle w:val="TAL"/>
              <w:rPr>
                <w:ins w:id="392" w:author="Intel-Rapp" w:date="2023-02-16T20:48:00Z"/>
                <w:rFonts w:cs="Arial"/>
                <w:color w:val="000000" w:themeColor="text1"/>
                <w:szCs w:val="18"/>
              </w:rPr>
            </w:pPr>
            <w:ins w:id="393" w:author="Intel-Rapp" w:date="2023-02-16T20:48:00Z">
              <w:r w:rsidRPr="006E7AED">
                <w:rPr>
                  <w:rFonts w:cs="Arial"/>
                  <w:color w:val="000000" w:themeColor="text1"/>
                  <w:szCs w:val="18"/>
                </w:rPr>
                <w:t>Optional with capability signalling</w:t>
              </w:r>
            </w:ins>
          </w:p>
        </w:tc>
      </w:tr>
      <w:tr w:rsidR="007E6BCC" w:rsidRPr="00263855" w14:paraId="629ACA71" w14:textId="77777777">
        <w:trPr>
          <w:trHeight w:val="20"/>
          <w:ins w:id="39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0A307" w14:textId="77777777" w:rsidR="007E6BCC" w:rsidRPr="00FA551B" w:rsidRDefault="007E6BCC">
            <w:pPr>
              <w:pStyle w:val="TAL"/>
              <w:rPr>
                <w:ins w:id="395" w:author="Intel-Rapp" w:date="2023-02-16T20:48:00Z"/>
              </w:rPr>
            </w:pPr>
            <w:ins w:id="396"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39B4" w14:textId="77777777" w:rsidR="007E6BCC" w:rsidRPr="00FA551B" w:rsidRDefault="007E6BCC">
            <w:pPr>
              <w:pStyle w:val="TAL"/>
              <w:rPr>
                <w:ins w:id="397" w:author="Intel-Rapp" w:date="2023-02-16T20:48:00Z"/>
                <w:rFonts w:cs="Arial"/>
                <w:color w:val="000000" w:themeColor="text1"/>
                <w:szCs w:val="18"/>
              </w:rPr>
            </w:pPr>
            <w:ins w:id="398" w:author="Intel-Rapp" w:date="2023-02-16T20:48:00Z">
              <w:r w:rsidRPr="00FA551B">
                <w:rPr>
                  <w:rFonts w:cs="Arial"/>
                  <w:color w:val="000000" w:themeColor="text1"/>
                  <w:szCs w:val="18"/>
                </w:rPr>
                <w:t>23-1-1j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964" w14:textId="77777777" w:rsidR="007E6BCC" w:rsidRPr="00FA551B" w:rsidRDefault="007E6BCC">
            <w:pPr>
              <w:pStyle w:val="TAL"/>
              <w:rPr>
                <w:ins w:id="399" w:author="Intel-Rapp" w:date="2023-02-16T20:48:00Z"/>
                <w:rFonts w:eastAsia="SimSun" w:cs="Arial"/>
                <w:color w:val="000000" w:themeColor="text1"/>
                <w:szCs w:val="18"/>
                <w:lang w:eastAsia="zh-CN"/>
              </w:rPr>
            </w:pPr>
            <w:ins w:id="400" w:author="Intel-Rapp" w:date="2023-02-16T20:48:00Z">
              <w:r w:rsidRPr="00FA551B">
                <w:rPr>
                  <w:rFonts w:eastAsia="SimSun" w:cs="Arial"/>
                  <w:color w:val="000000" w:themeColor="text1"/>
                  <w:szCs w:val="18"/>
                  <w:lang w:eastAsia="zh-CN"/>
                </w:rPr>
                <w:t>Indication/configuration of R17 TCI states for CORESET #0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537E" w14:textId="77777777" w:rsidR="007E6BCC" w:rsidRPr="00FA551B" w:rsidRDefault="007E6BCC">
            <w:pPr>
              <w:spacing w:before="60" w:line="259" w:lineRule="auto"/>
              <w:rPr>
                <w:ins w:id="401" w:author="Intel-Rapp" w:date="2023-02-16T20:48:00Z"/>
                <w:rFonts w:ascii="Arial" w:hAnsi="Arial" w:cs="Arial"/>
                <w:color w:val="000000" w:themeColor="text1"/>
                <w:sz w:val="18"/>
                <w:szCs w:val="18"/>
              </w:rPr>
            </w:pPr>
            <w:ins w:id="402" w:author="Intel-Rapp" w:date="2023-02-16T20:48:00Z">
              <w:r w:rsidRPr="00FA551B">
                <w:rPr>
                  <w:rFonts w:ascii="Arial" w:hAnsi="Arial" w:cs="Arial"/>
                  <w:color w:val="000000" w:themeColor="text1"/>
                  <w:sz w:val="18"/>
                  <w:szCs w:val="18"/>
                </w:rPr>
                <w:t>Support of indication/configuration of R17 TCI states for CORESET #0 and the respective PDSCH reception reusing the Rel-15/16 signaling/configuration design(s)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ADCB2A" w14:textId="77777777" w:rsidR="007E6BCC" w:rsidRPr="00FA551B" w:rsidRDefault="007E6BCC">
            <w:pPr>
              <w:pStyle w:val="TAL"/>
              <w:rPr>
                <w:ins w:id="403" w:author="Intel-Rapp" w:date="2023-02-16T20:48:00Z"/>
                <w:rFonts w:eastAsia="MS Mincho" w:cs="Arial"/>
                <w:color w:val="000000" w:themeColor="text1"/>
                <w:szCs w:val="18"/>
              </w:rPr>
            </w:pPr>
            <w:ins w:id="404"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3C57BB30" w14:textId="77777777" w:rsidR="007E6BCC" w:rsidRPr="00A27489" w:rsidRDefault="007E6BCC">
            <w:pPr>
              <w:pStyle w:val="TAL"/>
              <w:rPr>
                <w:ins w:id="405" w:author="Intel-Rapp" w:date="2023-02-16T20:48:00Z"/>
                <w:rFonts w:cs="Arial"/>
                <w:i/>
                <w:iCs/>
                <w:color w:val="000000" w:themeColor="text1"/>
                <w:szCs w:val="18"/>
              </w:rPr>
            </w:pPr>
            <w:ins w:id="406" w:author="Intel-Rapp" w:date="2023-02-16T20:48:00Z">
              <w:r w:rsidRPr="00A27489">
                <w:rPr>
                  <w:rFonts w:cs="Arial"/>
                  <w:i/>
                  <w:iCs/>
                  <w:color w:val="000000" w:themeColor="text1"/>
                  <w:szCs w:val="18"/>
                </w:rPr>
                <w:t>unifiedJointTCI-Legacy-CORESET0-r17</w:t>
              </w:r>
            </w:ins>
          </w:p>
        </w:tc>
        <w:tc>
          <w:tcPr>
            <w:tcW w:w="2284" w:type="dxa"/>
            <w:tcBorders>
              <w:top w:val="single" w:sz="4" w:space="0" w:color="auto"/>
              <w:left w:val="single" w:sz="4" w:space="0" w:color="auto"/>
              <w:bottom w:val="single" w:sz="4" w:space="0" w:color="auto"/>
              <w:right w:val="single" w:sz="4" w:space="0" w:color="auto"/>
            </w:tcBorders>
          </w:tcPr>
          <w:p w14:paraId="0CB4EB5F" w14:textId="77777777" w:rsidR="007E6BCC" w:rsidRPr="00FA551B" w:rsidRDefault="007E6BCC">
            <w:pPr>
              <w:pStyle w:val="TAL"/>
              <w:rPr>
                <w:ins w:id="407" w:author="Intel-Rapp" w:date="2023-02-16T20:48:00Z"/>
                <w:rFonts w:cs="Arial"/>
                <w:color w:val="000000" w:themeColor="text1"/>
                <w:szCs w:val="18"/>
              </w:rPr>
            </w:pPr>
            <w:ins w:id="408"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B64134" w14:textId="77777777" w:rsidR="007E6BCC" w:rsidRPr="00FA551B" w:rsidRDefault="007E6BCC">
            <w:pPr>
              <w:pStyle w:val="TAL"/>
              <w:rPr>
                <w:ins w:id="409" w:author="Intel-Rapp" w:date="2023-02-16T20:48:00Z"/>
                <w:rFonts w:cs="Arial"/>
                <w:color w:val="000000" w:themeColor="text1"/>
                <w:szCs w:val="18"/>
              </w:rPr>
            </w:pPr>
            <w:ins w:id="41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2961" w14:textId="77777777" w:rsidR="007E6BCC" w:rsidRPr="00FA551B" w:rsidRDefault="007E6BCC">
            <w:pPr>
              <w:pStyle w:val="TAL"/>
              <w:rPr>
                <w:ins w:id="411" w:author="Intel-Rapp" w:date="2023-02-16T20:48:00Z"/>
                <w:rFonts w:cs="Arial"/>
                <w:color w:val="000000" w:themeColor="text1"/>
                <w:szCs w:val="18"/>
              </w:rPr>
            </w:pPr>
            <w:ins w:id="41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03EA4" w14:textId="77777777" w:rsidR="007E6BCC" w:rsidRPr="00FA551B" w:rsidRDefault="007E6BCC">
            <w:pPr>
              <w:pStyle w:val="TAL"/>
              <w:rPr>
                <w:ins w:id="413" w:author="Intel-Rapp" w:date="2023-02-16T20:48:00Z"/>
                <w:rFonts w:cs="Arial"/>
                <w:color w:val="000000" w:themeColor="text1"/>
                <w:szCs w:val="18"/>
              </w:rPr>
            </w:pPr>
            <w:ins w:id="41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C93C" w14:textId="77777777" w:rsidR="007E6BCC" w:rsidRPr="00FA551B" w:rsidRDefault="007E6BCC">
            <w:pPr>
              <w:pStyle w:val="TAL"/>
              <w:rPr>
                <w:ins w:id="41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CA5A" w14:textId="77777777" w:rsidR="007E6BCC" w:rsidRPr="00FA551B" w:rsidRDefault="007E6BCC">
            <w:pPr>
              <w:pStyle w:val="TAL"/>
              <w:rPr>
                <w:ins w:id="416" w:author="Intel-Rapp" w:date="2023-02-16T20:48:00Z"/>
                <w:rFonts w:cs="Arial"/>
                <w:color w:val="000000" w:themeColor="text1"/>
                <w:szCs w:val="18"/>
              </w:rPr>
            </w:pPr>
            <w:ins w:id="417" w:author="Intel-Rapp" w:date="2023-02-16T20:48:00Z">
              <w:r w:rsidRPr="00FA551B">
                <w:rPr>
                  <w:rFonts w:cs="Arial"/>
                  <w:color w:val="000000" w:themeColor="text1"/>
                  <w:szCs w:val="18"/>
                </w:rPr>
                <w:t>Optional with capability signalling</w:t>
              </w:r>
            </w:ins>
          </w:p>
        </w:tc>
      </w:tr>
      <w:tr w:rsidR="007E6BCC" w:rsidRPr="00411F32" w14:paraId="006C3D2B" w14:textId="77777777">
        <w:trPr>
          <w:trHeight w:val="20"/>
          <w:ins w:id="41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53288" w14:textId="77777777" w:rsidR="007E6BCC" w:rsidRPr="00FA551B" w:rsidRDefault="007E6BCC">
            <w:pPr>
              <w:pStyle w:val="TAL"/>
              <w:rPr>
                <w:ins w:id="419" w:author="Intel-Rapp" w:date="2023-02-16T20:48:00Z"/>
              </w:rPr>
            </w:pPr>
            <w:ins w:id="420"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0714F" w14:textId="77777777" w:rsidR="007E6BCC" w:rsidRPr="00FA551B" w:rsidRDefault="007E6BCC">
            <w:pPr>
              <w:pStyle w:val="TAL"/>
              <w:rPr>
                <w:ins w:id="421" w:author="Intel-Rapp" w:date="2023-02-16T20:48:00Z"/>
                <w:rFonts w:cs="Arial"/>
                <w:color w:val="000000" w:themeColor="text1"/>
                <w:szCs w:val="18"/>
              </w:rPr>
            </w:pPr>
            <w:ins w:id="422" w:author="Intel-Rapp" w:date="2023-02-16T20:48:00Z">
              <w:r w:rsidRPr="00FA551B">
                <w:rPr>
                  <w:rFonts w:cs="Arial"/>
                  <w:color w:val="000000" w:themeColor="text1"/>
                  <w:szCs w:val="18"/>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7BEBD" w14:textId="77777777" w:rsidR="007E6BCC" w:rsidRPr="00FA551B" w:rsidRDefault="007E6BCC">
            <w:pPr>
              <w:pStyle w:val="TAL"/>
              <w:rPr>
                <w:ins w:id="423" w:author="Intel-Rapp" w:date="2023-02-16T20:48:00Z"/>
                <w:rFonts w:eastAsia="SimSun" w:cs="Arial"/>
                <w:color w:val="000000" w:themeColor="text1"/>
                <w:szCs w:val="18"/>
                <w:lang w:eastAsia="zh-CN"/>
              </w:rPr>
            </w:pPr>
            <w:ins w:id="424" w:author="Intel-Rapp" w:date="2023-02-16T20:48:00Z">
              <w:r w:rsidRPr="00FA551B">
                <w:rPr>
                  <w:rFonts w:eastAsia="SimSun" w:cs="Arial"/>
                  <w:color w:val="000000" w:themeColor="text1"/>
                  <w:szCs w:val="18"/>
                  <w:lang w:eastAsia="zh-CN"/>
                </w:rPr>
                <w:t xml:space="preserve">Maximum number of configured CC lists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D26BC" w14:textId="77777777" w:rsidR="007E6BCC" w:rsidRPr="00FA551B" w:rsidRDefault="007E6BCC">
            <w:pPr>
              <w:spacing w:before="60" w:line="259" w:lineRule="auto"/>
              <w:rPr>
                <w:ins w:id="425" w:author="Intel-Rapp" w:date="2023-02-16T20:48:00Z"/>
                <w:rFonts w:ascii="Arial" w:hAnsi="Arial" w:cs="Arial"/>
                <w:color w:val="000000" w:themeColor="text1"/>
                <w:sz w:val="18"/>
                <w:szCs w:val="18"/>
              </w:rPr>
            </w:pPr>
            <w:ins w:id="426" w:author="Intel-Rapp" w:date="2023-02-16T20:48:00Z">
              <w:r w:rsidRPr="00FA551B">
                <w:rPr>
                  <w:rFonts w:ascii="Arial" w:hAnsi="Arial" w:cs="Arial"/>
                  <w:color w:val="000000" w:themeColor="text1"/>
                  <w:sz w:val="18"/>
                  <w:szCs w:val="18"/>
                </w:rPr>
                <w:t>Maximum number of configured CC lists per cell group for common multi-CC TCI state ID update and activation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B3DE7B" w14:textId="77777777" w:rsidR="007E6BCC" w:rsidRPr="00FA551B" w:rsidRDefault="007E6BCC">
            <w:pPr>
              <w:pStyle w:val="TAL"/>
              <w:rPr>
                <w:ins w:id="427" w:author="Intel-Rapp" w:date="2023-02-16T20:48:00Z"/>
                <w:rFonts w:eastAsia="MS Mincho" w:cs="Arial"/>
                <w:color w:val="000000" w:themeColor="text1"/>
                <w:szCs w:val="18"/>
              </w:rPr>
            </w:pPr>
            <w:ins w:id="428" w:author="Intel-Rapp" w:date="2023-02-16T20:48:00Z">
              <w:r w:rsidRPr="00FA551B">
                <w:rPr>
                  <w:rFonts w:eastAsia="MS Mincho" w:cs="Arial"/>
                  <w:color w:val="000000" w:themeColor="text1"/>
                  <w:szCs w:val="18"/>
                </w:rPr>
                <w:t>23-1-1f or 23-10-1f</w:t>
              </w:r>
            </w:ins>
          </w:p>
        </w:tc>
        <w:tc>
          <w:tcPr>
            <w:tcW w:w="3378" w:type="dxa"/>
            <w:tcBorders>
              <w:top w:val="single" w:sz="4" w:space="0" w:color="auto"/>
              <w:left w:val="single" w:sz="4" w:space="0" w:color="auto"/>
              <w:bottom w:val="single" w:sz="4" w:space="0" w:color="auto"/>
              <w:right w:val="single" w:sz="4" w:space="0" w:color="auto"/>
            </w:tcBorders>
          </w:tcPr>
          <w:p w14:paraId="766AC289" w14:textId="77777777" w:rsidR="007E6BCC" w:rsidRPr="005B3B27" w:rsidRDefault="007E6BCC">
            <w:pPr>
              <w:pStyle w:val="TAL"/>
              <w:rPr>
                <w:ins w:id="429" w:author="Intel-Rapp" w:date="2023-02-16T20:48:00Z"/>
                <w:rFonts w:cs="Arial"/>
                <w:i/>
                <w:iCs/>
                <w:color w:val="000000" w:themeColor="text1"/>
                <w:szCs w:val="18"/>
              </w:rPr>
            </w:pPr>
            <w:ins w:id="430" w:author="Intel-Rapp" w:date="2023-02-16T20:48:00Z">
              <w:r w:rsidRPr="005B3B27">
                <w:rPr>
                  <w:rFonts w:cs="Arial"/>
                  <w:i/>
                  <w:iCs/>
                  <w:color w:val="000000" w:themeColor="text1"/>
                  <w:szCs w:val="18"/>
                </w:rPr>
                <w:t>unifiedJointTCI-commonUpdate-r17</w:t>
              </w:r>
            </w:ins>
          </w:p>
        </w:tc>
        <w:tc>
          <w:tcPr>
            <w:tcW w:w="2284" w:type="dxa"/>
            <w:tcBorders>
              <w:top w:val="single" w:sz="4" w:space="0" w:color="auto"/>
              <w:left w:val="single" w:sz="4" w:space="0" w:color="auto"/>
              <w:bottom w:val="single" w:sz="4" w:space="0" w:color="auto"/>
              <w:right w:val="single" w:sz="4" w:space="0" w:color="auto"/>
            </w:tcBorders>
          </w:tcPr>
          <w:p w14:paraId="78B60843" w14:textId="77777777" w:rsidR="007E6BCC" w:rsidRPr="00FA551B" w:rsidRDefault="007E6BCC">
            <w:pPr>
              <w:pStyle w:val="TAL"/>
              <w:rPr>
                <w:ins w:id="431" w:author="Intel-Rapp" w:date="2023-02-16T20:48:00Z"/>
                <w:rFonts w:cs="Arial"/>
                <w:color w:val="000000" w:themeColor="text1"/>
                <w:szCs w:val="18"/>
              </w:rPr>
            </w:pPr>
            <w:ins w:id="432"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67F456" w14:textId="77777777" w:rsidR="007E6BCC" w:rsidRPr="00FA551B" w:rsidRDefault="007E6BCC">
            <w:pPr>
              <w:pStyle w:val="TAL"/>
              <w:rPr>
                <w:ins w:id="433" w:author="Intel-Rapp" w:date="2023-02-16T20:48:00Z"/>
                <w:rFonts w:cs="Arial"/>
                <w:color w:val="000000" w:themeColor="text1"/>
                <w:szCs w:val="18"/>
              </w:rPr>
            </w:pPr>
            <w:ins w:id="43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58D25" w14:textId="77777777" w:rsidR="007E6BCC" w:rsidRPr="00FA551B" w:rsidRDefault="007E6BCC">
            <w:pPr>
              <w:pStyle w:val="TAL"/>
              <w:rPr>
                <w:ins w:id="435" w:author="Intel-Rapp" w:date="2023-02-16T20:48:00Z"/>
                <w:rFonts w:cs="Arial"/>
                <w:color w:val="000000" w:themeColor="text1"/>
                <w:szCs w:val="18"/>
              </w:rPr>
            </w:pPr>
            <w:ins w:id="43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6855" w14:textId="77777777" w:rsidR="007E6BCC" w:rsidRPr="00FA551B" w:rsidRDefault="007E6BCC">
            <w:pPr>
              <w:pStyle w:val="TAL"/>
              <w:rPr>
                <w:ins w:id="437" w:author="Intel-Rapp" w:date="2023-02-16T20:48:00Z"/>
                <w:rFonts w:cs="Arial"/>
                <w:color w:val="000000" w:themeColor="text1"/>
                <w:szCs w:val="18"/>
              </w:rPr>
            </w:pPr>
            <w:ins w:id="43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35EF2" w14:textId="77777777" w:rsidR="007E6BCC" w:rsidRPr="00FA551B" w:rsidDel="00805359" w:rsidRDefault="007E6BCC">
            <w:pPr>
              <w:pStyle w:val="TAL"/>
              <w:rPr>
                <w:ins w:id="439" w:author="Intel-Rapp" w:date="2023-02-16T20:48:00Z"/>
                <w:rFonts w:cs="Arial"/>
                <w:color w:val="000000" w:themeColor="text1"/>
                <w:szCs w:val="18"/>
              </w:rPr>
            </w:pPr>
            <w:ins w:id="440" w:author="Intel-Rapp" w:date="2023-02-16T20:48:00Z">
              <w:r w:rsidRPr="00FA551B">
                <w:rPr>
                  <w:rFonts w:cs="Arial"/>
                  <w:color w:val="000000" w:themeColor="text1"/>
                  <w:szCs w:val="18"/>
                </w:rPr>
                <w:t>Component candidate values: {1,2,3,4}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35A2" w14:textId="77777777" w:rsidR="007E6BCC" w:rsidRPr="00FA551B" w:rsidRDefault="007E6BCC">
            <w:pPr>
              <w:pStyle w:val="TAL"/>
              <w:rPr>
                <w:ins w:id="441" w:author="Intel-Rapp" w:date="2023-02-16T20:48:00Z"/>
                <w:rFonts w:cs="Arial"/>
                <w:color w:val="000000" w:themeColor="text1"/>
                <w:szCs w:val="18"/>
              </w:rPr>
            </w:pPr>
            <w:ins w:id="442" w:author="Intel-Rapp" w:date="2023-02-16T20:48:00Z">
              <w:r w:rsidRPr="00FA551B">
                <w:rPr>
                  <w:rFonts w:cs="Arial"/>
                  <w:color w:val="000000" w:themeColor="text1"/>
                  <w:szCs w:val="18"/>
                </w:rPr>
                <w:t>Optional with capability signaling</w:t>
              </w:r>
            </w:ins>
          </w:p>
        </w:tc>
      </w:tr>
      <w:tr w:rsidR="007E6BCC" w:rsidRPr="00263855" w14:paraId="19397D0A" w14:textId="77777777">
        <w:trPr>
          <w:trHeight w:val="20"/>
          <w:ins w:id="44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34405" w14:textId="77777777" w:rsidR="007E6BCC" w:rsidRPr="00FA551B" w:rsidRDefault="007E6BCC">
            <w:pPr>
              <w:pStyle w:val="TAL"/>
              <w:rPr>
                <w:ins w:id="444" w:author="Intel-Rapp" w:date="2023-02-16T20:48:00Z"/>
              </w:rPr>
            </w:pPr>
            <w:ins w:id="445" w:author="Intel-Rapp" w:date="2023-02-16T20:48:00Z">
              <w:r w:rsidRPr="00FA551B">
                <w:t xml:space="preserve"> 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827" w14:textId="77777777" w:rsidR="007E6BCC" w:rsidRPr="00FA551B" w:rsidRDefault="007E6BCC">
            <w:pPr>
              <w:pStyle w:val="TAL"/>
              <w:rPr>
                <w:ins w:id="446" w:author="Intel-Rapp" w:date="2023-02-16T20:48:00Z"/>
                <w:rFonts w:cs="Arial"/>
                <w:color w:val="000000" w:themeColor="text1"/>
                <w:szCs w:val="18"/>
              </w:rPr>
            </w:pPr>
            <w:ins w:id="447" w:author="Intel-Rapp" w:date="2023-02-16T20:48:00Z">
              <w:r w:rsidRPr="00FA551B">
                <w:rPr>
                  <w:rFonts w:cs="Arial"/>
                  <w:color w:val="000000" w:themeColor="text1"/>
                  <w:szCs w:val="18"/>
                </w:rPr>
                <w:t>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DBCB6" w14:textId="77777777" w:rsidR="007E6BCC" w:rsidRPr="00FA551B" w:rsidRDefault="007E6BCC">
            <w:pPr>
              <w:pStyle w:val="TAL"/>
              <w:rPr>
                <w:ins w:id="448" w:author="Intel-Rapp" w:date="2023-02-16T20:48:00Z"/>
                <w:rFonts w:eastAsia="SimSun" w:cs="Arial"/>
                <w:color w:val="000000" w:themeColor="text1"/>
                <w:szCs w:val="18"/>
                <w:lang w:eastAsia="zh-CN"/>
              </w:rPr>
            </w:pPr>
            <w:ins w:id="449" w:author="Intel-Rapp" w:date="2023-02-16T20:48:00Z">
              <w:r w:rsidRPr="00FA551B">
                <w:rPr>
                  <w:rFonts w:eastAsia="SimSun" w:cs="Arial"/>
                  <w:color w:val="000000" w:themeColor="text1"/>
                  <w:szCs w:val="18"/>
                  <w:lang w:eastAsia="zh-CN"/>
                </w:rPr>
                <w:t>Inter-cell beam measurement and reporting (for inter-cell BM and mTRP)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D62F8" w14:textId="77777777" w:rsidR="007E6BCC" w:rsidRPr="00FA551B" w:rsidRDefault="007E6BCC">
            <w:pPr>
              <w:spacing w:before="60" w:line="259" w:lineRule="auto"/>
              <w:rPr>
                <w:ins w:id="450" w:author="Intel-Rapp" w:date="2023-02-16T20:48:00Z"/>
                <w:rFonts w:ascii="Arial" w:hAnsi="Arial" w:cs="Arial"/>
                <w:color w:val="000000" w:themeColor="text1"/>
                <w:sz w:val="18"/>
                <w:szCs w:val="18"/>
              </w:rPr>
            </w:pPr>
            <w:ins w:id="451" w:author="Intel-Rapp" w:date="2023-02-16T20:48:00Z">
              <w:r w:rsidRPr="00FA551B">
                <w:rPr>
                  <w:rFonts w:ascii="Arial" w:hAnsi="Arial" w:cs="Arial"/>
                  <w:color w:val="000000" w:themeColor="text1"/>
                  <w:sz w:val="18"/>
                  <w:szCs w:val="18"/>
                </w:rPr>
                <w:t>1. Support of L1-RSRP measurement and reporting on SSB(s) with PCI(s) different from serving cell PCI</w:t>
              </w:r>
            </w:ins>
          </w:p>
          <w:p w14:paraId="713A7731" w14:textId="77777777" w:rsidR="007E6BCC" w:rsidRPr="00FA551B" w:rsidRDefault="007E6BCC">
            <w:pPr>
              <w:spacing w:before="60" w:line="259" w:lineRule="auto"/>
              <w:rPr>
                <w:ins w:id="452" w:author="Intel-Rapp" w:date="2023-02-16T20:48:00Z"/>
                <w:rFonts w:ascii="Arial" w:hAnsi="Arial" w:cs="Arial"/>
                <w:color w:val="000000" w:themeColor="text1"/>
                <w:sz w:val="18"/>
                <w:szCs w:val="18"/>
              </w:rPr>
            </w:pPr>
            <w:ins w:id="453" w:author="Intel-Rapp" w:date="2023-02-16T20:48:00Z">
              <w:r w:rsidRPr="00FA551B">
                <w:rPr>
                  <w:rFonts w:ascii="Arial" w:hAnsi="Arial" w:cs="Arial"/>
                  <w:color w:val="000000" w:themeColor="text1"/>
                  <w:sz w:val="18"/>
                  <w:szCs w:val="18"/>
                </w:rPr>
                <w:t>2. Support of up to K SSBRI-RSRP pairs in one report where a pair is associated with a PCI different from serving cell PCI can be reported</w:t>
              </w:r>
            </w:ins>
          </w:p>
          <w:p w14:paraId="6AFB8E5B" w14:textId="77777777" w:rsidR="007E6BCC" w:rsidRPr="00FA551B" w:rsidRDefault="007E6BCC">
            <w:pPr>
              <w:spacing w:before="60" w:line="259" w:lineRule="auto"/>
              <w:rPr>
                <w:ins w:id="454" w:author="Intel-Rapp" w:date="2023-02-16T20:48:00Z"/>
                <w:rFonts w:ascii="Arial" w:hAnsi="Arial" w:cs="Arial"/>
                <w:color w:val="000000" w:themeColor="text1"/>
                <w:sz w:val="18"/>
                <w:szCs w:val="18"/>
              </w:rPr>
            </w:pPr>
            <w:ins w:id="455" w:author="Intel-Rapp" w:date="2023-02-16T20:48:00Z">
              <w:r w:rsidRPr="00FA551B">
                <w:rPr>
                  <w:rFonts w:ascii="Arial" w:hAnsi="Arial" w:cs="Arial"/>
                  <w:color w:val="000000" w:themeColor="text1"/>
                  <w:sz w:val="18"/>
                  <w:szCs w:val="18"/>
                </w:rPr>
                <w:t>3. The maximum number of RRC-configured PCI(s) different from serving cell PCI for L1-RSRP measurement</w:t>
              </w:r>
            </w:ins>
          </w:p>
          <w:p w14:paraId="4F912721" w14:textId="77777777" w:rsidR="007E6BCC" w:rsidRPr="00FA551B" w:rsidRDefault="007E6BCC">
            <w:pPr>
              <w:spacing w:before="60" w:line="259" w:lineRule="auto"/>
              <w:rPr>
                <w:ins w:id="456" w:author="Intel-Rapp" w:date="2023-02-16T20:48:00Z"/>
                <w:rFonts w:ascii="Arial" w:hAnsi="Arial" w:cs="Arial"/>
                <w:color w:val="000000" w:themeColor="text1"/>
                <w:sz w:val="18"/>
                <w:szCs w:val="18"/>
              </w:rPr>
            </w:pPr>
            <w:ins w:id="457" w:author="Intel-Rapp" w:date="2023-02-16T20:48:00Z">
              <w:r w:rsidRPr="00FA551B">
                <w:rPr>
                  <w:rFonts w:ascii="Arial" w:hAnsi="Arial" w:cs="Arial"/>
                  <w:color w:val="000000" w:themeColor="text1"/>
                  <w:sz w:val="18"/>
                  <w:szCs w:val="18"/>
                </w:rPr>
                <w:t>4. The max number of SSB resources configured to measure L1-RSRP within a slot with PCI(s) same as or different from serving cell PCI across all CC</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96F063" w14:textId="77777777" w:rsidR="007E6BCC" w:rsidRPr="00FA551B" w:rsidRDefault="007E6BCC">
            <w:pPr>
              <w:pStyle w:val="TAL"/>
              <w:rPr>
                <w:ins w:id="458"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F90BFCF" w14:textId="77777777" w:rsidR="007E6BCC" w:rsidRPr="005E60C8" w:rsidRDefault="007E6BCC">
            <w:pPr>
              <w:pStyle w:val="TAL"/>
              <w:rPr>
                <w:ins w:id="459" w:author="Intel-Rapp" w:date="2023-02-16T20:48:00Z"/>
                <w:rFonts w:cs="Arial"/>
                <w:i/>
                <w:iCs/>
                <w:color w:val="000000" w:themeColor="text1"/>
                <w:szCs w:val="18"/>
              </w:rPr>
            </w:pPr>
            <w:ins w:id="460" w:author="Intel-Rapp" w:date="2023-02-16T20:48:00Z">
              <w:r w:rsidRPr="009B1AB0">
                <w:rPr>
                  <w:rFonts w:cs="Arial"/>
                  <w:i/>
                  <w:iCs/>
                  <w:color w:val="000000" w:themeColor="text1"/>
                  <w:szCs w:val="18"/>
                </w:rPr>
                <w:t>unifiedJointTCI-mTRP-InterCell-BM-r1</w:t>
              </w:r>
              <w:r w:rsidRPr="005E60C8">
                <w:rPr>
                  <w:rFonts w:cs="Arial"/>
                  <w:i/>
                  <w:iCs/>
                  <w:color w:val="000000" w:themeColor="text1"/>
                  <w:szCs w:val="18"/>
                </w:rPr>
                <w:t>7</w:t>
              </w:r>
            </w:ins>
          </w:p>
          <w:p w14:paraId="7F1B4ABA" w14:textId="77777777" w:rsidR="007E6BCC" w:rsidRPr="009B1AB0" w:rsidRDefault="007E6BCC">
            <w:pPr>
              <w:pStyle w:val="TAL"/>
              <w:rPr>
                <w:ins w:id="461" w:author="Intel-Rapp" w:date="2023-02-16T20:48:00Z"/>
                <w:rFonts w:cs="Arial"/>
                <w:i/>
                <w:iCs/>
                <w:color w:val="000000" w:themeColor="text1"/>
                <w:szCs w:val="18"/>
              </w:rPr>
            </w:pPr>
            <w:ins w:id="462" w:author="Intel-Rapp" w:date="2023-02-16T20:48:00Z">
              <w:r w:rsidRPr="009B1AB0">
                <w:rPr>
                  <w:rFonts w:cs="Arial"/>
                  <w:i/>
                  <w:iCs/>
                  <w:color w:val="000000" w:themeColor="text1"/>
                  <w:szCs w:val="18"/>
                </w:rPr>
                <w:t>{</w:t>
              </w:r>
            </w:ins>
          </w:p>
          <w:p w14:paraId="550EBC4D" w14:textId="77777777" w:rsidR="007E6BCC" w:rsidRPr="009B1AB0" w:rsidRDefault="007E6BCC">
            <w:pPr>
              <w:pStyle w:val="TAL"/>
              <w:rPr>
                <w:ins w:id="463" w:author="Intel-Rapp" w:date="2023-02-16T20:48:00Z"/>
                <w:rFonts w:cs="Arial"/>
                <w:i/>
                <w:iCs/>
                <w:color w:val="000000" w:themeColor="text1"/>
                <w:szCs w:val="18"/>
              </w:rPr>
            </w:pPr>
            <w:ins w:id="464" w:author="Intel-Rapp" w:date="2023-02-16T20:48:00Z">
              <w:r w:rsidRPr="009B1AB0">
                <w:rPr>
                  <w:rFonts w:cs="Arial"/>
                  <w:i/>
                  <w:iCs/>
                  <w:color w:val="000000" w:themeColor="text1"/>
                  <w:szCs w:val="18"/>
                </w:rPr>
                <w:t>maxNumAdditionalPCI-L1-RSRP-r17,</w:t>
              </w:r>
            </w:ins>
          </w:p>
          <w:p w14:paraId="315AC432" w14:textId="77777777" w:rsidR="007E6BCC" w:rsidRPr="005E60C8" w:rsidRDefault="007E6BCC">
            <w:pPr>
              <w:pStyle w:val="TAL"/>
              <w:rPr>
                <w:ins w:id="465" w:author="Intel-Rapp" w:date="2023-02-16T20:48:00Z"/>
                <w:rFonts w:cs="Arial"/>
                <w:i/>
                <w:iCs/>
                <w:color w:val="000000" w:themeColor="text1"/>
                <w:szCs w:val="18"/>
              </w:rPr>
            </w:pPr>
            <w:ins w:id="466" w:author="Intel-Rapp" w:date="2023-02-16T20:48:00Z">
              <w:r w:rsidRPr="009B1AB0">
                <w:rPr>
                  <w:rFonts w:cs="Arial"/>
                  <w:i/>
                  <w:iCs/>
                  <w:color w:val="000000" w:themeColor="text1"/>
                  <w:szCs w:val="18"/>
                </w:rPr>
                <w:t>maxNumSSB-ResourceL1-RSRP-AcrossCC-r17</w:t>
              </w:r>
            </w:ins>
          </w:p>
          <w:p w14:paraId="02256D10" w14:textId="77777777" w:rsidR="007E6BCC" w:rsidRPr="00FA551B" w:rsidRDefault="007E6BCC">
            <w:pPr>
              <w:pStyle w:val="TAL"/>
              <w:rPr>
                <w:ins w:id="467" w:author="Intel-Rapp" w:date="2023-02-16T20:48:00Z"/>
                <w:rFonts w:cs="Arial"/>
                <w:color w:val="000000" w:themeColor="text1"/>
                <w:szCs w:val="18"/>
              </w:rPr>
            </w:pPr>
            <w:ins w:id="468" w:author="Intel-Rapp" w:date="2023-02-16T20:48:00Z">
              <w:r w:rsidRPr="005E60C8">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70D5A972" w14:textId="77777777" w:rsidR="007E6BCC" w:rsidRPr="00FA551B" w:rsidRDefault="007E6BCC">
            <w:pPr>
              <w:pStyle w:val="TAL"/>
              <w:rPr>
                <w:ins w:id="469" w:author="Intel-Rapp" w:date="2023-02-16T20:48:00Z"/>
                <w:rFonts w:cs="Arial"/>
                <w:color w:val="000000" w:themeColor="text1"/>
                <w:szCs w:val="18"/>
              </w:rPr>
            </w:pPr>
            <w:ins w:id="470"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D261D1" w14:textId="77777777" w:rsidR="007E6BCC" w:rsidRPr="00FA551B" w:rsidRDefault="007E6BCC">
            <w:pPr>
              <w:pStyle w:val="TAL"/>
              <w:rPr>
                <w:ins w:id="471" w:author="Intel-Rapp" w:date="2023-02-16T20:48:00Z"/>
                <w:rFonts w:cs="Arial"/>
                <w:color w:val="000000" w:themeColor="text1"/>
                <w:szCs w:val="18"/>
              </w:rPr>
            </w:pPr>
            <w:ins w:id="47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F72F4" w14:textId="77777777" w:rsidR="007E6BCC" w:rsidRPr="00FA551B" w:rsidRDefault="007E6BCC">
            <w:pPr>
              <w:pStyle w:val="TAL"/>
              <w:rPr>
                <w:ins w:id="473" w:author="Intel-Rapp" w:date="2023-02-16T20:48:00Z"/>
                <w:rFonts w:cs="Arial"/>
                <w:color w:val="000000" w:themeColor="text1"/>
                <w:szCs w:val="18"/>
              </w:rPr>
            </w:pPr>
            <w:ins w:id="47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9E749" w14:textId="77777777" w:rsidR="007E6BCC" w:rsidRPr="00FA551B" w:rsidRDefault="007E6BCC">
            <w:pPr>
              <w:pStyle w:val="TAL"/>
              <w:rPr>
                <w:ins w:id="475" w:author="Intel-Rapp" w:date="2023-02-16T20:48:00Z"/>
                <w:rFonts w:cs="Arial"/>
                <w:color w:val="000000" w:themeColor="text1"/>
                <w:szCs w:val="18"/>
              </w:rPr>
            </w:pPr>
            <w:ins w:id="47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AC3E5" w14:textId="77777777" w:rsidR="007E6BCC" w:rsidRPr="00FA551B" w:rsidRDefault="007E6BCC">
            <w:pPr>
              <w:pStyle w:val="TAL"/>
              <w:rPr>
                <w:ins w:id="477" w:author="Intel-Rapp" w:date="2023-02-16T20:48:00Z"/>
                <w:rFonts w:cs="Arial"/>
                <w:color w:val="000000" w:themeColor="text1"/>
                <w:szCs w:val="18"/>
              </w:rPr>
            </w:pPr>
            <w:ins w:id="478" w:author="Intel-Rapp" w:date="2023-02-16T20:48:00Z">
              <w:r w:rsidRPr="00FA551B">
                <w:rPr>
                  <w:rFonts w:cs="Arial"/>
                  <w:color w:val="000000" w:themeColor="text1"/>
                  <w:szCs w:val="18"/>
                </w:rPr>
                <w:t>Component 3 candidate values: {1, 2, 3, 4, 5, 6, 7}</w:t>
              </w:r>
            </w:ins>
          </w:p>
          <w:p w14:paraId="531A0301" w14:textId="77777777" w:rsidR="007E6BCC" w:rsidRPr="00FA551B" w:rsidRDefault="007E6BCC">
            <w:pPr>
              <w:pStyle w:val="TAL"/>
              <w:rPr>
                <w:ins w:id="479" w:author="Intel-Rapp" w:date="2023-02-16T20:48:00Z"/>
                <w:rFonts w:cs="Arial"/>
                <w:color w:val="000000" w:themeColor="text1"/>
                <w:szCs w:val="18"/>
              </w:rPr>
            </w:pPr>
            <w:ins w:id="480" w:author="Intel-Rapp" w:date="2023-02-16T20:48:00Z">
              <w:r w:rsidRPr="00FA551B">
                <w:rPr>
                  <w:rFonts w:cs="Arial"/>
                  <w:color w:val="000000" w:themeColor="text1"/>
                  <w:szCs w:val="18"/>
                </w:rPr>
                <w:t>Component 4 candidate values: {1, 2, 4, 8}</w:t>
              </w:r>
            </w:ins>
          </w:p>
          <w:p w14:paraId="27F21CE6" w14:textId="77777777" w:rsidR="007E6BCC" w:rsidRPr="00FA551B" w:rsidRDefault="007E6BCC">
            <w:pPr>
              <w:pStyle w:val="TAL"/>
              <w:rPr>
                <w:ins w:id="481" w:author="Intel-Rapp" w:date="2023-02-16T20:48:00Z"/>
                <w:rFonts w:cs="Arial"/>
                <w:color w:val="000000" w:themeColor="text1"/>
                <w:szCs w:val="18"/>
              </w:rPr>
            </w:pPr>
          </w:p>
          <w:p w14:paraId="0E4B6DBD" w14:textId="77777777" w:rsidR="007E6BCC" w:rsidRPr="00FA551B" w:rsidRDefault="007E6BCC">
            <w:pPr>
              <w:pStyle w:val="TAL"/>
              <w:rPr>
                <w:ins w:id="482" w:author="Intel-Rapp" w:date="2023-02-16T20:48:00Z"/>
                <w:rFonts w:cs="Arial"/>
                <w:color w:val="000000" w:themeColor="text1"/>
                <w:szCs w:val="18"/>
              </w:rPr>
            </w:pPr>
            <w:ins w:id="483" w:author="Intel-Rapp" w:date="2023-02-16T20:48:00Z">
              <w:r w:rsidRPr="00FA551B">
                <w:rPr>
                  <w:rFonts w:cs="Arial"/>
                  <w:color w:val="000000" w:themeColor="text1"/>
                  <w:szCs w:val="18"/>
                </w:rPr>
                <w:t>Note: K is equal to maxNumberNonGroupBeamReporting</w:t>
              </w:r>
            </w:ins>
          </w:p>
          <w:p w14:paraId="7EBD9864" w14:textId="77777777" w:rsidR="007E6BCC" w:rsidRPr="00FA551B" w:rsidRDefault="007E6BCC">
            <w:pPr>
              <w:pStyle w:val="TAL"/>
              <w:rPr>
                <w:ins w:id="484" w:author="Intel-Rapp" w:date="2023-02-16T20:48:00Z"/>
                <w:rFonts w:cs="Arial"/>
                <w:color w:val="000000" w:themeColor="text1"/>
                <w:szCs w:val="18"/>
              </w:rPr>
            </w:pPr>
          </w:p>
          <w:p w14:paraId="4A8C1F07" w14:textId="77777777" w:rsidR="007E6BCC" w:rsidRPr="00FA551B" w:rsidRDefault="007E6BCC">
            <w:pPr>
              <w:pStyle w:val="TAL"/>
              <w:rPr>
                <w:ins w:id="485" w:author="Intel-Rapp" w:date="2023-02-16T20:48:00Z"/>
                <w:rFonts w:cs="Arial"/>
                <w:color w:val="000000" w:themeColor="text1"/>
                <w:szCs w:val="18"/>
              </w:rPr>
            </w:pPr>
            <w:ins w:id="486" w:author="Intel-Rapp" w:date="2023-02-16T20:48:00Z">
              <w:r w:rsidRPr="00FA551B">
                <w:rPr>
                  <w:rFonts w:cs="Arial"/>
                  <w:color w:val="000000" w:themeColor="text1"/>
                  <w:szCs w:val="18"/>
                </w:rPr>
                <w:t>Note: component 4 is also counted in FG16-1g/16-1g-1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C31" w14:textId="77777777" w:rsidR="007E6BCC" w:rsidRPr="00FA551B" w:rsidRDefault="007E6BCC">
            <w:pPr>
              <w:pStyle w:val="TAL"/>
              <w:rPr>
                <w:ins w:id="487" w:author="Intel-Rapp" w:date="2023-02-16T20:48:00Z"/>
                <w:rFonts w:cs="Arial"/>
                <w:color w:val="000000" w:themeColor="text1"/>
                <w:szCs w:val="18"/>
              </w:rPr>
            </w:pPr>
            <w:ins w:id="488" w:author="Intel-Rapp" w:date="2023-02-16T20:48:00Z">
              <w:r w:rsidRPr="00FA551B">
                <w:rPr>
                  <w:rFonts w:cs="Arial"/>
                  <w:color w:val="000000" w:themeColor="text1"/>
                  <w:szCs w:val="18"/>
                </w:rPr>
                <w:t>Optional with capability signalling</w:t>
              </w:r>
            </w:ins>
          </w:p>
        </w:tc>
      </w:tr>
      <w:tr w:rsidR="007E6BCC" w:rsidRPr="00263855" w14:paraId="460BC220" w14:textId="77777777">
        <w:trPr>
          <w:trHeight w:val="20"/>
          <w:ins w:id="48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E9836" w14:textId="77777777" w:rsidR="007E6BCC" w:rsidRPr="00FA551B" w:rsidRDefault="007E6BCC">
            <w:pPr>
              <w:pStyle w:val="TAL"/>
              <w:rPr>
                <w:ins w:id="490" w:author="Intel-Rapp" w:date="2023-02-16T20:48:00Z"/>
              </w:rPr>
            </w:pPr>
            <w:ins w:id="491" w:author="Intel-Rapp" w:date="2023-02-16T20:48:00Z">
              <w:r w:rsidRPr="00FA551B">
                <w:lastRenderedPageBreak/>
                <w:t xml:space="preserve"> 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23692" w14:textId="77777777" w:rsidR="007E6BCC" w:rsidRPr="00FA551B" w:rsidRDefault="007E6BCC">
            <w:pPr>
              <w:pStyle w:val="TAL"/>
              <w:rPr>
                <w:ins w:id="492" w:author="Intel-Rapp" w:date="2023-02-16T20:48:00Z"/>
                <w:rFonts w:cs="Arial"/>
                <w:color w:val="000000" w:themeColor="text1"/>
                <w:szCs w:val="18"/>
              </w:rPr>
            </w:pPr>
            <w:ins w:id="493" w:author="Intel-Rapp" w:date="2023-02-16T20:48:00Z">
              <w:r w:rsidRPr="00FA551B">
                <w:rPr>
                  <w:rFonts w:cs="Arial"/>
                  <w:color w:val="000000" w:themeColor="text1"/>
                  <w:szCs w:val="18"/>
                </w:rPr>
                <w:t>23-1-3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4488B" w14:textId="77777777" w:rsidR="007E6BCC" w:rsidRPr="00FA551B" w:rsidRDefault="007E6BCC">
            <w:pPr>
              <w:pStyle w:val="TAL"/>
              <w:rPr>
                <w:ins w:id="494" w:author="Intel-Rapp" w:date="2023-02-16T20:48:00Z"/>
                <w:rFonts w:eastAsia="SimSun" w:cs="Arial"/>
                <w:color w:val="000000" w:themeColor="text1"/>
                <w:szCs w:val="18"/>
                <w:lang w:eastAsia="zh-CN"/>
              </w:rPr>
            </w:pPr>
            <w:ins w:id="495" w:author="Intel-Rapp" w:date="2023-02-16T20:48:00Z">
              <w:r w:rsidRPr="00FA551B">
                <w:rPr>
                  <w:rFonts w:eastAsia="SimSun" w:cs="Arial"/>
                  <w:color w:val="000000" w:themeColor="text1"/>
                  <w:szCs w:val="18"/>
                  <w:lang w:eastAsia="zh-CN"/>
                </w:rPr>
                <w:t>MPE mitigation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DD9B" w14:textId="77777777" w:rsidR="007E6BCC" w:rsidRPr="00FA551B" w:rsidRDefault="007E6BCC">
            <w:pPr>
              <w:spacing w:before="60" w:after="120" w:line="259" w:lineRule="auto"/>
              <w:contextualSpacing/>
              <w:rPr>
                <w:ins w:id="496" w:author="Intel-Rapp" w:date="2023-02-16T20:48:00Z"/>
                <w:rFonts w:ascii="Arial" w:hAnsi="Arial" w:cs="Arial"/>
                <w:color w:val="000000" w:themeColor="text1"/>
                <w:sz w:val="18"/>
                <w:szCs w:val="18"/>
              </w:rPr>
            </w:pPr>
            <w:ins w:id="497" w:author="Intel-Rapp" w:date="2023-02-16T20:48:00Z">
              <w:r w:rsidRPr="00FA551B">
                <w:rPr>
                  <w:rFonts w:ascii="Arial" w:hAnsi="Arial" w:cs="Arial"/>
                  <w:color w:val="000000" w:themeColor="text1"/>
                  <w:sz w:val="18"/>
                  <w:szCs w:val="18"/>
                </w:rPr>
                <w:t>1. Support of enhanced PHR reporting which includes pairs of (P-MPR, SSBRI/CRI)</w:t>
              </w:r>
            </w:ins>
          </w:p>
          <w:p w14:paraId="2E55465F" w14:textId="77777777" w:rsidR="007E6BCC" w:rsidRPr="00FA551B" w:rsidRDefault="007E6BCC">
            <w:pPr>
              <w:spacing w:before="60" w:after="120" w:line="259" w:lineRule="auto"/>
              <w:contextualSpacing/>
              <w:rPr>
                <w:ins w:id="498" w:author="Intel-Rapp" w:date="2023-02-16T20:48:00Z"/>
                <w:rFonts w:ascii="Arial" w:hAnsi="Arial" w:cs="Arial"/>
                <w:color w:val="000000" w:themeColor="text1"/>
                <w:sz w:val="18"/>
                <w:szCs w:val="18"/>
              </w:rPr>
            </w:pPr>
            <w:ins w:id="499" w:author="Intel-Rapp" w:date="2023-02-16T20:48:00Z">
              <w:r w:rsidRPr="00FA551B">
                <w:rPr>
                  <w:rFonts w:ascii="Arial" w:hAnsi="Arial" w:cs="Arial"/>
                  <w:color w:val="000000" w:themeColor="text1"/>
                  <w:sz w:val="18"/>
                  <w:szCs w:val="18"/>
                </w:rPr>
                <w:t>2. Maximum number of reported P-MPR and SSBRI/CRI pairs</w:t>
              </w:r>
            </w:ins>
          </w:p>
          <w:p w14:paraId="187973CB" w14:textId="77777777" w:rsidR="007E6BCC" w:rsidRPr="00FA551B" w:rsidRDefault="007E6BCC">
            <w:pPr>
              <w:spacing w:before="60" w:after="120" w:line="259" w:lineRule="auto"/>
              <w:contextualSpacing/>
              <w:rPr>
                <w:ins w:id="500" w:author="Intel-Rapp" w:date="2023-02-16T20:48:00Z"/>
                <w:rFonts w:ascii="Arial" w:hAnsi="Arial" w:cs="Arial"/>
                <w:color w:val="000000" w:themeColor="text1"/>
                <w:sz w:val="18"/>
                <w:szCs w:val="18"/>
              </w:rPr>
            </w:pPr>
            <w:ins w:id="501" w:author="Intel-Rapp" w:date="2023-02-16T20:48:00Z">
              <w:r w:rsidRPr="00FA551B">
                <w:rPr>
                  <w:rFonts w:ascii="Arial" w:hAnsi="Arial" w:cs="Arial"/>
                  <w:color w:val="000000" w:themeColor="text1"/>
                  <w:sz w:val="18"/>
                  <w:szCs w:val="18"/>
                </w:rPr>
                <w:t>3. Maximum number of candidate RS(s) configured in a RRC pool for MPE mitigation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5BFEF4" w14:textId="77777777" w:rsidR="007E6BCC" w:rsidRPr="00FA551B" w:rsidRDefault="007E6BCC">
            <w:pPr>
              <w:pStyle w:val="TAL"/>
              <w:rPr>
                <w:ins w:id="502"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2507FB4" w14:textId="77777777" w:rsidR="007E6BCC" w:rsidRPr="007A76E4" w:rsidRDefault="007E6BCC">
            <w:pPr>
              <w:pStyle w:val="TAL"/>
              <w:rPr>
                <w:ins w:id="503" w:author="Intel-Rapp" w:date="2023-02-16T20:48:00Z"/>
                <w:rFonts w:cs="Arial"/>
                <w:i/>
                <w:iCs/>
                <w:color w:val="000000" w:themeColor="text1"/>
                <w:szCs w:val="18"/>
              </w:rPr>
            </w:pPr>
            <w:ins w:id="504" w:author="Intel-Rapp" w:date="2023-02-16T20:48:00Z">
              <w:r w:rsidRPr="007A76E4">
                <w:rPr>
                  <w:rFonts w:cs="Arial"/>
                  <w:i/>
                  <w:iCs/>
                  <w:color w:val="000000" w:themeColor="text1"/>
                  <w:szCs w:val="18"/>
                </w:rPr>
                <w:t>mpe-Mitigation-r17                          {</w:t>
              </w:r>
            </w:ins>
          </w:p>
          <w:p w14:paraId="353FE48C" w14:textId="77777777" w:rsidR="007E6BCC" w:rsidRPr="007A76E4" w:rsidRDefault="007E6BCC">
            <w:pPr>
              <w:pStyle w:val="TAL"/>
              <w:rPr>
                <w:ins w:id="505" w:author="Intel-Rapp" w:date="2023-02-16T20:48:00Z"/>
                <w:rFonts w:cs="Arial"/>
                <w:i/>
                <w:iCs/>
                <w:color w:val="000000" w:themeColor="text1"/>
                <w:szCs w:val="18"/>
              </w:rPr>
            </w:pPr>
            <w:ins w:id="506" w:author="Intel-Rapp" w:date="2023-02-16T20:48:00Z">
              <w:r w:rsidRPr="007A76E4">
                <w:rPr>
                  <w:rFonts w:cs="Arial"/>
                  <w:i/>
                  <w:iCs/>
                  <w:color w:val="000000" w:themeColor="text1"/>
                  <w:szCs w:val="18"/>
                </w:rPr>
                <w:t>maxNumP-MPR-RI-pairs-r17,</w:t>
              </w:r>
            </w:ins>
          </w:p>
          <w:p w14:paraId="6F2FA5A0" w14:textId="77777777" w:rsidR="007E6BCC" w:rsidRPr="007A76E4" w:rsidRDefault="007E6BCC">
            <w:pPr>
              <w:pStyle w:val="TAL"/>
              <w:rPr>
                <w:ins w:id="507" w:author="Intel-Rapp" w:date="2023-02-16T20:48:00Z"/>
                <w:rFonts w:cs="Arial"/>
                <w:i/>
                <w:iCs/>
                <w:color w:val="000000" w:themeColor="text1"/>
                <w:szCs w:val="18"/>
              </w:rPr>
            </w:pPr>
            <w:ins w:id="508" w:author="Intel-Rapp" w:date="2023-02-16T20:48:00Z">
              <w:r w:rsidRPr="007A76E4">
                <w:rPr>
                  <w:rFonts w:cs="Arial"/>
                  <w:i/>
                  <w:iCs/>
                  <w:color w:val="000000" w:themeColor="text1"/>
                  <w:szCs w:val="18"/>
                </w:rPr>
                <w:t xml:space="preserve">maxNumConfRS-r17                            </w:t>
              </w:r>
            </w:ins>
          </w:p>
          <w:p w14:paraId="11F1D201" w14:textId="77777777" w:rsidR="007E6BCC" w:rsidRPr="00FA551B" w:rsidRDefault="007E6BCC">
            <w:pPr>
              <w:pStyle w:val="TAL"/>
              <w:rPr>
                <w:ins w:id="509" w:author="Intel-Rapp" w:date="2023-02-16T20:48:00Z"/>
                <w:rFonts w:cs="Arial"/>
                <w:color w:val="000000" w:themeColor="text1"/>
                <w:szCs w:val="18"/>
              </w:rPr>
            </w:pPr>
            <w:ins w:id="510" w:author="Intel-Rapp" w:date="2023-02-16T20:48:00Z">
              <w:r w:rsidRPr="007A76E4">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051232FA" w14:textId="77777777" w:rsidR="007E6BCC" w:rsidRPr="00FA551B" w:rsidRDefault="007E6BCC">
            <w:pPr>
              <w:pStyle w:val="TAL"/>
              <w:rPr>
                <w:ins w:id="511" w:author="Intel-Rapp" w:date="2023-02-16T20:48:00Z"/>
                <w:rFonts w:cs="Arial"/>
                <w:color w:val="000000" w:themeColor="text1"/>
                <w:szCs w:val="18"/>
              </w:rPr>
            </w:pPr>
            <w:ins w:id="512"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3A66A8" w14:textId="77777777" w:rsidR="007E6BCC" w:rsidRPr="00FA551B" w:rsidRDefault="007E6BCC">
            <w:pPr>
              <w:pStyle w:val="TAL"/>
              <w:rPr>
                <w:ins w:id="513" w:author="Intel-Rapp" w:date="2023-02-16T20:48:00Z"/>
                <w:rFonts w:cs="Arial"/>
                <w:color w:val="000000" w:themeColor="text1"/>
                <w:szCs w:val="18"/>
              </w:rPr>
            </w:pPr>
            <w:ins w:id="51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F999" w14:textId="77777777" w:rsidR="007E6BCC" w:rsidRPr="00FA551B" w:rsidRDefault="007E6BCC">
            <w:pPr>
              <w:pStyle w:val="TAL"/>
              <w:rPr>
                <w:ins w:id="515" w:author="Intel-Rapp" w:date="2023-02-16T20:48:00Z"/>
                <w:rFonts w:cs="Arial"/>
                <w:color w:val="000000" w:themeColor="text1"/>
                <w:szCs w:val="18"/>
              </w:rPr>
            </w:pPr>
            <w:ins w:id="51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2FC2" w14:textId="77777777" w:rsidR="007E6BCC" w:rsidRPr="00FA551B" w:rsidRDefault="007E6BCC">
            <w:pPr>
              <w:pStyle w:val="TAL"/>
              <w:rPr>
                <w:ins w:id="517" w:author="Intel-Rapp" w:date="2023-02-16T20:48:00Z"/>
                <w:rFonts w:cs="Arial"/>
                <w:color w:val="000000" w:themeColor="text1"/>
                <w:szCs w:val="18"/>
              </w:rPr>
            </w:pPr>
            <w:ins w:id="51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02C3" w14:textId="77777777" w:rsidR="007E6BCC" w:rsidRPr="00FA551B" w:rsidRDefault="007E6BCC">
            <w:pPr>
              <w:pStyle w:val="TAL"/>
              <w:rPr>
                <w:ins w:id="519" w:author="Intel-Rapp" w:date="2023-02-16T20:48:00Z"/>
                <w:rFonts w:cs="Arial"/>
                <w:color w:val="000000" w:themeColor="text1"/>
                <w:szCs w:val="18"/>
              </w:rPr>
            </w:pPr>
            <w:ins w:id="520" w:author="Intel-Rapp" w:date="2023-02-16T20:48:00Z">
              <w:r w:rsidRPr="00FA551B">
                <w:rPr>
                  <w:rFonts w:cs="Arial"/>
                  <w:color w:val="000000" w:themeColor="text1"/>
                  <w:szCs w:val="18"/>
                </w:rPr>
                <w:t>Component 2 candidate values: {1,2,3, 4}</w:t>
              </w:r>
            </w:ins>
          </w:p>
          <w:p w14:paraId="754BD225" w14:textId="77777777" w:rsidR="007E6BCC" w:rsidRPr="00FA551B" w:rsidRDefault="007E6BCC">
            <w:pPr>
              <w:pStyle w:val="TAL"/>
              <w:rPr>
                <w:ins w:id="521" w:author="Intel-Rapp" w:date="2023-02-16T20:48:00Z"/>
                <w:rFonts w:cs="Arial"/>
                <w:color w:val="000000" w:themeColor="text1"/>
                <w:szCs w:val="18"/>
              </w:rPr>
            </w:pPr>
            <w:ins w:id="522" w:author="Intel-Rapp" w:date="2023-02-16T20:48:00Z">
              <w:r w:rsidRPr="00FA551B">
                <w:rPr>
                  <w:rFonts w:cs="Arial"/>
                  <w:color w:val="000000" w:themeColor="text1"/>
                  <w:szCs w:val="18"/>
                </w:rPr>
                <w:t>Component 3 candidate values: {1, 2, 4, 8, 12, 16, 28, 32, 48, 64}</w:t>
              </w:r>
            </w:ins>
          </w:p>
          <w:p w14:paraId="78C9D770" w14:textId="77777777" w:rsidR="007E6BCC" w:rsidRPr="00FA551B" w:rsidRDefault="007E6BCC">
            <w:pPr>
              <w:pStyle w:val="TAL"/>
              <w:rPr>
                <w:ins w:id="523" w:author="Intel-Rapp" w:date="2023-02-16T20:48:00Z"/>
                <w:rFonts w:cs="Arial"/>
                <w:color w:val="000000" w:themeColor="text1"/>
                <w:szCs w:val="18"/>
              </w:rPr>
            </w:pPr>
          </w:p>
          <w:p w14:paraId="725AE995" w14:textId="77777777" w:rsidR="007E6BCC" w:rsidRPr="00FA551B" w:rsidRDefault="007E6BCC">
            <w:pPr>
              <w:pStyle w:val="TAL"/>
              <w:rPr>
                <w:ins w:id="524" w:author="Intel-Rapp" w:date="2023-02-16T20:48:00Z"/>
                <w:rFonts w:cs="Arial"/>
                <w:color w:val="000000" w:themeColor="text1"/>
                <w:szCs w:val="18"/>
              </w:rPr>
            </w:pPr>
            <w:ins w:id="525" w:author="Intel-Rapp" w:date="2023-02-16T20:48:00Z">
              <w:r w:rsidRPr="00FA551B">
                <w:rPr>
                  <w:rFonts w:cs="Arial"/>
                  <w:color w:val="000000" w:themeColor="text1"/>
                  <w:szCs w:val="18"/>
                </w:rPr>
                <w:t>Note: FR2 only</w:t>
              </w:r>
            </w:ins>
          </w:p>
          <w:p w14:paraId="24BFE9C0" w14:textId="77777777" w:rsidR="007E6BCC" w:rsidRPr="00FA551B" w:rsidRDefault="007E6BCC">
            <w:pPr>
              <w:pStyle w:val="TAL"/>
              <w:rPr>
                <w:ins w:id="526" w:author="Intel-Rapp" w:date="2023-02-16T20:48:00Z"/>
                <w:rFonts w:cs="Arial"/>
                <w:color w:val="000000" w:themeColor="text1"/>
                <w:szCs w:val="18"/>
              </w:rPr>
            </w:pPr>
          </w:p>
          <w:p w14:paraId="71771E86" w14:textId="77777777" w:rsidR="007E6BCC" w:rsidRPr="00FA551B" w:rsidRDefault="007E6BCC">
            <w:pPr>
              <w:pStyle w:val="TAL"/>
              <w:rPr>
                <w:ins w:id="527" w:author="Intel-Rapp" w:date="2023-02-16T20:48:00Z"/>
                <w:rFonts w:cs="Arial"/>
                <w:color w:val="000000" w:themeColor="text1"/>
                <w:szCs w:val="18"/>
              </w:rPr>
            </w:pPr>
            <w:ins w:id="528" w:author="Intel-Rapp" w:date="2023-02-16T20:48:00Z">
              <w:r w:rsidRPr="00FA551B">
                <w:rPr>
                  <w:rFonts w:cs="Arial"/>
                  <w:color w:val="000000" w:themeColor="text1"/>
                  <w:szCs w:val="18"/>
                </w:rPr>
                <w:t>Note: Component 3 is also counted in FG16-1g/16-1g-1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E83B" w14:textId="77777777" w:rsidR="007E6BCC" w:rsidRPr="00FA551B" w:rsidRDefault="007E6BCC">
            <w:pPr>
              <w:pStyle w:val="TAL"/>
              <w:rPr>
                <w:ins w:id="529" w:author="Intel-Rapp" w:date="2023-02-16T20:48:00Z"/>
                <w:rFonts w:cs="Arial"/>
                <w:color w:val="000000" w:themeColor="text1"/>
                <w:szCs w:val="18"/>
              </w:rPr>
            </w:pPr>
            <w:ins w:id="530" w:author="Intel-Rapp" w:date="2023-02-16T20:48:00Z">
              <w:r w:rsidRPr="00FA551B">
                <w:rPr>
                  <w:rFonts w:cs="Arial"/>
                  <w:color w:val="000000" w:themeColor="text1"/>
                  <w:szCs w:val="18"/>
                </w:rPr>
                <w:t>Optional with capability signalling</w:t>
              </w:r>
            </w:ins>
          </w:p>
        </w:tc>
      </w:tr>
      <w:tr w:rsidR="007E6BCC" w:rsidRPr="00263855" w14:paraId="33488E20" w14:textId="77777777">
        <w:trPr>
          <w:trHeight w:val="20"/>
          <w:ins w:id="53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23234A" w14:textId="77777777" w:rsidR="007E6BCC" w:rsidRPr="00FA551B" w:rsidRDefault="007E6BCC">
            <w:pPr>
              <w:pStyle w:val="TAL"/>
              <w:rPr>
                <w:ins w:id="532" w:author="Intel-Rapp" w:date="2023-02-16T20:48:00Z"/>
              </w:rPr>
            </w:pPr>
            <w:ins w:id="53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9A4E" w14:textId="77777777" w:rsidR="007E6BCC" w:rsidRPr="00FA551B" w:rsidRDefault="007E6BCC">
            <w:pPr>
              <w:pStyle w:val="TAL"/>
              <w:rPr>
                <w:ins w:id="534" w:author="Intel-Rapp" w:date="2023-02-16T20:48:00Z"/>
                <w:rFonts w:cs="Arial"/>
                <w:color w:val="000000" w:themeColor="text1"/>
                <w:szCs w:val="18"/>
              </w:rPr>
            </w:pPr>
            <w:ins w:id="535" w:author="Intel-Rapp" w:date="2023-02-16T20:48:00Z">
              <w:r w:rsidRPr="00FA551B">
                <w:rPr>
                  <w:rFonts w:cs="Arial"/>
                  <w:color w:val="000000" w:themeColor="text1"/>
                  <w:szCs w:val="18"/>
                </w:rPr>
                <w:t>23-1-4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AD07" w14:textId="77777777" w:rsidR="007E6BCC" w:rsidRPr="00FA551B" w:rsidRDefault="007E6BCC">
            <w:pPr>
              <w:pStyle w:val="TAL"/>
              <w:rPr>
                <w:ins w:id="536" w:author="Intel-Rapp" w:date="2023-02-16T20:48:00Z"/>
                <w:rFonts w:eastAsia="SimSun" w:cs="Arial"/>
                <w:color w:val="000000" w:themeColor="text1"/>
                <w:szCs w:val="18"/>
                <w:lang w:eastAsia="zh-CN"/>
              </w:rPr>
            </w:pPr>
            <w:ins w:id="537" w:author="Intel-Rapp" w:date="2023-02-16T20:48:00Z">
              <w:r w:rsidRPr="00FA551B">
                <w:rPr>
                  <w:rFonts w:eastAsia="SimSun" w:cs="Arial"/>
                  <w:color w:val="000000" w:themeColor="text1"/>
                  <w:szCs w:val="18"/>
                  <w:lang w:eastAsia="zh-CN"/>
                </w:rPr>
                <w:t>UE capability value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C7C7" w14:textId="77777777" w:rsidR="007E6BCC" w:rsidRPr="00FA551B" w:rsidRDefault="007E6BCC">
            <w:pPr>
              <w:spacing w:before="60" w:after="120" w:line="259" w:lineRule="auto"/>
              <w:contextualSpacing/>
              <w:rPr>
                <w:ins w:id="538" w:author="Intel-Rapp" w:date="2023-02-16T20:48:00Z"/>
                <w:rFonts w:ascii="Arial" w:hAnsi="Arial" w:cs="Arial"/>
                <w:color w:val="000000" w:themeColor="text1"/>
                <w:sz w:val="18"/>
                <w:szCs w:val="18"/>
              </w:rPr>
            </w:pPr>
            <w:ins w:id="539" w:author="Intel-Rapp" w:date="2023-02-16T20:48:00Z">
              <w:r w:rsidRPr="00FA551B">
                <w:rPr>
                  <w:rFonts w:ascii="Arial" w:hAnsi="Arial" w:cs="Arial"/>
                  <w:color w:val="000000" w:themeColor="text1"/>
                  <w:sz w:val="18"/>
                  <w:szCs w:val="18"/>
                </w:rPr>
                <w:t>1. Supported UE capability value and corresponding max number of SRS ports for each UE capability value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9BD5CB" w14:textId="77777777" w:rsidR="007E6BCC" w:rsidRPr="00FA551B" w:rsidRDefault="007E6BCC">
            <w:pPr>
              <w:pStyle w:val="TAL"/>
              <w:rPr>
                <w:ins w:id="54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C657E94" w14:textId="77777777" w:rsidR="007E6BCC" w:rsidRPr="00DE1EA8" w:rsidRDefault="007E6BCC">
            <w:pPr>
              <w:pStyle w:val="TAL"/>
              <w:rPr>
                <w:ins w:id="541" w:author="Intel-Rapp" w:date="2023-02-16T20:48:00Z"/>
                <w:rFonts w:cs="Arial"/>
                <w:i/>
                <w:iCs/>
                <w:color w:val="000000" w:themeColor="text1"/>
                <w:szCs w:val="18"/>
              </w:rPr>
            </w:pPr>
            <w:ins w:id="542" w:author="Intel-Rapp" w:date="2023-02-16T20:48:00Z">
              <w:r w:rsidRPr="00DE1EA8">
                <w:rPr>
                  <w:rFonts w:cs="Arial"/>
                  <w:i/>
                  <w:iCs/>
                  <w:color w:val="000000" w:themeColor="text1"/>
                  <w:szCs w:val="18"/>
                </w:rPr>
                <w:t>srs-PortReport-r17</w:t>
              </w:r>
            </w:ins>
          </w:p>
          <w:p w14:paraId="2CB59F3A" w14:textId="77777777" w:rsidR="007E6BCC" w:rsidRPr="00DE1EA8" w:rsidRDefault="007E6BCC">
            <w:pPr>
              <w:pStyle w:val="TAL"/>
              <w:rPr>
                <w:ins w:id="543" w:author="Intel-Rapp" w:date="2023-02-16T20:48:00Z"/>
                <w:rFonts w:cs="Arial"/>
                <w:i/>
                <w:iCs/>
                <w:color w:val="000000" w:themeColor="text1"/>
                <w:szCs w:val="18"/>
              </w:rPr>
            </w:pPr>
            <w:ins w:id="544" w:author="Intel-Rapp" w:date="2023-02-16T20:48:00Z">
              <w:r w:rsidRPr="00DE1EA8">
                <w:rPr>
                  <w:rFonts w:cs="Arial"/>
                  <w:i/>
                  <w:iCs/>
                  <w:color w:val="000000" w:themeColor="text1"/>
                  <w:szCs w:val="18"/>
                </w:rPr>
                <w:t>{</w:t>
              </w:r>
            </w:ins>
          </w:p>
          <w:p w14:paraId="4EAA3508" w14:textId="77777777" w:rsidR="007E6BCC" w:rsidRPr="00DE1EA8" w:rsidRDefault="007E6BCC">
            <w:pPr>
              <w:pStyle w:val="TAL"/>
              <w:rPr>
                <w:ins w:id="545" w:author="Intel-Rapp" w:date="2023-02-16T20:48:00Z"/>
                <w:rFonts w:cs="Arial"/>
                <w:i/>
                <w:iCs/>
                <w:color w:val="000000" w:themeColor="text1"/>
                <w:szCs w:val="18"/>
              </w:rPr>
            </w:pPr>
            <w:ins w:id="546" w:author="Intel-Rapp" w:date="2023-02-16T20:48:00Z">
              <w:r w:rsidRPr="00DE1EA8">
                <w:rPr>
                  <w:rFonts w:cs="Arial"/>
                  <w:i/>
                  <w:iCs/>
                  <w:color w:val="000000" w:themeColor="text1"/>
                  <w:szCs w:val="18"/>
                </w:rPr>
                <w:t>capVal1-r17,</w:t>
              </w:r>
            </w:ins>
          </w:p>
          <w:p w14:paraId="72C16040" w14:textId="77777777" w:rsidR="007E6BCC" w:rsidRPr="00DE1EA8" w:rsidRDefault="007E6BCC">
            <w:pPr>
              <w:pStyle w:val="TAL"/>
              <w:rPr>
                <w:ins w:id="547" w:author="Intel-Rapp" w:date="2023-02-16T20:48:00Z"/>
                <w:rFonts w:cs="Arial"/>
                <w:i/>
                <w:iCs/>
                <w:color w:val="000000" w:themeColor="text1"/>
                <w:szCs w:val="18"/>
              </w:rPr>
            </w:pPr>
            <w:ins w:id="548" w:author="Intel-Rapp" w:date="2023-02-16T20:48:00Z">
              <w:r w:rsidRPr="00DE1EA8">
                <w:rPr>
                  <w:rFonts w:cs="Arial"/>
                  <w:i/>
                  <w:iCs/>
                  <w:color w:val="000000" w:themeColor="text1"/>
                  <w:szCs w:val="18"/>
                </w:rPr>
                <w:t>capVal2-r17,</w:t>
              </w:r>
            </w:ins>
          </w:p>
          <w:p w14:paraId="7F966A1D" w14:textId="77777777" w:rsidR="007E6BCC" w:rsidRPr="00DE1EA8" w:rsidRDefault="007E6BCC">
            <w:pPr>
              <w:pStyle w:val="TAL"/>
              <w:rPr>
                <w:ins w:id="549" w:author="Intel-Rapp" w:date="2023-02-16T20:48:00Z"/>
                <w:rFonts w:cs="Arial"/>
                <w:i/>
                <w:iCs/>
                <w:color w:val="000000" w:themeColor="text1"/>
                <w:szCs w:val="18"/>
              </w:rPr>
            </w:pPr>
            <w:ins w:id="550" w:author="Intel-Rapp" w:date="2023-02-16T20:48:00Z">
              <w:r w:rsidRPr="00DE1EA8">
                <w:rPr>
                  <w:rFonts w:cs="Arial"/>
                  <w:i/>
                  <w:iCs/>
                  <w:color w:val="000000" w:themeColor="text1"/>
                  <w:szCs w:val="18"/>
                </w:rPr>
                <w:t>capVal3-r17,</w:t>
              </w:r>
            </w:ins>
          </w:p>
          <w:p w14:paraId="4871C5E8" w14:textId="77777777" w:rsidR="007E6BCC" w:rsidRPr="00DE1EA8" w:rsidRDefault="007E6BCC">
            <w:pPr>
              <w:pStyle w:val="TAL"/>
              <w:rPr>
                <w:ins w:id="551" w:author="Intel-Rapp" w:date="2023-02-16T20:48:00Z"/>
                <w:rFonts w:cs="Arial"/>
                <w:i/>
                <w:iCs/>
                <w:color w:val="000000" w:themeColor="text1"/>
                <w:szCs w:val="18"/>
              </w:rPr>
            </w:pPr>
            <w:ins w:id="552" w:author="Intel-Rapp" w:date="2023-02-16T20:48:00Z">
              <w:r w:rsidRPr="00DE1EA8">
                <w:rPr>
                  <w:rFonts w:cs="Arial"/>
                  <w:i/>
                  <w:iCs/>
                  <w:color w:val="000000" w:themeColor="text1"/>
                  <w:szCs w:val="18"/>
                </w:rPr>
                <w:t>capVal4-r17</w:t>
              </w:r>
            </w:ins>
          </w:p>
          <w:p w14:paraId="4FC23A5C" w14:textId="77777777" w:rsidR="007E6BCC" w:rsidRPr="00FA551B" w:rsidRDefault="007E6BCC">
            <w:pPr>
              <w:pStyle w:val="TAL"/>
              <w:rPr>
                <w:ins w:id="553" w:author="Intel-Rapp" w:date="2023-02-16T20:48:00Z"/>
                <w:rFonts w:cs="Arial"/>
                <w:color w:val="000000" w:themeColor="text1"/>
                <w:szCs w:val="18"/>
              </w:rPr>
            </w:pPr>
            <w:ins w:id="554" w:author="Intel-Rapp" w:date="2023-02-16T20:48:00Z">
              <w:r w:rsidRPr="00DE1EA8">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6945B688" w14:textId="77777777" w:rsidR="007E6BCC" w:rsidRPr="00FA551B" w:rsidRDefault="007E6BCC">
            <w:pPr>
              <w:pStyle w:val="TAL"/>
              <w:rPr>
                <w:ins w:id="555" w:author="Intel-Rapp" w:date="2023-02-16T20:48:00Z"/>
                <w:rFonts w:cs="Arial"/>
                <w:color w:val="000000" w:themeColor="text1"/>
                <w:szCs w:val="18"/>
              </w:rPr>
            </w:pPr>
            <w:ins w:id="556"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787AD0" w14:textId="77777777" w:rsidR="007E6BCC" w:rsidRPr="00FA551B" w:rsidRDefault="007E6BCC">
            <w:pPr>
              <w:pStyle w:val="TAL"/>
              <w:rPr>
                <w:ins w:id="557" w:author="Intel-Rapp" w:date="2023-02-16T20:48:00Z"/>
                <w:rFonts w:cs="Arial"/>
                <w:color w:val="000000" w:themeColor="text1"/>
                <w:szCs w:val="18"/>
              </w:rPr>
            </w:pPr>
            <w:ins w:id="55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C5D9F" w14:textId="77777777" w:rsidR="007E6BCC" w:rsidRPr="00FA551B" w:rsidRDefault="007E6BCC">
            <w:pPr>
              <w:pStyle w:val="TAL"/>
              <w:rPr>
                <w:ins w:id="559" w:author="Intel-Rapp" w:date="2023-02-16T20:48:00Z"/>
                <w:rFonts w:cs="Arial"/>
                <w:color w:val="000000" w:themeColor="text1"/>
                <w:szCs w:val="18"/>
              </w:rPr>
            </w:pPr>
            <w:ins w:id="56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0715C" w14:textId="77777777" w:rsidR="007E6BCC" w:rsidRPr="00FA551B" w:rsidRDefault="007E6BCC">
            <w:pPr>
              <w:pStyle w:val="TAL"/>
              <w:rPr>
                <w:ins w:id="561" w:author="Intel-Rapp" w:date="2023-02-16T20:48:00Z"/>
                <w:rFonts w:cs="Arial"/>
                <w:color w:val="000000" w:themeColor="text1"/>
                <w:szCs w:val="18"/>
              </w:rPr>
            </w:pPr>
            <w:ins w:id="5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98CAC" w14:textId="77777777" w:rsidR="007E6BCC" w:rsidRPr="00FA551B" w:rsidRDefault="007E6BCC">
            <w:pPr>
              <w:pStyle w:val="TAL"/>
              <w:rPr>
                <w:ins w:id="563" w:author="Intel-Rapp" w:date="2023-02-16T20:48:00Z"/>
                <w:rFonts w:cs="Arial"/>
                <w:color w:val="000000" w:themeColor="text1"/>
                <w:szCs w:val="18"/>
              </w:rPr>
            </w:pPr>
            <w:ins w:id="564" w:author="Intel-Rapp" w:date="2023-02-16T20:48:00Z">
              <w:r w:rsidRPr="00FA551B">
                <w:rPr>
                  <w:rFonts w:cs="Arial"/>
                  <w:color w:val="000000" w:themeColor="text1"/>
                  <w:szCs w:val="18"/>
                </w:rPr>
                <w:t>Component 1 candidate values: Up to 4 value each with one value of {1,2,4}</w:t>
              </w:r>
            </w:ins>
          </w:p>
          <w:p w14:paraId="09566972" w14:textId="77777777" w:rsidR="007E6BCC" w:rsidRPr="00FA551B" w:rsidRDefault="007E6BCC">
            <w:pPr>
              <w:pStyle w:val="TAL"/>
              <w:rPr>
                <w:ins w:id="565" w:author="Intel-Rapp" w:date="2023-02-16T20:48:00Z"/>
                <w:rFonts w:cs="Arial"/>
                <w:color w:val="000000" w:themeColor="text1"/>
                <w:szCs w:val="18"/>
              </w:rPr>
            </w:pPr>
          </w:p>
          <w:p w14:paraId="5317EE6A" w14:textId="77777777" w:rsidR="007E6BCC" w:rsidRPr="00FA551B" w:rsidRDefault="007E6BCC">
            <w:pPr>
              <w:pStyle w:val="TAL"/>
              <w:rPr>
                <w:ins w:id="566" w:author="Intel-Rapp" w:date="2023-02-16T20:48:00Z"/>
                <w:rFonts w:cs="Arial"/>
                <w:color w:val="000000" w:themeColor="text1"/>
                <w:szCs w:val="18"/>
              </w:rPr>
            </w:pPr>
            <w:ins w:id="567" w:author="Intel-Rapp" w:date="2023-02-16T20:48:00Z">
              <w:r w:rsidRPr="00FA551B">
                <w:rPr>
                  <w:rFonts w:cs="Arial"/>
                  <w:color w:val="000000" w:themeColor="text1"/>
                  <w:szCs w:val="18"/>
                </w:rPr>
                <w:t xml:space="preserve">Note: the reported list contains only unique value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3498" w14:textId="77777777" w:rsidR="007E6BCC" w:rsidRPr="00FA551B" w:rsidRDefault="007E6BCC">
            <w:pPr>
              <w:pStyle w:val="TAL"/>
              <w:rPr>
                <w:ins w:id="568" w:author="Intel-Rapp" w:date="2023-02-16T20:48:00Z"/>
                <w:rFonts w:cs="Arial"/>
                <w:color w:val="000000" w:themeColor="text1"/>
                <w:szCs w:val="18"/>
              </w:rPr>
            </w:pPr>
            <w:ins w:id="569" w:author="Intel-Rapp" w:date="2023-02-16T20:48:00Z">
              <w:r w:rsidRPr="00FA551B">
                <w:rPr>
                  <w:rFonts w:cs="Arial"/>
                  <w:color w:val="000000" w:themeColor="text1"/>
                  <w:szCs w:val="18"/>
                </w:rPr>
                <w:t>Optional with capability signalling</w:t>
              </w:r>
            </w:ins>
          </w:p>
        </w:tc>
      </w:tr>
      <w:tr w:rsidR="007E6BCC" w:rsidRPr="00D17E52" w14:paraId="3CD93515" w14:textId="77777777">
        <w:trPr>
          <w:trHeight w:val="20"/>
          <w:ins w:id="57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1327A" w14:textId="77777777" w:rsidR="007E6BCC" w:rsidRPr="00FA551B" w:rsidRDefault="007E6BCC">
            <w:pPr>
              <w:pStyle w:val="TAL"/>
              <w:rPr>
                <w:ins w:id="571" w:author="Intel-Rapp" w:date="2023-02-16T20:48:00Z"/>
              </w:rPr>
            </w:pPr>
            <w:ins w:id="572"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256C" w14:textId="77777777" w:rsidR="007E6BCC" w:rsidRPr="00FA551B" w:rsidRDefault="007E6BCC">
            <w:pPr>
              <w:pStyle w:val="TAL"/>
              <w:rPr>
                <w:ins w:id="573" w:author="Intel-Rapp" w:date="2023-02-16T20:48:00Z"/>
                <w:rFonts w:cs="Arial"/>
                <w:color w:val="000000" w:themeColor="text1"/>
                <w:szCs w:val="18"/>
              </w:rPr>
            </w:pPr>
            <w:ins w:id="574" w:author="Intel-Rapp" w:date="2023-02-16T20:48:00Z">
              <w:r w:rsidRPr="00FA551B">
                <w:rPr>
                  <w:rFonts w:cs="Arial"/>
                  <w:color w:val="000000" w:themeColor="text1"/>
                  <w:szCs w:val="18"/>
                </w:rPr>
                <w:t>23-1-4a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756D" w14:textId="77777777" w:rsidR="007E6BCC" w:rsidRPr="00FA551B" w:rsidRDefault="007E6BCC">
            <w:pPr>
              <w:pStyle w:val="TAL"/>
              <w:rPr>
                <w:ins w:id="575" w:author="Intel-Rapp" w:date="2023-02-16T20:48:00Z"/>
                <w:rFonts w:eastAsia="SimSun" w:cs="Arial"/>
                <w:color w:val="000000" w:themeColor="text1"/>
                <w:szCs w:val="18"/>
                <w:lang w:eastAsia="zh-CN"/>
              </w:rPr>
            </w:pPr>
            <w:ins w:id="576" w:author="Intel-Rapp" w:date="2023-02-16T20:48:00Z">
              <w:r w:rsidRPr="00FA551B">
                <w:rPr>
                  <w:rFonts w:eastAsia="SimSun" w:cs="Arial"/>
                  <w:color w:val="000000" w:themeColor="text1"/>
                  <w:szCs w:val="18"/>
                  <w:lang w:eastAsia="zh-CN"/>
                </w:rPr>
                <w:t>Semi-persistent/aperiodic capability value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00E" w14:textId="77777777" w:rsidR="007E6BCC" w:rsidRPr="00FA551B" w:rsidRDefault="007E6BCC">
            <w:pPr>
              <w:spacing w:before="60" w:after="120" w:line="259" w:lineRule="auto"/>
              <w:contextualSpacing/>
              <w:rPr>
                <w:ins w:id="577" w:author="Intel-Rapp" w:date="2023-02-16T20:48:00Z"/>
                <w:rFonts w:ascii="Arial" w:hAnsi="Arial" w:cs="Arial"/>
                <w:color w:val="000000" w:themeColor="text1"/>
                <w:sz w:val="18"/>
                <w:szCs w:val="18"/>
              </w:rPr>
            </w:pPr>
            <w:ins w:id="578" w:author="Intel-Rapp" w:date="2023-02-16T20:48:00Z">
              <w:r w:rsidRPr="00FA551B">
                <w:rPr>
                  <w:rFonts w:ascii="Arial" w:hAnsi="Arial" w:cs="Arial"/>
                  <w:color w:val="000000" w:themeColor="text1"/>
                  <w:sz w:val="18"/>
                  <w:szCs w:val="18"/>
                </w:rPr>
                <w:t>Support of Semi-persistent/aperiodic capability value report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7593DD" w14:textId="77777777" w:rsidR="007E6BCC" w:rsidRPr="00FA551B" w:rsidRDefault="007E6BCC">
            <w:pPr>
              <w:pStyle w:val="TAL"/>
              <w:rPr>
                <w:ins w:id="579" w:author="Intel-Rapp" w:date="2023-02-16T20:48:00Z"/>
                <w:rFonts w:eastAsia="MS Mincho" w:cs="Arial"/>
                <w:color w:val="000000" w:themeColor="text1"/>
                <w:szCs w:val="18"/>
              </w:rPr>
            </w:pPr>
            <w:ins w:id="580" w:author="Intel-Rapp" w:date="2023-02-16T20:48:00Z">
              <w:r w:rsidRPr="00FA551B">
                <w:rPr>
                  <w:rFonts w:eastAsia="MS Mincho" w:cs="Arial"/>
                  <w:color w:val="000000" w:themeColor="text1"/>
                  <w:szCs w:val="18"/>
                </w:rPr>
                <w:t>23-1-4, </w:t>
              </w:r>
            </w:ins>
          </w:p>
          <w:p w14:paraId="43B6328B" w14:textId="77777777" w:rsidR="007E6BCC" w:rsidRPr="00FA551B" w:rsidRDefault="007E6BCC">
            <w:pPr>
              <w:pStyle w:val="TAL"/>
              <w:rPr>
                <w:ins w:id="581" w:author="Intel-Rapp" w:date="2023-02-16T20:48:00Z"/>
                <w:rFonts w:eastAsia="MS Mincho" w:cs="Arial"/>
                <w:color w:val="000000" w:themeColor="text1"/>
                <w:szCs w:val="18"/>
              </w:rPr>
            </w:pPr>
            <w:ins w:id="582" w:author="Intel-Rapp" w:date="2023-02-16T20:48:00Z">
              <w:r w:rsidRPr="00FA551B">
                <w:rPr>
                  <w:rFonts w:eastAsia="MS Mincho" w:cs="Arial"/>
                  <w:color w:val="000000" w:themeColor="text1"/>
                  <w:szCs w:val="18"/>
                </w:rPr>
                <w:t>2-22 or 2-23 or 2-23a  or 16-1a-1 or 16-1a-4 or 16-1a-5</w:t>
              </w:r>
            </w:ins>
          </w:p>
        </w:tc>
        <w:tc>
          <w:tcPr>
            <w:tcW w:w="3378" w:type="dxa"/>
            <w:tcBorders>
              <w:top w:val="single" w:sz="4" w:space="0" w:color="auto"/>
              <w:left w:val="single" w:sz="4" w:space="0" w:color="auto"/>
              <w:bottom w:val="single" w:sz="4" w:space="0" w:color="auto"/>
              <w:right w:val="single" w:sz="4" w:space="0" w:color="auto"/>
            </w:tcBorders>
          </w:tcPr>
          <w:p w14:paraId="3FBDCD3F" w14:textId="77777777" w:rsidR="007E6BCC" w:rsidRPr="00FA551B" w:rsidRDefault="007E6BCC">
            <w:pPr>
              <w:pStyle w:val="TAL"/>
              <w:rPr>
                <w:ins w:id="583" w:author="Intel-Rapp" w:date="2023-02-16T20:48:00Z"/>
                <w:rFonts w:cs="Arial"/>
                <w:color w:val="000000" w:themeColor="text1"/>
                <w:szCs w:val="18"/>
              </w:rPr>
            </w:pPr>
            <w:ins w:id="584" w:author="Intel-Rapp" w:date="2023-02-16T20:48:00Z">
              <w:r w:rsidRPr="00E24597">
                <w:rPr>
                  <w:rFonts w:cs="Arial"/>
                  <w:i/>
                  <w:iCs/>
                  <w:color w:val="000000" w:themeColor="text1"/>
                  <w:szCs w:val="18"/>
                </w:rPr>
                <w:t>srs-PortReportSP-AP-r1</w:t>
              </w:r>
              <w:r>
                <w:rPr>
                  <w:rFonts w:cs="Arial"/>
                  <w:i/>
                  <w:iCs/>
                  <w:color w:val="000000" w:themeColor="text1"/>
                  <w:szCs w:val="18"/>
                </w:rPr>
                <w:t>7</w:t>
              </w:r>
            </w:ins>
          </w:p>
        </w:tc>
        <w:tc>
          <w:tcPr>
            <w:tcW w:w="2284" w:type="dxa"/>
            <w:tcBorders>
              <w:top w:val="single" w:sz="4" w:space="0" w:color="auto"/>
              <w:left w:val="single" w:sz="4" w:space="0" w:color="auto"/>
              <w:bottom w:val="single" w:sz="4" w:space="0" w:color="auto"/>
              <w:right w:val="single" w:sz="4" w:space="0" w:color="auto"/>
            </w:tcBorders>
          </w:tcPr>
          <w:p w14:paraId="6F77C00D" w14:textId="77777777" w:rsidR="007E6BCC" w:rsidRPr="00FA551B" w:rsidRDefault="007E6BCC">
            <w:pPr>
              <w:pStyle w:val="TAL"/>
              <w:rPr>
                <w:ins w:id="585" w:author="Intel-Rapp" w:date="2023-02-16T20:48:00Z"/>
                <w:rFonts w:cs="Arial"/>
                <w:color w:val="000000" w:themeColor="text1"/>
                <w:szCs w:val="18"/>
              </w:rPr>
            </w:pPr>
            <w:ins w:id="586"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00FAE94" w14:textId="77777777" w:rsidR="007E6BCC" w:rsidRPr="00FA551B" w:rsidRDefault="007E6BCC">
            <w:pPr>
              <w:pStyle w:val="TAL"/>
              <w:rPr>
                <w:ins w:id="587" w:author="Intel-Rapp" w:date="2023-02-16T20:48:00Z"/>
                <w:rFonts w:cs="Arial"/>
                <w:color w:val="000000" w:themeColor="text1"/>
                <w:szCs w:val="18"/>
              </w:rPr>
            </w:pPr>
            <w:ins w:id="58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4758" w14:textId="77777777" w:rsidR="007E6BCC" w:rsidRPr="00FA551B" w:rsidRDefault="007E6BCC">
            <w:pPr>
              <w:pStyle w:val="TAL"/>
              <w:rPr>
                <w:ins w:id="589" w:author="Intel-Rapp" w:date="2023-02-16T20:48:00Z"/>
                <w:rFonts w:cs="Arial"/>
                <w:color w:val="000000" w:themeColor="text1"/>
                <w:szCs w:val="18"/>
              </w:rPr>
            </w:pPr>
            <w:ins w:id="5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E42A" w14:textId="77777777" w:rsidR="007E6BCC" w:rsidRPr="00FA551B" w:rsidRDefault="007E6BCC">
            <w:pPr>
              <w:pStyle w:val="TAL"/>
              <w:rPr>
                <w:ins w:id="591" w:author="Intel-Rapp" w:date="2023-02-16T20:48:00Z"/>
                <w:rFonts w:cs="Arial"/>
                <w:color w:val="000000" w:themeColor="text1"/>
                <w:szCs w:val="18"/>
              </w:rPr>
            </w:pPr>
            <w:ins w:id="59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205C" w14:textId="77777777" w:rsidR="007E6BCC" w:rsidRPr="00FA551B" w:rsidRDefault="007E6BCC">
            <w:pPr>
              <w:pStyle w:val="TAL"/>
              <w:rPr>
                <w:ins w:id="593" w:author="Intel-Rapp" w:date="2023-02-16T20:48:00Z"/>
                <w:rFonts w:cs="Arial"/>
                <w:color w:val="000000" w:themeColor="text1"/>
                <w:szCs w:val="18"/>
              </w:rPr>
            </w:pPr>
            <w:ins w:id="594" w:author="Intel-Rapp" w:date="2023-02-16T20:48:00Z">
              <w:r w:rsidRPr="00FA551B">
                <w:rPr>
                  <w:rFonts w:cs="Arial"/>
                  <w:color w:val="000000" w:themeColor="text1"/>
                  <w:szCs w:val="18"/>
                </w:rPr>
                <w:t>Note: UE that supports this FG, supports capability value reporting together with the AP/SP L1-RSRP/L1-SINR reporting(s) that UE supports in Rel-15/16, reported by FG2-22. FG2-23, FG2-23a, FG16-1a-1, FG16-1a-4 and FG16-1a-5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E420F" w14:textId="77777777" w:rsidR="007E6BCC" w:rsidRPr="00FA551B" w:rsidRDefault="007E6BCC">
            <w:pPr>
              <w:pStyle w:val="TAL"/>
              <w:rPr>
                <w:ins w:id="595" w:author="Intel-Rapp" w:date="2023-02-16T20:48:00Z"/>
                <w:rFonts w:cs="Arial"/>
                <w:color w:val="000000" w:themeColor="text1"/>
                <w:szCs w:val="18"/>
              </w:rPr>
            </w:pPr>
            <w:ins w:id="596" w:author="Intel-Rapp" w:date="2023-02-16T20:48:00Z">
              <w:r w:rsidRPr="00FA551B">
                <w:rPr>
                  <w:rFonts w:cs="Arial"/>
                  <w:color w:val="000000" w:themeColor="text1"/>
                  <w:szCs w:val="18"/>
                </w:rPr>
                <w:t>Optional with capability signaling</w:t>
              </w:r>
            </w:ins>
          </w:p>
        </w:tc>
      </w:tr>
      <w:tr w:rsidR="007E6BCC" w:rsidRPr="00263855" w14:paraId="4A5C1624" w14:textId="77777777">
        <w:trPr>
          <w:trHeight w:val="20"/>
          <w:ins w:id="59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63560" w14:textId="77777777" w:rsidR="007E6BCC" w:rsidRPr="00FA551B" w:rsidRDefault="007E6BCC">
            <w:pPr>
              <w:pStyle w:val="TAL"/>
              <w:rPr>
                <w:ins w:id="598" w:author="Intel-Rapp" w:date="2023-02-16T20:48:00Z"/>
              </w:rPr>
            </w:pPr>
            <w:ins w:id="59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A067" w14:textId="77777777" w:rsidR="007E6BCC" w:rsidRPr="00FA551B" w:rsidRDefault="007E6BCC">
            <w:pPr>
              <w:pStyle w:val="TAL"/>
              <w:rPr>
                <w:ins w:id="600" w:author="Intel-Rapp" w:date="2023-02-16T20:48:00Z"/>
                <w:rFonts w:cs="Arial"/>
                <w:color w:val="000000" w:themeColor="text1"/>
                <w:szCs w:val="18"/>
              </w:rPr>
            </w:pPr>
            <w:ins w:id="601" w:author="Intel-Rapp" w:date="2023-02-16T20:48:00Z">
              <w:r w:rsidRPr="00FA551B">
                <w:rPr>
                  <w:rFonts w:cs="Arial"/>
                  <w:color w:val="000000" w:themeColor="text1"/>
                  <w:szCs w:val="18"/>
                </w:rPr>
                <w:t>23-2-1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8B6D" w14:textId="77777777" w:rsidR="007E6BCC" w:rsidRPr="00FA551B" w:rsidRDefault="007E6BCC">
            <w:pPr>
              <w:pStyle w:val="TAL"/>
              <w:rPr>
                <w:ins w:id="602" w:author="Intel-Rapp" w:date="2023-02-16T20:48:00Z"/>
                <w:rFonts w:eastAsia="SimSun" w:cs="Arial"/>
                <w:color w:val="000000" w:themeColor="text1"/>
                <w:szCs w:val="18"/>
                <w:lang w:eastAsia="zh-CN"/>
              </w:rPr>
            </w:pPr>
            <w:ins w:id="603" w:author="Intel-Rapp" w:date="2023-02-16T20:48:00Z">
              <w:r w:rsidRPr="00FA551B">
                <w:rPr>
                  <w:rFonts w:eastAsia="SimSun" w:cs="Arial"/>
                  <w:color w:val="000000" w:themeColor="text1"/>
                  <w:szCs w:val="18"/>
                  <w:lang w:eastAsia="zh-CN"/>
                </w:rPr>
                <w:t>PDCCH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9FC0" w14:textId="77777777" w:rsidR="007E6BCC" w:rsidRPr="00FA551B" w:rsidRDefault="007E6BCC">
            <w:pPr>
              <w:spacing w:before="60" w:after="120" w:line="259" w:lineRule="auto"/>
              <w:contextualSpacing/>
              <w:rPr>
                <w:ins w:id="604" w:author="Intel-Rapp" w:date="2023-02-16T20:48:00Z"/>
                <w:rFonts w:ascii="Arial" w:hAnsi="Arial" w:cs="Arial"/>
                <w:color w:val="000000" w:themeColor="text1"/>
                <w:sz w:val="18"/>
                <w:szCs w:val="18"/>
              </w:rPr>
            </w:pPr>
            <w:ins w:id="605" w:author="Intel-Rapp" w:date="2023-02-16T20:48:00Z">
              <w:r w:rsidRPr="00FA551B">
                <w:rPr>
                  <w:rFonts w:ascii="Arial" w:hAnsi="Arial" w:cs="Arial"/>
                  <w:color w:val="000000" w:themeColor="text1"/>
                  <w:sz w:val="18"/>
                  <w:szCs w:val="18"/>
                </w:rPr>
                <w:t>1. Support of intra-slot PDCCH repetition based on two linked SS sets associated with corresponding CORESETs including PDCCH repetition for Type 3 CSS</w:t>
              </w:r>
            </w:ins>
          </w:p>
          <w:p w14:paraId="78C269B4" w14:textId="77777777" w:rsidR="007E6BCC" w:rsidRPr="00FA551B" w:rsidRDefault="007E6BCC">
            <w:pPr>
              <w:spacing w:before="60" w:after="120" w:line="259" w:lineRule="auto"/>
              <w:contextualSpacing/>
              <w:rPr>
                <w:ins w:id="606" w:author="Intel-Rapp" w:date="2023-02-16T20:48:00Z"/>
                <w:rFonts w:ascii="Arial" w:hAnsi="Arial" w:cs="Arial"/>
                <w:color w:val="000000" w:themeColor="text1"/>
                <w:sz w:val="18"/>
                <w:szCs w:val="18"/>
              </w:rPr>
            </w:pPr>
            <w:ins w:id="607" w:author="Intel-Rapp" w:date="2023-02-16T20:48:00Z">
              <w:r w:rsidRPr="00FA551B">
                <w:rPr>
                  <w:rFonts w:ascii="Arial" w:hAnsi="Arial" w:cs="Arial"/>
                  <w:color w:val="000000" w:themeColor="text1"/>
                  <w:sz w:val="18"/>
                  <w:szCs w:val="18"/>
                </w:rPr>
                <w:t>2. Required number of BDs for the two PDCCH candidates</w:t>
              </w:r>
            </w:ins>
          </w:p>
          <w:p w14:paraId="555E203E" w14:textId="77777777" w:rsidR="007E6BCC" w:rsidRPr="00FA551B" w:rsidRDefault="007E6BCC">
            <w:pPr>
              <w:spacing w:before="60" w:after="120" w:line="259" w:lineRule="auto"/>
              <w:contextualSpacing/>
              <w:rPr>
                <w:ins w:id="608" w:author="Intel-Rapp" w:date="2023-02-16T20:48:00Z"/>
                <w:rFonts w:ascii="Arial" w:hAnsi="Arial" w:cs="Arial"/>
                <w:color w:val="000000" w:themeColor="text1"/>
                <w:sz w:val="18"/>
                <w:szCs w:val="18"/>
              </w:rPr>
            </w:pPr>
            <w:ins w:id="609" w:author="Intel-Rapp" w:date="2023-02-16T20:48:00Z">
              <w:r w:rsidRPr="00FA551B">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707BC20" w14:textId="77777777" w:rsidR="007E6BCC" w:rsidRPr="00FA551B" w:rsidRDefault="007E6BCC">
            <w:pPr>
              <w:pStyle w:val="TAL"/>
              <w:rPr>
                <w:ins w:id="61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EC8C3AF" w14:textId="77777777" w:rsidR="007E6BCC" w:rsidRPr="00FA715E" w:rsidRDefault="007E6BCC">
            <w:pPr>
              <w:pStyle w:val="TAL"/>
              <w:rPr>
                <w:ins w:id="611" w:author="Intel-Rapp" w:date="2023-02-16T20:48:00Z"/>
                <w:rFonts w:cs="Arial"/>
                <w:i/>
                <w:iCs/>
                <w:color w:val="000000" w:themeColor="text1"/>
                <w:szCs w:val="18"/>
              </w:rPr>
            </w:pPr>
            <w:ins w:id="612" w:author="Intel-Rapp" w:date="2023-02-16T20:48:00Z">
              <w:r w:rsidRPr="00FA715E">
                <w:rPr>
                  <w:rFonts w:cs="Arial"/>
                  <w:i/>
                  <w:iCs/>
                  <w:color w:val="000000" w:themeColor="text1"/>
                  <w:szCs w:val="18"/>
                </w:rPr>
                <w:t>mTRP-PDCCH-Repetition-r17</w:t>
              </w:r>
            </w:ins>
          </w:p>
          <w:p w14:paraId="1707E2EC" w14:textId="77777777" w:rsidR="007E6BCC" w:rsidRPr="00FA715E" w:rsidRDefault="007E6BCC">
            <w:pPr>
              <w:pStyle w:val="TAL"/>
              <w:rPr>
                <w:ins w:id="613" w:author="Intel-Rapp" w:date="2023-02-16T20:48:00Z"/>
                <w:rFonts w:cs="Arial"/>
                <w:i/>
                <w:iCs/>
                <w:color w:val="000000" w:themeColor="text1"/>
                <w:szCs w:val="18"/>
              </w:rPr>
            </w:pPr>
            <w:ins w:id="614" w:author="Intel-Rapp" w:date="2023-02-16T20:48:00Z">
              <w:r w:rsidRPr="00FA715E">
                <w:rPr>
                  <w:rFonts w:cs="Arial"/>
                  <w:i/>
                  <w:iCs/>
                  <w:color w:val="000000" w:themeColor="text1"/>
                  <w:szCs w:val="18"/>
                </w:rPr>
                <w:t>{</w:t>
              </w:r>
            </w:ins>
          </w:p>
          <w:p w14:paraId="2499431D" w14:textId="77777777" w:rsidR="007E6BCC" w:rsidRPr="00FA715E" w:rsidRDefault="007E6BCC">
            <w:pPr>
              <w:pStyle w:val="TAL"/>
              <w:rPr>
                <w:ins w:id="615" w:author="Intel-Rapp" w:date="2023-02-16T20:48:00Z"/>
                <w:rFonts w:cs="Arial"/>
                <w:i/>
                <w:iCs/>
                <w:color w:val="000000" w:themeColor="text1"/>
                <w:szCs w:val="18"/>
              </w:rPr>
            </w:pPr>
            <w:ins w:id="616" w:author="Intel-Rapp" w:date="2023-02-16T20:48:00Z">
              <w:r w:rsidRPr="00FA715E">
                <w:rPr>
                  <w:rFonts w:cs="Arial"/>
                  <w:i/>
                  <w:iCs/>
                  <w:color w:val="000000" w:themeColor="text1"/>
                  <w:szCs w:val="18"/>
                </w:rPr>
                <w:t>numBD-twoPDCCH-r17,</w:t>
              </w:r>
            </w:ins>
          </w:p>
          <w:p w14:paraId="26B07F09" w14:textId="77777777" w:rsidR="007E6BCC" w:rsidRPr="00FA715E" w:rsidRDefault="007E6BCC">
            <w:pPr>
              <w:pStyle w:val="TAL"/>
              <w:rPr>
                <w:ins w:id="617" w:author="Intel-Rapp" w:date="2023-02-16T20:48:00Z"/>
                <w:rFonts w:cs="Arial"/>
                <w:i/>
                <w:iCs/>
                <w:color w:val="000000" w:themeColor="text1"/>
                <w:szCs w:val="18"/>
              </w:rPr>
            </w:pPr>
            <w:ins w:id="618" w:author="Intel-Rapp" w:date="2023-02-16T20:48:00Z">
              <w:r w:rsidRPr="00FA715E">
                <w:rPr>
                  <w:rFonts w:cs="Arial"/>
                  <w:i/>
                  <w:iCs/>
                  <w:color w:val="000000" w:themeColor="text1"/>
                  <w:szCs w:val="18"/>
                </w:rPr>
                <w:t>maxNumOverlaps-r17,</w:t>
              </w:r>
            </w:ins>
          </w:p>
          <w:p w14:paraId="5C064B64" w14:textId="77777777" w:rsidR="007E6BCC" w:rsidRPr="00FA715E" w:rsidRDefault="007E6BCC">
            <w:pPr>
              <w:pStyle w:val="TAL"/>
              <w:rPr>
                <w:ins w:id="619" w:author="Intel-Rapp" w:date="2023-02-16T20:48:00Z"/>
                <w:rFonts w:cs="Arial"/>
                <w:i/>
                <w:iCs/>
                <w:color w:val="000000" w:themeColor="text1"/>
                <w:szCs w:val="18"/>
              </w:rPr>
            </w:pPr>
            <w:ins w:id="620" w:author="Intel-Rapp" w:date="2023-02-16T20:48:00Z">
              <w:r w:rsidRPr="00FA715E">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78873456" w14:textId="77777777" w:rsidR="007E6BCC" w:rsidRPr="00FA715E" w:rsidRDefault="007E6BCC">
            <w:pPr>
              <w:pStyle w:val="TAL"/>
              <w:rPr>
                <w:ins w:id="621" w:author="Intel-Rapp" w:date="2023-02-16T20:48:00Z"/>
                <w:rFonts w:cs="Arial"/>
                <w:i/>
                <w:iCs/>
                <w:color w:val="000000" w:themeColor="text1"/>
                <w:szCs w:val="18"/>
              </w:rPr>
            </w:pPr>
            <w:ins w:id="622" w:author="Intel-Rapp" w:date="2023-02-16T20:48:00Z">
              <w:r w:rsidRPr="00FA715E">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5EFAE7E" w14:textId="77777777" w:rsidR="007E6BCC" w:rsidRPr="00FA551B" w:rsidRDefault="007E6BCC">
            <w:pPr>
              <w:pStyle w:val="TAL"/>
              <w:rPr>
                <w:ins w:id="623" w:author="Intel-Rapp" w:date="2023-02-16T20:48:00Z"/>
                <w:rFonts w:cs="Arial"/>
                <w:color w:val="000000" w:themeColor="text1"/>
                <w:szCs w:val="18"/>
              </w:rPr>
            </w:pPr>
            <w:ins w:id="62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D4E" w14:textId="77777777" w:rsidR="007E6BCC" w:rsidRPr="00FA551B" w:rsidRDefault="007E6BCC">
            <w:pPr>
              <w:pStyle w:val="TAL"/>
              <w:rPr>
                <w:ins w:id="625" w:author="Intel-Rapp" w:date="2023-02-16T20:48:00Z"/>
                <w:rFonts w:cs="Arial"/>
                <w:color w:val="000000" w:themeColor="text1"/>
                <w:szCs w:val="18"/>
              </w:rPr>
            </w:pPr>
            <w:ins w:id="62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519C" w14:textId="77777777" w:rsidR="007E6BCC" w:rsidRPr="00FA551B" w:rsidRDefault="007E6BCC">
            <w:pPr>
              <w:pStyle w:val="TAL"/>
              <w:rPr>
                <w:ins w:id="627" w:author="Intel-Rapp" w:date="2023-02-16T20:48:00Z"/>
                <w:rFonts w:cs="Arial"/>
                <w:color w:val="000000" w:themeColor="text1"/>
                <w:szCs w:val="18"/>
              </w:rPr>
            </w:pPr>
            <w:ins w:id="62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90F5" w14:textId="77777777" w:rsidR="007E6BCC" w:rsidRPr="00FA551B" w:rsidRDefault="007E6BCC">
            <w:pPr>
              <w:pStyle w:val="TAL"/>
              <w:rPr>
                <w:ins w:id="629" w:author="Intel-Rapp" w:date="2023-02-16T20:48:00Z"/>
                <w:rFonts w:cs="Arial"/>
                <w:color w:val="000000" w:themeColor="text1"/>
                <w:szCs w:val="18"/>
              </w:rPr>
            </w:pPr>
            <w:ins w:id="630" w:author="Intel-Rapp" w:date="2023-02-16T20:48:00Z">
              <w:r w:rsidRPr="00FA551B">
                <w:rPr>
                  <w:rFonts w:cs="Arial"/>
                  <w:color w:val="000000" w:themeColor="text1"/>
                  <w:szCs w:val="18"/>
                </w:rPr>
                <w:t>Component 2 candidate values: 2 or 3</w:t>
              </w:r>
            </w:ins>
          </w:p>
          <w:p w14:paraId="0F3BE531" w14:textId="77777777" w:rsidR="007E6BCC" w:rsidRPr="00FA551B" w:rsidRDefault="007E6BCC">
            <w:pPr>
              <w:pStyle w:val="TAL"/>
              <w:rPr>
                <w:ins w:id="631" w:author="Intel-Rapp" w:date="2023-02-16T20:48:00Z"/>
                <w:rFonts w:cs="Arial"/>
                <w:color w:val="000000" w:themeColor="text1"/>
                <w:szCs w:val="18"/>
              </w:rPr>
            </w:pPr>
            <w:ins w:id="632" w:author="Intel-Rapp" w:date="2023-02-16T20:48:00Z">
              <w:r w:rsidRPr="00FA551B">
                <w:rPr>
                  <w:rFonts w:cs="Arial"/>
                  <w:color w:val="000000" w:themeColor="text1"/>
                  <w:szCs w:val="18"/>
                </w:rPr>
                <w:t>Component 3 candidate values: {1,2,3, 5, 10, 20, 40}</w:t>
              </w:r>
            </w:ins>
          </w:p>
          <w:p w14:paraId="07D448A5" w14:textId="77777777" w:rsidR="007E6BCC" w:rsidRPr="00FA551B" w:rsidRDefault="007E6BCC">
            <w:pPr>
              <w:pStyle w:val="TAL"/>
              <w:rPr>
                <w:ins w:id="633" w:author="Intel-Rapp" w:date="2023-02-16T20:48:00Z"/>
                <w:rFonts w:cs="Arial"/>
                <w:color w:val="000000" w:themeColor="text1"/>
                <w:szCs w:val="18"/>
              </w:rPr>
            </w:pPr>
          </w:p>
          <w:p w14:paraId="75F38C20" w14:textId="77777777" w:rsidR="007E6BCC" w:rsidRPr="00FA551B" w:rsidRDefault="007E6BCC">
            <w:pPr>
              <w:pStyle w:val="TAL"/>
              <w:rPr>
                <w:ins w:id="634" w:author="Intel-Rapp" w:date="2023-02-16T20:48:00Z"/>
                <w:rFonts w:cs="Arial"/>
                <w:color w:val="000000" w:themeColor="text1"/>
                <w:szCs w:val="18"/>
              </w:rPr>
            </w:pPr>
            <w:ins w:id="635" w:author="Intel-Rapp" w:date="2023-02-16T20:48:00Z">
              <w:r w:rsidRPr="00FA551B">
                <w:rPr>
                  <w:rFonts w:cs="Arial"/>
                  <w:color w:val="000000" w:themeColor="text1"/>
                  <w:szCs w:val="18"/>
                </w:rPr>
                <w:t>Note: UE supports PDCCH repetition for the following (basic) PDCCH monitoring capability: For type 1 CSS with dedicated RRC configuration, type 3 CSS, and UE-SS, the monitoring occasion is within the first 3 OFDM symbols of a slot</w:t>
              </w:r>
            </w:ins>
          </w:p>
          <w:p w14:paraId="1B538B95" w14:textId="77777777" w:rsidR="007E6BCC" w:rsidRPr="00FA551B" w:rsidRDefault="007E6BCC">
            <w:pPr>
              <w:pStyle w:val="TAL"/>
              <w:rPr>
                <w:ins w:id="636" w:author="Intel-Rapp" w:date="2023-02-16T20:48:00Z"/>
                <w:rFonts w:cs="Arial"/>
                <w:color w:val="000000" w:themeColor="text1"/>
                <w:szCs w:val="18"/>
              </w:rPr>
            </w:pPr>
          </w:p>
          <w:p w14:paraId="6F1E9297" w14:textId="77777777" w:rsidR="007E6BCC" w:rsidRPr="00FA551B" w:rsidRDefault="007E6BCC">
            <w:pPr>
              <w:pStyle w:val="TAL"/>
              <w:rPr>
                <w:ins w:id="637" w:author="Intel-Rapp" w:date="2023-02-16T20:48:00Z"/>
                <w:rFonts w:cs="Arial"/>
                <w:color w:val="000000" w:themeColor="text1"/>
                <w:szCs w:val="18"/>
              </w:rPr>
            </w:pPr>
            <w:ins w:id="638" w:author="Intel-Rapp" w:date="2023-02-16T20:48:00Z">
              <w:r w:rsidRPr="00FA551B">
                <w:rPr>
                  <w:rFonts w:cs="Arial"/>
                  <w:color w:val="000000" w:themeColor="text1"/>
                  <w:szCs w:val="18"/>
                </w:rPr>
                <w:t>Note: for component 3, each unique pair of overlaps is counted as one.</w:t>
              </w:r>
            </w:ins>
          </w:p>
          <w:p w14:paraId="02EAA54B" w14:textId="77777777" w:rsidR="007E6BCC" w:rsidRPr="00FA551B" w:rsidRDefault="007E6BCC">
            <w:pPr>
              <w:pStyle w:val="TAL"/>
              <w:rPr>
                <w:ins w:id="639" w:author="Intel-Rapp" w:date="2023-02-16T20:48:00Z"/>
                <w:rFonts w:cs="Arial"/>
                <w:color w:val="000000" w:themeColor="text1"/>
                <w:szCs w:val="18"/>
              </w:rPr>
            </w:pPr>
          </w:p>
          <w:p w14:paraId="7ED3DA3A" w14:textId="77777777" w:rsidR="007E6BCC" w:rsidRPr="00FA551B" w:rsidRDefault="007E6BCC">
            <w:pPr>
              <w:pStyle w:val="TAL"/>
              <w:rPr>
                <w:ins w:id="640" w:author="Intel-Rapp" w:date="2023-02-16T20:48:00Z"/>
                <w:rFonts w:cs="Arial"/>
                <w:color w:val="000000" w:themeColor="text1"/>
                <w:szCs w:val="18"/>
              </w:rPr>
            </w:pPr>
            <w:ins w:id="641" w:author="Intel-Rapp" w:date="2023-02-16T20:48:00Z">
              <w:r w:rsidRPr="00FA551B">
                <w:rPr>
                  <w:rFonts w:cs="Arial"/>
                  <w:color w:val="000000" w:themeColor="text1"/>
                  <w:szCs w:val="18"/>
                </w:rPr>
                <w:t>Note: This FG does not include supporting Two QCL-TypeD in time-domain overlapping CORESETs in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D4D1" w14:textId="77777777" w:rsidR="007E6BCC" w:rsidRPr="00FA551B" w:rsidRDefault="007E6BCC">
            <w:pPr>
              <w:pStyle w:val="TAL"/>
              <w:rPr>
                <w:ins w:id="642" w:author="Intel-Rapp" w:date="2023-02-16T20:48:00Z"/>
                <w:rFonts w:cs="Arial"/>
                <w:color w:val="000000" w:themeColor="text1"/>
                <w:szCs w:val="18"/>
              </w:rPr>
            </w:pPr>
            <w:ins w:id="643" w:author="Intel-Rapp" w:date="2023-02-16T20:48:00Z">
              <w:r w:rsidRPr="00FA551B">
                <w:rPr>
                  <w:rFonts w:cs="Arial"/>
                  <w:color w:val="000000" w:themeColor="text1"/>
                  <w:szCs w:val="18"/>
                </w:rPr>
                <w:t>Optional with capability signalling</w:t>
              </w:r>
            </w:ins>
          </w:p>
        </w:tc>
      </w:tr>
      <w:tr w:rsidR="007E6BCC" w:rsidRPr="00263855" w14:paraId="451E0075" w14:textId="77777777">
        <w:trPr>
          <w:trHeight w:val="20"/>
          <w:ins w:id="64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A301B" w14:textId="77777777" w:rsidR="007E6BCC" w:rsidRPr="00FA551B" w:rsidRDefault="007E6BCC">
            <w:pPr>
              <w:pStyle w:val="TAL"/>
              <w:rPr>
                <w:ins w:id="645" w:author="Intel-Rapp" w:date="2023-02-16T20:48:00Z"/>
              </w:rPr>
            </w:pPr>
            <w:ins w:id="646"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4B28" w14:textId="77777777" w:rsidR="007E6BCC" w:rsidRPr="00FA551B" w:rsidRDefault="007E6BCC">
            <w:pPr>
              <w:pStyle w:val="TAL"/>
              <w:rPr>
                <w:ins w:id="647" w:author="Intel-Rapp" w:date="2023-02-16T20:48:00Z"/>
                <w:rFonts w:cs="Arial"/>
                <w:color w:val="000000" w:themeColor="text1"/>
                <w:szCs w:val="18"/>
              </w:rPr>
            </w:pPr>
            <w:ins w:id="648" w:author="Intel-Rapp" w:date="2023-02-16T20:48:00Z">
              <w:r w:rsidRPr="00FA551B">
                <w:rPr>
                  <w:rFonts w:cs="Arial"/>
                  <w:color w:val="000000" w:themeColor="text1"/>
                  <w:szCs w:val="18"/>
                </w:rPr>
                <w:t>23-2-1a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2514" w14:textId="77777777" w:rsidR="007E6BCC" w:rsidRPr="00FA551B" w:rsidRDefault="007E6BCC">
            <w:pPr>
              <w:pStyle w:val="TAL"/>
              <w:rPr>
                <w:ins w:id="649" w:author="Intel-Rapp" w:date="2023-02-16T20:48:00Z"/>
                <w:rFonts w:eastAsia="SimSun" w:cs="Arial"/>
                <w:color w:val="000000" w:themeColor="text1"/>
                <w:szCs w:val="18"/>
                <w:lang w:eastAsia="zh-CN"/>
              </w:rPr>
            </w:pPr>
            <w:ins w:id="650" w:author="Intel-Rapp" w:date="2023-02-16T20:48:00Z">
              <w:r w:rsidRPr="00FA551B">
                <w:rPr>
                  <w:rFonts w:eastAsia="SimSun" w:cs="Arial"/>
                  <w:color w:val="000000" w:themeColor="text1"/>
                  <w:szCs w:val="18"/>
                  <w:lang w:eastAsia="zh-CN"/>
                </w:rPr>
                <w:t xml:space="preserve">Monitoring of individual candidates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71AB" w14:textId="77777777" w:rsidR="007E6BCC" w:rsidRPr="00FA551B" w:rsidRDefault="007E6BCC">
            <w:pPr>
              <w:spacing w:before="60" w:after="120" w:line="259" w:lineRule="auto"/>
              <w:contextualSpacing/>
              <w:rPr>
                <w:ins w:id="651" w:author="Intel-Rapp" w:date="2023-02-16T20:48:00Z"/>
                <w:rFonts w:ascii="Arial" w:hAnsi="Arial" w:cs="Arial"/>
                <w:color w:val="000000" w:themeColor="text1"/>
                <w:sz w:val="18"/>
                <w:szCs w:val="18"/>
              </w:rPr>
            </w:pPr>
            <w:ins w:id="652" w:author="Intel-Rapp" w:date="2023-02-16T20:48:00Z">
              <w:r w:rsidRPr="00FA551B">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687B45" w14:textId="77777777" w:rsidR="007E6BCC" w:rsidRPr="00FA551B" w:rsidRDefault="007E6BCC">
            <w:pPr>
              <w:pStyle w:val="TAL"/>
              <w:rPr>
                <w:ins w:id="653" w:author="Intel-Rapp" w:date="2023-02-16T20:48:00Z"/>
                <w:rFonts w:eastAsia="MS Mincho" w:cs="Arial"/>
                <w:color w:val="000000" w:themeColor="text1"/>
                <w:szCs w:val="18"/>
              </w:rPr>
            </w:pPr>
            <w:ins w:id="654"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454DF137" w14:textId="77777777" w:rsidR="007E6BCC" w:rsidRPr="00FA551B" w:rsidRDefault="007E6BCC">
            <w:pPr>
              <w:pStyle w:val="TAL"/>
              <w:rPr>
                <w:ins w:id="655" w:author="Intel-Rapp" w:date="2023-02-16T20:48:00Z"/>
                <w:rFonts w:cs="Arial"/>
                <w:color w:val="000000" w:themeColor="text1"/>
                <w:szCs w:val="18"/>
              </w:rPr>
            </w:pPr>
            <w:ins w:id="656" w:author="Intel-Rapp" w:date="2023-02-16T20:48:00Z">
              <w:r w:rsidRPr="001C2E2E">
                <w:rPr>
                  <w:rFonts w:cs="Arial"/>
                  <w:i/>
                  <w:iCs/>
                  <w:color w:val="000000" w:themeColor="text1"/>
                  <w:szCs w:val="18"/>
                </w:rPr>
                <w:t>mTRP-PDCCH-individual-r17</w:t>
              </w:r>
            </w:ins>
          </w:p>
        </w:tc>
        <w:tc>
          <w:tcPr>
            <w:tcW w:w="2284" w:type="dxa"/>
            <w:tcBorders>
              <w:top w:val="single" w:sz="4" w:space="0" w:color="auto"/>
              <w:left w:val="single" w:sz="4" w:space="0" w:color="auto"/>
              <w:bottom w:val="single" w:sz="4" w:space="0" w:color="auto"/>
              <w:right w:val="single" w:sz="4" w:space="0" w:color="auto"/>
            </w:tcBorders>
          </w:tcPr>
          <w:p w14:paraId="5A2B9B14" w14:textId="77777777" w:rsidR="007E6BCC" w:rsidRPr="00FA551B" w:rsidRDefault="007E6BCC">
            <w:pPr>
              <w:pStyle w:val="TAL"/>
              <w:rPr>
                <w:ins w:id="657" w:author="Intel-Rapp" w:date="2023-02-16T20:48:00Z"/>
                <w:rFonts w:cs="Arial"/>
                <w:color w:val="000000" w:themeColor="text1"/>
                <w:szCs w:val="18"/>
              </w:rPr>
            </w:pPr>
            <w:ins w:id="658"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E92EC6" w14:textId="77777777" w:rsidR="007E6BCC" w:rsidRPr="00FA551B" w:rsidRDefault="007E6BCC">
            <w:pPr>
              <w:pStyle w:val="TAL"/>
              <w:rPr>
                <w:ins w:id="659" w:author="Intel-Rapp" w:date="2023-02-16T20:48:00Z"/>
                <w:rFonts w:cs="Arial"/>
                <w:color w:val="000000" w:themeColor="text1"/>
                <w:szCs w:val="18"/>
              </w:rPr>
            </w:pPr>
            <w:ins w:id="66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439F8" w14:textId="77777777" w:rsidR="007E6BCC" w:rsidRPr="00FA551B" w:rsidRDefault="007E6BCC">
            <w:pPr>
              <w:pStyle w:val="TAL"/>
              <w:rPr>
                <w:ins w:id="661" w:author="Intel-Rapp" w:date="2023-02-16T20:48:00Z"/>
                <w:rFonts w:cs="Arial"/>
                <w:color w:val="000000" w:themeColor="text1"/>
                <w:szCs w:val="18"/>
              </w:rPr>
            </w:pPr>
            <w:ins w:id="6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0C958" w14:textId="77777777" w:rsidR="007E6BCC" w:rsidRPr="00FA551B" w:rsidRDefault="007E6BCC">
            <w:pPr>
              <w:pStyle w:val="TAL"/>
              <w:rPr>
                <w:ins w:id="663" w:author="Intel-Rapp" w:date="2023-02-16T20:48:00Z"/>
                <w:rFonts w:cs="Arial"/>
                <w:color w:val="000000" w:themeColor="text1"/>
                <w:szCs w:val="18"/>
              </w:rPr>
            </w:pPr>
            <w:ins w:id="6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FE53" w14:textId="77777777" w:rsidR="007E6BCC" w:rsidRPr="00FA551B" w:rsidRDefault="007E6BCC">
            <w:pPr>
              <w:pStyle w:val="TAL"/>
              <w:rPr>
                <w:ins w:id="66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18952" w14:textId="77777777" w:rsidR="007E6BCC" w:rsidRPr="00FA551B" w:rsidRDefault="007E6BCC">
            <w:pPr>
              <w:pStyle w:val="TAL"/>
              <w:rPr>
                <w:ins w:id="666" w:author="Intel-Rapp" w:date="2023-02-16T20:48:00Z"/>
                <w:rFonts w:cs="Arial"/>
                <w:color w:val="000000" w:themeColor="text1"/>
                <w:szCs w:val="18"/>
              </w:rPr>
            </w:pPr>
            <w:ins w:id="667" w:author="Intel-Rapp" w:date="2023-02-16T20:48:00Z">
              <w:r w:rsidRPr="00FA551B">
                <w:rPr>
                  <w:rFonts w:cs="Arial"/>
                  <w:color w:val="000000" w:themeColor="text1"/>
                  <w:szCs w:val="18"/>
                </w:rPr>
                <w:t>Optional with capability signalling</w:t>
              </w:r>
            </w:ins>
          </w:p>
        </w:tc>
      </w:tr>
      <w:tr w:rsidR="007E6BCC" w:rsidRPr="00411F32" w14:paraId="64396C6D" w14:textId="77777777">
        <w:trPr>
          <w:trHeight w:val="20"/>
          <w:ins w:id="66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4511C" w14:textId="77777777" w:rsidR="007E6BCC" w:rsidRPr="00FA551B" w:rsidRDefault="007E6BCC">
            <w:pPr>
              <w:pStyle w:val="TAL"/>
              <w:rPr>
                <w:ins w:id="669" w:author="Intel-Rapp" w:date="2023-02-16T20:48:00Z"/>
              </w:rPr>
            </w:pPr>
            <w:ins w:id="670"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7962" w14:textId="77777777" w:rsidR="007E6BCC" w:rsidRPr="00FA551B" w:rsidRDefault="007E6BCC">
            <w:pPr>
              <w:pStyle w:val="TAL"/>
              <w:rPr>
                <w:ins w:id="671" w:author="Intel-Rapp" w:date="2023-02-16T20:48:00Z"/>
                <w:rFonts w:cs="Arial"/>
                <w:color w:val="000000" w:themeColor="text1"/>
                <w:szCs w:val="18"/>
              </w:rPr>
            </w:pPr>
            <w:ins w:id="672" w:author="Intel-Rapp" w:date="2023-02-16T20:48:00Z">
              <w:r w:rsidRPr="00FA551B">
                <w:rPr>
                  <w:rFonts w:cs="Arial"/>
                  <w:color w:val="000000" w:themeColor="text1"/>
                  <w:szCs w:val="18"/>
                </w:rPr>
                <w:t>23-2-1b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991D" w14:textId="77777777" w:rsidR="007E6BCC" w:rsidRPr="00FA551B" w:rsidRDefault="007E6BCC">
            <w:pPr>
              <w:pStyle w:val="TAL"/>
              <w:rPr>
                <w:ins w:id="673" w:author="Intel-Rapp" w:date="2023-02-16T20:48:00Z"/>
                <w:rFonts w:eastAsia="SimSun" w:cs="Arial"/>
                <w:color w:val="000000" w:themeColor="text1"/>
                <w:szCs w:val="18"/>
                <w:lang w:eastAsia="zh-CN"/>
              </w:rPr>
            </w:pPr>
            <w:ins w:id="674" w:author="Intel-Rapp" w:date="2023-02-16T20:48:00Z">
              <w:r w:rsidRPr="00FA551B">
                <w:rPr>
                  <w:rFonts w:eastAsia="SimSun" w:cs="Arial"/>
                  <w:color w:val="000000" w:themeColor="text1"/>
                  <w:szCs w:val="18"/>
                  <w:lang w:eastAsia="zh-CN"/>
                </w:rPr>
                <w:t xml:space="preserve">PDCCH repetition with PDCCH </w:t>
              </w:r>
            </w:ins>
          </w:p>
          <w:p w14:paraId="520FD8AF" w14:textId="77777777" w:rsidR="007E6BCC" w:rsidRPr="00FA551B" w:rsidRDefault="007E6BCC">
            <w:pPr>
              <w:pStyle w:val="TAL"/>
              <w:rPr>
                <w:ins w:id="675" w:author="Intel-Rapp" w:date="2023-02-16T20:48:00Z"/>
                <w:rFonts w:eastAsia="SimSun" w:cs="Arial"/>
                <w:color w:val="000000" w:themeColor="text1"/>
                <w:szCs w:val="18"/>
                <w:lang w:eastAsia="zh-CN"/>
              </w:rPr>
            </w:pPr>
            <w:ins w:id="676" w:author="Intel-Rapp" w:date="2023-02-16T20:48:00Z">
              <w:r w:rsidRPr="00FA551B">
                <w:rPr>
                  <w:rFonts w:eastAsia="SimSun" w:cs="Arial"/>
                  <w:color w:val="000000" w:themeColor="text1"/>
                  <w:szCs w:val="18"/>
                  <w:lang w:eastAsia="zh-CN"/>
                </w:rPr>
                <w:t xml:space="preserve">monitoring on any span of up to 3 consecutive OFDM symbols of a slot </w:t>
              </w:r>
            </w:ins>
          </w:p>
          <w:p w14:paraId="44F881AC" w14:textId="77777777" w:rsidR="007E6BCC" w:rsidRPr="00FA551B" w:rsidRDefault="007E6BCC">
            <w:pPr>
              <w:pStyle w:val="TAL"/>
              <w:rPr>
                <w:ins w:id="677"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83FF" w14:textId="77777777" w:rsidR="007E6BCC" w:rsidRPr="00FA551B" w:rsidRDefault="007E6BCC">
            <w:pPr>
              <w:spacing w:before="60" w:after="120" w:line="259" w:lineRule="auto"/>
              <w:contextualSpacing/>
              <w:rPr>
                <w:ins w:id="678" w:author="Intel-Rapp" w:date="2023-02-16T20:48:00Z"/>
                <w:rFonts w:ascii="Arial" w:hAnsi="Arial" w:cs="Arial"/>
                <w:color w:val="000000" w:themeColor="text1"/>
                <w:sz w:val="18"/>
                <w:szCs w:val="18"/>
              </w:rPr>
            </w:pPr>
            <w:ins w:id="679" w:author="Intel-Rapp" w:date="2023-02-16T20:48:00Z">
              <w:r w:rsidRPr="00FA551B">
                <w:rPr>
                  <w:rFonts w:ascii="Arial" w:hAnsi="Arial" w:cs="Arial"/>
                  <w:color w:val="000000" w:themeColor="text1"/>
                  <w:sz w:val="18"/>
                  <w:szCs w:val="18"/>
                </w:rPr>
                <w:t>Support of PDCCH repetition for PDCCH monitoring on any span of up to 3 consecutive OFDM symbols of a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3B7F51" w14:textId="77777777" w:rsidR="007E6BCC" w:rsidRPr="00FA551B" w:rsidRDefault="007E6BCC">
            <w:pPr>
              <w:pStyle w:val="TAL"/>
              <w:rPr>
                <w:ins w:id="680" w:author="Intel-Rapp" w:date="2023-02-16T20:48:00Z"/>
                <w:rFonts w:eastAsia="MS Mincho" w:cs="Arial"/>
                <w:color w:val="000000" w:themeColor="text1"/>
                <w:szCs w:val="18"/>
              </w:rPr>
            </w:pPr>
            <w:ins w:id="681" w:author="Intel-Rapp" w:date="2023-02-16T20:48:00Z">
              <w:r w:rsidRPr="00FA551B">
                <w:rPr>
                  <w:rFonts w:eastAsia="MS Mincho" w:cs="Arial"/>
                  <w:color w:val="000000" w:themeColor="text1"/>
                  <w:szCs w:val="18"/>
                </w:rPr>
                <w:t>3-2</w:t>
              </w:r>
            </w:ins>
          </w:p>
          <w:p w14:paraId="0F900A50" w14:textId="77777777" w:rsidR="007E6BCC" w:rsidRPr="00FA551B" w:rsidDel="00805359" w:rsidRDefault="007E6BCC">
            <w:pPr>
              <w:pStyle w:val="TAL"/>
              <w:rPr>
                <w:ins w:id="682" w:author="Intel-Rapp" w:date="2023-02-16T20:48:00Z"/>
                <w:rFonts w:eastAsia="MS Mincho" w:cs="Arial"/>
                <w:color w:val="000000" w:themeColor="text1"/>
                <w:szCs w:val="18"/>
              </w:rPr>
            </w:pPr>
            <w:ins w:id="683"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23E86845" w14:textId="77777777" w:rsidR="007E6BCC" w:rsidRPr="00BB4212" w:rsidRDefault="007E6BCC">
            <w:pPr>
              <w:pStyle w:val="TAL"/>
              <w:rPr>
                <w:ins w:id="684" w:author="Intel-Rapp" w:date="2023-02-16T20:48:00Z"/>
                <w:rFonts w:cs="Arial"/>
                <w:i/>
                <w:iCs/>
                <w:color w:val="000000" w:themeColor="text1"/>
                <w:szCs w:val="18"/>
              </w:rPr>
            </w:pPr>
            <w:ins w:id="685" w:author="Intel-Rapp" w:date="2023-02-16T20:48:00Z">
              <w:r w:rsidRPr="00BB4212">
                <w:rPr>
                  <w:rFonts w:cs="Arial"/>
                  <w:i/>
                  <w:iCs/>
                  <w:color w:val="000000" w:themeColor="text1"/>
                  <w:szCs w:val="18"/>
                </w:rPr>
                <w:t>mTRP-PDCCH-anySpan-3Symbols-r17</w:t>
              </w:r>
            </w:ins>
          </w:p>
        </w:tc>
        <w:tc>
          <w:tcPr>
            <w:tcW w:w="2284" w:type="dxa"/>
            <w:tcBorders>
              <w:top w:val="single" w:sz="4" w:space="0" w:color="auto"/>
              <w:left w:val="single" w:sz="4" w:space="0" w:color="auto"/>
              <w:bottom w:val="single" w:sz="4" w:space="0" w:color="auto"/>
              <w:right w:val="single" w:sz="4" w:space="0" w:color="auto"/>
            </w:tcBorders>
          </w:tcPr>
          <w:p w14:paraId="25F4E44D" w14:textId="77777777" w:rsidR="007E6BCC" w:rsidRPr="00FA551B" w:rsidRDefault="007E6BCC">
            <w:pPr>
              <w:pStyle w:val="TAL"/>
              <w:rPr>
                <w:ins w:id="686" w:author="Intel-Rapp" w:date="2023-02-16T20:48:00Z"/>
                <w:rFonts w:cs="Arial"/>
                <w:color w:val="000000" w:themeColor="text1"/>
                <w:szCs w:val="18"/>
              </w:rPr>
            </w:pPr>
            <w:ins w:id="687"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E73185" w14:textId="77777777" w:rsidR="007E6BCC" w:rsidRPr="00FA551B" w:rsidRDefault="007E6BCC">
            <w:pPr>
              <w:pStyle w:val="TAL"/>
              <w:rPr>
                <w:ins w:id="688" w:author="Intel-Rapp" w:date="2023-02-16T20:48:00Z"/>
                <w:rFonts w:cs="Arial"/>
                <w:color w:val="000000" w:themeColor="text1"/>
                <w:szCs w:val="18"/>
              </w:rPr>
            </w:pPr>
            <w:ins w:id="6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8319" w14:textId="77777777" w:rsidR="007E6BCC" w:rsidRPr="00FA551B" w:rsidRDefault="007E6BCC">
            <w:pPr>
              <w:pStyle w:val="TAL"/>
              <w:rPr>
                <w:ins w:id="690" w:author="Intel-Rapp" w:date="2023-02-16T20:48:00Z"/>
                <w:rFonts w:cs="Arial"/>
                <w:color w:val="000000" w:themeColor="text1"/>
                <w:szCs w:val="18"/>
              </w:rPr>
            </w:pPr>
            <w:ins w:id="691"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305E" w14:textId="77777777" w:rsidR="007E6BCC" w:rsidRPr="00FA551B" w:rsidRDefault="007E6BCC">
            <w:pPr>
              <w:pStyle w:val="TAL"/>
              <w:rPr>
                <w:ins w:id="692" w:author="Intel-Rapp" w:date="2023-02-16T20:48:00Z"/>
                <w:rFonts w:cs="Arial"/>
                <w:color w:val="000000" w:themeColor="text1"/>
                <w:szCs w:val="18"/>
              </w:rPr>
            </w:pPr>
            <w:ins w:id="69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81A1" w14:textId="77777777" w:rsidR="007E6BCC" w:rsidRPr="00FA551B" w:rsidRDefault="007E6BCC">
            <w:pPr>
              <w:pStyle w:val="TAL"/>
              <w:rPr>
                <w:ins w:id="694" w:author="Intel-Rapp" w:date="2023-02-16T20:48:00Z"/>
                <w:rFonts w:cs="Arial"/>
                <w:color w:val="000000" w:themeColor="text1"/>
                <w:szCs w:val="18"/>
              </w:rPr>
            </w:pPr>
            <w:ins w:id="695" w:author="Intel-Rapp" w:date="2023-02-16T20:48:00Z">
              <w:r w:rsidRPr="00FA551B">
                <w:rPr>
                  <w:rFonts w:cs="Arial"/>
                  <w:color w:val="000000" w:themeColor="text1"/>
                  <w:szCs w:val="18"/>
                </w:rPr>
                <w:t>Applicable to 15KHz SCS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6E484" w14:textId="77777777" w:rsidR="007E6BCC" w:rsidRPr="00FA551B" w:rsidRDefault="007E6BCC">
            <w:pPr>
              <w:pStyle w:val="TAL"/>
              <w:rPr>
                <w:ins w:id="696" w:author="Intel-Rapp" w:date="2023-02-16T20:48:00Z"/>
                <w:rFonts w:cs="Arial"/>
                <w:color w:val="000000" w:themeColor="text1"/>
                <w:szCs w:val="18"/>
              </w:rPr>
            </w:pPr>
            <w:ins w:id="697" w:author="Intel-Rapp" w:date="2023-02-16T20:48:00Z">
              <w:r w:rsidRPr="00FA551B">
                <w:rPr>
                  <w:rFonts w:cs="Arial"/>
                  <w:color w:val="000000" w:themeColor="text1"/>
                  <w:szCs w:val="18"/>
                </w:rPr>
                <w:t>Optional with capability signalling</w:t>
              </w:r>
            </w:ins>
          </w:p>
        </w:tc>
      </w:tr>
      <w:tr w:rsidR="007E6BCC" w:rsidRPr="00411F32" w14:paraId="5E946F0B" w14:textId="77777777">
        <w:trPr>
          <w:trHeight w:val="20"/>
          <w:ins w:id="69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16E96" w14:textId="77777777" w:rsidR="007E6BCC" w:rsidRPr="00FA551B" w:rsidRDefault="007E6BCC">
            <w:pPr>
              <w:pStyle w:val="TAL"/>
              <w:rPr>
                <w:ins w:id="699" w:author="Intel-Rapp" w:date="2023-02-16T20:48:00Z"/>
              </w:rPr>
            </w:pPr>
            <w:ins w:id="700"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33ED" w14:textId="77777777" w:rsidR="007E6BCC" w:rsidRPr="00FA551B" w:rsidRDefault="007E6BCC">
            <w:pPr>
              <w:pStyle w:val="TAL"/>
              <w:rPr>
                <w:ins w:id="701" w:author="Intel-Rapp" w:date="2023-02-16T20:48:00Z"/>
                <w:rFonts w:cs="Arial"/>
                <w:color w:val="000000" w:themeColor="text1"/>
                <w:szCs w:val="18"/>
              </w:rPr>
            </w:pPr>
            <w:ins w:id="702" w:author="Intel-Rapp" w:date="2023-02-16T20:48:00Z">
              <w:r w:rsidRPr="00FA551B">
                <w:rPr>
                  <w:rFonts w:cs="Arial"/>
                  <w:color w:val="000000" w:themeColor="text1"/>
                  <w:szCs w:val="18"/>
                </w:rPr>
                <w:t>23-2-1c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738" w14:textId="77777777" w:rsidR="007E6BCC" w:rsidRPr="00FA551B" w:rsidRDefault="007E6BCC">
            <w:pPr>
              <w:pStyle w:val="TAL"/>
              <w:rPr>
                <w:ins w:id="703" w:author="Intel-Rapp" w:date="2023-02-16T20:48:00Z"/>
                <w:rFonts w:eastAsia="SimSun" w:cs="Arial"/>
                <w:color w:val="000000" w:themeColor="text1"/>
                <w:szCs w:val="18"/>
                <w:lang w:eastAsia="zh-CN"/>
              </w:rPr>
            </w:pPr>
            <w:ins w:id="704" w:author="Intel-Rapp" w:date="2023-02-16T20:48:00Z">
              <w:r w:rsidRPr="00FA551B">
                <w:rPr>
                  <w:rFonts w:eastAsia="SimSun" w:cs="Arial"/>
                  <w:color w:val="000000" w:themeColor="text1"/>
                  <w:szCs w:val="18"/>
                  <w:lang w:eastAsia="zh-CN"/>
                </w:rPr>
                <w:t>PDCCH repetition with PDCCH monitoring with a single span of three contiguous OFDM symbols that is within the first four OFDM symbols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FD60" w14:textId="77777777" w:rsidR="007E6BCC" w:rsidRPr="00FA551B" w:rsidRDefault="007E6BCC">
            <w:pPr>
              <w:spacing w:before="60" w:after="120" w:line="259" w:lineRule="auto"/>
              <w:contextualSpacing/>
              <w:rPr>
                <w:ins w:id="705" w:author="Intel-Rapp" w:date="2023-02-16T20:48:00Z"/>
                <w:rFonts w:ascii="Arial" w:hAnsi="Arial" w:cs="Arial"/>
                <w:color w:val="000000" w:themeColor="text1"/>
                <w:sz w:val="18"/>
                <w:szCs w:val="18"/>
              </w:rPr>
            </w:pPr>
            <w:ins w:id="706" w:author="Intel-Rapp" w:date="2023-02-16T20:48:00Z">
              <w:r w:rsidRPr="00FA551B">
                <w:rPr>
                  <w:rFonts w:ascii="Arial" w:hAnsi="Arial" w:cs="Arial"/>
                  <w:color w:val="000000" w:themeColor="text1"/>
                  <w:sz w:val="18"/>
                  <w:szCs w:val="18"/>
                </w:rPr>
                <w:t>Support of PDCCH repetition for PDCCH monitoring with a single span of three contiguous OFDM symbols that is within the first four OFDM symbols in a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1D4A82" w14:textId="77777777" w:rsidR="007E6BCC" w:rsidRPr="00FA551B" w:rsidRDefault="007E6BCC">
            <w:pPr>
              <w:pStyle w:val="TAL"/>
              <w:rPr>
                <w:ins w:id="707" w:author="Intel-Rapp" w:date="2023-02-16T20:48:00Z"/>
                <w:rFonts w:eastAsia="MS Mincho" w:cs="Arial"/>
                <w:color w:val="000000" w:themeColor="text1"/>
                <w:szCs w:val="18"/>
              </w:rPr>
            </w:pPr>
            <w:ins w:id="708" w:author="Intel-Rapp" w:date="2023-02-16T20:48:00Z">
              <w:r w:rsidRPr="00FA551B">
                <w:rPr>
                  <w:rFonts w:eastAsia="MS Mincho" w:cs="Arial"/>
                  <w:color w:val="000000" w:themeColor="text1"/>
                  <w:szCs w:val="18"/>
                </w:rPr>
                <w:t>22-12</w:t>
              </w:r>
            </w:ins>
          </w:p>
          <w:p w14:paraId="70C00FCD" w14:textId="77777777" w:rsidR="007E6BCC" w:rsidRPr="00FA551B" w:rsidDel="00805359" w:rsidRDefault="007E6BCC">
            <w:pPr>
              <w:pStyle w:val="TAL"/>
              <w:rPr>
                <w:ins w:id="709" w:author="Intel-Rapp" w:date="2023-02-16T20:48:00Z"/>
                <w:rFonts w:eastAsia="MS Mincho" w:cs="Arial"/>
                <w:color w:val="000000" w:themeColor="text1"/>
                <w:szCs w:val="18"/>
              </w:rPr>
            </w:pPr>
            <w:ins w:id="710"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132B1C9E" w14:textId="77777777" w:rsidR="007E6BCC" w:rsidRPr="00FA551B" w:rsidRDefault="007E6BCC">
            <w:pPr>
              <w:pStyle w:val="TAL"/>
              <w:rPr>
                <w:ins w:id="711" w:author="Intel-Rapp" w:date="2023-02-16T20:48:00Z"/>
                <w:rFonts w:cs="Arial"/>
                <w:color w:val="000000" w:themeColor="text1"/>
                <w:szCs w:val="18"/>
              </w:rPr>
            </w:pPr>
            <w:ins w:id="712" w:author="Intel-Rapp" w:date="2023-02-16T20:48:00Z">
              <w:r w:rsidRPr="00A244F6">
                <w:rPr>
                  <w:rFonts w:cs="Arial"/>
                  <w:i/>
                  <w:iCs/>
                  <w:color w:val="000000" w:themeColor="text1"/>
                  <w:szCs w:val="18"/>
                </w:rPr>
                <w:t>mTRP-PDCCH-singleSpan-r17</w:t>
              </w:r>
            </w:ins>
          </w:p>
        </w:tc>
        <w:tc>
          <w:tcPr>
            <w:tcW w:w="2284" w:type="dxa"/>
            <w:tcBorders>
              <w:top w:val="single" w:sz="4" w:space="0" w:color="auto"/>
              <w:left w:val="single" w:sz="4" w:space="0" w:color="auto"/>
              <w:bottom w:val="single" w:sz="4" w:space="0" w:color="auto"/>
              <w:right w:val="single" w:sz="4" w:space="0" w:color="auto"/>
            </w:tcBorders>
          </w:tcPr>
          <w:p w14:paraId="77F597A9" w14:textId="77777777" w:rsidR="007E6BCC" w:rsidRPr="00FA551B" w:rsidRDefault="007E6BCC">
            <w:pPr>
              <w:pStyle w:val="TAL"/>
              <w:rPr>
                <w:ins w:id="713" w:author="Intel-Rapp" w:date="2023-02-16T20:48:00Z"/>
                <w:rFonts w:cs="Arial"/>
                <w:color w:val="000000" w:themeColor="text1"/>
                <w:szCs w:val="18"/>
              </w:rPr>
            </w:pPr>
            <w:ins w:id="714"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C82C6D" w14:textId="77777777" w:rsidR="007E6BCC" w:rsidRPr="00FA551B" w:rsidRDefault="007E6BCC">
            <w:pPr>
              <w:pStyle w:val="TAL"/>
              <w:rPr>
                <w:ins w:id="715" w:author="Intel-Rapp" w:date="2023-02-16T20:48:00Z"/>
                <w:rFonts w:cs="Arial"/>
                <w:color w:val="000000" w:themeColor="text1"/>
                <w:szCs w:val="18"/>
              </w:rPr>
            </w:pPr>
            <w:ins w:id="716"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D1927" w14:textId="77777777" w:rsidR="007E6BCC" w:rsidRPr="00FA551B" w:rsidRDefault="007E6BCC">
            <w:pPr>
              <w:pStyle w:val="TAL"/>
              <w:rPr>
                <w:ins w:id="717" w:author="Intel-Rapp" w:date="2023-02-16T20:48:00Z"/>
                <w:rFonts w:cs="Arial"/>
                <w:color w:val="000000" w:themeColor="text1"/>
                <w:szCs w:val="18"/>
              </w:rPr>
            </w:pPr>
            <w:ins w:id="718"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D8E9" w14:textId="77777777" w:rsidR="007E6BCC" w:rsidRPr="00FA551B" w:rsidRDefault="007E6BCC">
            <w:pPr>
              <w:pStyle w:val="TAL"/>
              <w:rPr>
                <w:ins w:id="719" w:author="Intel-Rapp" w:date="2023-02-16T20:48:00Z"/>
                <w:rFonts w:cs="Arial"/>
                <w:color w:val="000000" w:themeColor="text1"/>
                <w:szCs w:val="18"/>
              </w:rPr>
            </w:pPr>
            <w:ins w:id="720"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6A7C" w14:textId="77777777" w:rsidR="007E6BCC" w:rsidRPr="00FA551B" w:rsidRDefault="007E6BCC">
            <w:pPr>
              <w:pStyle w:val="TAL"/>
              <w:rPr>
                <w:ins w:id="721" w:author="Intel-Rapp" w:date="2023-02-16T20:48:00Z"/>
                <w:rFonts w:cs="Arial"/>
                <w:color w:val="000000" w:themeColor="text1"/>
                <w:szCs w:val="18"/>
              </w:rPr>
            </w:pPr>
            <w:ins w:id="722" w:author="Intel-Rapp" w:date="2023-02-16T20:48:00Z">
              <w:r w:rsidRPr="00FA551B">
                <w:rPr>
                  <w:rFonts w:cs="Arial"/>
                  <w:color w:val="000000" w:themeColor="text1"/>
                  <w:szCs w:val="18"/>
                </w:rPr>
                <w:t>Applicable to 15KHz SCS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2364" w14:textId="77777777" w:rsidR="007E6BCC" w:rsidRPr="00FA551B" w:rsidRDefault="007E6BCC">
            <w:pPr>
              <w:pStyle w:val="TAL"/>
              <w:rPr>
                <w:ins w:id="723" w:author="Intel-Rapp" w:date="2023-02-16T20:48:00Z"/>
                <w:rFonts w:cs="Arial"/>
                <w:color w:val="000000" w:themeColor="text1"/>
                <w:szCs w:val="18"/>
              </w:rPr>
            </w:pPr>
            <w:ins w:id="724" w:author="Intel-Rapp" w:date="2023-02-16T20:48:00Z">
              <w:r w:rsidRPr="00FA551B">
                <w:rPr>
                  <w:rFonts w:cs="Arial"/>
                  <w:color w:val="000000" w:themeColor="text1"/>
                  <w:szCs w:val="18"/>
                </w:rPr>
                <w:t>Optional with capability signalling</w:t>
              </w:r>
            </w:ins>
          </w:p>
        </w:tc>
      </w:tr>
      <w:tr w:rsidR="007E6BCC" w:rsidRPr="00411F32" w14:paraId="232C0DED" w14:textId="77777777">
        <w:trPr>
          <w:trHeight w:val="20"/>
          <w:ins w:id="72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4F047" w14:textId="77777777" w:rsidR="007E6BCC" w:rsidRPr="00FA551B" w:rsidRDefault="007E6BCC">
            <w:pPr>
              <w:pStyle w:val="TAL"/>
              <w:rPr>
                <w:ins w:id="726" w:author="Intel-Rapp" w:date="2023-02-16T20:48:00Z"/>
              </w:rPr>
            </w:pPr>
            <w:ins w:id="727"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DA97" w14:textId="77777777" w:rsidR="007E6BCC" w:rsidRPr="00FA551B" w:rsidRDefault="007E6BCC">
            <w:pPr>
              <w:pStyle w:val="TAL"/>
              <w:rPr>
                <w:ins w:id="728" w:author="Intel-Rapp" w:date="2023-02-16T20:48:00Z"/>
                <w:rFonts w:cs="Arial"/>
                <w:color w:val="000000" w:themeColor="text1"/>
                <w:szCs w:val="18"/>
              </w:rPr>
            </w:pPr>
            <w:ins w:id="729" w:author="Intel-Rapp" w:date="2023-02-16T20:48:00Z">
              <w:r w:rsidRPr="00FA551B">
                <w:rPr>
                  <w:rFonts w:cs="Arial"/>
                  <w:color w:val="000000" w:themeColor="text1"/>
                  <w:szCs w:val="18"/>
                </w:rPr>
                <w:t>23-2-1d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A400" w14:textId="77777777" w:rsidR="007E6BCC" w:rsidRPr="00FA551B" w:rsidRDefault="007E6BCC">
            <w:pPr>
              <w:pStyle w:val="TAL"/>
              <w:rPr>
                <w:ins w:id="730" w:author="Intel-Rapp" w:date="2023-02-16T20:48:00Z"/>
                <w:rFonts w:eastAsia="SimSun" w:cs="Arial"/>
                <w:color w:val="000000" w:themeColor="text1"/>
                <w:szCs w:val="18"/>
                <w:lang w:eastAsia="zh-CN"/>
              </w:rPr>
            </w:pPr>
            <w:ins w:id="731" w:author="Intel-Rapp" w:date="2023-02-16T20:48:00Z">
              <w:r w:rsidRPr="00FA551B">
                <w:rPr>
                  <w:rFonts w:eastAsia="SimSun" w:cs="Arial"/>
                  <w:color w:val="000000" w:themeColor="text1"/>
                  <w:szCs w:val="18"/>
                  <w:lang w:eastAsia="zh-CN"/>
                </w:rPr>
                <w:t>PDCCH repetition for Case 2 PDCCH monitoring with a span gap</w:t>
              </w:r>
            </w:ins>
          </w:p>
          <w:p w14:paraId="76B88956" w14:textId="77777777" w:rsidR="007E6BCC" w:rsidRPr="00FA551B" w:rsidRDefault="007E6BCC">
            <w:pPr>
              <w:pStyle w:val="TAL"/>
              <w:rPr>
                <w:ins w:id="732"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9378" w14:textId="77777777" w:rsidR="007E6BCC" w:rsidRPr="00FA551B" w:rsidRDefault="007E6BCC">
            <w:pPr>
              <w:spacing w:before="60" w:after="120" w:line="259" w:lineRule="auto"/>
              <w:contextualSpacing/>
              <w:rPr>
                <w:ins w:id="733" w:author="Intel-Rapp" w:date="2023-02-16T20:48:00Z"/>
                <w:rFonts w:ascii="Arial" w:hAnsi="Arial" w:cs="Arial"/>
                <w:color w:val="000000" w:themeColor="text1"/>
                <w:sz w:val="18"/>
                <w:szCs w:val="18"/>
              </w:rPr>
            </w:pPr>
            <w:ins w:id="734" w:author="Intel-Rapp" w:date="2023-02-16T20:48:00Z">
              <w:r w:rsidRPr="00FA551B">
                <w:rPr>
                  <w:rFonts w:ascii="Arial" w:hAnsi="Arial" w:cs="Arial"/>
                  <w:color w:val="000000" w:themeColor="text1"/>
                  <w:sz w:val="18"/>
                  <w:szCs w:val="18"/>
                </w:rPr>
                <w:t>1. Support of PDCCH repetition for PDCCH monitoring of any occasions with span gap as defined in FG 3-5b.</w:t>
              </w:r>
            </w:ins>
          </w:p>
          <w:p w14:paraId="731B135F" w14:textId="77777777" w:rsidR="007E6BCC" w:rsidRPr="00FA551B" w:rsidRDefault="007E6BCC">
            <w:pPr>
              <w:spacing w:before="60" w:after="120" w:line="259" w:lineRule="auto"/>
              <w:contextualSpacing/>
              <w:rPr>
                <w:ins w:id="735" w:author="Intel-Rapp" w:date="2023-02-16T20:48:00Z"/>
                <w:rFonts w:ascii="Arial" w:hAnsi="Arial" w:cs="Arial"/>
                <w:color w:val="000000" w:themeColor="text1"/>
                <w:sz w:val="18"/>
                <w:szCs w:val="18"/>
              </w:rPr>
            </w:pPr>
            <w:ins w:id="736" w:author="Intel-Rapp" w:date="2023-02-16T20:48:00Z">
              <w:r w:rsidRPr="00FA551B">
                <w:rPr>
                  <w:rFonts w:ascii="Arial" w:hAnsi="Arial" w:cs="Arial"/>
                  <w:color w:val="000000" w:themeColor="text1"/>
                  <w:sz w:val="18"/>
                  <w:szCs w:val="18"/>
                </w:rPr>
                <w:t>2. Supported mode of PDCCH repetition</w:t>
              </w:r>
            </w:ins>
          </w:p>
          <w:p w14:paraId="70C306DD" w14:textId="77777777" w:rsidR="007E6BCC" w:rsidRPr="00FA551B" w:rsidRDefault="007E6BCC">
            <w:pPr>
              <w:spacing w:before="60" w:after="120" w:line="259" w:lineRule="auto"/>
              <w:contextualSpacing/>
              <w:rPr>
                <w:ins w:id="737" w:author="Intel-Rapp" w:date="2023-02-16T20:48:00Z"/>
                <w:rFonts w:ascii="Arial" w:hAnsi="Arial" w:cs="Arial"/>
                <w:color w:val="000000" w:themeColor="text1"/>
                <w:sz w:val="18"/>
                <w:szCs w:val="18"/>
              </w:rPr>
            </w:pPr>
            <w:ins w:id="738" w:author="Intel-Rapp" w:date="2023-02-16T20:48:00Z">
              <w:r w:rsidRPr="00FA551B">
                <w:rPr>
                  <w:rFonts w:ascii="Arial" w:hAnsi="Arial" w:cs="Arial"/>
                  <w:color w:val="000000" w:themeColor="text1"/>
                  <w:sz w:val="18"/>
                  <w:szCs w:val="18"/>
                </w:rPr>
                <w:t>3. X per CC</w:t>
              </w:r>
            </w:ins>
          </w:p>
          <w:p w14:paraId="04EB4719" w14:textId="77777777" w:rsidR="007E6BCC" w:rsidRPr="00FA551B" w:rsidRDefault="007E6BCC">
            <w:pPr>
              <w:spacing w:before="60" w:after="120" w:line="259" w:lineRule="auto"/>
              <w:contextualSpacing/>
              <w:rPr>
                <w:ins w:id="739" w:author="Intel-Rapp" w:date="2023-02-16T20:48:00Z"/>
                <w:rFonts w:ascii="Arial" w:hAnsi="Arial" w:cs="Arial"/>
                <w:color w:val="000000" w:themeColor="text1"/>
                <w:sz w:val="18"/>
                <w:szCs w:val="18"/>
              </w:rPr>
            </w:pPr>
            <w:ins w:id="740" w:author="Intel-Rapp" w:date="2023-02-16T20:48:00Z">
              <w:r w:rsidRPr="00FA551B">
                <w:rPr>
                  <w:rFonts w:ascii="Arial" w:hAnsi="Arial" w:cs="Arial"/>
                  <w:color w:val="000000" w:themeColor="text1"/>
                  <w:sz w:val="18"/>
                  <w:szCs w:val="18"/>
                </w:rPr>
                <w:t>4. X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133278" w14:textId="77777777" w:rsidR="007E6BCC" w:rsidRPr="00FA551B" w:rsidDel="00805359" w:rsidRDefault="007E6BCC">
            <w:pPr>
              <w:pStyle w:val="TAL"/>
              <w:rPr>
                <w:ins w:id="741" w:author="Intel-Rapp" w:date="2023-02-16T20:48:00Z"/>
                <w:rFonts w:eastAsia="MS Mincho" w:cs="Arial"/>
                <w:color w:val="000000" w:themeColor="text1"/>
                <w:szCs w:val="18"/>
              </w:rPr>
            </w:pPr>
            <w:ins w:id="742" w:author="Intel-Rapp" w:date="2023-02-16T20:48:00Z">
              <w:r w:rsidRPr="00FA551B">
                <w:rPr>
                  <w:rFonts w:eastAsia="MS Mincho" w:cs="Arial"/>
                  <w:color w:val="000000" w:themeColor="text1"/>
                  <w:szCs w:val="18"/>
                </w:rPr>
                <w:t>3-5b, 23-2-1</w:t>
              </w:r>
            </w:ins>
          </w:p>
        </w:tc>
        <w:tc>
          <w:tcPr>
            <w:tcW w:w="3378" w:type="dxa"/>
            <w:tcBorders>
              <w:top w:val="single" w:sz="4" w:space="0" w:color="auto"/>
              <w:left w:val="single" w:sz="4" w:space="0" w:color="auto"/>
              <w:bottom w:val="single" w:sz="4" w:space="0" w:color="auto"/>
              <w:right w:val="single" w:sz="4" w:space="0" w:color="auto"/>
            </w:tcBorders>
          </w:tcPr>
          <w:p w14:paraId="6883FBC2" w14:textId="77777777" w:rsidR="007E6BCC" w:rsidRPr="00A244F6" w:rsidRDefault="007E6BCC">
            <w:pPr>
              <w:pStyle w:val="TAL"/>
              <w:rPr>
                <w:ins w:id="743" w:author="Intel-Rapp" w:date="2023-02-16T20:48:00Z"/>
                <w:rFonts w:cs="Arial"/>
                <w:i/>
                <w:iCs/>
                <w:color w:val="000000" w:themeColor="text1"/>
                <w:szCs w:val="18"/>
              </w:rPr>
            </w:pPr>
            <w:ins w:id="744" w:author="Intel-Rapp" w:date="2023-02-16T20:48:00Z">
              <w:r w:rsidRPr="00A244F6">
                <w:rPr>
                  <w:rFonts w:cs="Arial"/>
                  <w:i/>
                  <w:iCs/>
                  <w:color w:val="000000" w:themeColor="text1"/>
                  <w:szCs w:val="18"/>
                </w:rPr>
                <w:t>mTRP-PDCCH-Case2-1SpanGap-r17</w:t>
              </w:r>
            </w:ins>
          </w:p>
          <w:p w14:paraId="2A5E3D56" w14:textId="77777777" w:rsidR="007E6BCC" w:rsidRPr="00A244F6" w:rsidRDefault="007E6BCC">
            <w:pPr>
              <w:pStyle w:val="TAL"/>
              <w:rPr>
                <w:ins w:id="745" w:author="Intel-Rapp" w:date="2023-02-16T20:48:00Z"/>
                <w:rFonts w:cs="Arial"/>
                <w:i/>
                <w:iCs/>
                <w:color w:val="000000" w:themeColor="text1"/>
                <w:szCs w:val="18"/>
              </w:rPr>
            </w:pPr>
            <w:ins w:id="746" w:author="Intel-Rapp" w:date="2023-02-16T20:48:00Z">
              <w:r w:rsidRPr="00A244F6">
                <w:rPr>
                  <w:rFonts w:cs="Arial"/>
                  <w:i/>
                  <w:iCs/>
                  <w:color w:val="000000" w:themeColor="text1"/>
                  <w:szCs w:val="18"/>
                </w:rPr>
                <w:t>{</w:t>
              </w:r>
            </w:ins>
          </w:p>
          <w:p w14:paraId="7C63C961" w14:textId="77777777" w:rsidR="007E6BCC" w:rsidRPr="00A244F6" w:rsidRDefault="007E6BCC">
            <w:pPr>
              <w:pStyle w:val="TAL"/>
              <w:rPr>
                <w:ins w:id="747" w:author="Intel-Rapp" w:date="2023-02-16T20:48:00Z"/>
                <w:rFonts w:cs="Arial"/>
                <w:i/>
                <w:iCs/>
                <w:color w:val="000000" w:themeColor="text1"/>
                <w:szCs w:val="18"/>
              </w:rPr>
            </w:pPr>
            <w:ins w:id="748" w:author="Intel-Rapp" w:date="2023-02-16T20:48:00Z">
              <w:r w:rsidRPr="00A244F6">
                <w:rPr>
                  <w:rFonts w:cs="Arial"/>
                  <w:i/>
                  <w:iCs/>
                  <w:color w:val="000000" w:themeColor="text1"/>
                  <w:szCs w:val="18"/>
                </w:rPr>
                <w:t>scs-15kHz-r17,</w:t>
              </w:r>
            </w:ins>
          </w:p>
          <w:p w14:paraId="1B3196D6" w14:textId="77777777" w:rsidR="007E6BCC" w:rsidRPr="00A244F6" w:rsidRDefault="007E6BCC">
            <w:pPr>
              <w:pStyle w:val="TAL"/>
              <w:rPr>
                <w:ins w:id="749" w:author="Intel-Rapp" w:date="2023-02-16T20:48:00Z"/>
                <w:rFonts w:cs="Arial"/>
                <w:i/>
                <w:iCs/>
                <w:color w:val="000000" w:themeColor="text1"/>
                <w:szCs w:val="18"/>
              </w:rPr>
            </w:pPr>
            <w:ins w:id="750" w:author="Intel-Rapp" w:date="2023-02-16T20:48:00Z">
              <w:r w:rsidRPr="00A244F6">
                <w:rPr>
                  <w:rFonts w:cs="Arial"/>
                  <w:i/>
                  <w:iCs/>
                  <w:color w:val="000000" w:themeColor="text1"/>
                  <w:szCs w:val="18"/>
                </w:rPr>
                <w:t>scs-30kHz-r17,</w:t>
              </w:r>
            </w:ins>
          </w:p>
          <w:p w14:paraId="58744850" w14:textId="77777777" w:rsidR="007E6BCC" w:rsidRPr="00A244F6" w:rsidRDefault="007E6BCC">
            <w:pPr>
              <w:pStyle w:val="TAL"/>
              <w:rPr>
                <w:ins w:id="751" w:author="Intel-Rapp" w:date="2023-02-16T20:48:00Z"/>
                <w:rFonts w:cs="Arial"/>
                <w:i/>
                <w:iCs/>
                <w:color w:val="000000" w:themeColor="text1"/>
                <w:szCs w:val="18"/>
              </w:rPr>
            </w:pPr>
            <w:ins w:id="752" w:author="Intel-Rapp" w:date="2023-02-16T20:48:00Z">
              <w:r w:rsidRPr="00A244F6">
                <w:rPr>
                  <w:rFonts w:cs="Arial"/>
                  <w:i/>
                  <w:iCs/>
                  <w:color w:val="000000" w:themeColor="text1"/>
                  <w:szCs w:val="18"/>
                </w:rPr>
                <w:t>scs-60kHz-r17,</w:t>
              </w:r>
            </w:ins>
          </w:p>
          <w:p w14:paraId="0007043A" w14:textId="77777777" w:rsidR="007E6BCC" w:rsidRPr="00A244F6" w:rsidRDefault="007E6BCC">
            <w:pPr>
              <w:pStyle w:val="TAL"/>
              <w:rPr>
                <w:ins w:id="753" w:author="Intel-Rapp" w:date="2023-02-16T20:48:00Z"/>
                <w:rFonts w:cs="Arial"/>
                <w:i/>
                <w:iCs/>
                <w:color w:val="000000" w:themeColor="text1"/>
                <w:szCs w:val="18"/>
              </w:rPr>
            </w:pPr>
            <w:ins w:id="754" w:author="Intel-Rapp" w:date="2023-02-16T20:48:00Z">
              <w:r w:rsidRPr="00A244F6">
                <w:rPr>
                  <w:rFonts w:cs="Arial"/>
                  <w:i/>
                  <w:iCs/>
                  <w:color w:val="000000" w:themeColor="text1"/>
                  <w:szCs w:val="18"/>
                </w:rPr>
                <w:t>scs-120kHz-r17</w:t>
              </w:r>
            </w:ins>
          </w:p>
          <w:p w14:paraId="2839CC69" w14:textId="77777777" w:rsidR="007E6BCC" w:rsidRPr="00A244F6" w:rsidRDefault="007E6BCC">
            <w:pPr>
              <w:pStyle w:val="TAL"/>
              <w:rPr>
                <w:ins w:id="755" w:author="Intel-Rapp" w:date="2023-02-16T20:48:00Z"/>
                <w:rFonts w:cs="Arial"/>
                <w:i/>
                <w:iCs/>
                <w:color w:val="000000" w:themeColor="text1"/>
                <w:szCs w:val="18"/>
              </w:rPr>
            </w:pPr>
            <w:ins w:id="756" w:author="Intel-Rapp" w:date="2023-02-16T20:48:00Z">
              <w:r w:rsidRPr="00A244F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C63997C" w14:textId="77777777" w:rsidR="007E6BCC" w:rsidRPr="00A244F6" w:rsidRDefault="007E6BCC">
            <w:pPr>
              <w:pStyle w:val="TAL"/>
              <w:rPr>
                <w:ins w:id="757" w:author="Intel-Rapp" w:date="2023-02-16T20:48:00Z"/>
                <w:rFonts w:cs="Arial"/>
                <w:i/>
                <w:iCs/>
                <w:color w:val="000000" w:themeColor="text1"/>
                <w:szCs w:val="18"/>
              </w:rPr>
            </w:pPr>
            <w:ins w:id="758"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03FA26" w14:textId="77777777" w:rsidR="007E6BCC" w:rsidRPr="00FA551B" w:rsidRDefault="007E6BCC">
            <w:pPr>
              <w:pStyle w:val="TAL"/>
              <w:rPr>
                <w:ins w:id="759" w:author="Intel-Rapp" w:date="2023-02-16T20:48:00Z"/>
                <w:rFonts w:cs="Arial"/>
                <w:color w:val="000000" w:themeColor="text1"/>
                <w:szCs w:val="18"/>
              </w:rPr>
            </w:pPr>
            <w:ins w:id="76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3DF3" w14:textId="77777777" w:rsidR="007E6BCC" w:rsidRPr="00FA551B" w:rsidRDefault="007E6BCC">
            <w:pPr>
              <w:pStyle w:val="TAL"/>
              <w:rPr>
                <w:ins w:id="761" w:author="Intel-Rapp" w:date="2023-02-16T20:48:00Z"/>
                <w:rFonts w:cs="Arial"/>
                <w:color w:val="000000" w:themeColor="text1"/>
                <w:szCs w:val="18"/>
              </w:rPr>
            </w:pPr>
            <w:ins w:id="7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56B51" w14:textId="77777777" w:rsidR="007E6BCC" w:rsidRPr="00FA551B" w:rsidRDefault="007E6BCC">
            <w:pPr>
              <w:pStyle w:val="TAL"/>
              <w:rPr>
                <w:ins w:id="763" w:author="Intel-Rapp" w:date="2023-02-16T20:48:00Z"/>
                <w:rFonts w:cs="Arial"/>
                <w:color w:val="000000" w:themeColor="text1"/>
                <w:szCs w:val="18"/>
              </w:rPr>
            </w:pPr>
            <w:ins w:id="7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ECAC" w14:textId="77777777" w:rsidR="007E6BCC" w:rsidRPr="00FA551B" w:rsidRDefault="007E6BCC">
            <w:pPr>
              <w:pStyle w:val="TAL"/>
              <w:rPr>
                <w:ins w:id="765" w:author="Intel-Rapp" w:date="2023-02-16T20:48:00Z"/>
                <w:rFonts w:cs="Arial"/>
                <w:color w:val="000000" w:themeColor="text1"/>
                <w:szCs w:val="18"/>
              </w:rPr>
            </w:pPr>
            <w:ins w:id="766" w:author="Intel-Rapp" w:date="2023-02-16T20:48:00Z">
              <w:r w:rsidRPr="00FA551B">
                <w:rPr>
                  <w:rFonts w:cs="Arial"/>
                  <w:color w:val="000000" w:themeColor="text1"/>
                  <w:szCs w:val="18"/>
                </w:rPr>
                <w:t>This capability is necessary for each SCS.</w:t>
              </w:r>
            </w:ins>
          </w:p>
          <w:p w14:paraId="7D5E720D" w14:textId="77777777" w:rsidR="007E6BCC" w:rsidRPr="00FA551B" w:rsidRDefault="007E6BCC">
            <w:pPr>
              <w:pStyle w:val="TAL"/>
              <w:rPr>
                <w:ins w:id="767" w:author="Intel-Rapp" w:date="2023-02-16T20:48:00Z"/>
                <w:rFonts w:cs="Arial"/>
                <w:color w:val="000000" w:themeColor="text1"/>
                <w:szCs w:val="18"/>
              </w:rPr>
            </w:pPr>
          </w:p>
          <w:p w14:paraId="2B4A4852" w14:textId="77777777" w:rsidR="007E6BCC" w:rsidRPr="00FA551B" w:rsidRDefault="007E6BCC">
            <w:pPr>
              <w:pStyle w:val="TAL"/>
              <w:rPr>
                <w:ins w:id="768" w:author="Intel-Rapp" w:date="2023-02-16T20:48:00Z"/>
                <w:rFonts w:cs="Arial"/>
                <w:color w:val="000000" w:themeColor="text1"/>
                <w:szCs w:val="18"/>
              </w:rPr>
            </w:pPr>
            <w:ins w:id="769" w:author="Intel-Rapp" w:date="2023-02-16T20:48:00Z">
              <w:r w:rsidRPr="00FA551B">
                <w:rPr>
                  <w:rFonts w:cs="Arial"/>
                  <w:color w:val="000000" w:themeColor="text1"/>
                  <w:szCs w:val="18"/>
                </w:rPr>
                <w:t>Component 2 candidate values: {intra-span, inter-span, both}</w:t>
              </w:r>
            </w:ins>
          </w:p>
          <w:p w14:paraId="5BC54555" w14:textId="77777777" w:rsidR="007E6BCC" w:rsidRPr="00FA551B" w:rsidRDefault="007E6BCC">
            <w:pPr>
              <w:pStyle w:val="TAL"/>
              <w:rPr>
                <w:ins w:id="770" w:author="Intel-Rapp" w:date="2023-02-16T20:48:00Z"/>
                <w:rFonts w:cs="Arial"/>
                <w:color w:val="000000" w:themeColor="text1"/>
                <w:szCs w:val="18"/>
              </w:rPr>
            </w:pPr>
          </w:p>
          <w:p w14:paraId="3A01BC06" w14:textId="77777777" w:rsidR="007E6BCC" w:rsidRPr="00FA551B" w:rsidRDefault="007E6BCC">
            <w:pPr>
              <w:pStyle w:val="TAL"/>
              <w:rPr>
                <w:ins w:id="771" w:author="Intel-Rapp" w:date="2023-02-16T20:48:00Z"/>
                <w:rFonts w:cs="Arial"/>
                <w:color w:val="000000" w:themeColor="text1"/>
                <w:szCs w:val="18"/>
              </w:rPr>
            </w:pPr>
            <w:ins w:id="772" w:author="Intel-Rapp" w:date="2023-02-16T20:48:00Z">
              <w:r w:rsidRPr="00FA551B">
                <w:rPr>
                  <w:rFonts w:cs="Arial"/>
                  <w:color w:val="000000" w:themeColor="text1"/>
                  <w:szCs w:val="18"/>
                </w:rPr>
                <w:t xml:space="preserve">Component 3 candidate values: {4, 8, 16, 32, 44, 64, no limit} </w:t>
              </w:r>
            </w:ins>
          </w:p>
          <w:p w14:paraId="6F970C77" w14:textId="77777777" w:rsidR="007E6BCC" w:rsidRPr="00FA551B" w:rsidRDefault="007E6BCC">
            <w:pPr>
              <w:pStyle w:val="TAL"/>
              <w:rPr>
                <w:ins w:id="773" w:author="Intel-Rapp" w:date="2023-02-16T20:48:00Z"/>
                <w:rFonts w:cs="Arial"/>
                <w:color w:val="000000" w:themeColor="text1"/>
                <w:szCs w:val="18"/>
              </w:rPr>
            </w:pPr>
          </w:p>
          <w:p w14:paraId="10C62CB7" w14:textId="77777777" w:rsidR="007E6BCC" w:rsidRPr="00FA551B" w:rsidRDefault="007E6BCC">
            <w:pPr>
              <w:pStyle w:val="TAL"/>
              <w:rPr>
                <w:ins w:id="774" w:author="Intel-Rapp" w:date="2023-02-16T20:48:00Z"/>
                <w:rFonts w:cs="Arial"/>
                <w:color w:val="000000" w:themeColor="text1"/>
                <w:szCs w:val="18"/>
              </w:rPr>
            </w:pPr>
            <w:ins w:id="775" w:author="Intel-Rapp" w:date="2023-02-16T20:48:00Z">
              <w:r w:rsidRPr="00FA551B">
                <w:rPr>
                  <w:rFonts w:cs="Arial"/>
                  <w:color w:val="000000" w:themeColor="text1"/>
                  <w:szCs w:val="18"/>
                </w:rPr>
                <w:t>Component 4 candidate values: {4, 8, 16, 32, 44, 64, 128, 256, 512, no limit}</w:t>
              </w:r>
            </w:ins>
          </w:p>
          <w:p w14:paraId="1DAE2925" w14:textId="77777777" w:rsidR="007E6BCC" w:rsidRPr="00FA551B" w:rsidRDefault="007E6BCC">
            <w:pPr>
              <w:pStyle w:val="TAL"/>
              <w:rPr>
                <w:ins w:id="776" w:author="Intel-Rapp" w:date="2023-02-16T20:48:00Z"/>
                <w:rFonts w:cs="Arial"/>
                <w:color w:val="000000" w:themeColor="text1"/>
                <w:szCs w:val="18"/>
              </w:rPr>
            </w:pPr>
          </w:p>
          <w:p w14:paraId="3D6D40EA" w14:textId="77777777" w:rsidR="007E6BCC" w:rsidRPr="00FA551B" w:rsidRDefault="007E6BCC">
            <w:pPr>
              <w:pStyle w:val="TAL"/>
              <w:rPr>
                <w:ins w:id="777" w:author="Intel-Rapp" w:date="2023-02-16T20:48:00Z"/>
                <w:rFonts w:cs="Arial"/>
                <w:color w:val="000000" w:themeColor="text1"/>
                <w:szCs w:val="18"/>
              </w:rPr>
            </w:pPr>
            <w:ins w:id="778" w:author="Intel-Rapp" w:date="2023-02-16T20:48:00Z">
              <w:r w:rsidRPr="00FA551B">
                <w:rPr>
                  <w:rFonts w:cs="Arial"/>
                  <w:color w:val="000000" w:themeColor="text1"/>
                  <w:szCs w:val="18"/>
                </w:rPr>
                <w:t xml:space="preserve">Note: </w:t>
              </w:r>
            </w:ins>
          </w:p>
          <w:p w14:paraId="23602DFF" w14:textId="77777777" w:rsidR="007E6BCC" w:rsidRPr="00FA551B" w:rsidRDefault="007E6BCC">
            <w:pPr>
              <w:pStyle w:val="TAL"/>
              <w:numPr>
                <w:ilvl w:val="0"/>
                <w:numId w:val="48"/>
              </w:numPr>
              <w:overflowPunct/>
              <w:autoSpaceDE/>
              <w:adjustRightInd/>
              <w:textAlignment w:val="auto"/>
              <w:rPr>
                <w:ins w:id="779" w:author="Intel-Rapp" w:date="2023-02-16T20:48:00Z"/>
                <w:rFonts w:cs="Arial"/>
                <w:color w:val="000000" w:themeColor="text1"/>
                <w:szCs w:val="18"/>
              </w:rPr>
            </w:pPr>
            <w:ins w:id="780" w:author="Intel-Rapp" w:date="2023-02-16T20:48:00Z">
              <w:r w:rsidRPr="00FA551B">
                <w:rPr>
                  <w:rFonts w:cs="Arial"/>
                  <w:color w:val="000000" w:themeColor="text1"/>
                  <w:szCs w:val="18"/>
                </w:rPr>
                <w:t xml:space="preserve">Components 3 and 4 are reported only if UE supports inter-span PDCCH repetition. </w:t>
              </w:r>
            </w:ins>
          </w:p>
          <w:p w14:paraId="3BD15313" w14:textId="77777777" w:rsidR="007E6BCC" w:rsidRPr="00FA551B" w:rsidRDefault="007E6BCC">
            <w:pPr>
              <w:pStyle w:val="TAL"/>
              <w:numPr>
                <w:ilvl w:val="0"/>
                <w:numId w:val="48"/>
              </w:numPr>
              <w:overflowPunct/>
              <w:autoSpaceDE/>
              <w:adjustRightInd/>
              <w:textAlignment w:val="auto"/>
              <w:rPr>
                <w:ins w:id="781" w:author="Intel-Rapp" w:date="2023-02-16T20:48:00Z"/>
                <w:rFonts w:cs="Arial"/>
                <w:color w:val="000000" w:themeColor="text1"/>
                <w:szCs w:val="18"/>
              </w:rPr>
            </w:pPr>
            <w:ins w:id="782" w:author="Intel-Rapp" w:date="2023-02-16T20:48: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ins>
          </w:p>
          <w:p w14:paraId="686CC5A9" w14:textId="77777777" w:rsidR="007E6BCC" w:rsidRPr="00FA551B" w:rsidRDefault="007E6BCC">
            <w:pPr>
              <w:pStyle w:val="TAL"/>
              <w:numPr>
                <w:ilvl w:val="0"/>
                <w:numId w:val="48"/>
              </w:numPr>
              <w:overflowPunct/>
              <w:autoSpaceDE/>
              <w:adjustRightInd/>
              <w:textAlignment w:val="auto"/>
              <w:rPr>
                <w:ins w:id="783" w:author="Intel-Rapp" w:date="2023-02-16T20:48:00Z"/>
                <w:rFonts w:cs="Arial"/>
                <w:color w:val="000000" w:themeColor="text1"/>
                <w:szCs w:val="18"/>
              </w:rPr>
            </w:pPr>
            <w:ins w:id="784" w:author="Intel-Rapp" w:date="2023-02-16T20:48:00Z">
              <w:r w:rsidRPr="00FA551B">
                <w:rPr>
                  <w:rFonts w:cs="Arial"/>
                  <w:color w:val="000000" w:themeColor="text1"/>
                  <w:szCs w:val="18"/>
                </w:rPr>
                <w:t>The limit X is indicated as a total count assuming count 1 for AL=1; 2 for AL=2; 4 for AL=4 or 8 or 16.</w:t>
              </w:r>
            </w:ins>
          </w:p>
          <w:p w14:paraId="2FE7C25B" w14:textId="77777777" w:rsidR="007E6BCC" w:rsidRPr="00FA551B" w:rsidRDefault="007E6BCC">
            <w:pPr>
              <w:pStyle w:val="TAL"/>
              <w:numPr>
                <w:ilvl w:val="0"/>
                <w:numId w:val="48"/>
              </w:numPr>
              <w:overflowPunct/>
              <w:autoSpaceDE/>
              <w:adjustRightInd/>
              <w:textAlignment w:val="auto"/>
              <w:rPr>
                <w:ins w:id="785" w:author="Intel-Rapp" w:date="2023-02-16T20:48:00Z"/>
                <w:rFonts w:cs="Arial"/>
                <w:color w:val="000000" w:themeColor="text1"/>
                <w:szCs w:val="18"/>
              </w:rPr>
            </w:pPr>
            <w:ins w:id="786" w:author="Intel-Rapp" w:date="2023-02-16T20:48:00Z">
              <w:r w:rsidRPr="006E7AED">
                <w:rPr>
                  <w:rFonts w:cs="Arial"/>
                  <w:color w:val="000000" w:themeColor="text1"/>
                  <w:szCs w:val="18"/>
                </w:rPr>
                <w:t>Candidate value “no limit” does not imply BD limit can be exceeded</w:t>
              </w:r>
            </w:ins>
          </w:p>
          <w:p w14:paraId="6917EE5B" w14:textId="77777777" w:rsidR="007E6BCC" w:rsidRPr="00FA551B" w:rsidRDefault="007E6BCC">
            <w:pPr>
              <w:pStyle w:val="TAL"/>
              <w:rPr>
                <w:ins w:id="78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F5F8" w14:textId="77777777" w:rsidR="007E6BCC" w:rsidRPr="00FA551B" w:rsidRDefault="007E6BCC">
            <w:pPr>
              <w:pStyle w:val="TAL"/>
              <w:rPr>
                <w:ins w:id="788" w:author="Intel-Rapp" w:date="2023-02-16T20:48:00Z"/>
                <w:rFonts w:cs="Arial"/>
                <w:color w:val="000000" w:themeColor="text1"/>
                <w:szCs w:val="18"/>
              </w:rPr>
            </w:pPr>
            <w:ins w:id="789" w:author="Intel-Rapp" w:date="2023-02-16T20:48:00Z">
              <w:r w:rsidRPr="00FA551B">
                <w:rPr>
                  <w:rFonts w:cs="Arial"/>
                  <w:color w:val="000000" w:themeColor="text1"/>
                  <w:szCs w:val="18"/>
                </w:rPr>
                <w:t>Optional with capability signalling</w:t>
              </w:r>
            </w:ins>
          </w:p>
        </w:tc>
      </w:tr>
      <w:tr w:rsidR="007E6BCC" w:rsidRPr="00411F32" w14:paraId="6571D74C" w14:textId="77777777">
        <w:trPr>
          <w:trHeight w:val="20"/>
          <w:ins w:id="79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F06F9" w14:textId="77777777" w:rsidR="007E6BCC" w:rsidRPr="00FA551B" w:rsidRDefault="007E6BCC">
            <w:pPr>
              <w:pStyle w:val="TAL"/>
              <w:rPr>
                <w:ins w:id="791" w:author="Intel-Rapp" w:date="2023-02-16T20:48:00Z"/>
              </w:rPr>
            </w:pPr>
            <w:ins w:id="792"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8267" w14:textId="77777777" w:rsidR="007E6BCC" w:rsidRPr="00FA551B" w:rsidRDefault="007E6BCC">
            <w:pPr>
              <w:pStyle w:val="TAL"/>
              <w:rPr>
                <w:ins w:id="793" w:author="Intel-Rapp" w:date="2023-02-16T20:48:00Z"/>
                <w:rFonts w:cs="Arial"/>
                <w:color w:val="000000" w:themeColor="text1"/>
                <w:szCs w:val="18"/>
              </w:rPr>
            </w:pPr>
            <w:ins w:id="794" w:author="Intel-Rapp" w:date="2023-02-16T20:48:00Z">
              <w:r w:rsidRPr="00FA551B">
                <w:rPr>
                  <w:rFonts w:cs="Arial"/>
                  <w:color w:val="000000" w:themeColor="text1"/>
                  <w:szCs w:val="18"/>
                </w:rPr>
                <w:t>23-2-1e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6A4AD" w14:textId="77777777" w:rsidR="007E6BCC" w:rsidRPr="00FA551B" w:rsidRDefault="007E6BCC">
            <w:pPr>
              <w:pStyle w:val="TAL"/>
              <w:rPr>
                <w:ins w:id="795" w:author="Intel-Rapp" w:date="2023-02-16T20:48:00Z"/>
                <w:rFonts w:eastAsia="SimSun" w:cs="Arial"/>
                <w:color w:val="000000" w:themeColor="text1"/>
                <w:szCs w:val="18"/>
                <w:lang w:eastAsia="zh-CN"/>
              </w:rPr>
            </w:pPr>
            <w:ins w:id="796" w:author="Intel-Rapp" w:date="2023-02-16T20:48:00Z">
              <w:r w:rsidRPr="00FA551B">
                <w:rPr>
                  <w:rFonts w:eastAsia="SimSun" w:cs="Arial"/>
                  <w:color w:val="000000" w:themeColor="text1"/>
                  <w:szCs w:val="18"/>
                  <w:lang w:eastAsia="zh-CN"/>
                </w:rPr>
                <w:t>PDCCH repetition for Rel-16 PDCCH monitoring</w:t>
              </w:r>
            </w:ins>
          </w:p>
          <w:p w14:paraId="2608530C" w14:textId="77777777" w:rsidR="007E6BCC" w:rsidRPr="00FA551B" w:rsidRDefault="007E6BCC">
            <w:pPr>
              <w:pStyle w:val="TAL"/>
              <w:rPr>
                <w:ins w:id="797"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B0CD" w14:textId="77777777" w:rsidR="007E6BCC" w:rsidRPr="00FA551B" w:rsidRDefault="007E6BCC">
            <w:pPr>
              <w:spacing w:before="60" w:after="120" w:line="259" w:lineRule="auto"/>
              <w:contextualSpacing/>
              <w:rPr>
                <w:ins w:id="798" w:author="Intel-Rapp" w:date="2023-02-16T20:48:00Z"/>
                <w:rFonts w:ascii="Arial" w:hAnsi="Arial" w:cs="Arial"/>
                <w:color w:val="000000" w:themeColor="text1"/>
                <w:sz w:val="18"/>
                <w:szCs w:val="18"/>
              </w:rPr>
            </w:pPr>
            <w:ins w:id="799" w:author="Intel-Rapp" w:date="2023-02-16T20:48:00Z">
              <w:r w:rsidRPr="00FA551B">
                <w:rPr>
                  <w:rFonts w:ascii="Arial" w:hAnsi="Arial" w:cs="Arial"/>
                  <w:color w:val="000000" w:themeColor="text1"/>
                  <w:sz w:val="18"/>
                  <w:szCs w:val="18"/>
                </w:rPr>
                <w:t>1. Support of PDCCH repetition with Rel-16 PDCCH monitoring capability as defined in FG 11-2 family.</w:t>
              </w:r>
            </w:ins>
          </w:p>
          <w:p w14:paraId="06998038" w14:textId="77777777" w:rsidR="007E6BCC" w:rsidRPr="00FA551B" w:rsidRDefault="007E6BCC">
            <w:pPr>
              <w:spacing w:before="60" w:after="120" w:line="259" w:lineRule="auto"/>
              <w:contextualSpacing/>
              <w:rPr>
                <w:ins w:id="800" w:author="Intel-Rapp" w:date="2023-02-16T20:48:00Z"/>
                <w:rFonts w:ascii="Arial" w:hAnsi="Arial" w:cs="Arial"/>
                <w:color w:val="000000" w:themeColor="text1"/>
                <w:sz w:val="18"/>
                <w:szCs w:val="18"/>
              </w:rPr>
            </w:pPr>
            <w:ins w:id="801" w:author="Intel-Rapp" w:date="2023-02-16T20:48:00Z">
              <w:r w:rsidRPr="00FA551B">
                <w:rPr>
                  <w:rFonts w:ascii="Arial" w:hAnsi="Arial" w:cs="Arial"/>
                  <w:color w:val="000000" w:themeColor="text1"/>
                  <w:sz w:val="18"/>
                  <w:szCs w:val="18"/>
                </w:rPr>
                <w:t>2. Supported mode of PDCCH repetition</w:t>
              </w:r>
            </w:ins>
          </w:p>
          <w:p w14:paraId="49D88C5B" w14:textId="77777777" w:rsidR="007E6BCC" w:rsidRPr="00FA551B" w:rsidRDefault="007E6BCC">
            <w:pPr>
              <w:spacing w:before="60" w:after="120" w:line="259" w:lineRule="auto"/>
              <w:contextualSpacing/>
              <w:rPr>
                <w:ins w:id="802" w:author="Intel-Rapp" w:date="2023-02-16T20:48:00Z"/>
                <w:rFonts w:ascii="Arial" w:hAnsi="Arial" w:cs="Arial"/>
                <w:color w:val="000000" w:themeColor="text1"/>
                <w:sz w:val="18"/>
                <w:szCs w:val="18"/>
              </w:rPr>
            </w:pPr>
            <w:ins w:id="803" w:author="Intel-Rapp" w:date="2023-02-16T20:48:00Z">
              <w:r w:rsidRPr="00FA551B">
                <w:rPr>
                  <w:rFonts w:ascii="Arial" w:hAnsi="Arial" w:cs="Arial"/>
                  <w:color w:val="000000" w:themeColor="text1"/>
                  <w:sz w:val="18"/>
                  <w:szCs w:val="18"/>
                </w:rPr>
                <w:t>3. X per CC</w:t>
              </w:r>
            </w:ins>
          </w:p>
          <w:p w14:paraId="138D58C0" w14:textId="77777777" w:rsidR="007E6BCC" w:rsidRPr="00FA551B" w:rsidRDefault="007E6BCC">
            <w:pPr>
              <w:spacing w:before="60" w:after="120" w:line="259" w:lineRule="auto"/>
              <w:contextualSpacing/>
              <w:rPr>
                <w:ins w:id="804" w:author="Intel-Rapp" w:date="2023-02-16T20:48:00Z"/>
                <w:rFonts w:ascii="Arial" w:hAnsi="Arial" w:cs="Arial"/>
                <w:color w:val="000000" w:themeColor="text1"/>
                <w:sz w:val="18"/>
                <w:szCs w:val="18"/>
              </w:rPr>
            </w:pPr>
            <w:ins w:id="805" w:author="Intel-Rapp" w:date="2023-02-16T20:48:00Z">
              <w:r w:rsidRPr="00FA551B">
                <w:rPr>
                  <w:rFonts w:ascii="Arial" w:hAnsi="Arial" w:cs="Arial"/>
                  <w:color w:val="000000" w:themeColor="text1"/>
                  <w:sz w:val="18"/>
                  <w:szCs w:val="18"/>
                </w:rPr>
                <w:t>4. X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92817D" w14:textId="77777777" w:rsidR="007E6BCC" w:rsidRPr="00FA551B" w:rsidDel="00805359" w:rsidRDefault="007E6BCC">
            <w:pPr>
              <w:pStyle w:val="TAL"/>
              <w:rPr>
                <w:ins w:id="806" w:author="Intel-Rapp" w:date="2023-02-16T20:48:00Z"/>
                <w:rFonts w:eastAsia="MS Mincho" w:cs="Arial"/>
                <w:color w:val="000000" w:themeColor="text1"/>
                <w:szCs w:val="18"/>
              </w:rPr>
            </w:pPr>
            <w:ins w:id="807" w:author="Intel-Rapp" w:date="2023-02-16T20:48:00Z">
              <w:r w:rsidRPr="00FA551B">
                <w:rPr>
                  <w:rFonts w:eastAsia="MS Mincho" w:cs="Arial"/>
                  <w:color w:val="000000" w:themeColor="text1"/>
                  <w:szCs w:val="18"/>
                </w:rPr>
                <w:t>11-2, 23-2-1</w:t>
              </w:r>
            </w:ins>
          </w:p>
        </w:tc>
        <w:tc>
          <w:tcPr>
            <w:tcW w:w="3378" w:type="dxa"/>
            <w:tcBorders>
              <w:top w:val="single" w:sz="4" w:space="0" w:color="auto"/>
              <w:left w:val="single" w:sz="4" w:space="0" w:color="auto"/>
              <w:bottom w:val="single" w:sz="4" w:space="0" w:color="auto"/>
              <w:right w:val="single" w:sz="4" w:space="0" w:color="auto"/>
            </w:tcBorders>
          </w:tcPr>
          <w:p w14:paraId="7F7E53AD" w14:textId="77777777" w:rsidR="007E6BCC" w:rsidRPr="00A244F6" w:rsidRDefault="007E6BCC">
            <w:pPr>
              <w:pStyle w:val="TAL"/>
              <w:rPr>
                <w:ins w:id="808" w:author="Intel-Rapp" w:date="2023-02-16T20:48:00Z"/>
                <w:rFonts w:cs="Arial"/>
                <w:i/>
                <w:iCs/>
                <w:color w:val="000000" w:themeColor="text1"/>
                <w:szCs w:val="18"/>
              </w:rPr>
            </w:pPr>
            <w:ins w:id="809" w:author="Intel-Rapp" w:date="2023-02-16T20:48:00Z">
              <w:r w:rsidRPr="00A244F6">
                <w:rPr>
                  <w:rFonts w:cs="Arial"/>
                  <w:i/>
                  <w:iCs/>
                  <w:color w:val="000000" w:themeColor="text1"/>
                  <w:szCs w:val="18"/>
                </w:rPr>
                <w:t>mTRP-PDCCH-legacyMonitoring-r17</w:t>
              </w:r>
            </w:ins>
          </w:p>
          <w:p w14:paraId="2C5D07B0" w14:textId="77777777" w:rsidR="007E6BCC" w:rsidRPr="00A244F6" w:rsidRDefault="007E6BCC">
            <w:pPr>
              <w:pStyle w:val="TAL"/>
              <w:rPr>
                <w:ins w:id="810" w:author="Intel-Rapp" w:date="2023-02-16T20:48:00Z"/>
                <w:rFonts w:cs="Arial"/>
                <w:i/>
                <w:iCs/>
                <w:color w:val="000000" w:themeColor="text1"/>
                <w:szCs w:val="18"/>
              </w:rPr>
            </w:pPr>
            <w:ins w:id="811" w:author="Intel-Rapp" w:date="2023-02-16T20:48:00Z">
              <w:r w:rsidRPr="00A244F6">
                <w:rPr>
                  <w:rFonts w:cs="Arial"/>
                  <w:i/>
                  <w:iCs/>
                  <w:color w:val="000000" w:themeColor="text1"/>
                  <w:szCs w:val="18"/>
                </w:rPr>
                <w:t>{</w:t>
              </w:r>
            </w:ins>
          </w:p>
          <w:p w14:paraId="07FCBDE3" w14:textId="77777777" w:rsidR="007E6BCC" w:rsidRPr="00A244F6" w:rsidRDefault="007E6BCC">
            <w:pPr>
              <w:pStyle w:val="TAL"/>
              <w:rPr>
                <w:ins w:id="812" w:author="Intel-Rapp" w:date="2023-02-16T20:48:00Z"/>
                <w:rFonts w:cs="Arial"/>
                <w:i/>
                <w:iCs/>
                <w:color w:val="000000" w:themeColor="text1"/>
                <w:szCs w:val="18"/>
              </w:rPr>
            </w:pPr>
            <w:ins w:id="813" w:author="Intel-Rapp" w:date="2023-02-16T20:48:00Z">
              <w:r w:rsidRPr="00A244F6">
                <w:rPr>
                  <w:rFonts w:cs="Arial"/>
                  <w:i/>
                  <w:iCs/>
                  <w:color w:val="000000" w:themeColor="text1"/>
                  <w:szCs w:val="18"/>
                </w:rPr>
                <w:t>scs-15kHz-r17,</w:t>
              </w:r>
            </w:ins>
          </w:p>
          <w:p w14:paraId="060D63DE" w14:textId="77777777" w:rsidR="007E6BCC" w:rsidRPr="00A244F6" w:rsidRDefault="007E6BCC">
            <w:pPr>
              <w:pStyle w:val="TAL"/>
              <w:rPr>
                <w:ins w:id="814" w:author="Intel-Rapp" w:date="2023-02-16T20:48:00Z"/>
                <w:rFonts w:cs="Arial"/>
                <w:i/>
                <w:iCs/>
                <w:color w:val="000000" w:themeColor="text1"/>
                <w:szCs w:val="18"/>
              </w:rPr>
            </w:pPr>
            <w:ins w:id="815" w:author="Intel-Rapp" w:date="2023-02-16T20:48:00Z">
              <w:r w:rsidRPr="00A244F6">
                <w:rPr>
                  <w:rFonts w:cs="Arial"/>
                  <w:i/>
                  <w:iCs/>
                  <w:color w:val="000000" w:themeColor="text1"/>
                  <w:szCs w:val="18"/>
                </w:rPr>
                <w:t>scs-30kHz-r17</w:t>
              </w:r>
            </w:ins>
          </w:p>
          <w:p w14:paraId="4ABCEA2E" w14:textId="77777777" w:rsidR="007E6BCC" w:rsidRPr="00A244F6" w:rsidRDefault="007E6BCC">
            <w:pPr>
              <w:pStyle w:val="TAL"/>
              <w:rPr>
                <w:ins w:id="816" w:author="Intel-Rapp" w:date="2023-02-16T20:48:00Z"/>
                <w:rFonts w:cs="Arial"/>
                <w:i/>
                <w:iCs/>
                <w:color w:val="000000" w:themeColor="text1"/>
                <w:szCs w:val="18"/>
              </w:rPr>
            </w:pPr>
            <w:ins w:id="817" w:author="Intel-Rapp" w:date="2023-02-16T20:48:00Z">
              <w:r w:rsidRPr="00A244F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C70B8D5" w14:textId="77777777" w:rsidR="007E6BCC" w:rsidRPr="00A244F6" w:rsidRDefault="007E6BCC">
            <w:pPr>
              <w:pStyle w:val="TAL"/>
              <w:rPr>
                <w:ins w:id="818" w:author="Intel-Rapp" w:date="2023-02-16T20:48:00Z"/>
                <w:rFonts w:cs="Arial"/>
                <w:i/>
                <w:iCs/>
                <w:color w:val="000000" w:themeColor="text1"/>
                <w:szCs w:val="18"/>
              </w:rPr>
            </w:pPr>
            <w:ins w:id="819"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6FA038" w14:textId="77777777" w:rsidR="007E6BCC" w:rsidRPr="00FA551B" w:rsidRDefault="007E6BCC">
            <w:pPr>
              <w:pStyle w:val="TAL"/>
              <w:rPr>
                <w:ins w:id="820" w:author="Intel-Rapp" w:date="2023-02-16T20:48:00Z"/>
                <w:rFonts w:cs="Arial"/>
                <w:color w:val="000000" w:themeColor="text1"/>
                <w:szCs w:val="18"/>
              </w:rPr>
            </w:pPr>
            <w:ins w:id="82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239D8" w14:textId="77777777" w:rsidR="007E6BCC" w:rsidRPr="00FA551B" w:rsidRDefault="007E6BCC">
            <w:pPr>
              <w:pStyle w:val="TAL"/>
              <w:rPr>
                <w:ins w:id="822" w:author="Intel-Rapp" w:date="2023-02-16T20:48:00Z"/>
                <w:rFonts w:cs="Arial"/>
                <w:color w:val="000000" w:themeColor="text1"/>
                <w:szCs w:val="18"/>
              </w:rPr>
            </w:pPr>
            <w:ins w:id="82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E178" w14:textId="77777777" w:rsidR="007E6BCC" w:rsidRPr="00FA551B" w:rsidRDefault="007E6BCC">
            <w:pPr>
              <w:pStyle w:val="TAL"/>
              <w:rPr>
                <w:ins w:id="824" w:author="Intel-Rapp" w:date="2023-02-16T20:48:00Z"/>
                <w:rFonts w:cs="Arial"/>
                <w:color w:val="000000" w:themeColor="text1"/>
                <w:szCs w:val="18"/>
              </w:rPr>
            </w:pPr>
            <w:ins w:id="82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95CE" w14:textId="77777777" w:rsidR="007E6BCC" w:rsidRPr="00FA551B" w:rsidRDefault="007E6BCC">
            <w:pPr>
              <w:pStyle w:val="TAL"/>
              <w:rPr>
                <w:ins w:id="826" w:author="Intel-Rapp" w:date="2023-02-16T20:48:00Z"/>
                <w:rFonts w:cs="Arial"/>
                <w:color w:val="000000" w:themeColor="text1"/>
                <w:szCs w:val="18"/>
              </w:rPr>
            </w:pPr>
            <w:ins w:id="827" w:author="Intel-Rapp" w:date="2023-02-16T20:48:00Z">
              <w:r w:rsidRPr="00FA551B">
                <w:rPr>
                  <w:rFonts w:cs="Arial"/>
                  <w:color w:val="000000" w:themeColor="text1"/>
                  <w:szCs w:val="18"/>
                </w:rPr>
                <w:t>This capability is signalled for SCS 15 kHz and 30 kHz.</w:t>
              </w:r>
            </w:ins>
          </w:p>
          <w:p w14:paraId="7AD6D82C" w14:textId="77777777" w:rsidR="007E6BCC" w:rsidRPr="00FA551B" w:rsidRDefault="007E6BCC">
            <w:pPr>
              <w:pStyle w:val="TAL"/>
              <w:rPr>
                <w:ins w:id="828" w:author="Intel-Rapp" w:date="2023-02-16T20:48:00Z"/>
                <w:rFonts w:cs="Arial"/>
                <w:color w:val="000000" w:themeColor="text1"/>
                <w:szCs w:val="18"/>
              </w:rPr>
            </w:pPr>
          </w:p>
          <w:p w14:paraId="1F30161C" w14:textId="77777777" w:rsidR="007E6BCC" w:rsidRPr="00FA551B" w:rsidRDefault="007E6BCC">
            <w:pPr>
              <w:pStyle w:val="TAL"/>
              <w:rPr>
                <w:ins w:id="829" w:author="Intel-Rapp" w:date="2023-02-16T20:48:00Z"/>
                <w:rFonts w:cs="Arial"/>
                <w:color w:val="000000" w:themeColor="text1"/>
                <w:szCs w:val="18"/>
              </w:rPr>
            </w:pPr>
            <w:ins w:id="830" w:author="Intel-Rapp" w:date="2023-02-16T20:48:00Z">
              <w:r w:rsidRPr="00FA551B">
                <w:rPr>
                  <w:rFonts w:cs="Arial"/>
                  <w:color w:val="000000" w:themeColor="text1"/>
                  <w:szCs w:val="18"/>
                </w:rPr>
                <w:t>Component2: {intra-span, inter-span, both}</w:t>
              </w:r>
            </w:ins>
          </w:p>
          <w:p w14:paraId="12CCE90C" w14:textId="77777777" w:rsidR="007E6BCC" w:rsidRPr="00FA551B" w:rsidRDefault="007E6BCC">
            <w:pPr>
              <w:pStyle w:val="TAL"/>
              <w:rPr>
                <w:ins w:id="831" w:author="Intel-Rapp" w:date="2023-02-16T20:48:00Z"/>
                <w:rFonts w:cs="Arial"/>
                <w:color w:val="000000" w:themeColor="text1"/>
                <w:szCs w:val="18"/>
              </w:rPr>
            </w:pPr>
          </w:p>
          <w:p w14:paraId="5A151FAA" w14:textId="77777777" w:rsidR="007E6BCC" w:rsidRPr="00FA551B" w:rsidRDefault="007E6BCC">
            <w:pPr>
              <w:pStyle w:val="TAL"/>
              <w:rPr>
                <w:ins w:id="832" w:author="Intel-Rapp" w:date="2023-02-16T20:48:00Z"/>
                <w:rFonts w:cs="Arial"/>
                <w:color w:val="000000" w:themeColor="text1"/>
                <w:szCs w:val="18"/>
              </w:rPr>
            </w:pPr>
            <w:ins w:id="833" w:author="Intel-Rapp" w:date="2023-02-16T20:48:00Z">
              <w:r w:rsidRPr="00FA551B">
                <w:rPr>
                  <w:rFonts w:cs="Arial"/>
                  <w:color w:val="000000" w:themeColor="text1"/>
                  <w:szCs w:val="18"/>
                </w:rPr>
                <w:t xml:space="preserve">Component3: {4, 8, 16, 32, 44, 64, no limit} </w:t>
              </w:r>
            </w:ins>
          </w:p>
          <w:p w14:paraId="776CA056" w14:textId="77777777" w:rsidR="007E6BCC" w:rsidRPr="00FA551B" w:rsidRDefault="007E6BCC">
            <w:pPr>
              <w:pStyle w:val="TAL"/>
              <w:rPr>
                <w:ins w:id="834" w:author="Intel-Rapp" w:date="2023-02-16T20:48:00Z"/>
                <w:rFonts w:cs="Arial"/>
                <w:color w:val="000000" w:themeColor="text1"/>
                <w:szCs w:val="18"/>
              </w:rPr>
            </w:pPr>
          </w:p>
          <w:p w14:paraId="1D4FEC72" w14:textId="77777777" w:rsidR="007E6BCC" w:rsidRPr="00FA551B" w:rsidRDefault="007E6BCC">
            <w:pPr>
              <w:pStyle w:val="TAL"/>
              <w:rPr>
                <w:ins w:id="835" w:author="Intel-Rapp" w:date="2023-02-16T20:48:00Z"/>
                <w:rFonts w:cs="Arial"/>
                <w:color w:val="000000" w:themeColor="text1"/>
                <w:szCs w:val="18"/>
              </w:rPr>
            </w:pPr>
            <w:ins w:id="836" w:author="Intel-Rapp" w:date="2023-02-16T20:48:00Z">
              <w:r w:rsidRPr="00FA551B">
                <w:rPr>
                  <w:rFonts w:cs="Arial"/>
                  <w:color w:val="000000" w:themeColor="text1"/>
                  <w:szCs w:val="18"/>
                </w:rPr>
                <w:t>Component 4: {4, 8, 16, 32, 44, 64, 128, 256, 512, no limit}</w:t>
              </w:r>
            </w:ins>
          </w:p>
          <w:p w14:paraId="1E2E85CB" w14:textId="77777777" w:rsidR="007E6BCC" w:rsidRPr="00FA551B" w:rsidRDefault="007E6BCC">
            <w:pPr>
              <w:pStyle w:val="TAL"/>
              <w:rPr>
                <w:ins w:id="837" w:author="Intel-Rapp" w:date="2023-02-16T20:48:00Z"/>
                <w:rFonts w:cs="Arial"/>
                <w:color w:val="000000" w:themeColor="text1"/>
                <w:szCs w:val="18"/>
              </w:rPr>
            </w:pPr>
          </w:p>
          <w:p w14:paraId="79CF6EF2" w14:textId="77777777" w:rsidR="007E6BCC" w:rsidRPr="00FA551B" w:rsidRDefault="007E6BCC">
            <w:pPr>
              <w:pStyle w:val="TAL"/>
              <w:rPr>
                <w:ins w:id="838" w:author="Intel-Rapp" w:date="2023-02-16T20:48:00Z"/>
                <w:rFonts w:cs="Arial"/>
                <w:color w:val="000000" w:themeColor="text1"/>
                <w:szCs w:val="18"/>
              </w:rPr>
            </w:pPr>
            <w:ins w:id="839" w:author="Intel-Rapp" w:date="2023-02-16T20:48:00Z">
              <w:r w:rsidRPr="00FA551B">
                <w:rPr>
                  <w:rFonts w:cs="Arial"/>
                  <w:color w:val="000000" w:themeColor="text1"/>
                  <w:szCs w:val="18"/>
                </w:rPr>
                <w:t xml:space="preserve">Note: </w:t>
              </w:r>
            </w:ins>
          </w:p>
          <w:p w14:paraId="25E02E94" w14:textId="77777777" w:rsidR="007E6BCC" w:rsidRPr="00FA551B" w:rsidRDefault="007E6BCC">
            <w:pPr>
              <w:pStyle w:val="TAL"/>
              <w:numPr>
                <w:ilvl w:val="0"/>
                <w:numId w:val="48"/>
              </w:numPr>
              <w:overflowPunct/>
              <w:autoSpaceDE/>
              <w:adjustRightInd/>
              <w:textAlignment w:val="auto"/>
              <w:rPr>
                <w:ins w:id="840" w:author="Intel-Rapp" w:date="2023-02-16T20:48:00Z"/>
                <w:rFonts w:cs="Arial"/>
                <w:color w:val="000000" w:themeColor="text1"/>
                <w:szCs w:val="18"/>
              </w:rPr>
            </w:pPr>
            <w:ins w:id="841" w:author="Intel-Rapp" w:date="2023-02-16T20:48:00Z">
              <w:r w:rsidRPr="00FA551B">
                <w:rPr>
                  <w:rFonts w:cs="Arial"/>
                  <w:color w:val="000000" w:themeColor="text1"/>
                  <w:szCs w:val="18"/>
                </w:rPr>
                <w:t xml:space="preserve">Components 3 and 4 are reported only if UE supports inter-span PDCCH repetition. </w:t>
              </w:r>
            </w:ins>
          </w:p>
          <w:p w14:paraId="2467B690" w14:textId="77777777" w:rsidR="007E6BCC" w:rsidRPr="00FA551B" w:rsidRDefault="007E6BCC">
            <w:pPr>
              <w:pStyle w:val="TAL"/>
              <w:numPr>
                <w:ilvl w:val="0"/>
                <w:numId w:val="48"/>
              </w:numPr>
              <w:overflowPunct/>
              <w:autoSpaceDE/>
              <w:adjustRightInd/>
              <w:textAlignment w:val="auto"/>
              <w:rPr>
                <w:ins w:id="842" w:author="Intel-Rapp" w:date="2023-02-16T20:48:00Z"/>
                <w:rFonts w:cs="Arial"/>
                <w:color w:val="000000" w:themeColor="text1"/>
                <w:szCs w:val="18"/>
              </w:rPr>
            </w:pPr>
            <w:ins w:id="843" w:author="Intel-Rapp" w:date="2023-02-16T20:48: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ins>
          </w:p>
          <w:p w14:paraId="39D38123" w14:textId="77777777" w:rsidR="007E6BCC" w:rsidRPr="00FA551B" w:rsidRDefault="007E6BCC">
            <w:pPr>
              <w:pStyle w:val="TAL"/>
              <w:numPr>
                <w:ilvl w:val="0"/>
                <w:numId w:val="48"/>
              </w:numPr>
              <w:overflowPunct/>
              <w:autoSpaceDE/>
              <w:adjustRightInd/>
              <w:textAlignment w:val="auto"/>
              <w:rPr>
                <w:ins w:id="844" w:author="Intel-Rapp" w:date="2023-02-16T20:48:00Z"/>
                <w:rFonts w:cs="Arial"/>
                <w:color w:val="000000" w:themeColor="text1"/>
                <w:szCs w:val="18"/>
              </w:rPr>
            </w:pPr>
            <w:ins w:id="845" w:author="Intel-Rapp" w:date="2023-02-16T20:48:00Z">
              <w:r w:rsidRPr="00FA551B">
                <w:rPr>
                  <w:rFonts w:cs="Arial"/>
                  <w:color w:val="000000" w:themeColor="text1"/>
                  <w:szCs w:val="18"/>
                </w:rPr>
                <w:t>The limit X is indicated as a total count assuming count 1 for AL=1; 2 for AL=2; 4 for AL=4 or 8 or 16.</w:t>
              </w:r>
            </w:ins>
          </w:p>
          <w:p w14:paraId="020DF8DB" w14:textId="77777777" w:rsidR="007E6BCC" w:rsidRPr="00FA551B" w:rsidRDefault="007E6BCC">
            <w:pPr>
              <w:pStyle w:val="TAL"/>
              <w:numPr>
                <w:ilvl w:val="0"/>
                <w:numId w:val="48"/>
              </w:numPr>
              <w:overflowPunct/>
              <w:autoSpaceDE/>
              <w:adjustRightInd/>
              <w:textAlignment w:val="auto"/>
              <w:rPr>
                <w:ins w:id="846" w:author="Intel-Rapp" w:date="2023-02-16T20:48:00Z"/>
                <w:rFonts w:cs="Arial"/>
                <w:color w:val="000000" w:themeColor="text1"/>
                <w:szCs w:val="18"/>
              </w:rPr>
            </w:pPr>
            <w:ins w:id="847" w:author="Intel-Rapp" w:date="2023-02-16T20:48:00Z">
              <w:r w:rsidRPr="006E7AED">
                <w:rPr>
                  <w:rFonts w:cs="Arial"/>
                  <w:color w:val="000000" w:themeColor="text1"/>
                  <w:szCs w:val="18"/>
                </w:rPr>
                <w:t>Candidate value “no limit” does not imply BD limit can be exceeded</w:t>
              </w:r>
            </w:ins>
          </w:p>
          <w:p w14:paraId="6D109491" w14:textId="77777777" w:rsidR="007E6BCC" w:rsidRPr="00FA551B" w:rsidRDefault="007E6BCC">
            <w:pPr>
              <w:pStyle w:val="TAL"/>
              <w:rPr>
                <w:ins w:id="84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28F" w14:textId="77777777" w:rsidR="007E6BCC" w:rsidRPr="00FA551B" w:rsidRDefault="007E6BCC">
            <w:pPr>
              <w:pStyle w:val="TAL"/>
              <w:rPr>
                <w:ins w:id="849" w:author="Intel-Rapp" w:date="2023-02-16T20:48:00Z"/>
                <w:rFonts w:cs="Arial"/>
                <w:color w:val="000000" w:themeColor="text1"/>
                <w:szCs w:val="18"/>
              </w:rPr>
            </w:pPr>
            <w:ins w:id="850" w:author="Intel-Rapp" w:date="2023-02-16T20:48:00Z">
              <w:r w:rsidRPr="00FA551B">
                <w:rPr>
                  <w:rFonts w:cs="Arial"/>
                  <w:color w:val="000000" w:themeColor="text1"/>
                  <w:szCs w:val="18"/>
                </w:rPr>
                <w:t>Optional with capability signalling</w:t>
              </w:r>
            </w:ins>
          </w:p>
        </w:tc>
      </w:tr>
      <w:tr w:rsidR="007E6BCC" w:rsidRPr="00263855" w14:paraId="3E6A715F" w14:textId="77777777">
        <w:trPr>
          <w:trHeight w:val="20"/>
          <w:ins w:id="85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5D6629" w14:textId="77777777" w:rsidR="007E6BCC" w:rsidRPr="00FA551B" w:rsidRDefault="007E6BCC">
            <w:pPr>
              <w:pStyle w:val="TAL"/>
              <w:rPr>
                <w:ins w:id="852" w:author="Intel-Rapp" w:date="2023-02-16T20:48:00Z"/>
              </w:rPr>
            </w:pPr>
            <w:ins w:id="85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50DC9" w14:textId="77777777" w:rsidR="007E6BCC" w:rsidRPr="00FA551B" w:rsidRDefault="007E6BCC">
            <w:pPr>
              <w:pStyle w:val="TAL"/>
              <w:rPr>
                <w:ins w:id="854" w:author="Intel-Rapp" w:date="2023-02-16T20:48:00Z"/>
                <w:rFonts w:cs="Arial"/>
                <w:color w:val="000000" w:themeColor="text1"/>
                <w:szCs w:val="18"/>
              </w:rPr>
            </w:pPr>
            <w:ins w:id="855" w:author="Intel-Rapp" w:date="2023-02-16T20:48:00Z">
              <w:r w:rsidRPr="00FA551B">
                <w:rPr>
                  <w:rFonts w:cs="Arial"/>
                  <w:color w:val="000000" w:themeColor="text1"/>
                  <w:szCs w:val="18"/>
                </w:rPr>
                <w:t>23-2-2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9829" w14:textId="77777777" w:rsidR="007E6BCC" w:rsidRPr="00FA551B" w:rsidRDefault="007E6BCC">
            <w:pPr>
              <w:pStyle w:val="TAL"/>
              <w:rPr>
                <w:ins w:id="856" w:author="Intel-Rapp" w:date="2023-02-16T20:48:00Z"/>
                <w:rFonts w:eastAsia="SimSun" w:cs="Arial"/>
                <w:color w:val="000000" w:themeColor="text1"/>
                <w:szCs w:val="18"/>
                <w:lang w:eastAsia="zh-CN"/>
              </w:rPr>
            </w:pPr>
            <w:ins w:id="857" w:author="Intel-Rapp" w:date="2023-02-16T20:48:00Z">
              <w:r w:rsidRPr="00FA551B">
                <w:rPr>
                  <w:rFonts w:eastAsia="SimSun" w:cs="Arial"/>
                  <w:color w:val="000000" w:themeColor="text1"/>
                  <w:szCs w:val="18"/>
                  <w:lang w:eastAsia="zh-CN"/>
                </w:rPr>
                <w:t>Two QCL TypeD for CORESET monitoring in PDCCH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22F4" w14:textId="77777777" w:rsidR="007E6BCC" w:rsidRPr="00FA551B" w:rsidRDefault="007E6BCC">
            <w:pPr>
              <w:spacing w:before="60" w:after="120" w:line="259" w:lineRule="auto"/>
              <w:contextualSpacing/>
              <w:rPr>
                <w:ins w:id="858" w:author="Intel-Rapp" w:date="2023-02-16T20:48:00Z"/>
                <w:rFonts w:ascii="Arial" w:hAnsi="Arial" w:cs="Arial"/>
                <w:color w:val="000000" w:themeColor="text1"/>
                <w:sz w:val="18"/>
                <w:szCs w:val="18"/>
              </w:rPr>
            </w:pPr>
            <w:ins w:id="859" w:author="Intel-Rapp" w:date="2023-02-16T20:48:00Z">
              <w:r w:rsidRPr="00FA551B">
                <w:rPr>
                  <w:rFonts w:ascii="Arial" w:hAnsi="Arial" w:cs="Arial"/>
                  <w:color w:val="000000" w:themeColor="text1"/>
                  <w:sz w:val="18"/>
                  <w:szCs w:val="18"/>
                </w:rPr>
                <w:t>Support of determining two QCL-TypeD for time-domain overlapping CORESETs in the same CC or for intra-band CA when UE is configured with PDCCH repetition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F9BE1D" w14:textId="77777777" w:rsidR="007E6BCC" w:rsidRPr="00FA551B" w:rsidRDefault="007E6BCC">
            <w:pPr>
              <w:pStyle w:val="TAL"/>
              <w:rPr>
                <w:ins w:id="860" w:author="Intel-Rapp" w:date="2023-02-16T20:48:00Z"/>
                <w:rFonts w:eastAsia="MS Mincho" w:cs="Arial"/>
                <w:color w:val="000000" w:themeColor="text1"/>
                <w:szCs w:val="18"/>
              </w:rPr>
            </w:pPr>
            <w:ins w:id="861"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11FF1F5A" w14:textId="77777777" w:rsidR="007E6BCC" w:rsidRPr="00FA551B" w:rsidRDefault="007E6BCC">
            <w:pPr>
              <w:pStyle w:val="TAL"/>
              <w:rPr>
                <w:ins w:id="862" w:author="Intel-Rapp" w:date="2023-02-16T20:48:00Z"/>
                <w:rFonts w:cs="Arial"/>
                <w:color w:val="000000" w:themeColor="text1"/>
                <w:szCs w:val="18"/>
              </w:rPr>
            </w:pPr>
            <w:ins w:id="863" w:author="Intel-Rapp" w:date="2023-02-16T20:48:00Z">
              <w:r w:rsidRPr="00E32CBD">
                <w:rPr>
                  <w:rFonts w:cs="Arial"/>
                  <w:i/>
                  <w:iCs/>
                  <w:color w:val="000000" w:themeColor="text1"/>
                  <w:szCs w:val="18"/>
                </w:rPr>
                <w:t>mTRP-PDCCH-TwoQCL-TypeD-r17</w:t>
              </w:r>
            </w:ins>
          </w:p>
        </w:tc>
        <w:tc>
          <w:tcPr>
            <w:tcW w:w="2284" w:type="dxa"/>
            <w:tcBorders>
              <w:top w:val="single" w:sz="4" w:space="0" w:color="auto"/>
              <w:left w:val="single" w:sz="4" w:space="0" w:color="auto"/>
              <w:bottom w:val="single" w:sz="4" w:space="0" w:color="auto"/>
              <w:right w:val="single" w:sz="4" w:space="0" w:color="auto"/>
            </w:tcBorders>
          </w:tcPr>
          <w:p w14:paraId="036277BF" w14:textId="77777777" w:rsidR="007E6BCC" w:rsidRPr="00FA551B" w:rsidRDefault="007E6BCC">
            <w:pPr>
              <w:pStyle w:val="TAL"/>
              <w:rPr>
                <w:ins w:id="864" w:author="Intel-Rapp" w:date="2023-02-16T20:48:00Z"/>
                <w:rFonts w:cs="Arial"/>
                <w:color w:val="000000" w:themeColor="text1"/>
                <w:szCs w:val="18"/>
              </w:rPr>
            </w:pPr>
            <w:ins w:id="865" w:author="Intel-Rapp" w:date="2023-02-16T20:48:00Z">
              <w:r w:rsidRPr="00601BA6">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39888C4" w14:textId="77777777" w:rsidR="007E6BCC" w:rsidRPr="00FA551B" w:rsidRDefault="007E6BCC">
            <w:pPr>
              <w:pStyle w:val="TAL"/>
              <w:rPr>
                <w:ins w:id="866" w:author="Intel-Rapp" w:date="2023-02-16T20:48:00Z"/>
                <w:rFonts w:cs="Arial"/>
                <w:color w:val="000000" w:themeColor="text1"/>
                <w:szCs w:val="18"/>
              </w:rPr>
            </w:pPr>
            <w:ins w:id="86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B1C0" w14:textId="77777777" w:rsidR="007E6BCC" w:rsidRPr="00FA551B" w:rsidRDefault="007E6BCC">
            <w:pPr>
              <w:pStyle w:val="TAL"/>
              <w:rPr>
                <w:ins w:id="868" w:author="Intel-Rapp" w:date="2023-02-16T20:48:00Z"/>
                <w:rFonts w:cs="Arial"/>
                <w:color w:val="000000" w:themeColor="text1"/>
                <w:szCs w:val="18"/>
              </w:rPr>
            </w:pPr>
            <w:ins w:id="869"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6F7FB" w14:textId="77777777" w:rsidR="007E6BCC" w:rsidRPr="00FA551B" w:rsidRDefault="007E6BCC">
            <w:pPr>
              <w:pStyle w:val="TAL"/>
              <w:rPr>
                <w:ins w:id="870" w:author="Intel-Rapp" w:date="2023-02-16T20:48:00Z"/>
                <w:rFonts w:cs="Arial"/>
                <w:color w:val="000000" w:themeColor="text1"/>
                <w:szCs w:val="18"/>
              </w:rPr>
            </w:pPr>
            <w:ins w:id="87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41ADF" w14:textId="77777777" w:rsidR="007E6BCC" w:rsidRPr="00FA551B" w:rsidRDefault="007E6BCC">
            <w:pPr>
              <w:pStyle w:val="TAL"/>
              <w:rPr>
                <w:ins w:id="87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A9D0" w14:textId="77777777" w:rsidR="007E6BCC" w:rsidRPr="00FA551B" w:rsidRDefault="007E6BCC">
            <w:pPr>
              <w:pStyle w:val="TAL"/>
              <w:rPr>
                <w:ins w:id="873" w:author="Intel-Rapp" w:date="2023-02-16T20:48:00Z"/>
                <w:rFonts w:cs="Arial"/>
                <w:color w:val="000000" w:themeColor="text1"/>
                <w:szCs w:val="18"/>
              </w:rPr>
            </w:pPr>
            <w:ins w:id="874" w:author="Intel-Rapp" w:date="2023-02-16T20:48:00Z">
              <w:r w:rsidRPr="00FA551B">
                <w:rPr>
                  <w:rFonts w:cs="Arial"/>
                  <w:color w:val="000000" w:themeColor="text1"/>
                  <w:szCs w:val="18"/>
                </w:rPr>
                <w:t>Optional with capability signalling</w:t>
              </w:r>
            </w:ins>
          </w:p>
        </w:tc>
      </w:tr>
      <w:tr w:rsidR="007E6BCC" w:rsidRPr="00263855" w14:paraId="17223E19" w14:textId="77777777">
        <w:trPr>
          <w:trHeight w:val="20"/>
          <w:ins w:id="87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C1711" w14:textId="77777777" w:rsidR="007E6BCC" w:rsidRPr="00FA551B" w:rsidRDefault="007E6BCC">
            <w:pPr>
              <w:pStyle w:val="TAL"/>
              <w:rPr>
                <w:ins w:id="876" w:author="Intel-Rapp" w:date="2023-02-16T20:48:00Z"/>
              </w:rPr>
            </w:pPr>
            <w:ins w:id="877"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9A93" w14:textId="77777777" w:rsidR="007E6BCC" w:rsidRPr="00FA551B" w:rsidRDefault="007E6BCC">
            <w:pPr>
              <w:pStyle w:val="TAL"/>
              <w:rPr>
                <w:ins w:id="878" w:author="Intel-Rapp" w:date="2023-02-16T20:48:00Z"/>
                <w:rFonts w:cs="Arial"/>
                <w:color w:val="000000" w:themeColor="text1"/>
                <w:szCs w:val="18"/>
              </w:rPr>
            </w:pPr>
            <w:ins w:id="879" w:author="Intel-Rapp" w:date="2023-02-16T20:48:00Z">
              <w:r w:rsidRPr="00FA551B">
                <w:rPr>
                  <w:rFonts w:cs="Arial"/>
                  <w:color w:val="000000" w:themeColor="text1"/>
                  <w:szCs w:val="18"/>
                </w:rPr>
                <w:t>23-2-4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FEA78" w14:textId="77777777" w:rsidR="007E6BCC" w:rsidRPr="00FA551B" w:rsidRDefault="007E6BCC">
            <w:pPr>
              <w:pStyle w:val="TAL"/>
              <w:rPr>
                <w:ins w:id="880" w:author="Intel-Rapp" w:date="2023-02-16T20:48:00Z"/>
                <w:rFonts w:eastAsia="SimSun" w:cs="Arial"/>
                <w:color w:val="000000" w:themeColor="text1"/>
                <w:szCs w:val="18"/>
                <w:lang w:eastAsia="zh-CN"/>
              </w:rPr>
            </w:pPr>
            <w:ins w:id="881" w:author="Intel-Rapp" w:date="2023-02-16T20:48:00Z">
              <w:r w:rsidRPr="00FA551B">
                <w:rPr>
                  <w:rFonts w:eastAsia="SimSun" w:cs="Arial"/>
                  <w:color w:val="000000" w:themeColor="text1"/>
                  <w:szCs w:val="18"/>
                  <w:lang w:eastAsia="zh-CN"/>
                </w:rPr>
                <w:t>Simultaneous configuration of PDCCH repetition and multi-DCI based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2DB1A" w14:textId="77777777" w:rsidR="007E6BCC" w:rsidRPr="00FA551B" w:rsidRDefault="007E6BCC">
            <w:pPr>
              <w:spacing w:before="60" w:after="120" w:line="259" w:lineRule="auto"/>
              <w:contextualSpacing/>
              <w:rPr>
                <w:ins w:id="882" w:author="Intel-Rapp" w:date="2023-02-16T20:48:00Z"/>
                <w:rFonts w:ascii="Arial" w:hAnsi="Arial" w:cs="Arial"/>
                <w:color w:val="000000" w:themeColor="text1"/>
                <w:sz w:val="18"/>
                <w:szCs w:val="18"/>
              </w:rPr>
            </w:pPr>
            <w:ins w:id="883" w:author="Intel-Rapp" w:date="2023-02-16T20:48:00Z">
              <w:r w:rsidRPr="00FA551B">
                <w:rPr>
                  <w:rFonts w:ascii="Arial" w:hAnsi="Arial" w:cs="Arial"/>
                  <w:color w:val="000000" w:themeColor="text1"/>
                  <w:sz w:val="18"/>
                  <w:szCs w:val="18"/>
                </w:rPr>
                <w:t>Support of simultaneous configuration of PDCCH repetition and multi-DCI based multi-TRP</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2C68AA" w14:textId="77777777" w:rsidR="007E6BCC" w:rsidRPr="00FA551B" w:rsidRDefault="007E6BCC">
            <w:pPr>
              <w:pStyle w:val="TAL"/>
              <w:rPr>
                <w:ins w:id="884" w:author="Intel-Rapp" w:date="2023-02-16T20:48:00Z"/>
                <w:rFonts w:eastAsia="MS Mincho" w:cs="Arial"/>
                <w:color w:val="000000" w:themeColor="text1"/>
                <w:szCs w:val="18"/>
              </w:rPr>
            </w:pPr>
            <w:ins w:id="885" w:author="Intel-Rapp" w:date="2023-02-16T20:48:00Z">
              <w:r w:rsidRPr="00FA551B">
                <w:rPr>
                  <w:rFonts w:eastAsia="MS Mincho" w:cs="Arial"/>
                  <w:color w:val="000000" w:themeColor="text1"/>
                  <w:szCs w:val="18"/>
                </w:rPr>
                <w:t>23-2-1, 16-2a</w:t>
              </w:r>
            </w:ins>
          </w:p>
        </w:tc>
        <w:tc>
          <w:tcPr>
            <w:tcW w:w="3378" w:type="dxa"/>
            <w:tcBorders>
              <w:top w:val="single" w:sz="4" w:space="0" w:color="auto"/>
              <w:left w:val="single" w:sz="4" w:space="0" w:color="auto"/>
              <w:bottom w:val="single" w:sz="4" w:space="0" w:color="auto"/>
              <w:right w:val="single" w:sz="4" w:space="0" w:color="auto"/>
            </w:tcBorders>
          </w:tcPr>
          <w:p w14:paraId="4CB7EABE" w14:textId="77777777" w:rsidR="007E6BCC" w:rsidRPr="00FA551B" w:rsidRDefault="007E6BCC">
            <w:pPr>
              <w:pStyle w:val="TAL"/>
              <w:rPr>
                <w:ins w:id="886" w:author="Intel-Rapp" w:date="2023-02-16T20:48:00Z"/>
                <w:rFonts w:cs="Arial"/>
                <w:color w:val="000000" w:themeColor="text1"/>
                <w:szCs w:val="18"/>
              </w:rPr>
            </w:pPr>
            <w:ins w:id="887" w:author="Intel-Rapp" w:date="2023-02-16T20:48:00Z">
              <w:r w:rsidRPr="00CA3BA5">
                <w:rPr>
                  <w:rFonts w:cs="Arial"/>
                  <w:i/>
                  <w:iCs/>
                  <w:color w:val="000000" w:themeColor="text1"/>
                  <w:szCs w:val="18"/>
                </w:rPr>
                <w:t>mTRP-PDCCH-multiDCI-multiTRP-r17</w:t>
              </w:r>
            </w:ins>
          </w:p>
        </w:tc>
        <w:tc>
          <w:tcPr>
            <w:tcW w:w="2284" w:type="dxa"/>
            <w:tcBorders>
              <w:top w:val="single" w:sz="4" w:space="0" w:color="auto"/>
              <w:left w:val="single" w:sz="4" w:space="0" w:color="auto"/>
              <w:bottom w:val="single" w:sz="4" w:space="0" w:color="auto"/>
              <w:right w:val="single" w:sz="4" w:space="0" w:color="auto"/>
            </w:tcBorders>
          </w:tcPr>
          <w:p w14:paraId="46B56293" w14:textId="77777777" w:rsidR="007E6BCC" w:rsidRPr="00FA551B" w:rsidRDefault="007E6BCC">
            <w:pPr>
              <w:pStyle w:val="TAL"/>
              <w:rPr>
                <w:ins w:id="888" w:author="Intel-Rapp" w:date="2023-02-16T20:48:00Z"/>
                <w:rFonts w:cs="Arial"/>
                <w:color w:val="000000" w:themeColor="text1"/>
                <w:szCs w:val="18"/>
              </w:rPr>
            </w:pPr>
            <w:ins w:id="889"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937C4B" w14:textId="77777777" w:rsidR="007E6BCC" w:rsidRPr="00FA551B" w:rsidRDefault="007E6BCC">
            <w:pPr>
              <w:pStyle w:val="TAL"/>
              <w:rPr>
                <w:ins w:id="890" w:author="Intel-Rapp" w:date="2023-02-16T20:48:00Z"/>
                <w:rFonts w:cs="Arial"/>
                <w:color w:val="000000" w:themeColor="text1"/>
                <w:szCs w:val="18"/>
              </w:rPr>
            </w:pPr>
            <w:ins w:id="89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0963" w14:textId="77777777" w:rsidR="007E6BCC" w:rsidRPr="00FA551B" w:rsidRDefault="007E6BCC">
            <w:pPr>
              <w:pStyle w:val="TAL"/>
              <w:rPr>
                <w:ins w:id="892" w:author="Intel-Rapp" w:date="2023-02-16T20:48:00Z"/>
                <w:rFonts w:cs="Arial"/>
                <w:color w:val="000000" w:themeColor="text1"/>
                <w:szCs w:val="18"/>
              </w:rPr>
            </w:pPr>
            <w:ins w:id="89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E107" w14:textId="77777777" w:rsidR="007E6BCC" w:rsidRPr="00FA551B" w:rsidRDefault="007E6BCC">
            <w:pPr>
              <w:pStyle w:val="TAL"/>
              <w:rPr>
                <w:ins w:id="894" w:author="Intel-Rapp" w:date="2023-02-16T20:48:00Z"/>
                <w:rFonts w:cs="Arial"/>
                <w:color w:val="000000" w:themeColor="text1"/>
                <w:szCs w:val="18"/>
              </w:rPr>
            </w:pPr>
            <w:ins w:id="89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D76A6" w14:textId="77777777" w:rsidR="007E6BCC" w:rsidRPr="00FA551B" w:rsidRDefault="007E6BCC">
            <w:pPr>
              <w:pStyle w:val="TAL"/>
              <w:rPr>
                <w:ins w:id="896" w:author="Intel-Rapp" w:date="2023-02-16T20:48:00Z"/>
                <w:rFonts w:cs="Arial"/>
                <w:color w:val="000000" w:themeColor="text1"/>
                <w:szCs w:val="18"/>
              </w:rPr>
            </w:pPr>
            <w:ins w:id="897" w:author="Intel-Rapp" w:date="2023-02-16T20:48:00Z">
              <w:r w:rsidRPr="00FA551B">
                <w:rPr>
                  <w:rFonts w:cs="Arial"/>
                  <w:color w:val="000000" w:themeColor="text1"/>
                  <w:szCs w:val="18"/>
                </w:rPr>
                <w:t>Note: Two linked PDCCH candidates are not expected to be associated with different CORESETPoolIndex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DA57C" w14:textId="77777777" w:rsidR="007E6BCC" w:rsidRPr="00FA551B" w:rsidRDefault="007E6BCC">
            <w:pPr>
              <w:pStyle w:val="TAL"/>
              <w:rPr>
                <w:ins w:id="898" w:author="Intel-Rapp" w:date="2023-02-16T20:48:00Z"/>
                <w:rFonts w:cs="Arial"/>
                <w:color w:val="000000" w:themeColor="text1"/>
                <w:szCs w:val="18"/>
              </w:rPr>
            </w:pPr>
            <w:ins w:id="899" w:author="Intel-Rapp" w:date="2023-02-16T20:48:00Z">
              <w:r w:rsidRPr="00FA551B">
                <w:rPr>
                  <w:rFonts w:cs="Arial"/>
                  <w:color w:val="000000" w:themeColor="text1"/>
                  <w:szCs w:val="18"/>
                </w:rPr>
                <w:t>Optional with capability signalling</w:t>
              </w:r>
            </w:ins>
          </w:p>
        </w:tc>
      </w:tr>
      <w:tr w:rsidR="007E6BCC" w:rsidRPr="00263855" w14:paraId="381B90AC" w14:textId="77777777">
        <w:trPr>
          <w:trHeight w:val="20"/>
          <w:ins w:id="90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4F377" w14:textId="77777777" w:rsidR="007E6BCC" w:rsidRPr="00FA551B" w:rsidRDefault="007E6BCC">
            <w:pPr>
              <w:pStyle w:val="TAL"/>
              <w:rPr>
                <w:ins w:id="901" w:author="Intel-Rapp" w:date="2023-02-16T20:48:00Z"/>
              </w:rPr>
            </w:pPr>
            <w:ins w:id="902"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CE06B" w14:textId="77777777" w:rsidR="007E6BCC" w:rsidRPr="00FA551B" w:rsidRDefault="007E6BCC">
            <w:pPr>
              <w:pStyle w:val="TAL"/>
              <w:rPr>
                <w:ins w:id="903" w:author="Intel-Rapp" w:date="2023-02-16T20:48:00Z"/>
                <w:rFonts w:cs="Arial"/>
                <w:color w:val="000000" w:themeColor="text1"/>
                <w:szCs w:val="18"/>
              </w:rPr>
            </w:pPr>
            <w:ins w:id="904" w:author="Intel-Rapp" w:date="2023-02-16T20:48:00Z">
              <w:r w:rsidRPr="00FA551B">
                <w:rPr>
                  <w:rFonts w:cs="Arial"/>
                  <w:color w:val="000000" w:themeColor="text1"/>
                  <w:szCs w:val="18"/>
                </w:rPr>
                <w:t>23-3-1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A2797" w14:textId="77777777" w:rsidR="007E6BCC" w:rsidRPr="00FA551B" w:rsidRDefault="007E6BCC">
            <w:pPr>
              <w:pStyle w:val="TAL"/>
              <w:rPr>
                <w:ins w:id="905" w:author="Intel-Rapp" w:date="2023-02-16T20:48:00Z"/>
                <w:rFonts w:eastAsia="SimSun" w:cs="Arial"/>
                <w:color w:val="000000" w:themeColor="text1"/>
                <w:szCs w:val="18"/>
                <w:lang w:eastAsia="zh-CN"/>
              </w:rPr>
            </w:pPr>
            <w:ins w:id="906" w:author="Intel-Rapp" w:date="2023-02-16T20:48:00Z">
              <w:r w:rsidRPr="00FA551B">
                <w:rPr>
                  <w:rFonts w:eastAsia="SimSun" w:cs="Arial"/>
                  <w:color w:val="000000" w:themeColor="text1"/>
                  <w:szCs w:val="18"/>
                  <w:lang w:eastAsia="zh-CN"/>
                </w:rPr>
                <w:t>Multi-TRP PUSCH repetition (type A) -codebook based</w:t>
              </w:r>
              <w:r w:rsidRPr="00FA551B" w:rsidDel="003137DE">
                <w:rPr>
                  <w:rFonts w:eastAsia="SimSun" w:cs="Arial"/>
                  <w:color w:val="000000" w:themeColor="text1"/>
                  <w:szCs w:val="18"/>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D809A" w14:textId="77777777" w:rsidR="007E6BCC" w:rsidRPr="00FA551B" w:rsidRDefault="007E6BCC">
            <w:pPr>
              <w:spacing w:before="60" w:after="120" w:line="259" w:lineRule="auto"/>
              <w:contextualSpacing/>
              <w:rPr>
                <w:ins w:id="907" w:author="Intel-Rapp" w:date="2023-02-16T20:48:00Z"/>
                <w:rFonts w:ascii="Arial" w:hAnsi="Arial" w:cs="Arial"/>
                <w:color w:val="000000" w:themeColor="text1"/>
                <w:sz w:val="18"/>
                <w:szCs w:val="18"/>
              </w:rPr>
            </w:pPr>
            <w:ins w:id="908" w:author="Intel-Rapp" w:date="2023-02-16T20:48:00Z">
              <w:r w:rsidRPr="00FA551B">
                <w:rPr>
                  <w:rFonts w:ascii="Arial" w:hAnsi="Arial" w:cs="Arial"/>
                  <w:color w:val="000000" w:themeColor="text1"/>
                  <w:sz w:val="18"/>
                  <w:szCs w:val="18"/>
                </w:rPr>
                <w:t>1. Support of multi-TRP PUSCH repetition (based on PUSCH repetition type A)</w:t>
              </w:r>
            </w:ins>
          </w:p>
          <w:p w14:paraId="49BB8F5A" w14:textId="77777777" w:rsidR="007E6BCC" w:rsidRPr="00FA551B" w:rsidRDefault="007E6BCC">
            <w:pPr>
              <w:spacing w:before="60" w:after="120" w:line="259" w:lineRule="auto"/>
              <w:contextualSpacing/>
              <w:rPr>
                <w:ins w:id="909" w:author="Intel-Rapp" w:date="2023-02-16T20:48:00Z"/>
                <w:rFonts w:ascii="Arial" w:hAnsi="Arial" w:cs="Arial"/>
                <w:color w:val="000000" w:themeColor="text1"/>
                <w:sz w:val="18"/>
                <w:szCs w:val="18"/>
              </w:rPr>
            </w:pPr>
            <w:ins w:id="910" w:author="Intel-Rapp" w:date="2023-02-16T20:48:00Z">
              <w:r w:rsidRPr="00FA551B">
                <w:rPr>
                  <w:rFonts w:ascii="Arial" w:hAnsi="Arial" w:cs="Arial"/>
                  <w:color w:val="000000" w:themeColor="text1"/>
                  <w:sz w:val="18"/>
                  <w:szCs w:val="18"/>
                </w:rPr>
                <w:t>- sequential mapping for repetitions larger than 2</w:t>
              </w:r>
            </w:ins>
          </w:p>
          <w:p w14:paraId="3B775B38" w14:textId="77777777" w:rsidR="007E6BCC" w:rsidRPr="00FA551B" w:rsidRDefault="007E6BCC">
            <w:pPr>
              <w:spacing w:before="60" w:after="120" w:line="259" w:lineRule="auto"/>
              <w:contextualSpacing/>
              <w:rPr>
                <w:ins w:id="911" w:author="Intel-Rapp" w:date="2023-02-16T20:48:00Z"/>
                <w:rFonts w:ascii="Arial" w:hAnsi="Arial" w:cs="Arial"/>
                <w:color w:val="000000" w:themeColor="text1"/>
                <w:sz w:val="18"/>
                <w:szCs w:val="18"/>
              </w:rPr>
            </w:pPr>
            <w:ins w:id="912" w:author="Intel-Rapp" w:date="2023-02-16T20:48:00Z">
              <w:r w:rsidRPr="00FA551B">
                <w:rPr>
                  <w:rFonts w:ascii="Arial" w:hAnsi="Arial" w:cs="Arial"/>
                  <w:color w:val="000000" w:themeColor="text1"/>
                  <w:sz w:val="18"/>
                  <w:szCs w:val="18"/>
                </w:rPr>
                <w:t>- cyclic mapping for 2 repetitions</w:t>
              </w:r>
            </w:ins>
          </w:p>
          <w:p w14:paraId="6CF33FEB" w14:textId="77777777" w:rsidR="007E6BCC" w:rsidRPr="00FA551B" w:rsidRDefault="007E6BCC">
            <w:pPr>
              <w:spacing w:before="60" w:after="120" w:line="259" w:lineRule="auto"/>
              <w:contextualSpacing/>
              <w:rPr>
                <w:ins w:id="913" w:author="Intel-Rapp" w:date="2023-02-16T20:48:00Z"/>
                <w:rFonts w:ascii="Arial" w:hAnsi="Arial" w:cs="Arial"/>
                <w:color w:val="000000" w:themeColor="text1"/>
                <w:sz w:val="18"/>
                <w:szCs w:val="18"/>
              </w:rPr>
            </w:pPr>
            <w:ins w:id="914" w:author="Intel-Rapp" w:date="2023-02-16T20:48:00Z">
              <w:r w:rsidRPr="00FA551B">
                <w:rPr>
                  <w:rFonts w:ascii="Arial" w:hAnsi="Arial" w:cs="Arial"/>
                  <w:color w:val="000000" w:themeColor="text1"/>
                  <w:sz w:val="18"/>
                  <w:szCs w:val="18"/>
                </w:rPr>
                <w:t>2. Support of two SRS resource sets with usage set to 'codebook'</w:t>
              </w:r>
            </w:ins>
          </w:p>
          <w:p w14:paraId="4AE80CA3" w14:textId="77777777" w:rsidR="007E6BCC" w:rsidRPr="00FA551B" w:rsidRDefault="007E6BCC">
            <w:pPr>
              <w:spacing w:before="60" w:after="120" w:line="259" w:lineRule="auto"/>
              <w:contextualSpacing/>
              <w:rPr>
                <w:ins w:id="915" w:author="Intel-Rapp" w:date="2023-02-16T20:48:00Z"/>
                <w:rFonts w:ascii="Arial" w:hAnsi="Arial" w:cs="Arial"/>
                <w:color w:val="000000" w:themeColor="text1"/>
                <w:sz w:val="18"/>
                <w:szCs w:val="18"/>
              </w:rPr>
            </w:pPr>
            <w:ins w:id="916" w:author="Intel-Rapp" w:date="2023-02-16T20:48:00Z">
              <w:r w:rsidRPr="00FA551B">
                <w:rPr>
                  <w:rFonts w:ascii="Arial" w:hAnsi="Arial" w:cs="Arial"/>
                  <w:color w:val="000000" w:themeColor="text1"/>
                  <w:sz w:val="18"/>
                  <w:szCs w:val="18"/>
                </w:rPr>
                <w:t>3. Supported number of SRS resources in one SRS resource set</w:t>
              </w:r>
            </w:ins>
          </w:p>
          <w:p w14:paraId="4339A334" w14:textId="77777777" w:rsidR="007E6BCC" w:rsidRPr="00FA551B" w:rsidRDefault="007E6BCC">
            <w:pPr>
              <w:spacing w:before="60" w:after="120" w:line="259" w:lineRule="auto"/>
              <w:contextualSpacing/>
              <w:rPr>
                <w:ins w:id="917"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36E181" w14:textId="77777777" w:rsidR="007E6BCC" w:rsidRPr="00FA551B" w:rsidRDefault="007E6BCC">
            <w:pPr>
              <w:pStyle w:val="TAL"/>
              <w:rPr>
                <w:ins w:id="918" w:author="Intel-Rapp" w:date="2023-02-16T20:48:00Z"/>
                <w:rFonts w:eastAsia="MS Mincho" w:cs="Arial"/>
                <w:color w:val="000000" w:themeColor="text1"/>
                <w:szCs w:val="18"/>
              </w:rPr>
            </w:pPr>
            <w:ins w:id="919" w:author="Intel-Rapp" w:date="2023-02-16T20:48:00Z">
              <w:r w:rsidRPr="00FA551B">
                <w:rPr>
                  <w:rFonts w:eastAsia="MS Mincho" w:cs="Arial"/>
                  <w:color w:val="000000" w:themeColor="text1"/>
                  <w:szCs w:val="18"/>
                </w:rPr>
                <w:t>2-14</w:t>
              </w:r>
            </w:ins>
          </w:p>
        </w:tc>
        <w:tc>
          <w:tcPr>
            <w:tcW w:w="3378" w:type="dxa"/>
            <w:tcBorders>
              <w:top w:val="single" w:sz="4" w:space="0" w:color="auto"/>
              <w:left w:val="single" w:sz="4" w:space="0" w:color="auto"/>
              <w:bottom w:val="single" w:sz="4" w:space="0" w:color="auto"/>
              <w:right w:val="single" w:sz="4" w:space="0" w:color="auto"/>
            </w:tcBorders>
          </w:tcPr>
          <w:p w14:paraId="7575BCA5" w14:textId="77777777" w:rsidR="007E6BCC" w:rsidRPr="00811DB5" w:rsidRDefault="007E6BCC">
            <w:pPr>
              <w:pStyle w:val="TAL"/>
              <w:rPr>
                <w:ins w:id="920" w:author="Intel-Rapp" w:date="2023-02-16T20:48:00Z"/>
                <w:rFonts w:cs="Arial"/>
                <w:i/>
                <w:iCs/>
                <w:color w:val="000000" w:themeColor="text1"/>
                <w:szCs w:val="18"/>
              </w:rPr>
            </w:pPr>
            <w:ins w:id="921" w:author="Intel-Rapp" w:date="2023-02-16T20:48:00Z">
              <w:r w:rsidRPr="00811DB5">
                <w:rPr>
                  <w:rFonts w:cs="Arial"/>
                  <w:i/>
                  <w:iCs/>
                  <w:color w:val="000000" w:themeColor="text1"/>
                  <w:szCs w:val="18"/>
                </w:rPr>
                <w:t>mTRP-PUSCH-TypeA-CB-r17</w:t>
              </w:r>
            </w:ins>
          </w:p>
        </w:tc>
        <w:tc>
          <w:tcPr>
            <w:tcW w:w="2284" w:type="dxa"/>
            <w:tcBorders>
              <w:top w:val="single" w:sz="4" w:space="0" w:color="auto"/>
              <w:left w:val="single" w:sz="4" w:space="0" w:color="auto"/>
              <w:bottom w:val="single" w:sz="4" w:space="0" w:color="auto"/>
              <w:right w:val="single" w:sz="4" w:space="0" w:color="auto"/>
            </w:tcBorders>
          </w:tcPr>
          <w:p w14:paraId="40D2FB48" w14:textId="77777777" w:rsidR="007E6BCC" w:rsidRPr="00811DB5" w:rsidRDefault="007E6BCC">
            <w:pPr>
              <w:pStyle w:val="TAL"/>
              <w:rPr>
                <w:ins w:id="922" w:author="Intel-Rapp" w:date="2023-02-16T20:48:00Z"/>
                <w:rFonts w:cs="Arial"/>
                <w:i/>
                <w:iCs/>
                <w:color w:val="000000" w:themeColor="text1"/>
                <w:szCs w:val="18"/>
              </w:rPr>
            </w:pPr>
            <w:ins w:id="923" w:author="Intel-Rapp" w:date="2023-02-16T20:48:00Z">
              <w:r w:rsidRPr="00811DB5">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8FEBE03" w14:textId="77777777" w:rsidR="007E6BCC" w:rsidRPr="00FA551B" w:rsidRDefault="007E6BCC">
            <w:pPr>
              <w:pStyle w:val="TAL"/>
              <w:rPr>
                <w:ins w:id="924" w:author="Intel-Rapp" w:date="2023-02-16T20:48:00Z"/>
                <w:rFonts w:cs="Arial"/>
                <w:color w:val="000000" w:themeColor="text1"/>
                <w:szCs w:val="18"/>
              </w:rPr>
            </w:pPr>
            <w:ins w:id="92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7685" w14:textId="77777777" w:rsidR="007E6BCC" w:rsidRPr="00FA551B" w:rsidRDefault="007E6BCC">
            <w:pPr>
              <w:pStyle w:val="TAL"/>
              <w:rPr>
                <w:ins w:id="926" w:author="Intel-Rapp" w:date="2023-02-16T20:48:00Z"/>
                <w:rFonts w:cs="Arial"/>
                <w:color w:val="000000" w:themeColor="text1"/>
                <w:szCs w:val="18"/>
              </w:rPr>
            </w:pPr>
            <w:ins w:id="92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A8DA" w14:textId="77777777" w:rsidR="007E6BCC" w:rsidRPr="00FA551B" w:rsidRDefault="007E6BCC">
            <w:pPr>
              <w:pStyle w:val="TAL"/>
              <w:rPr>
                <w:ins w:id="928" w:author="Intel-Rapp" w:date="2023-02-16T20:48:00Z"/>
                <w:rFonts w:cs="Arial"/>
                <w:color w:val="000000" w:themeColor="text1"/>
                <w:szCs w:val="18"/>
              </w:rPr>
            </w:pPr>
            <w:ins w:id="92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9998D" w14:textId="77777777" w:rsidR="007E6BCC" w:rsidRPr="00FA551B" w:rsidRDefault="007E6BCC">
            <w:pPr>
              <w:pStyle w:val="TAL"/>
              <w:rPr>
                <w:ins w:id="930" w:author="Intel-Rapp" w:date="2023-02-16T20:48:00Z"/>
                <w:rFonts w:cs="Arial"/>
                <w:color w:val="000000" w:themeColor="text1"/>
                <w:szCs w:val="18"/>
              </w:rPr>
            </w:pPr>
            <w:ins w:id="931" w:author="Intel-Rapp" w:date="2023-02-16T20:48:00Z">
              <w:r w:rsidRPr="00FA551B">
                <w:rPr>
                  <w:rFonts w:cs="Arial"/>
                  <w:color w:val="000000" w:themeColor="text1"/>
                  <w:szCs w:val="18"/>
                </w:rPr>
                <w:t>Component 3 candidate values: {1,2 ,4}</w:t>
              </w:r>
            </w:ins>
          </w:p>
          <w:p w14:paraId="53446E58" w14:textId="77777777" w:rsidR="007E6BCC" w:rsidRPr="00FA551B" w:rsidRDefault="007E6BCC">
            <w:pPr>
              <w:pStyle w:val="TAL"/>
              <w:rPr>
                <w:ins w:id="932" w:author="Intel-Rapp" w:date="2023-02-16T20:48:00Z"/>
                <w:rFonts w:cs="Arial"/>
                <w:color w:val="000000" w:themeColor="text1"/>
                <w:szCs w:val="18"/>
              </w:rPr>
            </w:pPr>
          </w:p>
          <w:p w14:paraId="034A01AF" w14:textId="77777777" w:rsidR="007E6BCC" w:rsidRPr="00FA551B" w:rsidRDefault="007E6BCC">
            <w:pPr>
              <w:pStyle w:val="TAL"/>
              <w:rPr>
                <w:ins w:id="933" w:author="Intel-Rapp" w:date="2023-02-16T20:48:00Z"/>
                <w:rFonts w:cs="Arial"/>
                <w:color w:val="000000" w:themeColor="text1"/>
                <w:szCs w:val="18"/>
              </w:rPr>
            </w:pPr>
            <w:ins w:id="934" w:author="Intel-Rapp" w:date="2023-02-16T20:48:00Z">
              <w:r w:rsidRPr="00FA551B">
                <w:rPr>
                  <w:rFonts w:cs="Arial"/>
                  <w:color w:val="000000" w:themeColor="text1"/>
                  <w:szCs w:val="18"/>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56A3" w14:textId="77777777" w:rsidR="007E6BCC" w:rsidRPr="00FA551B" w:rsidRDefault="007E6BCC">
            <w:pPr>
              <w:pStyle w:val="TAL"/>
              <w:rPr>
                <w:ins w:id="935" w:author="Intel-Rapp" w:date="2023-02-16T20:48:00Z"/>
                <w:rFonts w:cs="Arial"/>
                <w:color w:val="000000" w:themeColor="text1"/>
                <w:szCs w:val="18"/>
              </w:rPr>
            </w:pPr>
            <w:ins w:id="936" w:author="Intel-Rapp" w:date="2023-02-16T20:48:00Z">
              <w:r w:rsidRPr="00FA551B">
                <w:rPr>
                  <w:rFonts w:cs="Arial"/>
                  <w:color w:val="000000" w:themeColor="text1"/>
                  <w:szCs w:val="18"/>
                </w:rPr>
                <w:t>Optional with capability signalling</w:t>
              </w:r>
            </w:ins>
          </w:p>
        </w:tc>
      </w:tr>
      <w:tr w:rsidR="007E6BCC" w:rsidRPr="00263855" w14:paraId="5DED445E" w14:textId="77777777">
        <w:trPr>
          <w:trHeight w:val="20"/>
          <w:ins w:id="93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9DEB8" w14:textId="77777777" w:rsidR="007E6BCC" w:rsidRPr="00FA551B" w:rsidRDefault="007E6BCC">
            <w:pPr>
              <w:pStyle w:val="TAL"/>
              <w:rPr>
                <w:ins w:id="938" w:author="Intel-Rapp" w:date="2023-02-16T20:48:00Z"/>
              </w:rPr>
            </w:pPr>
            <w:ins w:id="93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1F038" w14:textId="77777777" w:rsidR="007E6BCC" w:rsidRPr="00FA551B" w:rsidRDefault="007E6BCC">
            <w:pPr>
              <w:pStyle w:val="TAL"/>
              <w:rPr>
                <w:ins w:id="940" w:author="Intel-Rapp" w:date="2023-02-16T20:48:00Z"/>
                <w:rFonts w:cs="Arial"/>
                <w:color w:val="000000" w:themeColor="text1"/>
                <w:szCs w:val="18"/>
              </w:rPr>
            </w:pPr>
            <w:ins w:id="941" w:author="Intel-Rapp" w:date="2023-02-16T20:48:00Z">
              <w:r w:rsidRPr="00FA551B">
                <w:rPr>
                  <w:rFonts w:cs="Arial"/>
                  <w:color w:val="000000" w:themeColor="text1"/>
                  <w:szCs w:val="18"/>
                </w:rPr>
                <w:t>23-3-1-2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950BC" w14:textId="77777777" w:rsidR="007E6BCC" w:rsidRPr="00FA551B" w:rsidRDefault="007E6BCC">
            <w:pPr>
              <w:pStyle w:val="TAL"/>
              <w:rPr>
                <w:ins w:id="942" w:author="Intel-Rapp" w:date="2023-02-16T20:48:00Z"/>
                <w:rFonts w:eastAsia="SimSun" w:cs="Arial"/>
                <w:color w:val="000000" w:themeColor="text1"/>
                <w:szCs w:val="18"/>
                <w:lang w:eastAsia="zh-CN"/>
              </w:rPr>
            </w:pPr>
            <w:ins w:id="943" w:author="Intel-Rapp" w:date="2023-02-16T20:48:00Z">
              <w:r w:rsidRPr="00FA551B">
                <w:rPr>
                  <w:rFonts w:eastAsia="SimSun" w:cs="Arial"/>
                  <w:color w:val="000000" w:themeColor="text1"/>
                  <w:szCs w:val="18"/>
                  <w:lang w:eastAsia="zh-CN"/>
                </w:rPr>
                <w:t>Multi-TRP PUSCH repetition (type A) - non-codebook based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B2592" w14:textId="77777777" w:rsidR="007E6BCC" w:rsidRPr="00FA551B" w:rsidRDefault="007E6BCC">
            <w:pPr>
              <w:spacing w:before="60" w:after="120" w:line="259" w:lineRule="auto"/>
              <w:contextualSpacing/>
              <w:rPr>
                <w:ins w:id="944" w:author="Intel-Rapp" w:date="2023-02-16T20:48:00Z"/>
                <w:rFonts w:ascii="Arial" w:hAnsi="Arial" w:cs="Arial"/>
                <w:color w:val="000000" w:themeColor="text1"/>
                <w:sz w:val="18"/>
                <w:szCs w:val="18"/>
              </w:rPr>
            </w:pPr>
            <w:ins w:id="945" w:author="Intel-Rapp" w:date="2023-02-16T20:48:00Z">
              <w:r w:rsidRPr="00FA551B">
                <w:rPr>
                  <w:rFonts w:ascii="Arial" w:hAnsi="Arial" w:cs="Arial"/>
                  <w:color w:val="000000" w:themeColor="text1"/>
                  <w:sz w:val="18"/>
                  <w:szCs w:val="18"/>
                </w:rPr>
                <w:t>1. Support of multi-TRP PUSCH repetition for non-codebook based PUSCH (based on PUSCH repetition type A)</w:t>
              </w:r>
            </w:ins>
          </w:p>
          <w:p w14:paraId="4ADD33D2" w14:textId="77777777" w:rsidR="007E6BCC" w:rsidRPr="00FA551B" w:rsidRDefault="007E6BCC">
            <w:pPr>
              <w:spacing w:before="60" w:after="120" w:line="259" w:lineRule="auto"/>
              <w:contextualSpacing/>
              <w:rPr>
                <w:ins w:id="946" w:author="Intel-Rapp" w:date="2023-02-16T20:48:00Z"/>
                <w:rFonts w:ascii="Arial" w:hAnsi="Arial" w:cs="Arial"/>
                <w:color w:val="000000" w:themeColor="text1"/>
                <w:sz w:val="18"/>
                <w:szCs w:val="18"/>
              </w:rPr>
            </w:pPr>
            <w:ins w:id="947" w:author="Intel-Rapp" w:date="2023-02-16T20:48:00Z">
              <w:r w:rsidRPr="00FA551B">
                <w:rPr>
                  <w:rFonts w:ascii="Arial" w:hAnsi="Arial" w:cs="Arial"/>
                  <w:color w:val="000000" w:themeColor="text1"/>
                  <w:sz w:val="18"/>
                  <w:szCs w:val="18"/>
                </w:rPr>
                <w:t>- sequential mapping for repetitions larger than 2</w:t>
              </w:r>
            </w:ins>
          </w:p>
          <w:p w14:paraId="2319DAC7" w14:textId="77777777" w:rsidR="007E6BCC" w:rsidRPr="00FA551B" w:rsidRDefault="007E6BCC">
            <w:pPr>
              <w:spacing w:before="60" w:after="120" w:line="259" w:lineRule="auto"/>
              <w:contextualSpacing/>
              <w:rPr>
                <w:ins w:id="948" w:author="Intel-Rapp" w:date="2023-02-16T20:48:00Z"/>
                <w:rFonts w:ascii="Arial" w:hAnsi="Arial" w:cs="Arial"/>
                <w:color w:val="000000" w:themeColor="text1"/>
                <w:sz w:val="18"/>
                <w:szCs w:val="18"/>
              </w:rPr>
            </w:pPr>
            <w:ins w:id="949" w:author="Intel-Rapp" w:date="2023-02-16T20:48:00Z">
              <w:r w:rsidRPr="00FA551B">
                <w:rPr>
                  <w:rFonts w:ascii="Arial" w:hAnsi="Arial" w:cs="Arial"/>
                  <w:color w:val="000000" w:themeColor="text1"/>
                  <w:sz w:val="18"/>
                  <w:szCs w:val="18"/>
                </w:rPr>
                <w:t>- cyclic mapping for 2 repetitions</w:t>
              </w:r>
            </w:ins>
          </w:p>
          <w:p w14:paraId="31EAD5D1" w14:textId="77777777" w:rsidR="007E6BCC" w:rsidRPr="00FA551B" w:rsidRDefault="007E6BCC">
            <w:pPr>
              <w:spacing w:before="60" w:after="120" w:line="259" w:lineRule="auto"/>
              <w:contextualSpacing/>
              <w:rPr>
                <w:ins w:id="950" w:author="Intel-Rapp" w:date="2023-02-16T20:48:00Z"/>
                <w:rFonts w:ascii="Arial" w:hAnsi="Arial" w:cs="Arial"/>
                <w:color w:val="000000" w:themeColor="text1"/>
                <w:sz w:val="18"/>
                <w:szCs w:val="18"/>
              </w:rPr>
            </w:pPr>
            <w:ins w:id="951" w:author="Intel-Rapp" w:date="2023-02-16T20:48:00Z">
              <w:r w:rsidRPr="00FA551B">
                <w:rPr>
                  <w:rFonts w:ascii="Arial" w:hAnsi="Arial" w:cs="Arial"/>
                  <w:color w:val="000000" w:themeColor="text1"/>
                  <w:sz w:val="18"/>
                  <w:szCs w:val="18"/>
                </w:rPr>
                <w:t>2. Support of two SRS resource sets with usage set to 'nonCodebook'</w:t>
              </w:r>
            </w:ins>
          </w:p>
          <w:p w14:paraId="19197E62" w14:textId="77777777" w:rsidR="007E6BCC" w:rsidRPr="00FA551B" w:rsidRDefault="007E6BCC">
            <w:pPr>
              <w:spacing w:before="60" w:after="120" w:line="259" w:lineRule="auto"/>
              <w:contextualSpacing/>
              <w:rPr>
                <w:ins w:id="952" w:author="Intel-Rapp" w:date="2023-02-16T20:48:00Z"/>
                <w:rFonts w:ascii="Arial" w:hAnsi="Arial" w:cs="Arial"/>
                <w:color w:val="000000" w:themeColor="text1"/>
                <w:sz w:val="18"/>
                <w:szCs w:val="18"/>
              </w:rPr>
            </w:pPr>
            <w:ins w:id="953" w:author="Intel-Rapp" w:date="2023-02-16T20:48:00Z">
              <w:r w:rsidRPr="00FA551B">
                <w:rPr>
                  <w:rFonts w:ascii="Arial" w:hAnsi="Arial" w:cs="Arial"/>
                  <w:color w:val="000000" w:themeColor="text1"/>
                  <w:sz w:val="18"/>
                  <w:szCs w:val="18"/>
                </w:rPr>
                <w:t>3. Supported number of SRS resources in one SRS resource 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1225B6" w14:textId="77777777" w:rsidR="007E6BCC" w:rsidRPr="00FA551B" w:rsidRDefault="007E6BCC">
            <w:pPr>
              <w:pStyle w:val="TAL"/>
              <w:rPr>
                <w:ins w:id="954" w:author="Intel-Rapp" w:date="2023-02-16T20:48:00Z"/>
                <w:rFonts w:eastAsia="MS Mincho" w:cs="Arial"/>
                <w:color w:val="000000" w:themeColor="text1"/>
                <w:szCs w:val="18"/>
              </w:rPr>
            </w:pPr>
            <w:ins w:id="955" w:author="Intel-Rapp" w:date="2023-02-16T20:48:00Z">
              <w:r w:rsidRPr="00FA551B">
                <w:rPr>
                  <w:rFonts w:eastAsia="MS Mincho" w:cs="Arial"/>
                  <w:color w:val="000000" w:themeColor="text1"/>
                  <w:szCs w:val="18"/>
                </w:rPr>
                <w:t>2-15</w:t>
              </w:r>
            </w:ins>
          </w:p>
        </w:tc>
        <w:tc>
          <w:tcPr>
            <w:tcW w:w="3378" w:type="dxa"/>
            <w:tcBorders>
              <w:top w:val="single" w:sz="4" w:space="0" w:color="auto"/>
              <w:left w:val="single" w:sz="4" w:space="0" w:color="auto"/>
              <w:bottom w:val="single" w:sz="4" w:space="0" w:color="auto"/>
              <w:right w:val="single" w:sz="4" w:space="0" w:color="auto"/>
            </w:tcBorders>
          </w:tcPr>
          <w:p w14:paraId="0D3D5BC3" w14:textId="77777777" w:rsidR="007E6BCC" w:rsidRPr="00B7432C" w:rsidRDefault="007E6BCC">
            <w:pPr>
              <w:pStyle w:val="TAL"/>
              <w:rPr>
                <w:ins w:id="956" w:author="Intel-Rapp" w:date="2023-02-16T20:48:00Z"/>
                <w:rFonts w:cs="Arial"/>
                <w:i/>
                <w:iCs/>
                <w:color w:val="000000" w:themeColor="text1"/>
                <w:szCs w:val="18"/>
              </w:rPr>
            </w:pPr>
            <w:ins w:id="957" w:author="Intel-Rapp" w:date="2023-02-16T20:48:00Z">
              <w:r w:rsidRPr="00B7432C">
                <w:rPr>
                  <w:rFonts w:cs="Arial"/>
                  <w:i/>
                  <w:iCs/>
                  <w:color w:val="000000" w:themeColor="text1"/>
                  <w:szCs w:val="18"/>
                </w:rPr>
                <w:t>mTRP-PUSCH-RepetitionTypeA-r17</w:t>
              </w:r>
            </w:ins>
          </w:p>
        </w:tc>
        <w:tc>
          <w:tcPr>
            <w:tcW w:w="2284" w:type="dxa"/>
            <w:tcBorders>
              <w:top w:val="single" w:sz="4" w:space="0" w:color="auto"/>
              <w:left w:val="single" w:sz="4" w:space="0" w:color="auto"/>
              <w:bottom w:val="single" w:sz="4" w:space="0" w:color="auto"/>
              <w:right w:val="single" w:sz="4" w:space="0" w:color="auto"/>
            </w:tcBorders>
          </w:tcPr>
          <w:p w14:paraId="05F5F481" w14:textId="77777777" w:rsidR="007E6BCC" w:rsidRPr="00FA551B" w:rsidRDefault="007E6BCC">
            <w:pPr>
              <w:pStyle w:val="TAL"/>
              <w:rPr>
                <w:ins w:id="958" w:author="Intel-Rapp" w:date="2023-02-16T20:48:00Z"/>
                <w:rFonts w:cs="Arial"/>
                <w:color w:val="000000" w:themeColor="text1"/>
                <w:szCs w:val="18"/>
              </w:rPr>
            </w:pPr>
            <w:ins w:id="959" w:author="Intel-Rapp" w:date="2023-02-16T20:48:00Z">
              <w:r w:rsidRPr="00811DB5">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7B1A6DC" w14:textId="77777777" w:rsidR="007E6BCC" w:rsidRPr="00FA551B" w:rsidRDefault="007E6BCC">
            <w:pPr>
              <w:pStyle w:val="TAL"/>
              <w:rPr>
                <w:ins w:id="960" w:author="Intel-Rapp" w:date="2023-02-16T20:48:00Z"/>
                <w:rFonts w:cs="Arial"/>
                <w:color w:val="000000" w:themeColor="text1"/>
                <w:szCs w:val="18"/>
              </w:rPr>
            </w:pPr>
            <w:ins w:id="9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B24BD" w14:textId="77777777" w:rsidR="007E6BCC" w:rsidRPr="00FA551B" w:rsidRDefault="007E6BCC">
            <w:pPr>
              <w:pStyle w:val="TAL"/>
              <w:rPr>
                <w:ins w:id="962" w:author="Intel-Rapp" w:date="2023-02-16T20:48:00Z"/>
                <w:rFonts w:cs="Arial"/>
                <w:color w:val="000000" w:themeColor="text1"/>
                <w:szCs w:val="18"/>
              </w:rPr>
            </w:pPr>
            <w:ins w:id="9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18F1" w14:textId="77777777" w:rsidR="007E6BCC" w:rsidRPr="00FA551B" w:rsidRDefault="007E6BCC">
            <w:pPr>
              <w:pStyle w:val="TAL"/>
              <w:rPr>
                <w:ins w:id="964" w:author="Intel-Rapp" w:date="2023-02-16T20:48:00Z"/>
                <w:rFonts w:cs="Arial"/>
                <w:color w:val="000000" w:themeColor="text1"/>
                <w:szCs w:val="18"/>
              </w:rPr>
            </w:pPr>
            <w:ins w:id="9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8474" w14:textId="77777777" w:rsidR="007E6BCC" w:rsidRPr="00FA551B" w:rsidRDefault="007E6BCC">
            <w:pPr>
              <w:pStyle w:val="TAL"/>
              <w:rPr>
                <w:ins w:id="966" w:author="Intel-Rapp" w:date="2023-02-16T20:48:00Z"/>
                <w:rFonts w:cs="Arial"/>
                <w:color w:val="000000" w:themeColor="text1"/>
                <w:szCs w:val="18"/>
              </w:rPr>
            </w:pPr>
            <w:ins w:id="967" w:author="Intel-Rapp" w:date="2023-02-16T20:48:00Z">
              <w:r w:rsidRPr="00FA551B">
                <w:rPr>
                  <w:rFonts w:cs="Arial"/>
                  <w:color w:val="000000" w:themeColor="text1"/>
                  <w:szCs w:val="18"/>
                </w:rPr>
                <w:t>Component 3: {1,2,3,4}</w:t>
              </w:r>
            </w:ins>
          </w:p>
          <w:p w14:paraId="4C304B1A" w14:textId="77777777" w:rsidR="007E6BCC" w:rsidRPr="00FA551B" w:rsidRDefault="007E6BCC">
            <w:pPr>
              <w:pStyle w:val="TAL"/>
              <w:rPr>
                <w:ins w:id="96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1309" w14:textId="77777777" w:rsidR="007E6BCC" w:rsidRPr="00FA551B" w:rsidRDefault="007E6BCC">
            <w:pPr>
              <w:pStyle w:val="TAL"/>
              <w:rPr>
                <w:ins w:id="969" w:author="Intel-Rapp" w:date="2023-02-16T20:48:00Z"/>
                <w:rFonts w:cs="Arial"/>
                <w:color w:val="000000" w:themeColor="text1"/>
                <w:szCs w:val="18"/>
              </w:rPr>
            </w:pPr>
            <w:ins w:id="970" w:author="Intel-Rapp" w:date="2023-02-16T20:48:00Z">
              <w:r w:rsidRPr="00FA551B">
                <w:rPr>
                  <w:rFonts w:cs="Arial"/>
                  <w:color w:val="000000" w:themeColor="text1"/>
                  <w:szCs w:val="18"/>
                </w:rPr>
                <w:t>Optional with capability signalling</w:t>
              </w:r>
            </w:ins>
          </w:p>
        </w:tc>
      </w:tr>
      <w:tr w:rsidR="007E6BCC" w:rsidRPr="00263855" w14:paraId="61DB4C02" w14:textId="77777777">
        <w:trPr>
          <w:trHeight w:val="20"/>
          <w:ins w:id="97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4ACFA" w14:textId="77777777" w:rsidR="007E6BCC" w:rsidRPr="00FA551B" w:rsidRDefault="007E6BCC">
            <w:pPr>
              <w:pStyle w:val="TAL"/>
              <w:rPr>
                <w:ins w:id="972" w:author="Intel-Rapp" w:date="2023-02-16T20:48:00Z"/>
              </w:rPr>
            </w:pPr>
            <w:ins w:id="97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E311" w14:textId="77777777" w:rsidR="007E6BCC" w:rsidRPr="00FA551B" w:rsidRDefault="007E6BCC">
            <w:pPr>
              <w:pStyle w:val="TAL"/>
              <w:rPr>
                <w:ins w:id="974" w:author="Intel-Rapp" w:date="2023-02-16T20:48:00Z"/>
                <w:rFonts w:cs="Arial"/>
                <w:color w:val="000000" w:themeColor="text1"/>
                <w:szCs w:val="18"/>
              </w:rPr>
            </w:pPr>
            <w:ins w:id="975" w:author="Intel-Rapp" w:date="2023-02-16T20:48:00Z">
              <w:r w:rsidRPr="00FA551B">
                <w:rPr>
                  <w:rFonts w:cs="Arial"/>
                  <w:color w:val="000000" w:themeColor="text1"/>
                  <w:szCs w:val="18"/>
                </w:rPr>
                <w:t>23-3-1-2a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BA8C" w14:textId="77777777" w:rsidR="007E6BCC" w:rsidRPr="00FA551B" w:rsidRDefault="007E6BCC">
            <w:pPr>
              <w:pStyle w:val="TAL"/>
              <w:rPr>
                <w:ins w:id="976" w:author="Intel-Rapp" w:date="2023-02-16T20:48:00Z"/>
                <w:rFonts w:eastAsia="SimSun" w:cs="Arial"/>
                <w:color w:val="000000" w:themeColor="text1"/>
                <w:szCs w:val="18"/>
                <w:lang w:eastAsia="zh-CN"/>
              </w:rPr>
            </w:pPr>
            <w:ins w:id="977" w:author="Intel-Rapp" w:date="2023-02-16T20:48:00Z">
              <w:r w:rsidRPr="00FA551B">
                <w:rPr>
                  <w:rFonts w:eastAsia="SimSun" w:cs="Arial"/>
                  <w:color w:val="000000" w:themeColor="text1"/>
                  <w:szCs w:val="18"/>
                  <w:lang w:eastAsia="zh-CN"/>
                </w:rPr>
                <w:t>Two associated CSI-RS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6F9D" w14:textId="77777777" w:rsidR="007E6BCC" w:rsidRPr="00FA551B" w:rsidRDefault="007E6BCC">
            <w:pPr>
              <w:spacing w:before="60" w:after="120" w:line="259" w:lineRule="auto"/>
              <w:contextualSpacing/>
              <w:rPr>
                <w:ins w:id="978" w:author="Intel-Rapp" w:date="2023-02-16T20:48:00Z"/>
                <w:rFonts w:ascii="Arial" w:hAnsi="Arial" w:cs="Arial"/>
                <w:color w:val="000000" w:themeColor="text1"/>
                <w:sz w:val="18"/>
                <w:szCs w:val="18"/>
              </w:rPr>
            </w:pPr>
            <w:ins w:id="979" w:author="Intel-Rapp" w:date="2023-02-16T20:48:00Z">
              <w:r w:rsidRPr="00FA551B">
                <w:rPr>
                  <w:rFonts w:ascii="Arial" w:hAnsi="Arial" w:cs="Arial"/>
                  <w:color w:val="000000" w:themeColor="text1"/>
                  <w:sz w:val="18"/>
                  <w:szCs w:val="18"/>
                </w:rPr>
                <w:t>Support of up to two NZP CSI-RS resources associated with the two SRS resource sets for non-codebook-based mTRP PUSCH</w:t>
              </w:r>
            </w:ins>
          </w:p>
          <w:p w14:paraId="308AC376" w14:textId="77777777" w:rsidR="007E6BCC" w:rsidRPr="00FA551B" w:rsidRDefault="007E6BCC">
            <w:pPr>
              <w:spacing w:before="60" w:after="120" w:line="259" w:lineRule="auto"/>
              <w:contextualSpacing/>
              <w:rPr>
                <w:ins w:id="980"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6794F25" w14:textId="77777777" w:rsidR="007E6BCC" w:rsidRPr="00FA551B" w:rsidRDefault="007E6BCC">
            <w:pPr>
              <w:pStyle w:val="TAL"/>
              <w:rPr>
                <w:ins w:id="981" w:author="Intel-Rapp" w:date="2023-02-16T20:48:00Z"/>
                <w:rFonts w:eastAsia="MS Mincho" w:cs="Arial"/>
                <w:color w:val="000000" w:themeColor="text1"/>
                <w:szCs w:val="18"/>
              </w:rPr>
            </w:pPr>
            <w:ins w:id="982" w:author="Intel-Rapp" w:date="2023-02-16T20:48:00Z">
              <w:r w:rsidRPr="00FA551B">
                <w:rPr>
                  <w:rFonts w:eastAsia="MS Mincho" w:cs="Arial"/>
                  <w:color w:val="000000" w:themeColor="text1"/>
                  <w:szCs w:val="18"/>
                </w:rPr>
                <w:t>2-15a, 23-3-1-2</w:t>
              </w:r>
            </w:ins>
          </w:p>
        </w:tc>
        <w:tc>
          <w:tcPr>
            <w:tcW w:w="3378" w:type="dxa"/>
            <w:tcBorders>
              <w:top w:val="single" w:sz="4" w:space="0" w:color="auto"/>
              <w:left w:val="single" w:sz="4" w:space="0" w:color="auto"/>
              <w:bottom w:val="single" w:sz="4" w:space="0" w:color="auto"/>
              <w:right w:val="single" w:sz="4" w:space="0" w:color="auto"/>
            </w:tcBorders>
          </w:tcPr>
          <w:p w14:paraId="06DE3103" w14:textId="77777777" w:rsidR="007E6BCC" w:rsidRPr="00317D79" w:rsidRDefault="007E6BCC">
            <w:pPr>
              <w:pStyle w:val="TAL"/>
              <w:rPr>
                <w:ins w:id="983" w:author="Intel-Rapp" w:date="2023-02-16T20:48:00Z"/>
                <w:rFonts w:cs="Arial"/>
                <w:i/>
                <w:iCs/>
                <w:color w:val="000000" w:themeColor="text1"/>
                <w:szCs w:val="18"/>
              </w:rPr>
            </w:pPr>
            <w:ins w:id="984" w:author="Intel-Rapp" w:date="2023-02-16T20:48:00Z">
              <w:r w:rsidRPr="00317D79">
                <w:rPr>
                  <w:rFonts w:cs="Arial"/>
                  <w:i/>
                  <w:iCs/>
                  <w:color w:val="000000" w:themeColor="text1"/>
                  <w:szCs w:val="18"/>
                </w:rPr>
                <w:t>mTRP-PUSCH-twoCSI-RS-r17</w:t>
              </w:r>
            </w:ins>
          </w:p>
        </w:tc>
        <w:tc>
          <w:tcPr>
            <w:tcW w:w="2284" w:type="dxa"/>
            <w:tcBorders>
              <w:top w:val="single" w:sz="4" w:space="0" w:color="auto"/>
              <w:left w:val="single" w:sz="4" w:space="0" w:color="auto"/>
              <w:bottom w:val="single" w:sz="4" w:space="0" w:color="auto"/>
              <w:right w:val="single" w:sz="4" w:space="0" w:color="auto"/>
            </w:tcBorders>
          </w:tcPr>
          <w:p w14:paraId="150AE927" w14:textId="77777777" w:rsidR="007E6BCC" w:rsidRPr="00317D79" w:rsidRDefault="007E6BCC">
            <w:pPr>
              <w:pStyle w:val="TAL"/>
              <w:rPr>
                <w:ins w:id="985" w:author="Intel-Rapp" w:date="2023-02-16T20:48:00Z"/>
                <w:rFonts w:cs="Arial"/>
                <w:i/>
                <w:iCs/>
                <w:color w:val="000000" w:themeColor="text1"/>
                <w:szCs w:val="18"/>
              </w:rPr>
            </w:pPr>
            <w:ins w:id="986" w:author="Intel-Rapp" w:date="2023-02-16T20:48:00Z">
              <w:r w:rsidRPr="00317D79">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E9F4553" w14:textId="77777777" w:rsidR="007E6BCC" w:rsidRPr="00FA551B" w:rsidRDefault="007E6BCC">
            <w:pPr>
              <w:pStyle w:val="TAL"/>
              <w:rPr>
                <w:ins w:id="987" w:author="Intel-Rapp" w:date="2023-02-16T20:48:00Z"/>
                <w:rFonts w:cs="Arial"/>
                <w:color w:val="000000" w:themeColor="text1"/>
                <w:szCs w:val="18"/>
              </w:rPr>
            </w:pPr>
            <w:ins w:id="98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57EC" w14:textId="77777777" w:rsidR="007E6BCC" w:rsidRPr="00FA551B" w:rsidRDefault="007E6BCC">
            <w:pPr>
              <w:pStyle w:val="TAL"/>
              <w:rPr>
                <w:ins w:id="989" w:author="Intel-Rapp" w:date="2023-02-16T20:48:00Z"/>
                <w:rFonts w:cs="Arial"/>
                <w:color w:val="000000" w:themeColor="text1"/>
                <w:szCs w:val="18"/>
              </w:rPr>
            </w:pPr>
            <w:ins w:id="9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B940" w14:textId="77777777" w:rsidR="007E6BCC" w:rsidRPr="00FA551B" w:rsidRDefault="007E6BCC">
            <w:pPr>
              <w:pStyle w:val="TAL"/>
              <w:rPr>
                <w:ins w:id="991" w:author="Intel-Rapp" w:date="2023-02-16T20:48:00Z"/>
                <w:rFonts w:cs="Arial"/>
                <w:color w:val="000000" w:themeColor="text1"/>
                <w:szCs w:val="18"/>
              </w:rPr>
            </w:pPr>
            <w:ins w:id="99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8EC9" w14:textId="77777777" w:rsidR="007E6BCC" w:rsidRPr="00FA551B" w:rsidRDefault="007E6BCC">
            <w:pPr>
              <w:pStyle w:val="TAL"/>
              <w:rPr>
                <w:ins w:id="99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9A3F" w14:textId="77777777" w:rsidR="007E6BCC" w:rsidRPr="00FA551B" w:rsidRDefault="007E6BCC">
            <w:pPr>
              <w:pStyle w:val="TAL"/>
              <w:rPr>
                <w:ins w:id="994" w:author="Intel-Rapp" w:date="2023-02-16T20:48:00Z"/>
                <w:rFonts w:cs="Arial"/>
                <w:color w:val="000000" w:themeColor="text1"/>
                <w:szCs w:val="18"/>
              </w:rPr>
            </w:pPr>
            <w:ins w:id="995" w:author="Intel-Rapp" w:date="2023-02-16T20:48:00Z">
              <w:r w:rsidRPr="00FA551B">
                <w:rPr>
                  <w:rFonts w:cs="Arial"/>
                  <w:color w:val="000000" w:themeColor="text1"/>
                  <w:szCs w:val="18"/>
                </w:rPr>
                <w:t>Optional with capability signalling</w:t>
              </w:r>
            </w:ins>
          </w:p>
        </w:tc>
      </w:tr>
      <w:tr w:rsidR="007E6BCC" w:rsidRPr="00263855" w14:paraId="0761F763" w14:textId="77777777">
        <w:trPr>
          <w:trHeight w:val="20"/>
          <w:ins w:id="99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FE2F0" w14:textId="77777777" w:rsidR="007E6BCC" w:rsidRPr="00FA551B" w:rsidRDefault="007E6BCC">
            <w:pPr>
              <w:pStyle w:val="TAL"/>
              <w:rPr>
                <w:ins w:id="997" w:author="Intel-Rapp" w:date="2023-02-16T20:48:00Z"/>
              </w:rPr>
            </w:pPr>
            <w:ins w:id="998"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CE7A" w14:textId="77777777" w:rsidR="007E6BCC" w:rsidRPr="00FA551B" w:rsidRDefault="007E6BCC">
            <w:pPr>
              <w:pStyle w:val="TAL"/>
              <w:rPr>
                <w:ins w:id="999" w:author="Intel-Rapp" w:date="2023-02-16T20:48:00Z"/>
                <w:rFonts w:cs="Arial"/>
                <w:color w:val="000000" w:themeColor="text1"/>
                <w:szCs w:val="18"/>
              </w:rPr>
            </w:pPr>
            <w:ins w:id="1000" w:author="Intel-Rapp" w:date="2023-02-16T20:48:00Z">
              <w:r w:rsidRPr="00FA551B">
                <w:rPr>
                  <w:rFonts w:cs="Arial"/>
                  <w:color w:val="000000" w:themeColor="text1"/>
                  <w:szCs w:val="18"/>
                </w:rPr>
                <w:t>23-3-1-2b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B0E7D" w14:textId="77777777" w:rsidR="007E6BCC" w:rsidRPr="00FA551B" w:rsidRDefault="007E6BCC">
            <w:pPr>
              <w:pStyle w:val="TAL"/>
              <w:rPr>
                <w:ins w:id="1001" w:author="Intel-Rapp" w:date="2023-02-16T20:48:00Z"/>
                <w:rFonts w:eastAsia="SimSun" w:cs="Arial"/>
                <w:color w:val="000000" w:themeColor="text1"/>
                <w:szCs w:val="18"/>
                <w:lang w:eastAsia="zh-CN"/>
              </w:rPr>
            </w:pPr>
            <w:ins w:id="1002" w:author="Intel-Rapp" w:date="2023-02-16T20:48:00Z">
              <w:r w:rsidRPr="00FA551B">
                <w:rPr>
                  <w:rFonts w:eastAsia="SimSun" w:cs="Arial"/>
                  <w:color w:val="000000" w:themeColor="text1"/>
                  <w:szCs w:val="18"/>
                  <w:lang w:eastAsia="zh-CN"/>
                </w:rPr>
                <w:t>CSI-RS processing framework for SRS with two associated CSI-RS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A806" w14:textId="77777777" w:rsidR="007E6BCC" w:rsidRPr="00FA551B" w:rsidRDefault="007E6BCC">
            <w:pPr>
              <w:spacing w:before="60" w:after="120" w:line="259" w:lineRule="auto"/>
              <w:contextualSpacing/>
              <w:rPr>
                <w:ins w:id="1003" w:author="Intel-Rapp" w:date="2023-02-16T20:48:00Z"/>
                <w:rFonts w:ascii="Arial" w:hAnsi="Arial" w:cs="Arial"/>
                <w:color w:val="000000" w:themeColor="text1"/>
                <w:sz w:val="18"/>
                <w:szCs w:val="18"/>
              </w:rPr>
            </w:pPr>
            <w:ins w:id="1004" w:author="Intel-Rapp" w:date="2023-02-16T20:48:00Z">
              <w:r w:rsidRPr="00FA551B">
                <w:rPr>
                  <w:rFonts w:ascii="Arial" w:hAnsi="Arial" w:cs="Arial"/>
                  <w:color w:val="000000" w:themeColor="text1"/>
                  <w:sz w:val="18"/>
                  <w:szCs w:val="18"/>
                </w:rPr>
                <w:t>1. Maximum number of periodic SRS resources associated with first and second CSI-RS per BWP</w:t>
              </w:r>
            </w:ins>
          </w:p>
          <w:p w14:paraId="2E75ED7C" w14:textId="77777777" w:rsidR="007E6BCC" w:rsidRPr="00FA551B" w:rsidRDefault="007E6BCC">
            <w:pPr>
              <w:spacing w:before="60" w:after="120" w:line="259" w:lineRule="auto"/>
              <w:contextualSpacing/>
              <w:rPr>
                <w:ins w:id="1005" w:author="Intel-Rapp" w:date="2023-02-16T20:48:00Z"/>
                <w:rFonts w:ascii="Arial" w:hAnsi="Arial" w:cs="Arial"/>
                <w:color w:val="000000" w:themeColor="text1"/>
                <w:sz w:val="18"/>
                <w:szCs w:val="18"/>
              </w:rPr>
            </w:pPr>
            <w:ins w:id="1006" w:author="Intel-Rapp" w:date="2023-02-16T20:48:00Z">
              <w:r w:rsidRPr="00FA551B">
                <w:rPr>
                  <w:rFonts w:ascii="Arial" w:hAnsi="Arial" w:cs="Arial"/>
                  <w:color w:val="000000" w:themeColor="text1"/>
                  <w:sz w:val="18"/>
                  <w:szCs w:val="18"/>
                </w:rPr>
                <w:t>2. Maximum number of aperiodic SRS resources associated with first and second CSI-RS per BWP</w:t>
              </w:r>
            </w:ins>
          </w:p>
          <w:p w14:paraId="7D2478D2" w14:textId="77777777" w:rsidR="007E6BCC" w:rsidRPr="00FA551B" w:rsidRDefault="007E6BCC">
            <w:pPr>
              <w:spacing w:before="60" w:after="120" w:line="259" w:lineRule="auto"/>
              <w:contextualSpacing/>
              <w:rPr>
                <w:ins w:id="1007" w:author="Intel-Rapp" w:date="2023-02-16T20:48:00Z"/>
                <w:rFonts w:ascii="Arial" w:hAnsi="Arial" w:cs="Arial"/>
                <w:color w:val="000000" w:themeColor="text1"/>
                <w:sz w:val="18"/>
                <w:szCs w:val="18"/>
              </w:rPr>
            </w:pPr>
            <w:ins w:id="1008" w:author="Intel-Rapp" w:date="2023-02-16T20:48:00Z">
              <w:r w:rsidRPr="00FA551B">
                <w:rPr>
                  <w:rFonts w:ascii="Arial" w:hAnsi="Arial" w:cs="Arial"/>
                  <w:color w:val="000000" w:themeColor="text1"/>
                  <w:sz w:val="18"/>
                  <w:szCs w:val="18"/>
                </w:rPr>
                <w:t>3. Maximum number of semi-persistent SRS resources associated with first and second CSI-RS per BWP</w:t>
              </w:r>
            </w:ins>
          </w:p>
          <w:p w14:paraId="7B3C1B21" w14:textId="77777777" w:rsidR="007E6BCC" w:rsidRPr="00FA551B" w:rsidRDefault="007E6BCC">
            <w:pPr>
              <w:spacing w:before="60" w:after="120" w:line="259" w:lineRule="auto"/>
              <w:contextualSpacing/>
              <w:rPr>
                <w:ins w:id="1009" w:author="Intel-Rapp" w:date="2023-02-16T20:48:00Z"/>
                <w:rFonts w:ascii="Arial" w:hAnsi="Arial" w:cs="Arial"/>
                <w:color w:val="000000" w:themeColor="text1"/>
                <w:sz w:val="18"/>
                <w:szCs w:val="18"/>
              </w:rPr>
            </w:pPr>
            <w:ins w:id="1010" w:author="Intel-Rapp" w:date="2023-02-16T20:48:00Z">
              <w:r w:rsidRPr="00FA551B">
                <w:rPr>
                  <w:rFonts w:ascii="Arial" w:hAnsi="Arial" w:cs="Arial"/>
                  <w:color w:val="000000" w:themeColor="text1"/>
                  <w:sz w:val="18"/>
                  <w:szCs w:val="18"/>
                </w:rPr>
                <w:t>4. UE can process Y SRS resources associated with first and second CSI-RS resources simultaneously in a CC. Includes P/SP/A SRS</w:t>
              </w:r>
            </w:ins>
          </w:p>
          <w:p w14:paraId="4BE9B128" w14:textId="77777777" w:rsidR="007E6BCC" w:rsidRPr="00FA551B" w:rsidRDefault="007E6BCC">
            <w:pPr>
              <w:spacing w:before="60" w:after="120" w:line="259" w:lineRule="auto"/>
              <w:contextualSpacing/>
              <w:rPr>
                <w:ins w:id="1011" w:author="Intel-Rapp" w:date="2023-02-16T20:48:00Z"/>
                <w:rFonts w:ascii="Arial" w:hAnsi="Arial" w:cs="Arial"/>
                <w:color w:val="000000" w:themeColor="text1"/>
                <w:sz w:val="18"/>
                <w:szCs w:val="18"/>
              </w:rPr>
            </w:pPr>
            <w:ins w:id="1012" w:author="Intel-Rapp" w:date="2023-02-16T20:48:00Z">
              <w:r w:rsidRPr="00FA551B">
                <w:rPr>
                  <w:rFonts w:ascii="Arial" w:hAnsi="Arial" w:cs="Arial"/>
                  <w:color w:val="000000" w:themeColor="text1"/>
                  <w:sz w:val="18"/>
                  <w:szCs w:val="18"/>
                </w:rPr>
                <w:t>5. UE can process up to X CSI-RS resources associated with SRS for non-codebook based transmission simultaneously</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3E2239" w14:textId="77777777" w:rsidR="007E6BCC" w:rsidRPr="00FA551B" w:rsidRDefault="007E6BCC">
            <w:pPr>
              <w:pStyle w:val="TAL"/>
              <w:rPr>
                <w:ins w:id="1013" w:author="Intel-Rapp" w:date="2023-02-16T20:48:00Z"/>
                <w:rFonts w:eastAsia="MS Mincho" w:cs="Arial"/>
                <w:color w:val="000000" w:themeColor="text1"/>
                <w:szCs w:val="18"/>
              </w:rPr>
            </w:pPr>
            <w:ins w:id="1014" w:author="Intel-Rapp" w:date="2023-02-16T20:48:00Z">
              <w:r w:rsidRPr="00FA551B">
                <w:rPr>
                  <w:rFonts w:eastAsia="MS Mincho" w:cs="Arial"/>
                  <w:color w:val="000000" w:themeColor="text1"/>
                  <w:szCs w:val="18"/>
                </w:rPr>
                <w:t>23-3-1-2a</w:t>
              </w:r>
            </w:ins>
          </w:p>
        </w:tc>
        <w:tc>
          <w:tcPr>
            <w:tcW w:w="3378" w:type="dxa"/>
            <w:tcBorders>
              <w:top w:val="single" w:sz="4" w:space="0" w:color="auto"/>
              <w:left w:val="single" w:sz="4" w:space="0" w:color="auto"/>
              <w:bottom w:val="single" w:sz="4" w:space="0" w:color="auto"/>
              <w:right w:val="single" w:sz="4" w:space="0" w:color="auto"/>
            </w:tcBorders>
          </w:tcPr>
          <w:p w14:paraId="6DB3C49D" w14:textId="77777777" w:rsidR="007E6BCC" w:rsidRPr="00713129" w:rsidRDefault="007E6BCC">
            <w:pPr>
              <w:pStyle w:val="TAL"/>
              <w:rPr>
                <w:ins w:id="1015" w:author="Intel-Rapp" w:date="2023-02-16T20:48:00Z"/>
                <w:rFonts w:cs="Arial"/>
                <w:i/>
                <w:iCs/>
                <w:color w:val="000000" w:themeColor="text1"/>
                <w:szCs w:val="18"/>
              </w:rPr>
            </w:pPr>
            <w:ins w:id="1016" w:author="Intel-Rapp" w:date="2023-02-16T20:48:00Z">
              <w:r w:rsidRPr="00713129">
                <w:rPr>
                  <w:rFonts w:cs="Arial"/>
                  <w:i/>
                  <w:iCs/>
                  <w:color w:val="000000" w:themeColor="text1"/>
                  <w:szCs w:val="18"/>
                </w:rPr>
                <w:t>mTRP-PUSCH-CSI-RS-r17</w:t>
              </w:r>
            </w:ins>
          </w:p>
          <w:p w14:paraId="248AA80F" w14:textId="77777777" w:rsidR="007E6BCC" w:rsidRPr="00713129" w:rsidRDefault="007E6BCC">
            <w:pPr>
              <w:pStyle w:val="TAL"/>
              <w:rPr>
                <w:ins w:id="1017" w:author="Intel-Rapp" w:date="2023-02-16T20:48:00Z"/>
                <w:rFonts w:cs="Arial"/>
                <w:i/>
                <w:iCs/>
                <w:color w:val="000000" w:themeColor="text1"/>
                <w:szCs w:val="18"/>
              </w:rPr>
            </w:pPr>
            <w:ins w:id="1018" w:author="Intel-Rapp" w:date="2023-02-16T20:48:00Z">
              <w:r w:rsidRPr="00713129">
                <w:rPr>
                  <w:rFonts w:cs="Arial"/>
                  <w:i/>
                  <w:iCs/>
                  <w:color w:val="000000" w:themeColor="text1"/>
                  <w:szCs w:val="18"/>
                </w:rPr>
                <w:t>{</w:t>
              </w:r>
            </w:ins>
          </w:p>
          <w:p w14:paraId="765E0603" w14:textId="77777777" w:rsidR="007E6BCC" w:rsidRPr="00713129" w:rsidRDefault="007E6BCC">
            <w:pPr>
              <w:pStyle w:val="TAL"/>
              <w:rPr>
                <w:ins w:id="1019" w:author="Intel-Rapp" w:date="2023-02-16T20:48:00Z"/>
                <w:rFonts w:cs="Arial"/>
                <w:i/>
                <w:iCs/>
                <w:color w:val="000000" w:themeColor="text1"/>
                <w:szCs w:val="18"/>
              </w:rPr>
            </w:pPr>
            <w:ins w:id="1020" w:author="Intel-Rapp" w:date="2023-02-16T20:48:00Z">
              <w:r w:rsidRPr="00713129">
                <w:rPr>
                  <w:rFonts w:cs="Arial"/>
                  <w:i/>
                  <w:iCs/>
                  <w:color w:val="000000" w:themeColor="text1"/>
                  <w:szCs w:val="18"/>
                </w:rPr>
                <w:t>maxNumPeriodicSRS-r17,</w:t>
              </w:r>
            </w:ins>
          </w:p>
          <w:p w14:paraId="101994A2" w14:textId="77777777" w:rsidR="007E6BCC" w:rsidRPr="00713129" w:rsidRDefault="007E6BCC">
            <w:pPr>
              <w:pStyle w:val="TAL"/>
              <w:rPr>
                <w:ins w:id="1021" w:author="Intel-Rapp" w:date="2023-02-16T20:48:00Z"/>
                <w:rFonts w:cs="Arial"/>
                <w:i/>
                <w:iCs/>
                <w:color w:val="000000" w:themeColor="text1"/>
                <w:szCs w:val="18"/>
              </w:rPr>
            </w:pPr>
            <w:ins w:id="1022" w:author="Intel-Rapp" w:date="2023-02-16T20:48:00Z">
              <w:r w:rsidRPr="00713129">
                <w:rPr>
                  <w:rFonts w:cs="Arial"/>
                  <w:i/>
                  <w:iCs/>
                  <w:color w:val="000000" w:themeColor="text1"/>
                  <w:szCs w:val="18"/>
                </w:rPr>
                <w:t>maxNumAperiodicSRS-r17,</w:t>
              </w:r>
            </w:ins>
          </w:p>
          <w:p w14:paraId="4067C1ED" w14:textId="77777777" w:rsidR="007E6BCC" w:rsidRPr="00713129" w:rsidRDefault="007E6BCC">
            <w:pPr>
              <w:pStyle w:val="TAL"/>
              <w:rPr>
                <w:ins w:id="1023" w:author="Intel-Rapp" w:date="2023-02-16T20:48:00Z"/>
                <w:rFonts w:cs="Arial"/>
                <w:i/>
                <w:iCs/>
                <w:color w:val="000000" w:themeColor="text1"/>
                <w:szCs w:val="18"/>
              </w:rPr>
            </w:pPr>
            <w:ins w:id="1024" w:author="Intel-Rapp" w:date="2023-02-16T20:48:00Z">
              <w:r w:rsidRPr="00713129">
                <w:rPr>
                  <w:rFonts w:cs="Arial"/>
                  <w:i/>
                  <w:iCs/>
                  <w:color w:val="000000" w:themeColor="text1"/>
                  <w:szCs w:val="18"/>
                </w:rPr>
                <w:t>maxNumSP-SRS-r17</w:t>
              </w:r>
            </w:ins>
          </w:p>
          <w:p w14:paraId="678767FA" w14:textId="77777777" w:rsidR="007E6BCC" w:rsidRPr="00713129" w:rsidRDefault="007E6BCC">
            <w:pPr>
              <w:pStyle w:val="TAL"/>
              <w:rPr>
                <w:ins w:id="1025" w:author="Intel-Rapp" w:date="2023-02-16T20:48:00Z"/>
                <w:rFonts w:cs="Arial"/>
                <w:i/>
                <w:iCs/>
                <w:color w:val="000000" w:themeColor="text1"/>
                <w:szCs w:val="18"/>
              </w:rPr>
            </w:pPr>
            <w:ins w:id="1026" w:author="Intel-Rapp" w:date="2023-02-16T20:48:00Z">
              <w:r w:rsidRPr="00713129">
                <w:rPr>
                  <w:rFonts w:cs="Arial"/>
                  <w:i/>
                  <w:iCs/>
                  <w:color w:val="000000" w:themeColor="text1"/>
                  <w:szCs w:val="18"/>
                </w:rPr>
                <w:t>}</w:t>
              </w:r>
            </w:ins>
          </w:p>
          <w:p w14:paraId="50ACDB94" w14:textId="77777777" w:rsidR="007E6BCC" w:rsidRPr="00FA551B" w:rsidRDefault="007E6BCC">
            <w:pPr>
              <w:pStyle w:val="TAL"/>
              <w:rPr>
                <w:ins w:id="1027"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12709CFA" w14:textId="77777777" w:rsidR="007E6BCC" w:rsidRPr="00FA551B" w:rsidRDefault="007E6BCC">
            <w:pPr>
              <w:pStyle w:val="TAL"/>
              <w:rPr>
                <w:ins w:id="1028" w:author="Intel-Rapp" w:date="2023-02-16T20:48:00Z"/>
                <w:rFonts w:cs="Arial"/>
                <w:color w:val="000000" w:themeColor="text1"/>
                <w:szCs w:val="18"/>
              </w:rPr>
            </w:pPr>
            <w:ins w:id="1029" w:author="Intel-Rapp" w:date="2023-02-16T20:48:00Z">
              <w:r w:rsidRPr="00317D79">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542DEFE" w14:textId="77777777" w:rsidR="007E6BCC" w:rsidRPr="00FA551B" w:rsidRDefault="007E6BCC">
            <w:pPr>
              <w:pStyle w:val="TAL"/>
              <w:rPr>
                <w:ins w:id="1030" w:author="Intel-Rapp" w:date="2023-02-16T20:48:00Z"/>
                <w:rFonts w:cs="Arial"/>
                <w:color w:val="000000" w:themeColor="text1"/>
                <w:szCs w:val="18"/>
              </w:rPr>
            </w:pPr>
            <w:ins w:id="103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6447" w14:textId="77777777" w:rsidR="007E6BCC" w:rsidRPr="00FA551B" w:rsidRDefault="007E6BCC">
            <w:pPr>
              <w:pStyle w:val="TAL"/>
              <w:rPr>
                <w:ins w:id="1032" w:author="Intel-Rapp" w:date="2023-02-16T20:48:00Z"/>
                <w:rFonts w:cs="Arial"/>
                <w:color w:val="000000" w:themeColor="text1"/>
                <w:szCs w:val="18"/>
              </w:rPr>
            </w:pPr>
            <w:ins w:id="103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0E5DD" w14:textId="77777777" w:rsidR="007E6BCC" w:rsidRPr="00FA551B" w:rsidRDefault="007E6BCC">
            <w:pPr>
              <w:pStyle w:val="TAL"/>
              <w:rPr>
                <w:ins w:id="1034" w:author="Intel-Rapp" w:date="2023-02-16T20:48:00Z"/>
                <w:rFonts w:cs="Arial"/>
                <w:color w:val="000000" w:themeColor="text1"/>
                <w:szCs w:val="18"/>
              </w:rPr>
            </w:pPr>
            <w:ins w:id="103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22AE" w14:textId="77777777" w:rsidR="007E6BCC" w:rsidRPr="00FA551B" w:rsidRDefault="007E6BCC">
            <w:pPr>
              <w:pStyle w:val="TAL"/>
              <w:rPr>
                <w:ins w:id="1036" w:author="Intel-Rapp" w:date="2023-02-16T20:48:00Z"/>
                <w:rFonts w:cs="Arial"/>
                <w:color w:val="000000" w:themeColor="text1"/>
                <w:szCs w:val="18"/>
              </w:rPr>
            </w:pPr>
            <w:ins w:id="1037" w:author="Intel-Rapp" w:date="2023-02-16T20:48:00Z">
              <w:r w:rsidRPr="00FA551B">
                <w:rPr>
                  <w:rFonts w:cs="Arial"/>
                  <w:color w:val="000000" w:themeColor="text1"/>
                  <w:szCs w:val="18"/>
                </w:rPr>
                <w:t>Component 1: {1 to 8}</w:t>
              </w:r>
            </w:ins>
          </w:p>
          <w:p w14:paraId="60824D6B" w14:textId="77777777" w:rsidR="007E6BCC" w:rsidRPr="00FA551B" w:rsidRDefault="007E6BCC">
            <w:pPr>
              <w:pStyle w:val="TAL"/>
              <w:rPr>
                <w:ins w:id="1038" w:author="Intel-Rapp" w:date="2023-02-16T20:48:00Z"/>
                <w:rFonts w:cs="Arial"/>
                <w:color w:val="000000" w:themeColor="text1"/>
                <w:szCs w:val="18"/>
              </w:rPr>
            </w:pPr>
            <w:ins w:id="1039" w:author="Intel-Rapp" w:date="2023-02-16T20:48:00Z">
              <w:r w:rsidRPr="00FA551B">
                <w:rPr>
                  <w:rFonts w:cs="Arial"/>
                  <w:color w:val="000000" w:themeColor="text1"/>
                  <w:szCs w:val="18"/>
                </w:rPr>
                <w:t>Component 2: {1 to 8}</w:t>
              </w:r>
            </w:ins>
          </w:p>
          <w:p w14:paraId="01E0E468" w14:textId="77777777" w:rsidR="007E6BCC" w:rsidRPr="00FA551B" w:rsidRDefault="007E6BCC">
            <w:pPr>
              <w:pStyle w:val="TAL"/>
              <w:rPr>
                <w:ins w:id="1040" w:author="Intel-Rapp" w:date="2023-02-16T20:48:00Z"/>
                <w:rFonts w:cs="Arial"/>
                <w:color w:val="000000" w:themeColor="text1"/>
                <w:szCs w:val="18"/>
              </w:rPr>
            </w:pPr>
            <w:ins w:id="1041" w:author="Intel-Rapp" w:date="2023-02-16T20:48:00Z">
              <w:r w:rsidRPr="00FA551B">
                <w:rPr>
                  <w:rFonts w:cs="Arial"/>
                  <w:color w:val="000000" w:themeColor="text1"/>
                  <w:szCs w:val="18"/>
                </w:rPr>
                <w:t>Component 3: {0 to 8}</w:t>
              </w:r>
            </w:ins>
          </w:p>
          <w:p w14:paraId="2BA717CA" w14:textId="77777777" w:rsidR="007E6BCC" w:rsidRPr="00FA551B" w:rsidRDefault="007E6BCC">
            <w:pPr>
              <w:pStyle w:val="TAL"/>
              <w:rPr>
                <w:ins w:id="1042" w:author="Intel-Rapp" w:date="2023-02-16T20:48:00Z"/>
                <w:rFonts w:cs="Arial"/>
                <w:color w:val="000000" w:themeColor="text1"/>
                <w:szCs w:val="18"/>
              </w:rPr>
            </w:pPr>
            <w:ins w:id="1043" w:author="Intel-Rapp" w:date="2023-02-16T20:48:00Z">
              <w:r w:rsidRPr="00FA551B">
                <w:rPr>
                  <w:rFonts w:cs="Arial"/>
                  <w:color w:val="000000" w:themeColor="text1"/>
                  <w:szCs w:val="18"/>
                </w:rPr>
                <w:t>Component 4: {1 to 16}</w:t>
              </w:r>
            </w:ins>
          </w:p>
          <w:p w14:paraId="44486817" w14:textId="77777777" w:rsidR="007E6BCC" w:rsidRPr="00FA551B" w:rsidRDefault="007E6BCC">
            <w:pPr>
              <w:pStyle w:val="TAL"/>
              <w:rPr>
                <w:ins w:id="1044" w:author="Intel-Rapp" w:date="2023-02-16T20:48:00Z"/>
                <w:rFonts w:cs="Arial"/>
                <w:color w:val="000000" w:themeColor="text1"/>
                <w:szCs w:val="18"/>
              </w:rPr>
            </w:pPr>
            <w:ins w:id="1045" w:author="Intel-Rapp" w:date="2023-02-16T20:48:00Z">
              <w:r w:rsidRPr="00FA551B">
                <w:rPr>
                  <w:rFonts w:cs="Arial"/>
                  <w:color w:val="000000" w:themeColor="text1"/>
                  <w:szCs w:val="18"/>
                </w:rPr>
                <w:t>Component 5: {1,2}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24AE" w14:textId="77777777" w:rsidR="007E6BCC" w:rsidRPr="00FA551B" w:rsidRDefault="007E6BCC">
            <w:pPr>
              <w:pStyle w:val="TAL"/>
              <w:rPr>
                <w:ins w:id="1046" w:author="Intel-Rapp" w:date="2023-02-16T20:48:00Z"/>
                <w:rFonts w:cs="Arial"/>
                <w:color w:val="000000" w:themeColor="text1"/>
                <w:szCs w:val="18"/>
              </w:rPr>
            </w:pPr>
            <w:ins w:id="1047" w:author="Intel-Rapp" w:date="2023-02-16T20:48:00Z">
              <w:r w:rsidRPr="00FA551B">
                <w:rPr>
                  <w:rFonts w:cs="Arial"/>
                  <w:color w:val="000000" w:themeColor="text1"/>
                  <w:szCs w:val="18"/>
                </w:rPr>
                <w:t>Optional with capability signalling</w:t>
              </w:r>
            </w:ins>
          </w:p>
        </w:tc>
      </w:tr>
      <w:tr w:rsidR="007E6BCC" w:rsidRPr="00263855" w14:paraId="6123D33C" w14:textId="77777777">
        <w:trPr>
          <w:trHeight w:val="20"/>
          <w:ins w:id="104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C5214" w14:textId="77777777" w:rsidR="007E6BCC" w:rsidRPr="00FA551B" w:rsidRDefault="007E6BCC">
            <w:pPr>
              <w:pStyle w:val="TAL"/>
              <w:rPr>
                <w:ins w:id="1049" w:author="Intel-Rapp" w:date="2023-02-16T20:48:00Z"/>
              </w:rPr>
            </w:pPr>
            <w:ins w:id="1050"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59D2F" w14:textId="77777777" w:rsidR="007E6BCC" w:rsidRPr="00FA551B" w:rsidRDefault="007E6BCC">
            <w:pPr>
              <w:pStyle w:val="TAL"/>
              <w:rPr>
                <w:ins w:id="1051" w:author="Intel-Rapp" w:date="2023-02-16T20:48:00Z"/>
                <w:rFonts w:cs="Arial"/>
                <w:color w:val="000000" w:themeColor="text1"/>
                <w:szCs w:val="18"/>
              </w:rPr>
            </w:pPr>
            <w:ins w:id="1052" w:author="Intel-Rapp" w:date="2023-02-16T20:48:00Z">
              <w:r w:rsidRPr="00FA551B">
                <w:rPr>
                  <w:rFonts w:cs="Arial"/>
                  <w:color w:val="000000" w:themeColor="text1"/>
                  <w:szCs w:val="18"/>
                </w:rPr>
                <w:t>23-3-1a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FEB2" w14:textId="77777777" w:rsidR="007E6BCC" w:rsidRPr="00FA551B" w:rsidRDefault="007E6BCC">
            <w:pPr>
              <w:pStyle w:val="TAL"/>
              <w:rPr>
                <w:ins w:id="1053" w:author="Intel-Rapp" w:date="2023-02-16T20:48:00Z"/>
                <w:rFonts w:eastAsia="SimSun" w:cs="Arial"/>
                <w:color w:val="000000" w:themeColor="text1"/>
                <w:szCs w:val="18"/>
                <w:lang w:eastAsia="zh-CN"/>
              </w:rPr>
            </w:pPr>
            <w:ins w:id="1054" w:author="Intel-Rapp" w:date="2023-02-16T20:48:00Z">
              <w:r w:rsidRPr="00FA551B">
                <w:rPr>
                  <w:rFonts w:eastAsia="SimSun" w:cs="Arial"/>
                  <w:color w:val="000000" w:themeColor="text1"/>
                  <w:szCs w:val="18"/>
                  <w:lang w:eastAsia="zh-CN"/>
                </w:rPr>
                <w:t xml:space="preserve">Cyclic mapping for Multi-TRP PUSCH repetition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DECA" w14:textId="77777777" w:rsidR="007E6BCC" w:rsidRPr="00FA551B" w:rsidRDefault="007E6BCC">
            <w:pPr>
              <w:spacing w:before="60" w:after="120" w:line="259" w:lineRule="auto"/>
              <w:contextualSpacing/>
              <w:rPr>
                <w:ins w:id="1055" w:author="Intel-Rapp" w:date="2023-02-16T20:48:00Z"/>
                <w:rFonts w:ascii="Arial" w:hAnsi="Arial" w:cs="Arial"/>
                <w:color w:val="000000" w:themeColor="text1"/>
                <w:sz w:val="18"/>
                <w:szCs w:val="18"/>
              </w:rPr>
            </w:pPr>
            <w:ins w:id="1056" w:author="Intel-Rapp" w:date="2023-02-16T20:48:00Z">
              <w:r w:rsidRPr="00FA551B">
                <w:rPr>
                  <w:rFonts w:ascii="Arial" w:hAnsi="Arial" w:cs="Arial"/>
                  <w:color w:val="000000" w:themeColor="text1"/>
                  <w:sz w:val="18"/>
                  <w:szCs w:val="18"/>
                </w:rPr>
                <w:t>Support of cyclic mapping when the number of repetitions is larger than 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42DA2FB" w14:textId="77777777" w:rsidR="007E6BCC" w:rsidRPr="00FA551B" w:rsidRDefault="007E6BCC">
            <w:pPr>
              <w:pStyle w:val="TAL"/>
              <w:rPr>
                <w:ins w:id="1057" w:author="Intel-Rapp" w:date="2023-02-16T20:48:00Z"/>
                <w:rFonts w:eastAsia="MS Mincho" w:cs="Arial"/>
                <w:color w:val="000000" w:themeColor="text1"/>
                <w:szCs w:val="18"/>
              </w:rPr>
            </w:pPr>
            <w:ins w:id="1058"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55D2487B" w14:textId="77777777" w:rsidR="007E6BCC" w:rsidRPr="00FA551B" w:rsidRDefault="007E6BCC">
            <w:pPr>
              <w:pStyle w:val="TAL"/>
              <w:rPr>
                <w:ins w:id="1059" w:author="Intel-Rapp" w:date="2023-02-16T20:48:00Z"/>
                <w:rFonts w:cs="Arial"/>
                <w:color w:val="000000" w:themeColor="text1"/>
                <w:szCs w:val="18"/>
              </w:rPr>
            </w:pPr>
            <w:ins w:id="1060" w:author="Intel-Rapp" w:date="2023-02-16T20:48:00Z">
              <w:r w:rsidRPr="00014AC0">
                <w:rPr>
                  <w:rFonts w:cs="Arial"/>
                  <w:i/>
                  <w:iCs/>
                  <w:color w:val="000000" w:themeColor="text1"/>
                  <w:szCs w:val="18"/>
                </w:rPr>
                <w:t>mTRP-PUSCH-cyclicMapping-r17</w:t>
              </w:r>
            </w:ins>
          </w:p>
        </w:tc>
        <w:tc>
          <w:tcPr>
            <w:tcW w:w="2284" w:type="dxa"/>
            <w:tcBorders>
              <w:top w:val="single" w:sz="4" w:space="0" w:color="auto"/>
              <w:left w:val="single" w:sz="4" w:space="0" w:color="auto"/>
              <w:bottom w:val="single" w:sz="4" w:space="0" w:color="auto"/>
              <w:right w:val="single" w:sz="4" w:space="0" w:color="auto"/>
            </w:tcBorders>
          </w:tcPr>
          <w:p w14:paraId="7F337397" w14:textId="77777777" w:rsidR="007E6BCC" w:rsidRPr="00FA551B" w:rsidRDefault="007E6BCC">
            <w:pPr>
              <w:pStyle w:val="TAL"/>
              <w:rPr>
                <w:ins w:id="1061" w:author="Intel-Rapp" w:date="2023-02-16T20:48:00Z"/>
                <w:rFonts w:cs="Arial"/>
                <w:color w:val="000000" w:themeColor="text1"/>
                <w:szCs w:val="18"/>
              </w:rPr>
            </w:pPr>
            <w:ins w:id="1062" w:author="Intel-Rapp" w:date="2023-02-16T20:48:00Z">
              <w:r w:rsidRPr="00317D79">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3E6710C" w14:textId="77777777" w:rsidR="007E6BCC" w:rsidRPr="00FA551B" w:rsidRDefault="007E6BCC">
            <w:pPr>
              <w:pStyle w:val="TAL"/>
              <w:rPr>
                <w:ins w:id="1063" w:author="Intel-Rapp" w:date="2023-02-16T20:48:00Z"/>
                <w:rFonts w:cs="Arial"/>
                <w:color w:val="000000" w:themeColor="text1"/>
                <w:szCs w:val="18"/>
              </w:rPr>
            </w:pPr>
            <w:ins w:id="10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BC9AD" w14:textId="77777777" w:rsidR="007E6BCC" w:rsidRPr="00FA551B" w:rsidRDefault="007E6BCC">
            <w:pPr>
              <w:pStyle w:val="TAL"/>
              <w:rPr>
                <w:ins w:id="1065" w:author="Intel-Rapp" w:date="2023-02-16T20:48:00Z"/>
                <w:rFonts w:cs="Arial"/>
                <w:color w:val="000000" w:themeColor="text1"/>
                <w:szCs w:val="18"/>
              </w:rPr>
            </w:pPr>
            <w:ins w:id="10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D67B" w14:textId="77777777" w:rsidR="007E6BCC" w:rsidRPr="00FA551B" w:rsidRDefault="007E6BCC">
            <w:pPr>
              <w:pStyle w:val="TAL"/>
              <w:rPr>
                <w:ins w:id="1067" w:author="Intel-Rapp" w:date="2023-02-16T20:48:00Z"/>
                <w:rFonts w:cs="Arial"/>
                <w:color w:val="000000" w:themeColor="text1"/>
                <w:szCs w:val="18"/>
              </w:rPr>
            </w:pPr>
            <w:ins w:id="106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DDFD" w14:textId="77777777" w:rsidR="007E6BCC" w:rsidRPr="00FA551B" w:rsidRDefault="007E6BCC">
            <w:pPr>
              <w:pStyle w:val="TAL"/>
              <w:rPr>
                <w:ins w:id="1069" w:author="Intel-Rapp" w:date="2023-02-16T20:48:00Z"/>
                <w:rFonts w:cs="Arial"/>
                <w:color w:val="000000" w:themeColor="text1"/>
                <w:szCs w:val="18"/>
              </w:rPr>
            </w:pPr>
            <w:ins w:id="1070" w:author="Intel-Rapp" w:date="2023-02-16T20:48:00Z">
              <w:r w:rsidRPr="00FA551B">
                <w:rPr>
                  <w:rFonts w:cs="Arial"/>
                  <w:color w:val="000000" w:themeColor="text1"/>
                  <w:szCs w:val="18"/>
                </w:rPr>
                <w:t>Candidate component values: {for repetition Type A, for repetition Type B, both}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FA50" w14:textId="77777777" w:rsidR="007E6BCC" w:rsidRPr="00FA551B" w:rsidRDefault="007E6BCC">
            <w:pPr>
              <w:pStyle w:val="TAL"/>
              <w:rPr>
                <w:ins w:id="1071" w:author="Intel-Rapp" w:date="2023-02-16T20:48:00Z"/>
                <w:rFonts w:cs="Arial"/>
                <w:color w:val="000000" w:themeColor="text1"/>
                <w:szCs w:val="18"/>
              </w:rPr>
            </w:pPr>
            <w:ins w:id="1072" w:author="Intel-Rapp" w:date="2023-02-16T20:48:00Z">
              <w:r w:rsidRPr="00FA551B">
                <w:rPr>
                  <w:rFonts w:cs="Arial"/>
                  <w:color w:val="000000" w:themeColor="text1"/>
                  <w:szCs w:val="18"/>
                </w:rPr>
                <w:t>Optional with capability signalling</w:t>
              </w:r>
            </w:ins>
          </w:p>
        </w:tc>
      </w:tr>
      <w:tr w:rsidR="007E6BCC" w:rsidRPr="00263855" w14:paraId="21697DEA" w14:textId="77777777">
        <w:trPr>
          <w:trHeight w:val="20"/>
          <w:ins w:id="107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B8E86" w14:textId="77777777" w:rsidR="007E6BCC" w:rsidRPr="00FA551B" w:rsidRDefault="007E6BCC">
            <w:pPr>
              <w:pStyle w:val="TAL"/>
              <w:rPr>
                <w:ins w:id="1074" w:author="Intel-Rapp" w:date="2023-02-16T20:48:00Z"/>
              </w:rPr>
            </w:pPr>
            <w:ins w:id="1075"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76978" w14:textId="77777777" w:rsidR="007E6BCC" w:rsidRPr="00FA551B" w:rsidRDefault="007E6BCC">
            <w:pPr>
              <w:pStyle w:val="TAL"/>
              <w:rPr>
                <w:ins w:id="1076" w:author="Intel-Rapp" w:date="2023-02-16T20:48:00Z"/>
                <w:rFonts w:cs="Arial"/>
                <w:color w:val="000000" w:themeColor="text1"/>
                <w:szCs w:val="18"/>
              </w:rPr>
            </w:pPr>
            <w:ins w:id="1077" w:author="Intel-Rapp" w:date="2023-02-16T20:48:00Z">
              <w:r w:rsidRPr="00FA551B">
                <w:rPr>
                  <w:rFonts w:cs="Arial"/>
                  <w:color w:val="000000" w:themeColor="text1"/>
                  <w:szCs w:val="18"/>
                </w:rPr>
                <w:t>23-3-1b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02AC" w14:textId="77777777" w:rsidR="007E6BCC" w:rsidRPr="00FA551B" w:rsidRDefault="007E6BCC">
            <w:pPr>
              <w:pStyle w:val="TAL"/>
              <w:rPr>
                <w:ins w:id="1078" w:author="Intel-Rapp" w:date="2023-02-16T20:48:00Z"/>
                <w:rFonts w:eastAsia="SimSun" w:cs="Arial"/>
                <w:color w:val="000000" w:themeColor="text1"/>
                <w:szCs w:val="18"/>
                <w:lang w:eastAsia="zh-CN"/>
              </w:rPr>
            </w:pPr>
            <w:ins w:id="1079" w:author="Intel-Rapp" w:date="2023-02-16T20:48:00Z">
              <w:r w:rsidRPr="00FA551B">
                <w:rPr>
                  <w:rFonts w:eastAsia="SimSun" w:cs="Arial"/>
                  <w:color w:val="000000" w:themeColor="text1"/>
                  <w:szCs w:val="18"/>
                  <w:lang w:eastAsia="zh-CN"/>
                </w:rPr>
                <w:t>Second TPC field for Multi-TRP PUSCH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177C6" w14:textId="77777777" w:rsidR="007E6BCC" w:rsidRPr="00FA551B" w:rsidRDefault="007E6BCC">
            <w:pPr>
              <w:spacing w:before="60" w:after="120" w:line="259" w:lineRule="auto"/>
              <w:contextualSpacing/>
              <w:rPr>
                <w:ins w:id="1080" w:author="Intel-Rapp" w:date="2023-02-16T20:48:00Z"/>
                <w:rFonts w:ascii="Arial" w:hAnsi="Arial" w:cs="Arial"/>
                <w:color w:val="000000" w:themeColor="text1"/>
                <w:sz w:val="18"/>
                <w:szCs w:val="18"/>
              </w:rPr>
            </w:pPr>
            <w:ins w:id="1081" w:author="Intel-Rapp" w:date="2023-02-16T20:48:00Z">
              <w:r w:rsidRPr="00FA551B">
                <w:rPr>
                  <w:rFonts w:ascii="Arial" w:hAnsi="Arial" w:cs="Arial"/>
                  <w:color w:val="000000" w:themeColor="text1"/>
                  <w:sz w:val="18"/>
                  <w:szCs w:val="18"/>
                </w:rPr>
                <w:t>Support of second TPC field for per TRP closed-loop power control for PUSCH with DCI formats 0_1 / 0_2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1CA100" w14:textId="77777777" w:rsidR="007E6BCC" w:rsidRPr="00FA551B" w:rsidRDefault="007E6BCC">
            <w:pPr>
              <w:pStyle w:val="TAL"/>
              <w:rPr>
                <w:ins w:id="1082" w:author="Intel-Rapp" w:date="2023-02-16T20:48:00Z"/>
                <w:rFonts w:eastAsia="MS Mincho" w:cs="Arial"/>
                <w:color w:val="000000" w:themeColor="text1"/>
                <w:szCs w:val="18"/>
              </w:rPr>
            </w:pPr>
            <w:ins w:id="1083"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1A594E13" w14:textId="77777777" w:rsidR="007E6BCC" w:rsidRPr="004261D6" w:rsidRDefault="007E6BCC">
            <w:pPr>
              <w:pStyle w:val="TAL"/>
              <w:rPr>
                <w:ins w:id="1084" w:author="Intel-Rapp" w:date="2023-02-16T20:48:00Z"/>
                <w:rFonts w:cs="Arial"/>
                <w:i/>
                <w:iCs/>
                <w:color w:val="000000" w:themeColor="text1"/>
                <w:szCs w:val="18"/>
              </w:rPr>
            </w:pPr>
            <w:ins w:id="1085" w:author="Intel-Rapp" w:date="2023-02-16T20:48:00Z">
              <w:r w:rsidRPr="004261D6">
                <w:rPr>
                  <w:rFonts w:cs="Arial"/>
                  <w:i/>
                  <w:iCs/>
                  <w:color w:val="000000" w:themeColor="text1"/>
                  <w:szCs w:val="18"/>
                </w:rPr>
                <w:t>mTRP-PUSCH-secondTPC-r17</w:t>
              </w:r>
            </w:ins>
          </w:p>
        </w:tc>
        <w:tc>
          <w:tcPr>
            <w:tcW w:w="2284" w:type="dxa"/>
            <w:tcBorders>
              <w:top w:val="single" w:sz="4" w:space="0" w:color="auto"/>
              <w:left w:val="single" w:sz="4" w:space="0" w:color="auto"/>
              <w:bottom w:val="single" w:sz="4" w:space="0" w:color="auto"/>
              <w:right w:val="single" w:sz="4" w:space="0" w:color="auto"/>
            </w:tcBorders>
          </w:tcPr>
          <w:p w14:paraId="6F14F6E8" w14:textId="77777777" w:rsidR="007E6BCC" w:rsidRPr="00FA551B" w:rsidRDefault="007E6BCC">
            <w:pPr>
              <w:pStyle w:val="TAL"/>
              <w:rPr>
                <w:ins w:id="1086" w:author="Intel-Rapp" w:date="2023-02-16T20:48:00Z"/>
                <w:rFonts w:cs="Arial"/>
                <w:color w:val="000000" w:themeColor="text1"/>
                <w:szCs w:val="18"/>
              </w:rPr>
            </w:pPr>
            <w:ins w:id="1087" w:author="Intel-Rapp" w:date="2023-02-16T20:48:00Z">
              <w:r w:rsidRPr="00317D79">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251117A" w14:textId="77777777" w:rsidR="007E6BCC" w:rsidRPr="00FA551B" w:rsidRDefault="007E6BCC">
            <w:pPr>
              <w:pStyle w:val="TAL"/>
              <w:rPr>
                <w:ins w:id="1088" w:author="Intel-Rapp" w:date="2023-02-16T20:48:00Z"/>
                <w:rFonts w:cs="Arial"/>
                <w:color w:val="000000" w:themeColor="text1"/>
                <w:szCs w:val="18"/>
              </w:rPr>
            </w:pPr>
            <w:ins w:id="10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3E13" w14:textId="77777777" w:rsidR="007E6BCC" w:rsidRPr="00FA551B" w:rsidRDefault="007E6BCC">
            <w:pPr>
              <w:pStyle w:val="TAL"/>
              <w:rPr>
                <w:ins w:id="1090" w:author="Intel-Rapp" w:date="2023-02-16T20:48:00Z"/>
                <w:rFonts w:cs="Arial"/>
                <w:color w:val="000000" w:themeColor="text1"/>
                <w:szCs w:val="18"/>
              </w:rPr>
            </w:pPr>
            <w:ins w:id="109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2470D" w14:textId="77777777" w:rsidR="007E6BCC" w:rsidRPr="00FA551B" w:rsidRDefault="007E6BCC">
            <w:pPr>
              <w:pStyle w:val="TAL"/>
              <w:rPr>
                <w:ins w:id="1092" w:author="Intel-Rapp" w:date="2023-02-16T20:48:00Z"/>
                <w:rFonts w:cs="Arial"/>
                <w:color w:val="000000" w:themeColor="text1"/>
                <w:szCs w:val="18"/>
              </w:rPr>
            </w:pPr>
            <w:ins w:id="109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A9FE" w14:textId="77777777" w:rsidR="007E6BCC" w:rsidRPr="00FA551B" w:rsidRDefault="007E6BCC">
            <w:pPr>
              <w:pStyle w:val="TAL"/>
              <w:rPr>
                <w:ins w:id="109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26140" w14:textId="77777777" w:rsidR="007E6BCC" w:rsidRPr="00FA551B" w:rsidRDefault="007E6BCC">
            <w:pPr>
              <w:pStyle w:val="TAL"/>
              <w:rPr>
                <w:ins w:id="1095" w:author="Intel-Rapp" w:date="2023-02-16T20:48:00Z"/>
                <w:rFonts w:cs="Arial"/>
                <w:color w:val="000000" w:themeColor="text1"/>
                <w:szCs w:val="18"/>
              </w:rPr>
            </w:pPr>
            <w:ins w:id="1096" w:author="Intel-Rapp" w:date="2023-02-16T20:48:00Z">
              <w:r w:rsidRPr="00FA551B">
                <w:rPr>
                  <w:rFonts w:cs="Arial"/>
                  <w:color w:val="000000" w:themeColor="text1"/>
                  <w:szCs w:val="18"/>
                </w:rPr>
                <w:t>Optional with capability signalling</w:t>
              </w:r>
            </w:ins>
          </w:p>
        </w:tc>
      </w:tr>
      <w:tr w:rsidR="007E6BCC" w:rsidRPr="00263855" w14:paraId="230BE97C" w14:textId="77777777">
        <w:trPr>
          <w:trHeight w:val="20"/>
          <w:ins w:id="109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02D2F" w14:textId="77777777" w:rsidR="007E6BCC" w:rsidRPr="00FA551B" w:rsidRDefault="007E6BCC">
            <w:pPr>
              <w:pStyle w:val="TAL"/>
              <w:rPr>
                <w:ins w:id="1098" w:author="Intel-Rapp" w:date="2023-02-16T20:48:00Z"/>
              </w:rPr>
            </w:pPr>
            <w:ins w:id="109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403C" w14:textId="77777777" w:rsidR="007E6BCC" w:rsidRPr="00FA551B" w:rsidRDefault="007E6BCC">
            <w:pPr>
              <w:pStyle w:val="TAL"/>
              <w:rPr>
                <w:ins w:id="1100" w:author="Intel-Rapp" w:date="2023-02-16T20:48:00Z"/>
                <w:rFonts w:cs="Arial"/>
                <w:color w:val="000000" w:themeColor="text1"/>
                <w:szCs w:val="18"/>
              </w:rPr>
            </w:pPr>
            <w:ins w:id="1101" w:author="Intel-Rapp" w:date="2023-02-16T20:48:00Z">
              <w:r w:rsidRPr="00FA551B">
                <w:rPr>
                  <w:rFonts w:cs="Arial"/>
                  <w:color w:val="000000" w:themeColor="text1"/>
                  <w:szCs w:val="18"/>
                </w:rPr>
                <w:t>23-3-1c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27AB" w14:textId="77777777" w:rsidR="007E6BCC" w:rsidRPr="00FA551B" w:rsidRDefault="007E6BCC">
            <w:pPr>
              <w:pStyle w:val="TAL"/>
              <w:rPr>
                <w:ins w:id="1102" w:author="Intel-Rapp" w:date="2023-02-16T20:48:00Z"/>
                <w:rFonts w:eastAsia="SimSun" w:cs="Arial"/>
                <w:color w:val="000000" w:themeColor="text1"/>
                <w:szCs w:val="18"/>
                <w:lang w:eastAsia="zh-CN"/>
              </w:rPr>
            </w:pPr>
            <w:ins w:id="1103" w:author="Intel-Rapp" w:date="2023-02-16T20:48:00Z">
              <w:r w:rsidRPr="00FA551B">
                <w:rPr>
                  <w:rFonts w:eastAsia="SimSun" w:cs="Arial"/>
                  <w:color w:val="000000" w:themeColor="text1"/>
                  <w:szCs w:val="18"/>
                  <w:lang w:eastAsia="zh-CN"/>
                </w:rPr>
                <w:t>Two PHR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9BE49" w14:textId="77777777" w:rsidR="007E6BCC" w:rsidRPr="00FA551B" w:rsidRDefault="007E6BCC">
            <w:pPr>
              <w:spacing w:before="60" w:after="120" w:line="259" w:lineRule="auto"/>
              <w:contextualSpacing/>
              <w:rPr>
                <w:ins w:id="1104" w:author="Intel-Rapp" w:date="2023-02-16T20:48:00Z"/>
                <w:rFonts w:ascii="Arial" w:hAnsi="Arial" w:cs="Arial"/>
                <w:color w:val="000000" w:themeColor="text1"/>
                <w:sz w:val="18"/>
                <w:szCs w:val="18"/>
              </w:rPr>
            </w:pPr>
            <w:ins w:id="1105" w:author="Intel-Rapp" w:date="2023-02-16T20:48:00Z">
              <w:r w:rsidRPr="00FA551B">
                <w:rPr>
                  <w:rFonts w:ascii="Arial" w:hAnsi="Arial" w:cs="Arial"/>
                  <w:color w:val="000000" w:themeColor="text1"/>
                  <w:sz w:val="18"/>
                  <w:szCs w:val="18"/>
                </w:rPr>
                <w:t>Support of PHR reporting related to M-TRP PUSCH repetition (calculate two PHRs (at least corresponding to the CC that applies m-TRP PUSCH repetitions), each associated with a first PUSCH occasion corresponding to each SRS resource set, and report two PHRs.)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D5D754" w14:textId="77777777" w:rsidR="007E6BCC" w:rsidRPr="00FA551B" w:rsidRDefault="007E6BCC">
            <w:pPr>
              <w:pStyle w:val="TAL"/>
              <w:rPr>
                <w:ins w:id="1106" w:author="Intel-Rapp" w:date="2023-02-16T20:48:00Z"/>
                <w:rFonts w:eastAsia="MS Mincho" w:cs="Arial"/>
                <w:color w:val="000000" w:themeColor="text1"/>
                <w:szCs w:val="18"/>
              </w:rPr>
            </w:pPr>
            <w:ins w:id="1107"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5BB27F11" w14:textId="77777777" w:rsidR="007E6BCC" w:rsidRPr="00354D19" w:rsidRDefault="007E6BCC">
            <w:pPr>
              <w:pStyle w:val="TAL"/>
              <w:rPr>
                <w:ins w:id="1108" w:author="Intel-Rapp" w:date="2023-02-16T20:48:00Z"/>
                <w:rFonts w:cs="Arial"/>
                <w:i/>
                <w:iCs/>
                <w:color w:val="000000" w:themeColor="text1"/>
                <w:szCs w:val="18"/>
              </w:rPr>
            </w:pPr>
            <w:ins w:id="1109" w:author="Intel-Rapp" w:date="2023-02-16T20:48:00Z">
              <w:r w:rsidRPr="00354D19">
                <w:rPr>
                  <w:rFonts w:cs="Arial"/>
                  <w:i/>
                  <w:iCs/>
                  <w:color w:val="000000" w:themeColor="text1"/>
                  <w:szCs w:val="18"/>
                </w:rPr>
                <w:t>mTRP-PUSCH-twoPHR-Reporting-r17</w:t>
              </w:r>
            </w:ins>
          </w:p>
        </w:tc>
        <w:tc>
          <w:tcPr>
            <w:tcW w:w="2284" w:type="dxa"/>
            <w:tcBorders>
              <w:top w:val="single" w:sz="4" w:space="0" w:color="auto"/>
              <w:left w:val="single" w:sz="4" w:space="0" w:color="auto"/>
              <w:bottom w:val="single" w:sz="4" w:space="0" w:color="auto"/>
              <w:right w:val="single" w:sz="4" w:space="0" w:color="auto"/>
            </w:tcBorders>
          </w:tcPr>
          <w:p w14:paraId="69C188F0" w14:textId="77777777" w:rsidR="007E6BCC" w:rsidRPr="00FA551B" w:rsidRDefault="007E6BCC">
            <w:pPr>
              <w:pStyle w:val="TAL"/>
              <w:rPr>
                <w:ins w:id="1110" w:author="Intel-Rapp" w:date="2023-02-16T20:48:00Z"/>
                <w:rFonts w:cs="Arial"/>
                <w:color w:val="000000" w:themeColor="text1"/>
                <w:szCs w:val="18"/>
              </w:rPr>
            </w:pPr>
            <w:ins w:id="1111" w:author="Intel-Rapp" w:date="2023-02-16T20:48:00Z">
              <w:r w:rsidRPr="00341F4B">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0AF5041" w14:textId="77777777" w:rsidR="007E6BCC" w:rsidRPr="00FA551B" w:rsidRDefault="007E6BCC">
            <w:pPr>
              <w:pStyle w:val="TAL"/>
              <w:rPr>
                <w:ins w:id="1112" w:author="Intel-Rapp" w:date="2023-02-16T20:48:00Z"/>
                <w:rFonts w:cs="Arial"/>
                <w:color w:val="000000" w:themeColor="text1"/>
                <w:szCs w:val="18"/>
              </w:rPr>
            </w:pPr>
            <w:ins w:id="111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AB20" w14:textId="77777777" w:rsidR="007E6BCC" w:rsidRPr="00FA551B" w:rsidRDefault="007E6BCC">
            <w:pPr>
              <w:pStyle w:val="TAL"/>
              <w:rPr>
                <w:ins w:id="1114" w:author="Intel-Rapp" w:date="2023-02-16T20:48:00Z"/>
                <w:rFonts w:cs="Arial"/>
                <w:color w:val="000000" w:themeColor="text1"/>
                <w:szCs w:val="18"/>
              </w:rPr>
            </w:pPr>
            <w:ins w:id="111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FB87A" w14:textId="77777777" w:rsidR="007E6BCC" w:rsidRPr="00FA551B" w:rsidRDefault="007E6BCC">
            <w:pPr>
              <w:pStyle w:val="TAL"/>
              <w:rPr>
                <w:ins w:id="1116" w:author="Intel-Rapp" w:date="2023-02-16T20:48:00Z"/>
                <w:rFonts w:cs="Arial"/>
                <w:color w:val="000000" w:themeColor="text1"/>
                <w:szCs w:val="18"/>
              </w:rPr>
            </w:pPr>
            <w:ins w:id="111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EF98" w14:textId="77777777" w:rsidR="007E6BCC" w:rsidRPr="00FA551B" w:rsidRDefault="007E6BCC">
            <w:pPr>
              <w:pStyle w:val="TAL"/>
              <w:rPr>
                <w:ins w:id="111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7ACD" w14:textId="77777777" w:rsidR="007E6BCC" w:rsidRPr="00FA551B" w:rsidRDefault="007E6BCC">
            <w:pPr>
              <w:pStyle w:val="TAL"/>
              <w:rPr>
                <w:ins w:id="1119" w:author="Intel-Rapp" w:date="2023-02-16T20:48:00Z"/>
                <w:rFonts w:cs="Arial"/>
                <w:color w:val="000000" w:themeColor="text1"/>
                <w:szCs w:val="18"/>
              </w:rPr>
            </w:pPr>
            <w:ins w:id="1120" w:author="Intel-Rapp" w:date="2023-02-16T20:48:00Z">
              <w:r w:rsidRPr="00FA551B">
                <w:rPr>
                  <w:rFonts w:cs="Arial"/>
                  <w:color w:val="000000" w:themeColor="text1"/>
                  <w:szCs w:val="18"/>
                </w:rPr>
                <w:t>Optional with capability signalling</w:t>
              </w:r>
            </w:ins>
          </w:p>
        </w:tc>
      </w:tr>
      <w:tr w:rsidR="007E6BCC" w:rsidRPr="00263855" w14:paraId="00EEB857" w14:textId="77777777">
        <w:trPr>
          <w:trHeight w:val="20"/>
          <w:ins w:id="112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F9D0" w14:textId="77777777" w:rsidR="007E6BCC" w:rsidRPr="00FA551B" w:rsidRDefault="007E6BCC">
            <w:pPr>
              <w:pStyle w:val="TAL"/>
              <w:rPr>
                <w:ins w:id="1122" w:author="Intel-Rapp" w:date="2023-02-16T20:48:00Z"/>
              </w:rPr>
            </w:pPr>
            <w:ins w:id="112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6A24" w14:textId="77777777" w:rsidR="007E6BCC" w:rsidRPr="00FA551B" w:rsidRDefault="007E6BCC">
            <w:pPr>
              <w:pStyle w:val="TAL"/>
              <w:rPr>
                <w:ins w:id="1124" w:author="Intel-Rapp" w:date="2023-02-16T20:48:00Z"/>
                <w:rFonts w:cs="Arial"/>
                <w:color w:val="000000" w:themeColor="text1"/>
                <w:szCs w:val="18"/>
              </w:rPr>
            </w:pPr>
            <w:ins w:id="1125" w:author="Intel-Rapp" w:date="2023-02-16T20:48:00Z">
              <w:r w:rsidRPr="00FA551B">
                <w:rPr>
                  <w:rFonts w:cs="Arial"/>
                  <w:color w:val="000000" w:themeColor="text1"/>
                  <w:szCs w:val="18"/>
                </w:rPr>
                <w:t>23-3-1e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8CF28" w14:textId="77777777" w:rsidR="007E6BCC" w:rsidRPr="00FA551B" w:rsidRDefault="007E6BCC">
            <w:pPr>
              <w:pStyle w:val="TAL"/>
              <w:rPr>
                <w:ins w:id="1126" w:author="Intel-Rapp" w:date="2023-02-16T20:48:00Z"/>
                <w:rFonts w:eastAsia="SimSun" w:cs="Arial"/>
                <w:color w:val="000000" w:themeColor="text1"/>
                <w:szCs w:val="18"/>
                <w:lang w:eastAsia="zh-CN"/>
              </w:rPr>
            </w:pPr>
            <w:ins w:id="1127" w:author="Intel-Rapp" w:date="2023-02-16T20:48:00Z">
              <w:r w:rsidRPr="00FA551B">
                <w:rPr>
                  <w:rFonts w:eastAsia="SimSun" w:cs="Arial"/>
                  <w:color w:val="000000" w:themeColor="text1"/>
                  <w:szCs w:val="18"/>
                  <w:lang w:eastAsia="zh-CN"/>
                </w:rPr>
                <w:t>A-CSI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F07A" w14:textId="77777777" w:rsidR="007E6BCC" w:rsidRPr="00FA551B" w:rsidRDefault="007E6BCC">
            <w:pPr>
              <w:spacing w:before="60" w:after="120" w:line="259" w:lineRule="auto"/>
              <w:contextualSpacing/>
              <w:rPr>
                <w:ins w:id="1128" w:author="Intel-Rapp" w:date="2023-02-16T20:48:00Z"/>
                <w:rFonts w:ascii="Arial" w:hAnsi="Arial" w:cs="Arial"/>
                <w:color w:val="000000" w:themeColor="text1"/>
                <w:sz w:val="18"/>
                <w:szCs w:val="18"/>
              </w:rPr>
            </w:pPr>
            <w:ins w:id="1129" w:author="Intel-Rapp" w:date="2023-02-16T20:48:00Z">
              <w:r w:rsidRPr="00FA551B">
                <w:rPr>
                  <w:rFonts w:ascii="Arial" w:hAnsi="Arial" w:cs="Arial"/>
                  <w:color w:val="000000" w:themeColor="text1"/>
                  <w:sz w:val="18"/>
                  <w:szCs w:val="18"/>
                </w:rPr>
                <w:t>Support of A-CSI report on two PUSCH repetitions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F91B9D" w14:textId="77777777" w:rsidR="007E6BCC" w:rsidRPr="00FA551B" w:rsidRDefault="007E6BCC">
            <w:pPr>
              <w:pStyle w:val="TAL"/>
              <w:rPr>
                <w:ins w:id="1130" w:author="Intel-Rapp" w:date="2023-02-16T20:48:00Z"/>
                <w:rFonts w:eastAsia="MS Mincho" w:cs="Arial"/>
                <w:color w:val="000000" w:themeColor="text1"/>
                <w:szCs w:val="18"/>
              </w:rPr>
            </w:pPr>
            <w:ins w:id="1131"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4BA51EB7" w14:textId="77777777" w:rsidR="007E6BCC" w:rsidRPr="00354D19" w:rsidRDefault="007E6BCC">
            <w:pPr>
              <w:pStyle w:val="TAL"/>
              <w:rPr>
                <w:ins w:id="1132" w:author="Intel-Rapp" w:date="2023-02-16T20:48:00Z"/>
                <w:rFonts w:cs="Arial"/>
                <w:i/>
                <w:iCs/>
                <w:color w:val="000000" w:themeColor="text1"/>
                <w:szCs w:val="18"/>
              </w:rPr>
            </w:pPr>
            <w:ins w:id="1133" w:author="Intel-Rapp" w:date="2023-02-16T20:48:00Z">
              <w:r w:rsidRPr="00354D19">
                <w:rPr>
                  <w:rFonts w:cs="Arial"/>
                  <w:i/>
                  <w:iCs/>
                  <w:color w:val="000000" w:themeColor="text1"/>
                  <w:szCs w:val="18"/>
                </w:rPr>
                <w:t>mTRP-PUSCH-A-CSI-r17</w:t>
              </w:r>
            </w:ins>
          </w:p>
        </w:tc>
        <w:tc>
          <w:tcPr>
            <w:tcW w:w="2284" w:type="dxa"/>
            <w:tcBorders>
              <w:top w:val="single" w:sz="4" w:space="0" w:color="auto"/>
              <w:left w:val="single" w:sz="4" w:space="0" w:color="auto"/>
              <w:bottom w:val="single" w:sz="4" w:space="0" w:color="auto"/>
              <w:right w:val="single" w:sz="4" w:space="0" w:color="auto"/>
            </w:tcBorders>
          </w:tcPr>
          <w:p w14:paraId="18983F2B" w14:textId="77777777" w:rsidR="007E6BCC" w:rsidRPr="00FA551B" w:rsidRDefault="007E6BCC">
            <w:pPr>
              <w:pStyle w:val="TAL"/>
              <w:rPr>
                <w:ins w:id="1134" w:author="Intel-Rapp" w:date="2023-02-16T20:48:00Z"/>
                <w:rFonts w:cs="Arial"/>
                <w:color w:val="000000" w:themeColor="text1"/>
                <w:szCs w:val="18"/>
              </w:rPr>
            </w:pPr>
            <w:ins w:id="1135" w:author="Intel-Rapp" w:date="2023-02-16T20:48:00Z">
              <w:r w:rsidRPr="00341F4B">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BC06FA" w14:textId="77777777" w:rsidR="007E6BCC" w:rsidRPr="00FA551B" w:rsidRDefault="007E6BCC">
            <w:pPr>
              <w:pStyle w:val="TAL"/>
              <w:rPr>
                <w:ins w:id="1136" w:author="Intel-Rapp" w:date="2023-02-16T20:48:00Z"/>
                <w:rFonts w:cs="Arial"/>
                <w:color w:val="000000" w:themeColor="text1"/>
                <w:szCs w:val="18"/>
              </w:rPr>
            </w:pPr>
            <w:ins w:id="113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5AB1" w14:textId="77777777" w:rsidR="007E6BCC" w:rsidRPr="00FA551B" w:rsidRDefault="007E6BCC">
            <w:pPr>
              <w:pStyle w:val="TAL"/>
              <w:rPr>
                <w:ins w:id="1138" w:author="Intel-Rapp" w:date="2023-02-16T20:48:00Z"/>
                <w:rFonts w:cs="Arial"/>
                <w:color w:val="000000" w:themeColor="text1"/>
                <w:szCs w:val="18"/>
              </w:rPr>
            </w:pPr>
            <w:ins w:id="113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2925" w14:textId="77777777" w:rsidR="007E6BCC" w:rsidRPr="00FA551B" w:rsidRDefault="007E6BCC">
            <w:pPr>
              <w:pStyle w:val="TAL"/>
              <w:rPr>
                <w:ins w:id="1140" w:author="Intel-Rapp" w:date="2023-02-16T20:48:00Z"/>
                <w:rFonts w:cs="Arial"/>
                <w:color w:val="000000" w:themeColor="text1"/>
                <w:szCs w:val="18"/>
              </w:rPr>
            </w:pPr>
            <w:ins w:id="114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F3933" w14:textId="77777777" w:rsidR="007E6BCC" w:rsidRPr="00FA551B" w:rsidRDefault="007E6BCC">
            <w:pPr>
              <w:pStyle w:val="TAL"/>
              <w:rPr>
                <w:ins w:id="114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1B50" w14:textId="77777777" w:rsidR="007E6BCC" w:rsidRPr="00FA551B" w:rsidRDefault="007E6BCC">
            <w:pPr>
              <w:pStyle w:val="TAL"/>
              <w:rPr>
                <w:ins w:id="1143" w:author="Intel-Rapp" w:date="2023-02-16T20:48:00Z"/>
                <w:rFonts w:cs="Arial"/>
                <w:color w:val="000000" w:themeColor="text1"/>
                <w:szCs w:val="18"/>
              </w:rPr>
            </w:pPr>
            <w:ins w:id="1144" w:author="Intel-Rapp" w:date="2023-02-16T20:48:00Z">
              <w:r w:rsidRPr="00FA551B">
                <w:rPr>
                  <w:rFonts w:cs="Arial"/>
                  <w:color w:val="000000" w:themeColor="text1"/>
                  <w:szCs w:val="18"/>
                </w:rPr>
                <w:t>Optional with capability signalling</w:t>
              </w:r>
            </w:ins>
          </w:p>
        </w:tc>
      </w:tr>
      <w:tr w:rsidR="007E6BCC" w:rsidRPr="00263855" w14:paraId="489DA32B" w14:textId="77777777">
        <w:trPr>
          <w:trHeight w:val="20"/>
          <w:ins w:id="114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280D9" w14:textId="77777777" w:rsidR="007E6BCC" w:rsidRPr="00FA551B" w:rsidRDefault="007E6BCC">
            <w:pPr>
              <w:pStyle w:val="TAL"/>
              <w:rPr>
                <w:ins w:id="1146" w:author="Intel-Rapp" w:date="2023-02-16T20:48:00Z"/>
              </w:rPr>
            </w:pPr>
            <w:ins w:id="1147"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FB39" w14:textId="77777777" w:rsidR="007E6BCC" w:rsidRPr="00FA551B" w:rsidRDefault="007E6BCC">
            <w:pPr>
              <w:pStyle w:val="TAL"/>
              <w:rPr>
                <w:ins w:id="1148" w:author="Intel-Rapp" w:date="2023-02-16T20:48:00Z"/>
                <w:rFonts w:cs="Arial"/>
                <w:color w:val="000000" w:themeColor="text1"/>
                <w:szCs w:val="18"/>
              </w:rPr>
            </w:pPr>
            <w:ins w:id="1149" w:author="Intel-Rapp" w:date="2023-02-16T20:48:00Z">
              <w:r w:rsidRPr="00FA551B">
                <w:rPr>
                  <w:rFonts w:cs="Arial"/>
                  <w:color w:val="000000" w:themeColor="text1"/>
                  <w:szCs w:val="18"/>
                </w:rPr>
                <w:t>23-3-1f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7858" w14:textId="77777777" w:rsidR="007E6BCC" w:rsidRPr="00FA551B" w:rsidRDefault="007E6BCC">
            <w:pPr>
              <w:pStyle w:val="TAL"/>
              <w:rPr>
                <w:ins w:id="1150" w:author="Intel-Rapp" w:date="2023-02-16T20:48:00Z"/>
                <w:rFonts w:eastAsia="SimSun" w:cs="Arial"/>
                <w:color w:val="000000" w:themeColor="text1"/>
                <w:szCs w:val="18"/>
                <w:lang w:eastAsia="zh-CN"/>
              </w:rPr>
            </w:pPr>
            <w:ins w:id="1151" w:author="Intel-Rapp" w:date="2023-02-16T20:48:00Z">
              <w:r w:rsidRPr="00FA551B">
                <w:rPr>
                  <w:rFonts w:eastAsia="SimSun" w:cs="Arial"/>
                  <w:color w:val="000000" w:themeColor="text1"/>
                  <w:szCs w:val="18"/>
                  <w:lang w:eastAsia="zh-CN"/>
                </w:rPr>
                <w:t>SP-CSI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C27B" w14:textId="77777777" w:rsidR="007E6BCC" w:rsidRPr="00FA551B" w:rsidRDefault="007E6BCC">
            <w:pPr>
              <w:spacing w:before="60" w:after="120" w:line="259" w:lineRule="auto"/>
              <w:contextualSpacing/>
              <w:rPr>
                <w:ins w:id="1152" w:author="Intel-Rapp" w:date="2023-02-16T20:48:00Z"/>
                <w:rFonts w:ascii="Arial" w:hAnsi="Arial" w:cs="Arial"/>
                <w:color w:val="000000" w:themeColor="text1"/>
                <w:sz w:val="18"/>
                <w:szCs w:val="18"/>
              </w:rPr>
            </w:pPr>
            <w:ins w:id="1153" w:author="Intel-Rapp" w:date="2023-02-16T20:48:00Z">
              <w:r w:rsidRPr="00FA551B">
                <w:rPr>
                  <w:rFonts w:ascii="Arial" w:hAnsi="Arial" w:cs="Arial"/>
                  <w:color w:val="000000" w:themeColor="text1"/>
                  <w:sz w:val="18"/>
                  <w:szCs w:val="18"/>
                </w:rPr>
                <w:t>Support of SP-CSI report on two PUSCH repetitions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1D9B8F" w14:textId="77777777" w:rsidR="007E6BCC" w:rsidRPr="00FA551B" w:rsidRDefault="007E6BCC">
            <w:pPr>
              <w:pStyle w:val="TAL"/>
              <w:rPr>
                <w:ins w:id="1154" w:author="Intel-Rapp" w:date="2023-02-16T20:48:00Z"/>
                <w:rFonts w:eastAsia="MS Mincho" w:cs="Arial"/>
                <w:color w:val="000000" w:themeColor="text1"/>
                <w:szCs w:val="18"/>
              </w:rPr>
            </w:pPr>
            <w:ins w:id="1155"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75E5A399" w14:textId="77777777" w:rsidR="007E6BCC" w:rsidRPr="00354D19" w:rsidRDefault="007E6BCC">
            <w:pPr>
              <w:pStyle w:val="TAL"/>
              <w:rPr>
                <w:ins w:id="1156" w:author="Intel-Rapp" w:date="2023-02-16T20:48:00Z"/>
                <w:rFonts w:cs="Arial"/>
                <w:i/>
                <w:iCs/>
                <w:color w:val="000000" w:themeColor="text1"/>
                <w:szCs w:val="18"/>
              </w:rPr>
            </w:pPr>
            <w:ins w:id="1157" w:author="Intel-Rapp" w:date="2023-02-16T20:48:00Z">
              <w:r w:rsidRPr="00354D19">
                <w:rPr>
                  <w:rFonts w:cs="Arial"/>
                  <w:i/>
                  <w:iCs/>
                  <w:color w:val="000000" w:themeColor="text1"/>
                  <w:szCs w:val="18"/>
                </w:rPr>
                <w:t>mTRP-PUSCH-SP-CSI-r17</w:t>
              </w:r>
            </w:ins>
          </w:p>
        </w:tc>
        <w:tc>
          <w:tcPr>
            <w:tcW w:w="2284" w:type="dxa"/>
            <w:tcBorders>
              <w:top w:val="single" w:sz="4" w:space="0" w:color="auto"/>
              <w:left w:val="single" w:sz="4" w:space="0" w:color="auto"/>
              <w:bottom w:val="single" w:sz="4" w:space="0" w:color="auto"/>
              <w:right w:val="single" w:sz="4" w:space="0" w:color="auto"/>
            </w:tcBorders>
          </w:tcPr>
          <w:p w14:paraId="05C21EF2" w14:textId="77777777" w:rsidR="007E6BCC" w:rsidRPr="00FA551B" w:rsidRDefault="007E6BCC">
            <w:pPr>
              <w:pStyle w:val="TAL"/>
              <w:rPr>
                <w:ins w:id="1158" w:author="Intel-Rapp" w:date="2023-02-16T20:48:00Z"/>
                <w:rFonts w:cs="Arial"/>
                <w:color w:val="000000" w:themeColor="text1"/>
                <w:szCs w:val="18"/>
              </w:rPr>
            </w:pPr>
            <w:ins w:id="1159" w:author="Intel-Rapp" w:date="2023-02-16T20:48:00Z">
              <w:r w:rsidRPr="00341F4B">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329CEDC" w14:textId="77777777" w:rsidR="007E6BCC" w:rsidRPr="00FA551B" w:rsidRDefault="007E6BCC">
            <w:pPr>
              <w:pStyle w:val="TAL"/>
              <w:rPr>
                <w:ins w:id="1160" w:author="Intel-Rapp" w:date="2023-02-16T20:48:00Z"/>
                <w:rFonts w:cs="Arial"/>
                <w:color w:val="000000" w:themeColor="text1"/>
                <w:szCs w:val="18"/>
              </w:rPr>
            </w:pPr>
            <w:ins w:id="11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17016" w14:textId="77777777" w:rsidR="007E6BCC" w:rsidRPr="00FA551B" w:rsidRDefault="007E6BCC">
            <w:pPr>
              <w:pStyle w:val="TAL"/>
              <w:rPr>
                <w:ins w:id="1162" w:author="Intel-Rapp" w:date="2023-02-16T20:48:00Z"/>
                <w:rFonts w:cs="Arial"/>
                <w:color w:val="000000" w:themeColor="text1"/>
                <w:szCs w:val="18"/>
              </w:rPr>
            </w:pPr>
            <w:ins w:id="11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F59A" w14:textId="77777777" w:rsidR="007E6BCC" w:rsidRPr="00FA551B" w:rsidRDefault="007E6BCC">
            <w:pPr>
              <w:pStyle w:val="TAL"/>
              <w:rPr>
                <w:ins w:id="1164" w:author="Intel-Rapp" w:date="2023-02-16T20:48:00Z"/>
                <w:rFonts w:cs="Arial"/>
                <w:color w:val="000000" w:themeColor="text1"/>
                <w:szCs w:val="18"/>
              </w:rPr>
            </w:pPr>
            <w:ins w:id="11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FE38" w14:textId="77777777" w:rsidR="007E6BCC" w:rsidRPr="00FA551B" w:rsidRDefault="007E6BCC">
            <w:pPr>
              <w:pStyle w:val="TAL"/>
              <w:rPr>
                <w:ins w:id="116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8C0D" w14:textId="77777777" w:rsidR="007E6BCC" w:rsidRPr="00FA551B" w:rsidRDefault="007E6BCC">
            <w:pPr>
              <w:pStyle w:val="TAL"/>
              <w:rPr>
                <w:ins w:id="1167" w:author="Intel-Rapp" w:date="2023-02-16T20:48:00Z"/>
                <w:rFonts w:cs="Arial"/>
                <w:color w:val="000000" w:themeColor="text1"/>
                <w:szCs w:val="18"/>
              </w:rPr>
            </w:pPr>
            <w:ins w:id="1168" w:author="Intel-Rapp" w:date="2023-02-16T20:48:00Z">
              <w:r w:rsidRPr="00FA551B">
                <w:rPr>
                  <w:rFonts w:cs="Arial"/>
                  <w:color w:val="000000" w:themeColor="text1"/>
                  <w:szCs w:val="18"/>
                </w:rPr>
                <w:t>Optional with capability signalling</w:t>
              </w:r>
            </w:ins>
          </w:p>
        </w:tc>
      </w:tr>
      <w:tr w:rsidR="007E6BCC" w:rsidRPr="00263855" w14:paraId="05BEF9EC" w14:textId="77777777">
        <w:trPr>
          <w:trHeight w:val="20"/>
          <w:ins w:id="11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9774B" w14:textId="77777777" w:rsidR="007E6BCC" w:rsidRPr="00FA551B" w:rsidRDefault="007E6BCC">
            <w:pPr>
              <w:pStyle w:val="TAL"/>
              <w:rPr>
                <w:ins w:id="1170" w:author="Intel-Rapp" w:date="2023-02-16T20:48:00Z"/>
              </w:rPr>
            </w:pPr>
            <w:ins w:id="117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6DCF" w14:textId="77777777" w:rsidR="007E6BCC" w:rsidRPr="00FA551B" w:rsidRDefault="007E6BCC">
            <w:pPr>
              <w:pStyle w:val="TAL"/>
              <w:rPr>
                <w:ins w:id="1172" w:author="Intel-Rapp" w:date="2023-02-16T20:48:00Z"/>
                <w:rFonts w:cs="Arial"/>
                <w:color w:val="000000" w:themeColor="text1"/>
                <w:szCs w:val="18"/>
              </w:rPr>
            </w:pPr>
            <w:ins w:id="1173" w:author="Intel-Rapp" w:date="2023-02-16T20:48:00Z">
              <w:r w:rsidRPr="00FA551B">
                <w:rPr>
                  <w:rFonts w:cs="Arial"/>
                  <w:color w:val="000000" w:themeColor="text1"/>
                  <w:szCs w:val="18"/>
                </w:rPr>
                <w:t>23-3-1g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77D1" w14:textId="77777777" w:rsidR="007E6BCC" w:rsidRPr="00FA551B" w:rsidRDefault="007E6BCC">
            <w:pPr>
              <w:pStyle w:val="TAL"/>
              <w:rPr>
                <w:ins w:id="1174" w:author="Intel-Rapp" w:date="2023-02-16T20:48:00Z"/>
                <w:rFonts w:eastAsia="SimSun" w:cs="Arial"/>
                <w:color w:val="000000" w:themeColor="text1"/>
                <w:szCs w:val="18"/>
                <w:lang w:eastAsia="zh-CN"/>
              </w:rPr>
            </w:pPr>
            <w:ins w:id="1175" w:author="Intel-Rapp" w:date="2023-02-16T20:48:00Z">
              <w:r w:rsidRPr="00FA551B">
                <w:rPr>
                  <w:rFonts w:eastAsia="SimSun" w:cs="Arial"/>
                  <w:color w:val="000000" w:themeColor="text1"/>
                  <w:szCs w:val="18"/>
                  <w:lang w:eastAsia="zh-CN"/>
                </w:rPr>
                <w:t>CG PUSCH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49B1" w14:textId="77777777" w:rsidR="007E6BCC" w:rsidRPr="00FA551B" w:rsidRDefault="007E6BCC">
            <w:pPr>
              <w:spacing w:before="60" w:after="120" w:line="259" w:lineRule="auto"/>
              <w:contextualSpacing/>
              <w:rPr>
                <w:ins w:id="1176" w:author="Intel-Rapp" w:date="2023-02-16T20:48:00Z"/>
                <w:rFonts w:ascii="Arial" w:hAnsi="Arial" w:cs="Arial"/>
                <w:color w:val="000000" w:themeColor="text1"/>
                <w:sz w:val="18"/>
                <w:szCs w:val="18"/>
              </w:rPr>
            </w:pPr>
            <w:ins w:id="1177" w:author="Intel-Rapp" w:date="2023-02-16T20:48:00Z">
              <w:r w:rsidRPr="00FA551B">
                <w:rPr>
                  <w:rFonts w:ascii="Arial" w:hAnsi="Arial" w:cs="Arial"/>
                  <w:color w:val="000000" w:themeColor="text1"/>
                  <w:sz w:val="18"/>
                  <w:szCs w:val="18"/>
                </w:rPr>
                <w:t xml:space="preserve">Support of CG PUSCH transmission towards M-TRPs using a single CG configuration (Use same beam mapping principals as dynamic grant PUSCH repetition scheme.)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37F10E" w14:textId="77777777" w:rsidR="007E6BCC" w:rsidRPr="00FA551B" w:rsidRDefault="007E6BCC">
            <w:pPr>
              <w:pStyle w:val="TAL"/>
              <w:rPr>
                <w:ins w:id="1178" w:author="Intel-Rapp" w:date="2023-02-16T20:48:00Z"/>
                <w:rFonts w:eastAsia="MS Mincho" w:cs="Arial"/>
                <w:color w:val="000000" w:themeColor="text1"/>
                <w:szCs w:val="18"/>
              </w:rPr>
            </w:pPr>
            <w:ins w:id="1179"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11277331" w14:textId="77777777" w:rsidR="007E6BCC" w:rsidRPr="00354D19" w:rsidRDefault="007E6BCC">
            <w:pPr>
              <w:pStyle w:val="TAL"/>
              <w:rPr>
                <w:ins w:id="1180" w:author="Intel-Rapp" w:date="2023-02-16T20:48:00Z"/>
                <w:rFonts w:cs="Arial"/>
                <w:i/>
                <w:iCs/>
                <w:color w:val="000000" w:themeColor="text1"/>
                <w:szCs w:val="18"/>
              </w:rPr>
            </w:pPr>
            <w:ins w:id="1181" w:author="Intel-Rapp" w:date="2023-02-16T20:48:00Z">
              <w:r w:rsidRPr="00354D19">
                <w:rPr>
                  <w:rFonts w:cs="Arial"/>
                  <w:i/>
                  <w:iCs/>
                  <w:color w:val="000000" w:themeColor="text1"/>
                  <w:szCs w:val="18"/>
                </w:rPr>
                <w:t>mTRP-PUSCH-CG-r17</w:t>
              </w:r>
            </w:ins>
          </w:p>
        </w:tc>
        <w:tc>
          <w:tcPr>
            <w:tcW w:w="2284" w:type="dxa"/>
            <w:tcBorders>
              <w:top w:val="single" w:sz="4" w:space="0" w:color="auto"/>
              <w:left w:val="single" w:sz="4" w:space="0" w:color="auto"/>
              <w:bottom w:val="single" w:sz="4" w:space="0" w:color="auto"/>
              <w:right w:val="single" w:sz="4" w:space="0" w:color="auto"/>
            </w:tcBorders>
          </w:tcPr>
          <w:p w14:paraId="317ACEC2" w14:textId="77777777" w:rsidR="007E6BCC" w:rsidRPr="00FA551B" w:rsidRDefault="007E6BCC">
            <w:pPr>
              <w:pStyle w:val="TAL"/>
              <w:rPr>
                <w:ins w:id="1182" w:author="Intel-Rapp" w:date="2023-02-16T20:48:00Z"/>
                <w:rFonts w:cs="Arial"/>
                <w:color w:val="000000" w:themeColor="text1"/>
                <w:szCs w:val="18"/>
              </w:rPr>
            </w:pPr>
            <w:ins w:id="1183" w:author="Intel-Rapp" w:date="2023-02-16T20:48:00Z">
              <w:r w:rsidRPr="00341F4B">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5AA58B" w14:textId="77777777" w:rsidR="007E6BCC" w:rsidRPr="00FA551B" w:rsidRDefault="007E6BCC">
            <w:pPr>
              <w:pStyle w:val="TAL"/>
              <w:rPr>
                <w:ins w:id="1184" w:author="Intel-Rapp" w:date="2023-02-16T20:48:00Z"/>
                <w:rFonts w:cs="Arial"/>
                <w:color w:val="000000" w:themeColor="text1"/>
                <w:szCs w:val="18"/>
              </w:rPr>
            </w:pPr>
            <w:ins w:id="118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A0C2" w14:textId="77777777" w:rsidR="007E6BCC" w:rsidRPr="00FA551B" w:rsidRDefault="007E6BCC">
            <w:pPr>
              <w:pStyle w:val="TAL"/>
              <w:rPr>
                <w:ins w:id="1186" w:author="Intel-Rapp" w:date="2023-02-16T20:48:00Z"/>
                <w:rFonts w:cs="Arial"/>
                <w:color w:val="000000" w:themeColor="text1"/>
                <w:szCs w:val="18"/>
              </w:rPr>
            </w:pPr>
            <w:ins w:id="118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1575" w14:textId="77777777" w:rsidR="007E6BCC" w:rsidRPr="00FA551B" w:rsidRDefault="007E6BCC">
            <w:pPr>
              <w:pStyle w:val="TAL"/>
              <w:rPr>
                <w:ins w:id="1188" w:author="Intel-Rapp" w:date="2023-02-16T20:48:00Z"/>
                <w:rFonts w:cs="Arial"/>
                <w:color w:val="000000" w:themeColor="text1"/>
                <w:szCs w:val="18"/>
              </w:rPr>
            </w:pPr>
            <w:ins w:id="11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D0152" w14:textId="77777777" w:rsidR="007E6BCC" w:rsidRPr="00FA551B" w:rsidRDefault="007E6BCC">
            <w:pPr>
              <w:pStyle w:val="TAL"/>
              <w:rPr>
                <w:ins w:id="119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87C23" w14:textId="77777777" w:rsidR="007E6BCC" w:rsidRPr="00FA551B" w:rsidRDefault="007E6BCC">
            <w:pPr>
              <w:pStyle w:val="TAL"/>
              <w:rPr>
                <w:ins w:id="1191" w:author="Intel-Rapp" w:date="2023-02-16T20:48:00Z"/>
                <w:rFonts w:cs="Arial"/>
                <w:color w:val="000000" w:themeColor="text1"/>
                <w:szCs w:val="18"/>
              </w:rPr>
            </w:pPr>
            <w:ins w:id="1192" w:author="Intel-Rapp" w:date="2023-02-16T20:48:00Z">
              <w:r w:rsidRPr="00FA551B">
                <w:rPr>
                  <w:rFonts w:cs="Arial"/>
                  <w:color w:val="000000" w:themeColor="text1"/>
                  <w:szCs w:val="18"/>
                </w:rPr>
                <w:t>Optional with capability signalling</w:t>
              </w:r>
            </w:ins>
          </w:p>
        </w:tc>
      </w:tr>
      <w:tr w:rsidR="007E6BCC" w:rsidRPr="00263855" w14:paraId="0C44A428" w14:textId="77777777">
        <w:trPr>
          <w:trHeight w:val="20"/>
          <w:ins w:id="119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696D9" w14:textId="77777777" w:rsidR="007E6BCC" w:rsidRPr="00FA551B" w:rsidRDefault="007E6BCC">
            <w:pPr>
              <w:pStyle w:val="TAL"/>
              <w:rPr>
                <w:ins w:id="1194" w:author="Intel-Rapp" w:date="2023-02-16T20:48:00Z"/>
              </w:rPr>
            </w:pPr>
            <w:ins w:id="1195"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5BA94" w14:textId="77777777" w:rsidR="007E6BCC" w:rsidRPr="00FA551B" w:rsidRDefault="007E6BCC">
            <w:pPr>
              <w:pStyle w:val="TAL"/>
              <w:rPr>
                <w:ins w:id="1196" w:author="Intel-Rapp" w:date="2023-02-16T20:48:00Z"/>
                <w:rFonts w:cs="Arial"/>
                <w:color w:val="000000" w:themeColor="text1"/>
                <w:szCs w:val="18"/>
              </w:rPr>
            </w:pPr>
            <w:ins w:id="1197" w:author="Intel-Rapp" w:date="2023-02-16T20:48:00Z">
              <w:r w:rsidRPr="00FA551B">
                <w:rPr>
                  <w:rFonts w:cs="Arial"/>
                  <w:color w:val="000000" w:themeColor="text1"/>
                  <w:szCs w:val="18"/>
                </w:rPr>
                <w:t>23-3-1-1 -codebook based</w:t>
              </w:r>
              <w:r w:rsidRPr="00FA551B" w:rsidDel="00BA5E7C">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9F00" w14:textId="77777777" w:rsidR="007E6BCC" w:rsidRPr="00FA551B" w:rsidRDefault="007E6BCC">
            <w:pPr>
              <w:pStyle w:val="TAL"/>
              <w:rPr>
                <w:ins w:id="1198" w:author="Intel-Rapp" w:date="2023-02-16T20:48:00Z"/>
                <w:rFonts w:eastAsia="SimSun" w:cs="Arial"/>
                <w:color w:val="000000" w:themeColor="text1"/>
                <w:szCs w:val="18"/>
                <w:lang w:eastAsia="zh-CN"/>
              </w:rPr>
            </w:pPr>
            <w:ins w:id="1199" w:author="Intel-Rapp" w:date="2023-02-16T20:48:00Z">
              <w:r w:rsidRPr="00FA551B">
                <w:rPr>
                  <w:rFonts w:eastAsia="SimSun" w:cs="Arial"/>
                  <w:color w:val="000000" w:themeColor="text1"/>
                  <w:szCs w:val="18"/>
                  <w:lang w:eastAsia="zh-CN"/>
                </w:rPr>
                <w:t>Multi-TRP PUSCH repetition (type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97AC" w14:textId="77777777" w:rsidR="007E6BCC" w:rsidRPr="00FA551B" w:rsidRDefault="007E6BCC">
            <w:pPr>
              <w:spacing w:before="60" w:after="120" w:line="259" w:lineRule="auto"/>
              <w:contextualSpacing/>
              <w:rPr>
                <w:ins w:id="1200" w:author="Intel-Rapp" w:date="2023-02-16T20:48:00Z"/>
                <w:rFonts w:ascii="Arial" w:hAnsi="Arial" w:cs="Arial"/>
                <w:color w:val="000000" w:themeColor="text1"/>
                <w:sz w:val="18"/>
                <w:szCs w:val="18"/>
              </w:rPr>
            </w:pPr>
            <w:ins w:id="1201" w:author="Intel-Rapp" w:date="2023-02-16T20:48:00Z">
              <w:r w:rsidRPr="00FA551B">
                <w:rPr>
                  <w:rFonts w:ascii="Arial" w:hAnsi="Arial" w:cs="Arial"/>
                  <w:color w:val="000000" w:themeColor="text1"/>
                  <w:sz w:val="18"/>
                  <w:szCs w:val="18"/>
                </w:rPr>
                <w:t>1. Support of multi-TRP PUSCH repetition (based on PUSCH repetition type B) for codebook based</w:t>
              </w:r>
              <w:r w:rsidRPr="00FA551B" w:rsidDel="00BA5E7C">
                <w:rPr>
                  <w:rFonts w:ascii="Arial" w:hAnsi="Arial" w:cs="Arial"/>
                  <w:color w:val="000000" w:themeColor="text1"/>
                  <w:sz w:val="18"/>
                  <w:szCs w:val="18"/>
                </w:rPr>
                <w:t xml:space="preserve"> </w:t>
              </w:r>
            </w:ins>
          </w:p>
          <w:p w14:paraId="09625EB4" w14:textId="77777777" w:rsidR="007E6BCC" w:rsidRPr="00FA551B" w:rsidRDefault="007E6BCC">
            <w:pPr>
              <w:spacing w:before="60" w:after="120" w:line="259" w:lineRule="auto"/>
              <w:contextualSpacing/>
              <w:rPr>
                <w:ins w:id="1202" w:author="Intel-Rapp" w:date="2023-02-16T20:48:00Z"/>
                <w:rFonts w:ascii="Arial" w:hAnsi="Arial" w:cs="Arial"/>
                <w:color w:val="000000" w:themeColor="text1"/>
                <w:sz w:val="18"/>
                <w:szCs w:val="18"/>
              </w:rPr>
            </w:pPr>
            <w:ins w:id="1203" w:author="Intel-Rapp" w:date="2023-02-16T20:48:00Z">
              <w:r w:rsidRPr="00FA551B">
                <w:rPr>
                  <w:rFonts w:ascii="Arial" w:hAnsi="Arial" w:cs="Arial"/>
                  <w:color w:val="000000" w:themeColor="text1"/>
                  <w:sz w:val="18"/>
                  <w:szCs w:val="18"/>
                </w:rPr>
                <w:t>- sequential mapping for repetitions larger than 2</w:t>
              </w:r>
            </w:ins>
          </w:p>
          <w:p w14:paraId="1DD7E23B" w14:textId="77777777" w:rsidR="007E6BCC" w:rsidRPr="00FA551B" w:rsidRDefault="007E6BCC">
            <w:pPr>
              <w:spacing w:before="60" w:after="120" w:line="259" w:lineRule="auto"/>
              <w:contextualSpacing/>
              <w:rPr>
                <w:ins w:id="1204" w:author="Intel-Rapp" w:date="2023-02-16T20:48:00Z"/>
                <w:rFonts w:ascii="Arial" w:hAnsi="Arial" w:cs="Arial"/>
                <w:color w:val="000000" w:themeColor="text1"/>
                <w:sz w:val="18"/>
                <w:szCs w:val="18"/>
              </w:rPr>
            </w:pPr>
            <w:ins w:id="1205" w:author="Intel-Rapp" w:date="2023-02-16T20:48:00Z">
              <w:r w:rsidRPr="00FA551B">
                <w:rPr>
                  <w:rFonts w:ascii="Arial" w:hAnsi="Arial" w:cs="Arial"/>
                  <w:color w:val="000000" w:themeColor="text1"/>
                  <w:sz w:val="18"/>
                  <w:szCs w:val="18"/>
                </w:rPr>
                <w:t>- cyclic mapping for 2 repetitions</w:t>
              </w:r>
            </w:ins>
          </w:p>
          <w:p w14:paraId="7E0EA5CE" w14:textId="77777777" w:rsidR="007E6BCC" w:rsidRPr="00FA551B" w:rsidRDefault="007E6BCC">
            <w:pPr>
              <w:spacing w:before="60" w:after="120" w:line="259" w:lineRule="auto"/>
              <w:contextualSpacing/>
              <w:rPr>
                <w:ins w:id="1206" w:author="Intel-Rapp" w:date="2023-02-16T20:48:00Z"/>
                <w:rFonts w:ascii="Arial" w:hAnsi="Arial" w:cs="Arial"/>
                <w:color w:val="000000" w:themeColor="text1"/>
                <w:sz w:val="18"/>
                <w:szCs w:val="18"/>
              </w:rPr>
            </w:pPr>
            <w:ins w:id="1207" w:author="Intel-Rapp" w:date="2023-02-16T20:48:00Z">
              <w:r w:rsidRPr="00FA551B">
                <w:rPr>
                  <w:rFonts w:ascii="Arial" w:hAnsi="Arial" w:cs="Arial"/>
                  <w:color w:val="000000" w:themeColor="text1"/>
                  <w:sz w:val="18"/>
                  <w:szCs w:val="18"/>
                </w:rPr>
                <w:t>2. Support of two SRS resource sets with usage set to ‘codebook’</w:t>
              </w:r>
            </w:ins>
          </w:p>
          <w:p w14:paraId="12FBCEC4" w14:textId="77777777" w:rsidR="007E6BCC" w:rsidRPr="00FA551B" w:rsidRDefault="007E6BCC">
            <w:pPr>
              <w:spacing w:before="60" w:after="120" w:line="259" w:lineRule="auto"/>
              <w:contextualSpacing/>
              <w:rPr>
                <w:ins w:id="1208" w:author="Intel-Rapp" w:date="2023-02-16T20:48:00Z"/>
                <w:rFonts w:ascii="Arial" w:hAnsi="Arial" w:cs="Arial"/>
                <w:color w:val="000000" w:themeColor="text1"/>
                <w:sz w:val="18"/>
                <w:szCs w:val="18"/>
              </w:rPr>
            </w:pPr>
            <w:ins w:id="1209" w:author="Intel-Rapp" w:date="2023-02-16T20:48:00Z">
              <w:r w:rsidRPr="00FA551B">
                <w:rPr>
                  <w:rFonts w:ascii="Arial" w:hAnsi="Arial" w:cs="Arial"/>
                  <w:color w:val="000000" w:themeColor="text1"/>
                  <w:sz w:val="18"/>
                  <w:szCs w:val="18"/>
                </w:rPr>
                <w:t>3. Supported number of SRS resources in one SRS resource 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3803A7" w14:textId="77777777" w:rsidR="007E6BCC" w:rsidRPr="00FA551B" w:rsidRDefault="007E6BCC">
            <w:pPr>
              <w:pStyle w:val="TAL"/>
              <w:rPr>
                <w:ins w:id="1210" w:author="Intel-Rapp" w:date="2023-02-16T20:48:00Z"/>
                <w:rFonts w:eastAsia="MS Mincho" w:cs="Arial"/>
                <w:color w:val="000000" w:themeColor="text1"/>
                <w:szCs w:val="18"/>
              </w:rPr>
            </w:pPr>
            <w:ins w:id="1211" w:author="Intel-Rapp" w:date="2023-02-16T20:48:00Z">
              <w:r w:rsidRPr="00FA551B">
                <w:rPr>
                  <w:rFonts w:eastAsia="MS Mincho" w:cs="Arial"/>
                  <w:color w:val="000000" w:themeColor="text1"/>
                  <w:szCs w:val="18"/>
                </w:rPr>
                <w:t>2-14, 11-5</w:t>
              </w:r>
            </w:ins>
          </w:p>
        </w:tc>
        <w:tc>
          <w:tcPr>
            <w:tcW w:w="3378" w:type="dxa"/>
            <w:tcBorders>
              <w:top w:val="single" w:sz="4" w:space="0" w:color="auto"/>
              <w:left w:val="single" w:sz="4" w:space="0" w:color="auto"/>
              <w:bottom w:val="single" w:sz="4" w:space="0" w:color="auto"/>
              <w:right w:val="single" w:sz="4" w:space="0" w:color="auto"/>
            </w:tcBorders>
          </w:tcPr>
          <w:p w14:paraId="3CF0FE53" w14:textId="77777777" w:rsidR="007E6BCC" w:rsidRPr="00FA551B" w:rsidRDefault="007E6BCC">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Intel-Rapp" w:date="2023-02-16T20:48:00Z"/>
                <w:rFonts w:cs="Arial"/>
                <w:color w:val="000000" w:themeColor="text1"/>
                <w:szCs w:val="18"/>
              </w:rPr>
            </w:pPr>
            <w:ins w:id="1213" w:author="Intel-Rapp" w:date="2023-02-16T20:48:00Z">
              <w:r w:rsidRPr="009C6CAB">
                <w:rPr>
                  <w:rFonts w:ascii="Arial" w:hAnsi="Arial" w:cs="Arial"/>
                  <w:i/>
                  <w:iCs/>
                  <w:color w:val="000000" w:themeColor="text1"/>
                  <w:sz w:val="18"/>
                  <w:szCs w:val="18"/>
                </w:rPr>
                <w:t>mTRP-PUSCH-TypeB-CB-r17</w:t>
              </w:r>
            </w:ins>
          </w:p>
          <w:p w14:paraId="04599C22" w14:textId="77777777" w:rsidR="007E6BCC" w:rsidRPr="00FA551B" w:rsidRDefault="007E6BCC">
            <w:pPr>
              <w:pStyle w:val="TAL"/>
              <w:rPr>
                <w:ins w:id="1214"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7CC77FFE" w14:textId="77777777" w:rsidR="007E6BCC" w:rsidRPr="00551DF5" w:rsidRDefault="007E6BCC">
            <w:pPr>
              <w:pStyle w:val="TAL"/>
              <w:rPr>
                <w:ins w:id="1215" w:author="Intel-Rapp" w:date="2023-02-16T20:48:00Z"/>
                <w:rFonts w:cs="Arial"/>
                <w:i/>
                <w:iCs/>
                <w:color w:val="000000" w:themeColor="text1"/>
                <w:szCs w:val="18"/>
              </w:rPr>
            </w:pPr>
            <w:ins w:id="1216" w:author="Intel-Rapp" w:date="2023-02-16T20:48:00Z">
              <w:r w:rsidRPr="00551DF5">
                <w:rPr>
                  <w:rFonts w:cs="Arial"/>
                  <w:i/>
                  <w:iCs/>
                  <w:color w:val="000000" w:themeColor="text1"/>
                  <w:szCs w:val="18"/>
                </w:rPr>
                <w:t>FeatureSetUplinkPerCC-v1700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C862398" w14:textId="77777777" w:rsidR="007E6BCC" w:rsidRPr="00FA551B" w:rsidRDefault="007E6BCC">
            <w:pPr>
              <w:pStyle w:val="TAL"/>
              <w:rPr>
                <w:ins w:id="1217" w:author="Intel-Rapp" w:date="2023-02-16T20:48:00Z"/>
                <w:rFonts w:cs="Arial"/>
                <w:color w:val="000000" w:themeColor="text1"/>
                <w:szCs w:val="18"/>
              </w:rPr>
            </w:pPr>
            <w:ins w:id="1218"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3C7D" w14:textId="77777777" w:rsidR="007E6BCC" w:rsidRPr="00FA551B" w:rsidRDefault="007E6BCC">
            <w:pPr>
              <w:pStyle w:val="TAL"/>
              <w:rPr>
                <w:ins w:id="1219" w:author="Intel-Rapp" w:date="2023-02-16T20:48:00Z"/>
                <w:rFonts w:cs="Arial"/>
                <w:color w:val="000000" w:themeColor="text1"/>
                <w:szCs w:val="18"/>
              </w:rPr>
            </w:pPr>
            <w:ins w:id="1220"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38B7" w14:textId="77777777" w:rsidR="007E6BCC" w:rsidRPr="00FA551B" w:rsidRDefault="007E6BCC">
            <w:pPr>
              <w:pStyle w:val="TAL"/>
              <w:rPr>
                <w:ins w:id="1221" w:author="Intel-Rapp" w:date="2023-02-16T20:48:00Z"/>
                <w:rFonts w:cs="Arial"/>
                <w:color w:val="000000" w:themeColor="text1"/>
                <w:szCs w:val="18"/>
              </w:rPr>
            </w:pPr>
            <w:ins w:id="1222"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BE3" w14:textId="77777777" w:rsidR="007E6BCC" w:rsidRPr="00FA551B" w:rsidDel="00116B89" w:rsidRDefault="007E6BCC">
            <w:pPr>
              <w:pStyle w:val="TAL"/>
              <w:rPr>
                <w:ins w:id="1223" w:author="Intel-Rapp" w:date="2023-02-16T20:48:00Z"/>
                <w:rFonts w:cs="Arial"/>
                <w:color w:val="000000" w:themeColor="text1"/>
                <w:szCs w:val="18"/>
              </w:rPr>
            </w:pPr>
            <w:ins w:id="1224" w:author="Intel-Rapp" w:date="2023-02-16T20:48:00Z">
              <w:r w:rsidRPr="00FA551B">
                <w:rPr>
                  <w:rFonts w:cs="Arial"/>
                  <w:color w:val="000000" w:themeColor="text1"/>
                  <w:szCs w:val="18"/>
                </w:rPr>
                <w:t>Component 3 candidate values: {1,2,4}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46146" w14:textId="77777777" w:rsidR="007E6BCC" w:rsidRPr="00FA551B" w:rsidRDefault="007E6BCC">
            <w:pPr>
              <w:pStyle w:val="TAL"/>
              <w:rPr>
                <w:ins w:id="1225" w:author="Intel-Rapp" w:date="2023-02-16T20:48:00Z"/>
                <w:rFonts w:cs="Arial"/>
                <w:color w:val="000000" w:themeColor="text1"/>
                <w:szCs w:val="18"/>
              </w:rPr>
            </w:pPr>
            <w:ins w:id="1226" w:author="Intel-Rapp" w:date="2023-02-16T20:48:00Z">
              <w:r w:rsidRPr="00FA551B">
                <w:rPr>
                  <w:rFonts w:cs="Arial"/>
                  <w:color w:val="000000" w:themeColor="text1"/>
                  <w:szCs w:val="18"/>
                </w:rPr>
                <w:t>Optional with capability signalling</w:t>
              </w:r>
            </w:ins>
          </w:p>
        </w:tc>
      </w:tr>
      <w:tr w:rsidR="007E6BCC" w:rsidRPr="00263855" w14:paraId="0C4F3EA6" w14:textId="77777777">
        <w:trPr>
          <w:trHeight w:val="20"/>
          <w:ins w:id="122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5A5165" w14:textId="77777777" w:rsidR="007E6BCC" w:rsidRPr="00FA551B" w:rsidRDefault="007E6BCC">
            <w:pPr>
              <w:pStyle w:val="TAL"/>
              <w:rPr>
                <w:ins w:id="1228" w:author="Intel-Rapp" w:date="2023-02-16T20:48:00Z"/>
              </w:rPr>
            </w:pPr>
            <w:ins w:id="122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78BD" w14:textId="77777777" w:rsidR="007E6BCC" w:rsidRPr="00FA551B" w:rsidRDefault="007E6BCC">
            <w:pPr>
              <w:pStyle w:val="TAL"/>
              <w:rPr>
                <w:ins w:id="1230" w:author="Intel-Rapp" w:date="2023-02-16T20:48:00Z"/>
                <w:rFonts w:cs="Arial"/>
                <w:color w:val="000000" w:themeColor="text1"/>
                <w:szCs w:val="18"/>
              </w:rPr>
            </w:pPr>
            <w:ins w:id="1231" w:author="Intel-Rapp" w:date="2023-02-16T20:48:00Z">
              <w:r w:rsidRPr="00FA551B">
                <w:rPr>
                  <w:rFonts w:cs="Arial"/>
                  <w:color w:val="000000" w:themeColor="text1"/>
                  <w:szCs w:val="18"/>
                </w:rPr>
                <w:t>23-3-1-3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DDD3" w14:textId="77777777" w:rsidR="007E6BCC" w:rsidRPr="00FA551B" w:rsidRDefault="007E6BCC">
            <w:pPr>
              <w:pStyle w:val="TAL"/>
              <w:rPr>
                <w:ins w:id="1232" w:author="Intel-Rapp" w:date="2023-02-16T20:48:00Z"/>
                <w:rFonts w:eastAsia="SimSun" w:cs="Arial"/>
                <w:color w:val="000000" w:themeColor="text1"/>
                <w:szCs w:val="18"/>
                <w:lang w:eastAsia="zh-CN"/>
              </w:rPr>
            </w:pPr>
            <w:ins w:id="1233" w:author="Intel-Rapp" w:date="2023-02-16T20:48:00Z">
              <w:r w:rsidRPr="00FA551B">
                <w:rPr>
                  <w:rFonts w:eastAsia="SimSun" w:cs="Arial"/>
                  <w:color w:val="000000" w:themeColor="text1"/>
                  <w:szCs w:val="18"/>
                  <w:lang w:eastAsia="zh-CN"/>
                </w:rPr>
                <w:t>Multi-TRP PUSCH repetition (type B) – non-codebook based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C875" w14:textId="77777777" w:rsidR="007E6BCC" w:rsidRPr="00FA551B" w:rsidRDefault="007E6BCC">
            <w:pPr>
              <w:spacing w:before="60" w:after="120" w:line="259" w:lineRule="auto"/>
              <w:contextualSpacing/>
              <w:rPr>
                <w:ins w:id="1234" w:author="Intel-Rapp" w:date="2023-02-16T20:48:00Z"/>
                <w:rFonts w:ascii="Arial" w:hAnsi="Arial" w:cs="Arial"/>
                <w:color w:val="000000" w:themeColor="text1"/>
                <w:sz w:val="18"/>
                <w:szCs w:val="18"/>
              </w:rPr>
            </w:pPr>
            <w:ins w:id="1235" w:author="Intel-Rapp" w:date="2023-02-16T20:48:00Z">
              <w:r w:rsidRPr="00FA551B">
                <w:rPr>
                  <w:rFonts w:ascii="Arial" w:hAnsi="Arial" w:cs="Arial"/>
                  <w:color w:val="000000" w:themeColor="text1"/>
                  <w:sz w:val="18"/>
                  <w:szCs w:val="18"/>
                </w:rPr>
                <w:t>1. Support of multi-TRP PUSCH repetition (based on PUSCH repetition type B) for non-codebook based</w:t>
              </w:r>
            </w:ins>
          </w:p>
          <w:p w14:paraId="5CF2246B" w14:textId="77777777" w:rsidR="007E6BCC" w:rsidRPr="00FA551B" w:rsidRDefault="007E6BCC">
            <w:pPr>
              <w:spacing w:before="60" w:after="120" w:line="259" w:lineRule="auto"/>
              <w:contextualSpacing/>
              <w:rPr>
                <w:ins w:id="1236" w:author="Intel-Rapp" w:date="2023-02-16T20:48:00Z"/>
                <w:rFonts w:ascii="Arial" w:hAnsi="Arial" w:cs="Arial"/>
                <w:color w:val="000000" w:themeColor="text1"/>
                <w:sz w:val="18"/>
                <w:szCs w:val="18"/>
              </w:rPr>
            </w:pPr>
            <w:ins w:id="1237" w:author="Intel-Rapp" w:date="2023-02-16T20:48:00Z">
              <w:r w:rsidRPr="00FA551B">
                <w:rPr>
                  <w:rFonts w:ascii="Arial" w:hAnsi="Arial" w:cs="Arial"/>
                  <w:color w:val="000000" w:themeColor="text1"/>
                  <w:sz w:val="18"/>
                  <w:szCs w:val="18"/>
                </w:rPr>
                <w:t>- sequential mapping for repetitions larger than 2</w:t>
              </w:r>
            </w:ins>
          </w:p>
          <w:p w14:paraId="506BF6A2" w14:textId="77777777" w:rsidR="007E6BCC" w:rsidRPr="00FA551B" w:rsidRDefault="007E6BCC">
            <w:pPr>
              <w:spacing w:before="60" w:after="120" w:line="259" w:lineRule="auto"/>
              <w:contextualSpacing/>
              <w:rPr>
                <w:ins w:id="1238" w:author="Intel-Rapp" w:date="2023-02-16T20:48:00Z"/>
                <w:rFonts w:ascii="Arial" w:hAnsi="Arial" w:cs="Arial"/>
                <w:color w:val="000000" w:themeColor="text1"/>
                <w:sz w:val="18"/>
                <w:szCs w:val="18"/>
              </w:rPr>
            </w:pPr>
            <w:ins w:id="1239" w:author="Intel-Rapp" w:date="2023-02-16T20:48:00Z">
              <w:r w:rsidRPr="00FA551B">
                <w:rPr>
                  <w:rFonts w:ascii="Arial" w:hAnsi="Arial" w:cs="Arial"/>
                  <w:color w:val="000000" w:themeColor="text1"/>
                  <w:sz w:val="18"/>
                  <w:szCs w:val="18"/>
                </w:rPr>
                <w:t>- cyclic mapping for 2 repetitions</w:t>
              </w:r>
            </w:ins>
          </w:p>
          <w:p w14:paraId="58E195EB" w14:textId="77777777" w:rsidR="007E6BCC" w:rsidRPr="00FA551B" w:rsidRDefault="007E6BCC">
            <w:pPr>
              <w:spacing w:before="60" w:after="120" w:line="259" w:lineRule="auto"/>
              <w:contextualSpacing/>
              <w:rPr>
                <w:ins w:id="1240" w:author="Intel-Rapp" w:date="2023-02-16T20:48:00Z"/>
                <w:rFonts w:ascii="Arial" w:hAnsi="Arial" w:cs="Arial"/>
                <w:color w:val="000000" w:themeColor="text1"/>
                <w:sz w:val="18"/>
                <w:szCs w:val="18"/>
              </w:rPr>
            </w:pPr>
            <w:ins w:id="1241" w:author="Intel-Rapp" w:date="2023-02-16T20:48:00Z">
              <w:r w:rsidRPr="00FA551B">
                <w:rPr>
                  <w:rFonts w:ascii="Arial" w:hAnsi="Arial" w:cs="Arial"/>
                  <w:color w:val="000000" w:themeColor="text1"/>
                  <w:sz w:val="18"/>
                  <w:szCs w:val="18"/>
                </w:rPr>
                <w:t>2. support of two SRS resource sets with usage set to ‘nonCodebook’</w:t>
              </w:r>
            </w:ins>
          </w:p>
          <w:p w14:paraId="614135E1" w14:textId="77777777" w:rsidR="007E6BCC" w:rsidRPr="00FA551B" w:rsidRDefault="007E6BCC">
            <w:pPr>
              <w:spacing w:before="60" w:after="120" w:line="259" w:lineRule="auto"/>
              <w:contextualSpacing/>
              <w:rPr>
                <w:ins w:id="1242" w:author="Intel-Rapp" w:date="2023-02-16T20:48:00Z"/>
                <w:rFonts w:ascii="Arial" w:hAnsi="Arial" w:cs="Arial"/>
                <w:color w:val="000000" w:themeColor="text1"/>
                <w:sz w:val="18"/>
                <w:szCs w:val="18"/>
              </w:rPr>
            </w:pPr>
            <w:ins w:id="1243" w:author="Intel-Rapp" w:date="2023-02-16T20:48:00Z">
              <w:r w:rsidRPr="00FA551B">
                <w:rPr>
                  <w:rFonts w:ascii="Arial" w:hAnsi="Arial" w:cs="Arial"/>
                  <w:color w:val="000000" w:themeColor="text1"/>
                  <w:sz w:val="18"/>
                  <w:szCs w:val="18"/>
                </w:rPr>
                <w:t>3. supported number of SRS resources in one SRS resource set</w:t>
              </w:r>
            </w:ins>
          </w:p>
          <w:p w14:paraId="1DBCECF4" w14:textId="77777777" w:rsidR="007E6BCC" w:rsidRPr="00FA551B" w:rsidRDefault="007E6BCC">
            <w:pPr>
              <w:spacing w:before="60" w:after="120" w:line="259" w:lineRule="auto"/>
              <w:contextualSpacing/>
              <w:rPr>
                <w:ins w:id="1244"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DB1BE9" w14:textId="77777777" w:rsidR="007E6BCC" w:rsidRPr="00FA551B" w:rsidRDefault="007E6BCC">
            <w:pPr>
              <w:pStyle w:val="TAL"/>
              <w:rPr>
                <w:ins w:id="1245" w:author="Intel-Rapp" w:date="2023-02-16T20:48:00Z"/>
                <w:rFonts w:eastAsia="MS Mincho" w:cs="Arial"/>
                <w:color w:val="000000" w:themeColor="text1"/>
                <w:szCs w:val="18"/>
              </w:rPr>
            </w:pPr>
            <w:ins w:id="1246" w:author="Intel-Rapp" w:date="2023-02-16T20:48:00Z">
              <w:r w:rsidRPr="00FA551B">
                <w:rPr>
                  <w:rFonts w:eastAsia="MS Mincho" w:cs="Arial"/>
                  <w:color w:val="000000" w:themeColor="text1"/>
                  <w:szCs w:val="18"/>
                </w:rPr>
                <w:t>2-15, 11-5</w:t>
              </w:r>
            </w:ins>
          </w:p>
        </w:tc>
        <w:tc>
          <w:tcPr>
            <w:tcW w:w="3378" w:type="dxa"/>
            <w:tcBorders>
              <w:top w:val="single" w:sz="4" w:space="0" w:color="auto"/>
              <w:left w:val="single" w:sz="4" w:space="0" w:color="auto"/>
              <w:bottom w:val="single" w:sz="4" w:space="0" w:color="auto"/>
              <w:right w:val="single" w:sz="4" w:space="0" w:color="auto"/>
            </w:tcBorders>
          </w:tcPr>
          <w:p w14:paraId="37CAC097" w14:textId="77777777" w:rsidR="007E6BCC" w:rsidRPr="00FA551B" w:rsidRDefault="007E6BCC">
            <w:pPr>
              <w:pStyle w:val="TAL"/>
              <w:rPr>
                <w:ins w:id="1247"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784B3FF0" w14:textId="77777777" w:rsidR="007E6BCC" w:rsidRPr="00FA551B" w:rsidRDefault="007E6BCC">
            <w:pPr>
              <w:pStyle w:val="TAL"/>
              <w:rPr>
                <w:ins w:id="1248" w:author="Intel-Rapp" w:date="2023-02-16T20:48:00Z"/>
                <w:rFonts w:cs="Arial"/>
                <w:color w:val="000000" w:themeColor="text1"/>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E0C748" w14:textId="77777777" w:rsidR="007E6BCC" w:rsidRPr="00FA551B" w:rsidRDefault="007E6BCC">
            <w:pPr>
              <w:pStyle w:val="TAL"/>
              <w:rPr>
                <w:ins w:id="1249" w:author="Intel-Rapp" w:date="2023-02-16T20:48:00Z"/>
                <w:rFonts w:cs="Arial"/>
                <w:color w:val="000000" w:themeColor="text1"/>
                <w:szCs w:val="18"/>
              </w:rPr>
            </w:pPr>
            <w:ins w:id="1250"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A00FA" w14:textId="77777777" w:rsidR="007E6BCC" w:rsidRPr="00FA551B" w:rsidRDefault="007E6BCC">
            <w:pPr>
              <w:pStyle w:val="TAL"/>
              <w:rPr>
                <w:ins w:id="1251" w:author="Intel-Rapp" w:date="2023-02-16T20:48:00Z"/>
                <w:rFonts w:cs="Arial"/>
                <w:color w:val="000000" w:themeColor="text1"/>
                <w:szCs w:val="18"/>
              </w:rPr>
            </w:pPr>
            <w:ins w:id="1252"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5F59" w14:textId="77777777" w:rsidR="007E6BCC" w:rsidRPr="00FA551B" w:rsidRDefault="007E6BCC">
            <w:pPr>
              <w:pStyle w:val="TAL"/>
              <w:rPr>
                <w:ins w:id="1253" w:author="Intel-Rapp" w:date="2023-02-16T20:48:00Z"/>
                <w:rFonts w:cs="Arial"/>
                <w:color w:val="000000" w:themeColor="text1"/>
                <w:szCs w:val="18"/>
              </w:rPr>
            </w:pPr>
            <w:ins w:id="1254"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A9BB8" w14:textId="77777777" w:rsidR="007E6BCC" w:rsidRPr="00FA551B" w:rsidRDefault="007E6BCC">
            <w:pPr>
              <w:pStyle w:val="TAL"/>
              <w:rPr>
                <w:ins w:id="1255" w:author="Intel-Rapp" w:date="2023-02-16T20:48:00Z"/>
                <w:rFonts w:cs="Arial"/>
                <w:color w:val="000000" w:themeColor="text1"/>
                <w:szCs w:val="18"/>
              </w:rPr>
            </w:pPr>
            <w:ins w:id="1256" w:author="Intel-Rapp" w:date="2023-02-16T20:48:00Z">
              <w:r w:rsidRPr="00FA551B">
                <w:rPr>
                  <w:rFonts w:cs="Arial"/>
                  <w:color w:val="000000" w:themeColor="text1"/>
                  <w:szCs w:val="18"/>
                </w:rPr>
                <w:t>Component 3 candidate values: {1,2,3,4}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4B923" w14:textId="77777777" w:rsidR="007E6BCC" w:rsidRPr="00FA551B" w:rsidRDefault="007E6BCC">
            <w:pPr>
              <w:pStyle w:val="TAL"/>
              <w:rPr>
                <w:ins w:id="1257" w:author="Intel-Rapp" w:date="2023-02-16T20:48:00Z"/>
                <w:rFonts w:cs="Arial"/>
                <w:color w:val="000000" w:themeColor="text1"/>
                <w:szCs w:val="18"/>
              </w:rPr>
            </w:pPr>
            <w:ins w:id="1258" w:author="Intel-Rapp" w:date="2023-02-16T20:48:00Z">
              <w:r w:rsidRPr="00FA551B">
                <w:rPr>
                  <w:rFonts w:cs="Arial"/>
                  <w:color w:val="000000" w:themeColor="text1"/>
                  <w:szCs w:val="18"/>
                </w:rPr>
                <w:t>Optional with capability signalling</w:t>
              </w:r>
            </w:ins>
          </w:p>
        </w:tc>
      </w:tr>
      <w:tr w:rsidR="007E6BCC" w:rsidRPr="00263855" w14:paraId="47E3CBC0" w14:textId="77777777">
        <w:trPr>
          <w:trHeight w:val="20"/>
          <w:ins w:id="125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30BFE" w14:textId="77777777" w:rsidR="007E6BCC" w:rsidRPr="00FA551B" w:rsidRDefault="007E6BCC">
            <w:pPr>
              <w:pStyle w:val="TAL"/>
              <w:rPr>
                <w:ins w:id="1260" w:author="Intel-Rapp" w:date="2023-02-16T20:48:00Z"/>
              </w:rPr>
            </w:pPr>
            <w:ins w:id="126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71F" w14:textId="77777777" w:rsidR="007E6BCC" w:rsidRPr="00FA551B" w:rsidRDefault="007E6BCC">
            <w:pPr>
              <w:pStyle w:val="TAL"/>
              <w:rPr>
                <w:ins w:id="1262" w:author="Intel-Rapp" w:date="2023-02-16T20:48:00Z"/>
                <w:rFonts w:cs="Arial"/>
                <w:color w:val="000000" w:themeColor="text1"/>
                <w:szCs w:val="18"/>
              </w:rPr>
            </w:pPr>
            <w:ins w:id="1263" w:author="Intel-Rapp" w:date="2023-02-16T20:48:00Z">
              <w:r w:rsidRPr="00FA551B">
                <w:rPr>
                  <w:rFonts w:cs="Arial"/>
                  <w:color w:val="000000" w:themeColor="text1"/>
                  <w:szCs w:val="18"/>
                </w:rPr>
                <w:t>23-3-2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5707" w14:textId="77777777" w:rsidR="007E6BCC" w:rsidRPr="00FA551B" w:rsidRDefault="007E6BCC">
            <w:pPr>
              <w:pStyle w:val="TAL"/>
              <w:rPr>
                <w:ins w:id="1264" w:author="Intel-Rapp" w:date="2023-02-16T20:48:00Z"/>
                <w:rFonts w:eastAsia="SimSun" w:cs="Arial"/>
                <w:color w:val="000000" w:themeColor="text1"/>
                <w:szCs w:val="18"/>
                <w:lang w:eastAsia="zh-CN"/>
              </w:rPr>
            </w:pPr>
            <w:ins w:id="1265" w:author="Intel-Rapp" w:date="2023-02-16T20:48:00Z">
              <w:r w:rsidRPr="00FA551B">
                <w:rPr>
                  <w:rFonts w:eastAsia="SimSun" w:cs="Arial"/>
                  <w:color w:val="000000" w:themeColor="text1"/>
                  <w:szCs w:val="18"/>
                  <w:lang w:eastAsia="zh-CN"/>
                </w:rPr>
                <w:t>Multi-TRP PUCCH repetition scheme 1 (inter-slot)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5746" w14:textId="77777777" w:rsidR="007E6BCC" w:rsidRPr="00FA551B" w:rsidRDefault="007E6BCC">
            <w:pPr>
              <w:spacing w:before="60" w:after="120" w:line="259" w:lineRule="auto"/>
              <w:contextualSpacing/>
              <w:rPr>
                <w:ins w:id="1266" w:author="Intel-Rapp" w:date="2023-02-16T20:48:00Z"/>
                <w:rFonts w:ascii="Arial" w:hAnsi="Arial" w:cs="Arial"/>
                <w:color w:val="000000" w:themeColor="text1"/>
                <w:sz w:val="18"/>
                <w:szCs w:val="18"/>
              </w:rPr>
            </w:pPr>
            <w:ins w:id="1267" w:author="Intel-Rapp" w:date="2023-02-16T20:48:00Z">
              <w:r w:rsidRPr="00FA551B">
                <w:rPr>
                  <w:rFonts w:ascii="Arial" w:hAnsi="Arial" w:cs="Arial"/>
                  <w:color w:val="000000" w:themeColor="text1"/>
                  <w:sz w:val="18"/>
                  <w:szCs w:val="18"/>
                </w:rPr>
                <w:t>1. Support of PUCCH repetition scheme 1 (inter-slot repetition)- sequential mapping for repetitions larger than 2</w:t>
              </w:r>
            </w:ins>
          </w:p>
          <w:p w14:paraId="7CC3E6F3" w14:textId="77777777" w:rsidR="007E6BCC" w:rsidRPr="00FA551B" w:rsidRDefault="007E6BCC">
            <w:pPr>
              <w:spacing w:before="60" w:after="120" w:line="259" w:lineRule="auto"/>
              <w:contextualSpacing/>
              <w:rPr>
                <w:ins w:id="1268" w:author="Intel-Rapp" w:date="2023-02-16T20:48:00Z"/>
                <w:rFonts w:ascii="Arial" w:hAnsi="Arial" w:cs="Arial"/>
                <w:color w:val="000000" w:themeColor="text1"/>
                <w:sz w:val="18"/>
                <w:szCs w:val="18"/>
              </w:rPr>
            </w:pPr>
            <w:ins w:id="1269" w:author="Intel-Rapp" w:date="2023-02-16T20:48:00Z">
              <w:r w:rsidRPr="00FA551B">
                <w:rPr>
                  <w:rFonts w:ascii="Arial" w:hAnsi="Arial" w:cs="Arial"/>
                  <w:color w:val="000000" w:themeColor="text1"/>
                  <w:sz w:val="18"/>
                  <w:szCs w:val="18"/>
                </w:rPr>
                <w:t>- cyclic mapping for 2 repetitions</w:t>
              </w:r>
            </w:ins>
          </w:p>
          <w:p w14:paraId="02800645" w14:textId="77777777" w:rsidR="007E6BCC" w:rsidRPr="00FA551B" w:rsidRDefault="007E6BCC">
            <w:pPr>
              <w:spacing w:before="60" w:after="120" w:line="259" w:lineRule="auto"/>
              <w:contextualSpacing/>
              <w:rPr>
                <w:ins w:id="1270" w:author="Intel-Rapp" w:date="2023-02-16T20:48:00Z"/>
                <w:rFonts w:ascii="Arial" w:hAnsi="Arial" w:cs="Arial"/>
                <w:color w:val="000000" w:themeColor="text1"/>
                <w:sz w:val="18"/>
                <w:szCs w:val="18"/>
              </w:rPr>
            </w:pPr>
            <w:ins w:id="1271" w:author="Intel-Rapp" w:date="2023-02-16T20:48:00Z">
              <w:r w:rsidRPr="00FA551B">
                <w:rPr>
                  <w:rFonts w:ascii="Arial" w:hAnsi="Arial" w:cs="Arial"/>
                  <w:color w:val="000000" w:themeColor="text1"/>
                  <w:sz w:val="18"/>
                  <w:szCs w:val="18"/>
                </w:rPr>
                <w:t>2. Support of up to two PUCCH power control parameter sets/spatial relation info per PUCCH resource</w:t>
              </w:r>
            </w:ins>
          </w:p>
          <w:p w14:paraId="047D40A3" w14:textId="77777777" w:rsidR="007E6BCC" w:rsidRPr="00FA551B" w:rsidRDefault="007E6BCC">
            <w:pPr>
              <w:spacing w:before="60" w:after="120" w:line="259" w:lineRule="auto"/>
              <w:contextualSpacing/>
              <w:rPr>
                <w:ins w:id="1272" w:author="Intel-Rapp" w:date="2023-02-16T20:48:00Z"/>
                <w:rFonts w:ascii="Arial" w:hAnsi="Arial" w:cs="Arial"/>
                <w:color w:val="000000" w:themeColor="text1"/>
                <w:sz w:val="18"/>
                <w:szCs w:val="18"/>
              </w:rPr>
            </w:pPr>
            <w:ins w:id="1273" w:author="Intel-Rapp" w:date="2023-02-16T20:48:00Z">
              <w:r w:rsidRPr="00FA551B">
                <w:rPr>
                  <w:rFonts w:ascii="Arial" w:hAnsi="Arial" w:cs="Arial"/>
                  <w:color w:val="000000" w:themeColor="text1"/>
                  <w:sz w:val="18"/>
                  <w:szCs w:val="18"/>
                </w:rPr>
                <w:t>3. Supported PUCCH formats for this scheme</w:t>
              </w:r>
            </w:ins>
          </w:p>
          <w:p w14:paraId="54257034" w14:textId="77777777" w:rsidR="007E6BCC" w:rsidRPr="00FA551B" w:rsidRDefault="007E6BCC">
            <w:pPr>
              <w:spacing w:before="60" w:after="120" w:line="259" w:lineRule="auto"/>
              <w:contextualSpacing/>
              <w:rPr>
                <w:ins w:id="1274"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4E5432" w14:textId="77777777" w:rsidR="007E6BCC" w:rsidRPr="00FA551B" w:rsidRDefault="007E6BCC">
            <w:pPr>
              <w:pStyle w:val="TAL"/>
              <w:rPr>
                <w:ins w:id="1275"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700E080" w14:textId="77777777" w:rsidR="007E6BCC" w:rsidRPr="00C819D5" w:rsidRDefault="007E6BCC">
            <w:pPr>
              <w:pStyle w:val="TAL"/>
              <w:rPr>
                <w:ins w:id="1276" w:author="Intel-Rapp" w:date="2023-02-16T20:48:00Z"/>
                <w:rFonts w:cs="Arial"/>
                <w:i/>
                <w:iCs/>
                <w:color w:val="000000" w:themeColor="text1"/>
                <w:szCs w:val="18"/>
              </w:rPr>
            </w:pPr>
            <w:ins w:id="1277" w:author="Intel-Rapp" w:date="2023-02-16T20:48:00Z">
              <w:r w:rsidRPr="00C819D5">
                <w:rPr>
                  <w:rFonts w:cs="Arial"/>
                  <w:i/>
                  <w:iCs/>
                  <w:color w:val="000000" w:themeColor="text1"/>
                  <w:szCs w:val="18"/>
                </w:rPr>
                <w:t>mTRP-PUCCH-InterSlot-r17</w:t>
              </w:r>
            </w:ins>
          </w:p>
        </w:tc>
        <w:tc>
          <w:tcPr>
            <w:tcW w:w="2284" w:type="dxa"/>
            <w:tcBorders>
              <w:top w:val="single" w:sz="4" w:space="0" w:color="auto"/>
              <w:left w:val="single" w:sz="4" w:space="0" w:color="auto"/>
              <w:bottom w:val="single" w:sz="4" w:space="0" w:color="auto"/>
              <w:right w:val="single" w:sz="4" w:space="0" w:color="auto"/>
            </w:tcBorders>
          </w:tcPr>
          <w:p w14:paraId="07B15C48" w14:textId="77777777" w:rsidR="007E6BCC" w:rsidRPr="00FA551B" w:rsidRDefault="007E6BCC">
            <w:pPr>
              <w:pStyle w:val="TAL"/>
              <w:rPr>
                <w:ins w:id="1278" w:author="Intel-Rapp" w:date="2023-02-16T20:48:00Z"/>
                <w:rFonts w:cs="Arial"/>
                <w:color w:val="000000" w:themeColor="text1"/>
                <w:szCs w:val="18"/>
              </w:rPr>
            </w:pPr>
            <w:ins w:id="1279" w:author="Intel-Rapp" w:date="2023-02-16T20:48:00Z">
              <w:r w:rsidRPr="00341F4B">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2DD819" w14:textId="77777777" w:rsidR="007E6BCC" w:rsidRPr="00FA551B" w:rsidRDefault="007E6BCC">
            <w:pPr>
              <w:pStyle w:val="TAL"/>
              <w:rPr>
                <w:ins w:id="1280" w:author="Intel-Rapp" w:date="2023-02-16T20:48:00Z"/>
                <w:rFonts w:cs="Arial"/>
                <w:color w:val="000000" w:themeColor="text1"/>
                <w:szCs w:val="18"/>
              </w:rPr>
            </w:pPr>
            <w:ins w:id="128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81BCA" w14:textId="77777777" w:rsidR="007E6BCC" w:rsidRPr="00FA551B" w:rsidRDefault="007E6BCC">
            <w:pPr>
              <w:pStyle w:val="TAL"/>
              <w:rPr>
                <w:ins w:id="1282" w:author="Intel-Rapp" w:date="2023-02-16T20:48:00Z"/>
                <w:rFonts w:cs="Arial"/>
                <w:color w:val="000000" w:themeColor="text1"/>
                <w:szCs w:val="18"/>
              </w:rPr>
            </w:pPr>
            <w:ins w:id="128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CCA8" w14:textId="77777777" w:rsidR="007E6BCC" w:rsidRPr="00FA551B" w:rsidRDefault="007E6BCC">
            <w:pPr>
              <w:pStyle w:val="TAL"/>
              <w:rPr>
                <w:ins w:id="1284" w:author="Intel-Rapp" w:date="2023-02-16T20:48:00Z"/>
                <w:rFonts w:cs="Arial"/>
                <w:color w:val="000000" w:themeColor="text1"/>
                <w:szCs w:val="18"/>
              </w:rPr>
            </w:pPr>
            <w:ins w:id="128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E0C50" w14:textId="77777777" w:rsidR="007E6BCC" w:rsidRPr="00FA551B" w:rsidRDefault="007E6BCC">
            <w:pPr>
              <w:pStyle w:val="TAL"/>
              <w:rPr>
                <w:ins w:id="1286" w:author="Intel-Rapp" w:date="2023-02-16T20:48:00Z"/>
                <w:rFonts w:cs="Arial"/>
                <w:color w:val="000000" w:themeColor="text1"/>
                <w:szCs w:val="18"/>
              </w:rPr>
            </w:pPr>
            <w:ins w:id="1287" w:author="Intel-Rapp" w:date="2023-02-16T20:48:00Z">
              <w:r w:rsidRPr="00FA551B">
                <w:rPr>
                  <w:rFonts w:cs="Arial"/>
                  <w:color w:val="000000" w:themeColor="text1"/>
                  <w:szCs w:val="18"/>
                </w:rPr>
                <w:t>Component 3 candidate values: {PF0/2, PF1/3/4, PF0-4}</w:t>
              </w:r>
            </w:ins>
          </w:p>
          <w:p w14:paraId="3F0B5D9C" w14:textId="77777777" w:rsidR="007E6BCC" w:rsidRPr="00FA551B" w:rsidRDefault="007E6BCC">
            <w:pPr>
              <w:pStyle w:val="TAL"/>
              <w:rPr>
                <w:ins w:id="1288" w:author="Intel-Rapp" w:date="2023-02-16T20:48:00Z"/>
                <w:rFonts w:cs="Arial"/>
                <w:color w:val="000000" w:themeColor="text1"/>
                <w:szCs w:val="18"/>
              </w:rPr>
            </w:pPr>
          </w:p>
          <w:p w14:paraId="32130FF3" w14:textId="77777777" w:rsidR="007E6BCC" w:rsidRPr="00FA551B" w:rsidRDefault="007E6BCC">
            <w:pPr>
              <w:pStyle w:val="TAL"/>
              <w:rPr>
                <w:ins w:id="1289" w:author="Intel-Rapp" w:date="2023-02-16T20:48:00Z"/>
                <w:rFonts w:cs="Arial"/>
                <w:color w:val="000000" w:themeColor="text1"/>
                <w:szCs w:val="18"/>
              </w:rPr>
            </w:pPr>
          </w:p>
          <w:p w14:paraId="2057B4CC" w14:textId="77777777" w:rsidR="007E6BCC" w:rsidRPr="00FA551B" w:rsidRDefault="007E6BCC">
            <w:pPr>
              <w:pStyle w:val="TAL"/>
              <w:rPr>
                <w:ins w:id="1290" w:author="Intel-Rapp" w:date="2023-02-16T20:48:00Z"/>
                <w:rFonts w:cs="Arial"/>
                <w:color w:val="000000" w:themeColor="text1"/>
                <w:szCs w:val="18"/>
              </w:rPr>
            </w:pPr>
            <w:ins w:id="1291" w:author="Intel-Rapp" w:date="2023-02-16T20:48:00Z">
              <w:r w:rsidRPr="00FA551B">
                <w:rPr>
                  <w:rFonts w:cs="Arial"/>
                  <w:color w:val="000000" w:themeColor="text1"/>
                  <w:szCs w:val="18"/>
                </w:rPr>
                <w:t>Note: power control parameter sets (w/o spatial relation info) only apply to FR1</w:t>
              </w:r>
            </w:ins>
          </w:p>
          <w:p w14:paraId="5FBFAF94" w14:textId="77777777" w:rsidR="007E6BCC" w:rsidRPr="00FA551B" w:rsidRDefault="007E6BCC">
            <w:pPr>
              <w:pStyle w:val="TAL"/>
              <w:rPr>
                <w:ins w:id="1292" w:author="Intel-Rapp" w:date="2023-02-16T20:48:00Z"/>
                <w:rFonts w:cs="Arial"/>
                <w:color w:val="000000" w:themeColor="text1"/>
                <w:szCs w:val="18"/>
              </w:rPr>
            </w:pPr>
          </w:p>
          <w:p w14:paraId="57BFA6D1" w14:textId="77777777" w:rsidR="007E6BCC" w:rsidRPr="00FA551B" w:rsidRDefault="007E6BCC">
            <w:pPr>
              <w:pStyle w:val="TAL"/>
              <w:rPr>
                <w:ins w:id="1293" w:author="Intel-Rapp" w:date="2023-02-16T20:48:00Z"/>
                <w:rFonts w:cs="Arial"/>
                <w:color w:val="000000" w:themeColor="text1"/>
                <w:szCs w:val="18"/>
              </w:rPr>
            </w:pPr>
            <w:ins w:id="1294" w:author="Intel-Rapp" w:date="2023-02-16T20:48:00Z">
              <w:r w:rsidRPr="00FA551B">
                <w:rPr>
                  <w:rFonts w:cs="Arial"/>
                  <w:color w:val="000000" w:themeColor="text1"/>
                  <w:szCs w:val="18"/>
                </w:rPr>
                <w:t>Note: spatial relation info only applies to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88E6" w14:textId="77777777" w:rsidR="007E6BCC" w:rsidRPr="00FA551B" w:rsidRDefault="007E6BCC">
            <w:pPr>
              <w:pStyle w:val="TAL"/>
              <w:rPr>
                <w:ins w:id="1295" w:author="Intel-Rapp" w:date="2023-02-16T20:48:00Z"/>
                <w:rFonts w:cs="Arial"/>
                <w:color w:val="000000" w:themeColor="text1"/>
                <w:szCs w:val="18"/>
              </w:rPr>
            </w:pPr>
            <w:ins w:id="1296" w:author="Intel-Rapp" w:date="2023-02-16T20:48:00Z">
              <w:r w:rsidRPr="00FA551B">
                <w:rPr>
                  <w:rFonts w:cs="Arial"/>
                  <w:color w:val="000000" w:themeColor="text1"/>
                  <w:szCs w:val="18"/>
                </w:rPr>
                <w:t>Optional with capability signalling</w:t>
              </w:r>
            </w:ins>
          </w:p>
        </w:tc>
      </w:tr>
      <w:tr w:rsidR="007E6BCC" w:rsidRPr="00263855" w14:paraId="5E93A79C" w14:textId="77777777">
        <w:trPr>
          <w:trHeight w:val="20"/>
          <w:ins w:id="129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C69AF" w14:textId="77777777" w:rsidR="007E6BCC" w:rsidRPr="00FA551B" w:rsidRDefault="007E6BCC">
            <w:pPr>
              <w:pStyle w:val="TAL"/>
              <w:rPr>
                <w:ins w:id="1298" w:author="Intel-Rapp" w:date="2023-02-16T20:48:00Z"/>
              </w:rPr>
            </w:pPr>
            <w:ins w:id="129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0563" w14:textId="77777777" w:rsidR="007E6BCC" w:rsidRPr="00FA551B" w:rsidRDefault="007E6BCC">
            <w:pPr>
              <w:pStyle w:val="TAL"/>
              <w:rPr>
                <w:ins w:id="1300" w:author="Intel-Rapp" w:date="2023-02-16T20:48:00Z"/>
                <w:rFonts w:cs="Arial"/>
                <w:color w:val="000000" w:themeColor="text1"/>
                <w:szCs w:val="18"/>
              </w:rPr>
            </w:pPr>
            <w:ins w:id="1301" w:author="Intel-Rapp" w:date="2023-02-16T20:48:00Z">
              <w:r w:rsidRPr="00FA551B">
                <w:rPr>
                  <w:rFonts w:cs="Arial"/>
                  <w:color w:val="000000" w:themeColor="text1"/>
                  <w:szCs w:val="18"/>
                </w:rPr>
                <w:t>23-3-2b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8440" w14:textId="77777777" w:rsidR="007E6BCC" w:rsidRPr="00FA551B" w:rsidRDefault="007E6BCC">
            <w:pPr>
              <w:pStyle w:val="TAL"/>
              <w:rPr>
                <w:ins w:id="1302" w:author="Intel-Rapp" w:date="2023-02-16T20:48:00Z"/>
                <w:rFonts w:eastAsia="SimSun" w:cs="Arial"/>
                <w:color w:val="000000" w:themeColor="text1"/>
                <w:szCs w:val="18"/>
                <w:lang w:eastAsia="zh-CN"/>
              </w:rPr>
            </w:pPr>
            <w:ins w:id="1303" w:author="Intel-Rapp" w:date="2023-02-16T20:48:00Z">
              <w:r w:rsidRPr="00FA551B">
                <w:rPr>
                  <w:rFonts w:eastAsia="SimSun" w:cs="Arial"/>
                  <w:color w:val="000000" w:themeColor="text1"/>
                  <w:szCs w:val="18"/>
                  <w:lang w:eastAsia="zh-CN"/>
                </w:rPr>
                <w:t>Cyclic mapping for multi-TRP PUCCH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6A90" w14:textId="77777777" w:rsidR="007E6BCC" w:rsidRPr="00FA551B" w:rsidRDefault="007E6BCC">
            <w:pPr>
              <w:spacing w:before="60" w:after="120" w:line="259" w:lineRule="auto"/>
              <w:contextualSpacing/>
              <w:rPr>
                <w:ins w:id="1304" w:author="Intel-Rapp" w:date="2023-02-16T20:48:00Z"/>
                <w:rFonts w:ascii="Arial" w:hAnsi="Arial" w:cs="Arial"/>
                <w:color w:val="000000" w:themeColor="text1"/>
                <w:sz w:val="18"/>
                <w:szCs w:val="18"/>
              </w:rPr>
            </w:pPr>
            <w:ins w:id="1305" w:author="Intel-Rapp" w:date="2023-02-16T20:48:00Z">
              <w:r w:rsidRPr="00FA551B">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D8CB97" w14:textId="77777777" w:rsidR="007E6BCC" w:rsidRPr="00FA551B" w:rsidRDefault="007E6BCC">
            <w:pPr>
              <w:pStyle w:val="TAL"/>
              <w:rPr>
                <w:ins w:id="1306" w:author="Intel-Rapp" w:date="2023-02-16T20:48:00Z"/>
                <w:rFonts w:eastAsia="MS Mincho" w:cs="Arial"/>
                <w:color w:val="000000" w:themeColor="text1"/>
                <w:szCs w:val="18"/>
              </w:rPr>
            </w:pPr>
            <w:ins w:id="1307"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500718F3" w14:textId="77777777" w:rsidR="007E6BCC" w:rsidRPr="00C819D5" w:rsidRDefault="007E6BCC">
            <w:pPr>
              <w:pStyle w:val="TAL"/>
              <w:rPr>
                <w:ins w:id="1308" w:author="Intel-Rapp" w:date="2023-02-16T20:48:00Z"/>
                <w:rFonts w:cs="Arial"/>
                <w:i/>
                <w:iCs/>
                <w:color w:val="000000" w:themeColor="text1"/>
                <w:szCs w:val="18"/>
              </w:rPr>
            </w:pPr>
            <w:ins w:id="1309" w:author="Intel-Rapp" w:date="2023-02-16T20:48:00Z">
              <w:r w:rsidRPr="00C819D5">
                <w:rPr>
                  <w:rFonts w:cs="Arial"/>
                  <w:i/>
                  <w:iCs/>
                  <w:color w:val="000000" w:themeColor="text1"/>
                  <w:szCs w:val="18"/>
                </w:rPr>
                <w:t>mTRP-PUCCH-CyclicMapping-r17</w:t>
              </w:r>
            </w:ins>
          </w:p>
        </w:tc>
        <w:tc>
          <w:tcPr>
            <w:tcW w:w="2284" w:type="dxa"/>
            <w:tcBorders>
              <w:top w:val="single" w:sz="4" w:space="0" w:color="auto"/>
              <w:left w:val="single" w:sz="4" w:space="0" w:color="auto"/>
              <w:bottom w:val="single" w:sz="4" w:space="0" w:color="auto"/>
              <w:right w:val="single" w:sz="4" w:space="0" w:color="auto"/>
            </w:tcBorders>
          </w:tcPr>
          <w:p w14:paraId="3B550BDA" w14:textId="77777777" w:rsidR="007E6BCC" w:rsidRPr="00FA551B" w:rsidRDefault="007E6BCC">
            <w:pPr>
              <w:pStyle w:val="TAL"/>
              <w:rPr>
                <w:ins w:id="1310" w:author="Intel-Rapp" w:date="2023-02-16T20:48:00Z"/>
                <w:rFonts w:cs="Arial"/>
                <w:color w:val="000000" w:themeColor="text1"/>
                <w:szCs w:val="18"/>
              </w:rPr>
            </w:pPr>
            <w:ins w:id="1311" w:author="Intel-Rapp" w:date="2023-02-16T20:48:00Z">
              <w:r w:rsidRPr="000014F5">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B48169" w14:textId="77777777" w:rsidR="007E6BCC" w:rsidRPr="00FA551B" w:rsidRDefault="007E6BCC">
            <w:pPr>
              <w:pStyle w:val="TAL"/>
              <w:rPr>
                <w:ins w:id="1312" w:author="Intel-Rapp" w:date="2023-02-16T20:48:00Z"/>
                <w:rFonts w:cs="Arial"/>
                <w:color w:val="000000" w:themeColor="text1"/>
                <w:szCs w:val="18"/>
              </w:rPr>
            </w:pPr>
            <w:ins w:id="131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58378" w14:textId="77777777" w:rsidR="007E6BCC" w:rsidRPr="00FA551B" w:rsidRDefault="007E6BCC">
            <w:pPr>
              <w:pStyle w:val="TAL"/>
              <w:rPr>
                <w:ins w:id="1314" w:author="Intel-Rapp" w:date="2023-02-16T20:48:00Z"/>
                <w:rFonts w:cs="Arial"/>
                <w:color w:val="000000" w:themeColor="text1"/>
                <w:szCs w:val="18"/>
              </w:rPr>
            </w:pPr>
            <w:ins w:id="131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62C4" w14:textId="77777777" w:rsidR="007E6BCC" w:rsidRPr="00FA551B" w:rsidRDefault="007E6BCC">
            <w:pPr>
              <w:pStyle w:val="TAL"/>
              <w:rPr>
                <w:ins w:id="1316" w:author="Intel-Rapp" w:date="2023-02-16T20:48:00Z"/>
                <w:rFonts w:cs="Arial"/>
                <w:color w:val="000000" w:themeColor="text1"/>
                <w:szCs w:val="18"/>
              </w:rPr>
            </w:pPr>
            <w:ins w:id="131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6E0AF" w14:textId="77777777" w:rsidR="007E6BCC" w:rsidRPr="00FA551B" w:rsidRDefault="007E6BCC">
            <w:pPr>
              <w:pStyle w:val="TAL"/>
              <w:rPr>
                <w:ins w:id="131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64722" w14:textId="77777777" w:rsidR="007E6BCC" w:rsidRPr="00FA551B" w:rsidRDefault="007E6BCC">
            <w:pPr>
              <w:pStyle w:val="TAL"/>
              <w:rPr>
                <w:ins w:id="1319" w:author="Intel-Rapp" w:date="2023-02-16T20:48:00Z"/>
                <w:rFonts w:cs="Arial"/>
                <w:color w:val="000000" w:themeColor="text1"/>
                <w:szCs w:val="18"/>
              </w:rPr>
            </w:pPr>
            <w:ins w:id="1320" w:author="Intel-Rapp" w:date="2023-02-16T20:48:00Z">
              <w:r w:rsidRPr="00FA551B">
                <w:rPr>
                  <w:rFonts w:cs="Arial"/>
                  <w:color w:val="000000" w:themeColor="text1"/>
                  <w:szCs w:val="18"/>
                </w:rPr>
                <w:t>Optional with capability signalling</w:t>
              </w:r>
            </w:ins>
          </w:p>
        </w:tc>
      </w:tr>
      <w:tr w:rsidR="007E6BCC" w:rsidRPr="00263855" w14:paraId="72D138B2" w14:textId="77777777">
        <w:trPr>
          <w:trHeight w:val="20"/>
          <w:ins w:id="132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91F7B7" w14:textId="77777777" w:rsidR="007E6BCC" w:rsidRPr="00FA551B" w:rsidRDefault="007E6BCC">
            <w:pPr>
              <w:pStyle w:val="TAL"/>
              <w:rPr>
                <w:ins w:id="1322" w:author="Intel-Rapp" w:date="2023-02-16T20:48:00Z"/>
              </w:rPr>
            </w:pPr>
            <w:ins w:id="132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24D6" w14:textId="77777777" w:rsidR="007E6BCC" w:rsidRPr="00FA551B" w:rsidRDefault="007E6BCC">
            <w:pPr>
              <w:pStyle w:val="TAL"/>
              <w:rPr>
                <w:ins w:id="1324" w:author="Intel-Rapp" w:date="2023-02-16T20:48:00Z"/>
                <w:rFonts w:cs="Arial"/>
                <w:color w:val="000000" w:themeColor="text1"/>
                <w:szCs w:val="18"/>
              </w:rPr>
            </w:pPr>
            <w:ins w:id="1325" w:author="Intel-Rapp" w:date="2023-02-16T20:48:00Z">
              <w:r w:rsidRPr="00FA551B">
                <w:rPr>
                  <w:rFonts w:cs="Arial"/>
                  <w:color w:val="000000" w:themeColor="text1"/>
                  <w:szCs w:val="18"/>
                </w:rPr>
                <w:t>23-3-2c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FB2A" w14:textId="77777777" w:rsidR="007E6BCC" w:rsidRPr="00FA551B" w:rsidRDefault="007E6BCC">
            <w:pPr>
              <w:pStyle w:val="TAL"/>
              <w:rPr>
                <w:ins w:id="1326" w:author="Intel-Rapp" w:date="2023-02-16T20:48:00Z"/>
                <w:rFonts w:eastAsia="SimSun" w:cs="Arial"/>
                <w:color w:val="000000" w:themeColor="text1"/>
                <w:szCs w:val="18"/>
                <w:lang w:eastAsia="zh-CN"/>
              </w:rPr>
            </w:pPr>
            <w:ins w:id="1327" w:author="Intel-Rapp" w:date="2023-02-16T20:48:00Z">
              <w:r w:rsidRPr="00FA551B">
                <w:rPr>
                  <w:rFonts w:eastAsia="SimSun" w:cs="Arial"/>
                  <w:color w:val="000000" w:themeColor="text1"/>
                  <w:szCs w:val="18"/>
                  <w:lang w:eastAsia="zh-CN"/>
                </w:rPr>
                <w:t>Second TPC field for multi-TRP PUCCH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E306F" w14:textId="77777777" w:rsidR="007E6BCC" w:rsidRPr="00FA551B" w:rsidRDefault="007E6BCC">
            <w:pPr>
              <w:spacing w:before="60" w:after="120" w:line="259" w:lineRule="auto"/>
              <w:contextualSpacing/>
              <w:rPr>
                <w:ins w:id="1328" w:author="Intel-Rapp" w:date="2023-02-16T20:48:00Z"/>
                <w:rFonts w:ascii="Arial" w:hAnsi="Arial" w:cs="Arial"/>
                <w:color w:val="000000" w:themeColor="text1"/>
                <w:sz w:val="18"/>
                <w:szCs w:val="18"/>
              </w:rPr>
            </w:pPr>
            <w:ins w:id="1329" w:author="Intel-Rapp" w:date="2023-02-16T20:48:00Z">
              <w:r w:rsidRPr="00FA551B">
                <w:rPr>
                  <w:rFonts w:ascii="Arial" w:hAnsi="Arial" w:cs="Arial"/>
                  <w:color w:val="000000" w:themeColor="text1"/>
                  <w:sz w:val="18"/>
                  <w:szCs w:val="18"/>
                </w:rPr>
                <w:t>Support of second TPC field for per TRP closed-loop power control for PUCCH with DCI formats 1_1 /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54D251" w14:textId="77777777" w:rsidR="007E6BCC" w:rsidRPr="00FA551B" w:rsidRDefault="007E6BCC">
            <w:pPr>
              <w:pStyle w:val="TAL"/>
              <w:rPr>
                <w:ins w:id="1330" w:author="Intel-Rapp" w:date="2023-02-16T20:48:00Z"/>
                <w:rFonts w:eastAsia="MS Mincho" w:cs="Arial"/>
                <w:color w:val="000000" w:themeColor="text1"/>
                <w:szCs w:val="18"/>
              </w:rPr>
            </w:pPr>
            <w:ins w:id="1331"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5115258C" w14:textId="77777777" w:rsidR="007E6BCC" w:rsidRPr="00C819D5" w:rsidRDefault="007E6BCC">
            <w:pPr>
              <w:pStyle w:val="TAL"/>
              <w:rPr>
                <w:ins w:id="1332" w:author="Intel-Rapp" w:date="2023-02-16T20:48:00Z"/>
                <w:rFonts w:cs="Arial"/>
                <w:i/>
                <w:iCs/>
                <w:color w:val="000000" w:themeColor="text1"/>
                <w:szCs w:val="18"/>
              </w:rPr>
            </w:pPr>
            <w:ins w:id="1333" w:author="Intel-Rapp" w:date="2023-02-16T20:48:00Z">
              <w:r w:rsidRPr="00C819D5">
                <w:rPr>
                  <w:rFonts w:cs="Arial"/>
                  <w:i/>
                  <w:iCs/>
                  <w:color w:val="000000" w:themeColor="text1"/>
                  <w:szCs w:val="18"/>
                </w:rPr>
                <w:t>mTRP-PUCCH-SecondTPC-r17</w:t>
              </w:r>
            </w:ins>
          </w:p>
        </w:tc>
        <w:tc>
          <w:tcPr>
            <w:tcW w:w="2284" w:type="dxa"/>
            <w:tcBorders>
              <w:top w:val="single" w:sz="4" w:space="0" w:color="auto"/>
              <w:left w:val="single" w:sz="4" w:space="0" w:color="auto"/>
              <w:bottom w:val="single" w:sz="4" w:space="0" w:color="auto"/>
              <w:right w:val="single" w:sz="4" w:space="0" w:color="auto"/>
            </w:tcBorders>
          </w:tcPr>
          <w:p w14:paraId="334E4793" w14:textId="77777777" w:rsidR="007E6BCC" w:rsidRPr="00FA551B" w:rsidRDefault="007E6BCC">
            <w:pPr>
              <w:pStyle w:val="TAL"/>
              <w:rPr>
                <w:ins w:id="1334" w:author="Intel-Rapp" w:date="2023-02-16T20:48:00Z"/>
                <w:rFonts w:cs="Arial"/>
                <w:color w:val="000000" w:themeColor="text1"/>
                <w:szCs w:val="18"/>
              </w:rPr>
            </w:pPr>
            <w:ins w:id="1335" w:author="Intel-Rapp" w:date="2023-02-16T20:48:00Z">
              <w:r w:rsidRPr="000014F5">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1CA0DA" w14:textId="77777777" w:rsidR="007E6BCC" w:rsidRPr="00FA551B" w:rsidRDefault="007E6BCC">
            <w:pPr>
              <w:pStyle w:val="TAL"/>
              <w:rPr>
                <w:ins w:id="1336" w:author="Intel-Rapp" w:date="2023-02-16T20:48:00Z"/>
                <w:rFonts w:cs="Arial"/>
                <w:color w:val="000000" w:themeColor="text1"/>
                <w:szCs w:val="18"/>
              </w:rPr>
            </w:pPr>
            <w:ins w:id="133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ABDB" w14:textId="77777777" w:rsidR="007E6BCC" w:rsidRPr="00FA551B" w:rsidRDefault="007E6BCC">
            <w:pPr>
              <w:pStyle w:val="TAL"/>
              <w:rPr>
                <w:ins w:id="1338" w:author="Intel-Rapp" w:date="2023-02-16T20:48:00Z"/>
                <w:rFonts w:cs="Arial"/>
                <w:color w:val="000000" w:themeColor="text1"/>
                <w:szCs w:val="18"/>
              </w:rPr>
            </w:pPr>
            <w:ins w:id="133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02C" w14:textId="77777777" w:rsidR="007E6BCC" w:rsidRPr="00FA551B" w:rsidRDefault="007E6BCC">
            <w:pPr>
              <w:pStyle w:val="TAL"/>
              <w:rPr>
                <w:ins w:id="1340" w:author="Intel-Rapp" w:date="2023-02-16T20:48:00Z"/>
                <w:rFonts w:cs="Arial"/>
                <w:color w:val="000000" w:themeColor="text1"/>
                <w:szCs w:val="18"/>
              </w:rPr>
            </w:pPr>
            <w:ins w:id="134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769FD" w14:textId="77777777" w:rsidR="007E6BCC" w:rsidRPr="00FA551B" w:rsidRDefault="007E6BCC">
            <w:pPr>
              <w:pStyle w:val="TAL"/>
              <w:rPr>
                <w:ins w:id="134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FF3B" w14:textId="77777777" w:rsidR="007E6BCC" w:rsidRPr="00FA551B" w:rsidRDefault="007E6BCC">
            <w:pPr>
              <w:pStyle w:val="TAL"/>
              <w:rPr>
                <w:ins w:id="1343" w:author="Intel-Rapp" w:date="2023-02-16T20:48:00Z"/>
                <w:rFonts w:cs="Arial"/>
                <w:color w:val="000000" w:themeColor="text1"/>
                <w:szCs w:val="18"/>
              </w:rPr>
            </w:pPr>
            <w:ins w:id="1344" w:author="Intel-Rapp" w:date="2023-02-16T20:48:00Z">
              <w:r w:rsidRPr="00FA551B">
                <w:rPr>
                  <w:rFonts w:cs="Arial"/>
                  <w:color w:val="000000" w:themeColor="text1"/>
                  <w:szCs w:val="18"/>
                </w:rPr>
                <w:t>Optional with capability signalling</w:t>
              </w:r>
            </w:ins>
          </w:p>
        </w:tc>
      </w:tr>
      <w:tr w:rsidR="007E6BCC" w:rsidRPr="00411F32" w14:paraId="353C9179" w14:textId="77777777">
        <w:trPr>
          <w:trHeight w:val="20"/>
          <w:ins w:id="134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902B1" w14:textId="77777777" w:rsidR="007E6BCC" w:rsidRPr="00FA551B" w:rsidRDefault="007E6BCC">
            <w:pPr>
              <w:pStyle w:val="TAL"/>
              <w:rPr>
                <w:ins w:id="1346" w:author="Intel-Rapp" w:date="2023-02-16T20:48:00Z"/>
              </w:rPr>
            </w:pPr>
            <w:ins w:id="1347"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92E39" w14:textId="77777777" w:rsidR="007E6BCC" w:rsidRPr="00FA551B" w:rsidRDefault="007E6BCC">
            <w:pPr>
              <w:pStyle w:val="TAL"/>
              <w:rPr>
                <w:ins w:id="1348" w:author="Intel-Rapp" w:date="2023-02-16T20:48:00Z"/>
                <w:rFonts w:cs="Arial"/>
                <w:color w:val="000000" w:themeColor="text1"/>
                <w:szCs w:val="18"/>
              </w:rPr>
            </w:pPr>
            <w:ins w:id="1349" w:author="Intel-Rapp" w:date="2023-02-16T20:48:00Z">
              <w:r w:rsidRPr="00FA551B">
                <w:rPr>
                  <w:rFonts w:cs="Arial"/>
                  <w:color w:val="000000" w:themeColor="text1"/>
                  <w:szCs w:val="18"/>
                </w:rPr>
                <w:t>23-3-2d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618" w14:textId="77777777" w:rsidR="007E6BCC" w:rsidRPr="00FA551B" w:rsidRDefault="007E6BCC">
            <w:pPr>
              <w:pStyle w:val="TAL"/>
              <w:rPr>
                <w:ins w:id="1350" w:author="Intel-Rapp" w:date="2023-02-16T20:48:00Z"/>
                <w:rFonts w:eastAsia="SimSun" w:cs="Arial"/>
                <w:color w:val="000000" w:themeColor="text1"/>
                <w:szCs w:val="18"/>
                <w:lang w:eastAsia="zh-CN"/>
              </w:rPr>
            </w:pPr>
            <w:ins w:id="1351" w:author="Intel-Rapp" w:date="2023-02-16T20:48:00Z">
              <w:r w:rsidRPr="00FA551B">
                <w:rPr>
                  <w:rFonts w:eastAsia="SimSun" w:cs="Arial"/>
                  <w:color w:val="000000" w:themeColor="text1"/>
                  <w:szCs w:val="18"/>
                  <w:lang w:eastAsia="zh-CN"/>
                </w:rPr>
                <w:t>Updating two Spatial relation or two sets of power control parameters for PUCCH group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81D7" w14:textId="77777777" w:rsidR="007E6BCC" w:rsidRPr="00FA551B" w:rsidRDefault="007E6BCC">
            <w:pPr>
              <w:spacing w:before="60" w:after="120" w:line="259" w:lineRule="auto"/>
              <w:contextualSpacing/>
              <w:rPr>
                <w:ins w:id="1352" w:author="Intel-Rapp" w:date="2023-02-16T20:48:00Z"/>
                <w:rFonts w:ascii="Arial" w:hAnsi="Arial" w:cs="Arial"/>
                <w:color w:val="000000" w:themeColor="text1"/>
                <w:sz w:val="18"/>
                <w:szCs w:val="18"/>
              </w:rPr>
            </w:pPr>
            <w:ins w:id="1353" w:author="Intel-Rapp" w:date="2023-02-16T20:48:00Z">
              <w:r w:rsidRPr="00FA551B">
                <w:rPr>
                  <w:rFonts w:ascii="Arial" w:hAnsi="Arial" w:cs="Arial"/>
                  <w:color w:val="000000" w:themeColor="text1"/>
                  <w:sz w:val="18"/>
                  <w:szCs w:val="18"/>
                </w:rPr>
                <w:t>Support of updating two Spatial Relation Info’s / two sets of power control parameters for a group of PUCCH resources in a CC by MAC-CE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36D4A5" w14:textId="77777777" w:rsidR="007E6BCC" w:rsidRPr="00FA551B" w:rsidRDefault="007E6BCC">
            <w:pPr>
              <w:pStyle w:val="TAL"/>
              <w:rPr>
                <w:ins w:id="1354" w:author="Intel-Rapp" w:date="2023-02-16T20:48:00Z"/>
                <w:rFonts w:eastAsia="MS Mincho" w:cs="Arial"/>
                <w:color w:val="000000" w:themeColor="text1"/>
                <w:szCs w:val="18"/>
              </w:rPr>
            </w:pPr>
            <w:ins w:id="1355"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268898FB" w14:textId="77777777" w:rsidR="007E6BCC" w:rsidRPr="00C819D5" w:rsidRDefault="007E6BCC">
            <w:pPr>
              <w:pStyle w:val="TAL"/>
              <w:rPr>
                <w:ins w:id="1356" w:author="Intel-Rapp" w:date="2023-02-16T20:48:00Z"/>
                <w:rFonts w:cs="Arial"/>
                <w:i/>
                <w:iCs/>
                <w:color w:val="000000" w:themeColor="text1"/>
                <w:szCs w:val="18"/>
              </w:rPr>
            </w:pPr>
            <w:ins w:id="1357" w:author="Intel-Rapp" w:date="2023-02-16T20:48:00Z">
              <w:r w:rsidRPr="00C819D5">
                <w:rPr>
                  <w:rFonts w:cs="Arial"/>
                  <w:i/>
                  <w:iCs/>
                  <w:color w:val="000000" w:themeColor="text1"/>
                  <w:szCs w:val="18"/>
                </w:rPr>
                <w:t>mTRP-PUCCH-MAC-CE-r17</w:t>
              </w:r>
            </w:ins>
          </w:p>
        </w:tc>
        <w:tc>
          <w:tcPr>
            <w:tcW w:w="2284" w:type="dxa"/>
            <w:tcBorders>
              <w:top w:val="single" w:sz="4" w:space="0" w:color="auto"/>
              <w:left w:val="single" w:sz="4" w:space="0" w:color="auto"/>
              <w:bottom w:val="single" w:sz="4" w:space="0" w:color="auto"/>
              <w:right w:val="single" w:sz="4" w:space="0" w:color="auto"/>
            </w:tcBorders>
          </w:tcPr>
          <w:p w14:paraId="6161A342" w14:textId="77777777" w:rsidR="007E6BCC" w:rsidRPr="00FA551B" w:rsidRDefault="007E6BCC">
            <w:pPr>
              <w:pStyle w:val="TAL"/>
              <w:rPr>
                <w:ins w:id="1358" w:author="Intel-Rapp" w:date="2023-02-16T20:48:00Z"/>
                <w:rFonts w:cs="Arial"/>
                <w:color w:val="000000" w:themeColor="text1"/>
                <w:szCs w:val="18"/>
              </w:rPr>
            </w:pPr>
            <w:ins w:id="1359"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C0FF27" w14:textId="77777777" w:rsidR="007E6BCC" w:rsidRPr="00FA551B" w:rsidRDefault="007E6BCC">
            <w:pPr>
              <w:pStyle w:val="TAL"/>
              <w:rPr>
                <w:ins w:id="1360" w:author="Intel-Rapp" w:date="2023-02-16T20:48:00Z"/>
                <w:rFonts w:cs="Arial"/>
                <w:color w:val="000000" w:themeColor="text1"/>
                <w:szCs w:val="18"/>
              </w:rPr>
            </w:pPr>
            <w:ins w:id="13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75BF" w14:textId="77777777" w:rsidR="007E6BCC" w:rsidRPr="00FA551B" w:rsidRDefault="007E6BCC">
            <w:pPr>
              <w:pStyle w:val="TAL"/>
              <w:rPr>
                <w:ins w:id="1362" w:author="Intel-Rapp" w:date="2023-02-16T20:48:00Z"/>
                <w:rFonts w:cs="Arial"/>
                <w:color w:val="000000" w:themeColor="text1"/>
                <w:szCs w:val="18"/>
              </w:rPr>
            </w:pPr>
            <w:ins w:id="13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26E3" w14:textId="77777777" w:rsidR="007E6BCC" w:rsidRPr="00FA551B" w:rsidRDefault="007E6BCC">
            <w:pPr>
              <w:pStyle w:val="TAL"/>
              <w:rPr>
                <w:ins w:id="1364" w:author="Intel-Rapp" w:date="2023-02-16T20:48:00Z"/>
                <w:rFonts w:cs="Arial"/>
                <w:color w:val="000000" w:themeColor="text1"/>
                <w:szCs w:val="18"/>
              </w:rPr>
            </w:pPr>
            <w:ins w:id="13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87BD" w14:textId="77777777" w:rsidR="007E6BCC" w:rsidRPr="00FA551B" w:rsidRDefault="007E6BCC">
            <w:pPr>
              <w:pStyle w:val="TAL"/>
              <w:rPr>
                <w:ins w:id="136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33D1E" w14:textId="77777777" w:rsidR="007E6BCC" w:rsidRPr="00FA551B" w:rsidRDefault="007E6BCC">
            <w:pPr>
              <w:pStyle w:val="TAL"/>
              <w:rPr>
                <w:ins w:id="1367" w:author="Intel-Rapp" w:date="2023-02-16T20:48:00Z"/>
                <w:rFonts w:cs="Arial"/>
                <w:color w:val="000000" w:themeColor="text1"/>
                <w:szCs w:val="18"/>
              </w:rPr>
            </w:pPr>
            <w:ins w:id="1368" w:author="Intel-Rapp" w:date="2023-02-16T20:48:00Z">
              <w:r w:rsidRPr="00FA551B">
                <w:rPr>
                  <w:rFonts w:cs="Arial"/>
                  <w:color w:val="000000" w:themeColor="text1"/>
                  <w:szCs w:val="18"/>
                </w:rPr>
                <w:t>Optional with capability signalling</w:t>
              </w:r>
            </w:ins>
          </w:p>
        </w:tc>
      </w:tr>
      <w:tr w:rsidR="007E6BCC" w:rsidRPr="00411F32" w14:paraId="771C40A6" w14:textId="77777777">
        <w:trPr>
          <w:trHeight w:val="20"/>
          <w:ins w:id="13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5A62C" w14:textId="77777777" w:rsidR="007E6BCC" w:rsidRPr="00FA551B" w:rsidRDefault="007E6BCC">
            <w:pPr>
              <w:pStyle w:val="TAL"/>
              <w:rPr>
                <w:ins w:id="1370" w:author="Intel-Rapp" w:date="2023-02-16T20:48:00Z"/>
              </w:rPr>
            </w:pPr>
            <w:ins w:id="137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D04F" w14:textId="77777777" w:rsidR="007E6BCC" w:rsidRPr="00FA551B" w:rsidRDefault="007E6BCC">
            <w:pPr>
              <w:pStyle w:val="TAL"/>
              <w:rPr>
                <w:ins w:id="1372" w:author="Intel-Rapp" w:date="2023-02-16T20:48:00Z"/>
                <w:rFonts w:cs="Arial"/>
                <w:color w:val="000000" w:themeColor="text1"/>
                <w:szCs w:val="18"/>
              </w:rPr>
            </w:pPr>
            <w:ins w:id="1373" w:author="Intel-Rapp" w:date="2023-02-16T20:48:00Z">
              <w:r w:rsidRPr="00FA551B">
                <w:rPr>
                  <w:rFonts w:cs="Arial"/>
                  <w:color w:val="000000" w:themeColor="text1"/>
                  <w:szCs w:val="18"/>
                </w:rPr>
                <w:t>23-3-2e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836F3" w14:textId="77777777" w:rsidR="007E6BCC" w:rsidRPr="00FA551B" w:rsidRDefault="007E6BCC">
            <w:pPr>
              <w:pStyle w:val="TAL"/>
              <w:rPr>
                <w:ins w:id="1374" w:author="Intel-Rapp" w:date="2023-02-16T20:48:00Z"/>
                <w:rFonts w:eastAsia="SimSun" w:cs="Arial"/>
                <w:color w:val="000000" w:themeColor="text1"/>
                <w:szCs w:val="18"/>
                <w:lang w:eastAsia="zh-CN"/>
              </w:rPr>
            </w:pPr>
            <w:ins w:id="1375" w:author="Intel-Rapp" w:date="2023-02-16T20:48:00Z">
              <w:r w:rsidRPr="00FA551B">
                <w:rPr>
                  <w:rFonts w:eastAsia="SimSun" w:cs="Arial"/>
                  <w:color w:val="000000" w:themeColor="text1"/>
                  <w:szCs w:val="18"/>
                  <w:lang w:eastAsia="zh-CN"/>
                </w:rPr>
                <w:t>Maximum number of power control parameter sets configured for multi-TRP PUCCH repetition in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D05C" w14:textId="77777777" w:rsidR="007E6BCC" w:rsidRPr="00FA551B" w:rsidRDefault="007E6BCC">
            <w:pPr>
              <w:spacing w:before="60" w:after="120" w:line="259" w:lineRule="auto"/>
              <w:contextualSpacing/>
              <w:rPr>
                <w:ins w:id="1376" w:author="Intel-Rapp" w:date="2023-02-16T20:48:00Z"/>
                <w:rFonts w:ascii="Arial" w:hAnsi="Arial" w:cs="Arial"/>
                <w:color w:val="000000" w:themeColor="text1"/>
                <w:sz w:val="18"/>
                <w:szCs w:val="18"/>
              </w:rPr>
            </w:pPr>
            <w:ins w:id="1377" w:author="Intel-Rapp" w:date="2023-02-16T20:48:00Z">
              <w:r w:rsidRPr="00FA551B">
                <w:rPr>
                  <w:rFonts w:ascii="Arial" w:hAnsi="Arial" w:cs="Arial"/>
                  <w:color w:val="000000" w:themeColor="text1"/>
                  <w:sz w:val="18"/>
                  <w:szCs w:val="18"/>
                </w:rPr>
                <w:t>Maximum number of power control parameter sets configured for multi-TRP PUCCH repetition in FR1</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462939" w14:textId="77777777" w:rsidR="007E6BCC" w:rsidRPr="00FA551B" w:rsidRDefault="007E6BCC">
            <w:pPr>
              <w:pStyle w:val="TAL"/>
              <w:rPr>
                <w:ins w:id="1378" w:author="Intel-Rapp" w:date="2023-02-16T20:48:00Z"/>
                <w:rFonts w:eastAsia="MS Mincho" w:cs="Arial"/>
                <w:color w:val="000000" w:themeColor="text1"/>
                <w:szCs w:val="18"/>
              </w:rPr>
            </w:pPr>
            <w:ins w:id="1379"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05A83458" w14:textId="77777777" w:rsidR="007E6BCC" w:rsidRPr="00C819D5" w:rsidRDefault="007E6BCC">
            <w:pPr>
              <w:pStyle w:val="TAL"/>
              <w:rPr>
                <w:ins w:id="1380" w:author="Intel-Rapp" w:date="2023-02-16T20:48:00Z"/>
                <w:rFonts w:cs="Arial"/>
                <w:i/>
                <w:iCs/>
                <w:color w:val="000000" w:themeColor="text1"/>
                <w:szCs w:val="18"/>
              </w:rPr>
            </w:pPr>
            <w:ins w:id="1381" w:author="Intel-Rapp" w:date="2023-02-16T20:48:00Z">
              <w:r w:rsidRPr="00C819D5">
                <w:rPr>
                  <w:rFonts w:cs="Arial"/>
                  <w:i/>
                  <w:iCs/>
                  <w:color w:val="000000" w:themeColor="text1"/>
                  <w:szCs w:val="18"/>
                </w:rPr>
                <w:t>mTRP-PUCCH-maxNum-PC-FR1-r17</w:t>
              </w:r>
            </w:ins>
          </w:p>
        </w:tc>
        <w:tc>
          <w:tcPr>
            <w:tcW w:w="2284" w:type="dxa"/>
            <w:tcBorders>
              <w:top w:val="single" w:sz="4" w:space="0" w:color="auto"/>
              <w:left w:val="single" w:sz="4" w:space="0" w:color="auto"/>
              <w:bottom w:val="single" w:sz="4" w:space="0" w:color="auto"/>
              <w:right w:val="single" w:sz="4" w:space="0" w:color="auto"/>
            </w:tcBorders>
          </w:tcPr>
          <w:p w14:paraId="20ECD622" w14:textId="77777777" w:rsidR="007E6BCC" w:rsidRPr="00FA551B" w:rsidRDefault="007E6BCC">
            <w:pPr>
              <w:pStyle w:val="TAL"/>
              <w:rPr>
                <w:ins w:id="1382" w:author="Intel-Rapp" w:date="2023-02-16T20:48:00Z"/>
                <w:rFonts w:cs="Arial"/>
                <w:color w:val="000000" w:themeColor="text1"/>
                <w:szCs w:val="18"/>
              </w:rPr>
            </w:pPr>
            <w:ins w:id="138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8DF98BD" w14:textId="77777777" w:rsidR="007E6BCC" w:rsidRPr="00FA551B" w:rsidRDefault="007E6BCC">
            <w:pPr>
              <w:pStyle w:val="TAL"/>
              <w:rPr>
                <w:ins w:id="1384" w:author="Intel-Rapp" w:date="2023-02-16T20:48:00Z"/>
                <w:rFonts w:cs="Arial"/>
                <w:color w:val="000000" w:themeColor="text1"/>
                <w:szCs w:val="18"/>
              </w:rPr>
            </w:pPr>
            <w:ins w:id="138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61F3" w14:textId="77777777" w:rsidR="007E6BCC" w:rsidRPr="00FA551B" w:rsidRDefault="007E6BCC">
            <w:pPr>
              <w:pStyle w:val="TAL"/>
              <w:rPr>
                <w:ins w:id="1386" w:author="Intel-Rapp" w:date="2023-02-16T20:48:00Z"/>
                <w:rFonts w:cs="Arial"/>
                <w:color w:val="000000" w:themeColor="text1"/>
                <w:szCs w:val="18"/>
              </w:rPr>
            </w:pPr>
            <w:ins w:id="1387"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19892" w14:textId="77777777" w:rsidR="007E6BCC" w:rsidRPr="00FA551B" w:rsidRDefault="007E6BCC">
            <w:pPr>
              <w:pStyle w:val="TAL"/>
              <w:rPr>
                <w:ins w:id="1388" w:author="Intel-Rapp" w:date="2023-02-16T20:48:00Z"/>
                <w:rFonts w:cs="Arial"/>
                <w:color w:val="000000" w:themeColor="text1"/>
                <w:szCs w:val="18"/>
              </w:rPr>
            </w:pPr>
            <w:ins w:id="13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E518" w14:textId="77777777" w:rsidR="007E6BCC" w:rsidRPr="00FA551B" w:rsidRDefault="007E6BCC">
            <w:pPr>
              <w:pStyle w:val="TAL"/>
              <w:rPr>
                <w:ins w:id="1390" w:author="Intel-Rapp" w:date="2023-02-16T20:48:00Z"/>
                <w:rFonts w:cs="Arial"/>
                <w:color w:val="000000" w:themeColor="text1"/>
                <w:szCs w:val="18"/>
              </w:rPr>
            </w:pPr>
            <w:ins w:id="1391" w:author="Intel-Rapp" w:date="2023-02-16T20:48:00Z">
              <w:r w:rsidRPr="00FA551B">
                <w:rPr>
                  <w:rFonts w:cs="Arial"/>
                  <w:color w:val="000000" w:themeColor="text1"/>
                  <w:szCs w:val="18"/>
                </w:rPr>
                <w:t>Candidate values: {3 to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8B35" w14:textId="77777777" w:rsidR="007E6BCC" w:rsidRPr="00FA551B" w:rsidRDefault="007E6BCC">
            <w:pPr>
              <w:pStyle w:val="TAL"/>
              <w:rPr>
                <w:ins w:id="1392" w:author="Intel-Rapp" w:date="2023-02-16T20:48:00Z"/>
                <w:rFonts w:cs="Arial"/>
                <w:color w:val="000000" w:themeColor="text1"/>
                <w:szCs w:val="18"/>
              </w:rPr>
            </w:pPr>
            <w:ins w:id="1393" w:author="Intel-Rapp" w:date="2023-02-16T20:48:00Z">
              <w:r w:rsidRPr="00FA551B">
                <w:rPr>
                  <w:rFonts w:cs="Arial"/>
                  <w:color w:val="000000" w:themeColor="text1"/>
                  <w:szCs w:val="18"/>
                </w:rPr>
                <w:t>Optional with capability signalling</w:t>
              </w:r>
            </w:ins>
          </w:p>
        </w:tc>
      </w:tr>
      <w:tr w:rsidR="007E6BCC" w:rsidRPr="00442112" w14:paraId="11CEB3C1" w14:textId="77777777">
        <w:trPr>
          <w:trHeight w:val="20"/>
          <w:ins w:id="139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91CB0" w14:textId="77777777" w:rsidR="007E6BCC" w:rsidRPr="00FA551B" w:rsidRDefault="007E6BCC">
            <w:pPr>
              <w:pStyle w:val="TAL"/>
              <w:rPr>
                <w:ins w:id="1395" w:author="Intel-Rapp" w:date="2023-02-16T20:48:00Z"/>
              </w:rPr>
            </w:pPr>
            <w:ins w:id="1396"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E537F" w14:textId="77777777" w:rsidR="007E6BCC" w:rsidRPr="00FA551B" w:rsidRDefault="007E6BCC">
            <w:pPr>
              <w:pStyle w:val="TAL"/>
              <w:rPr>
                <w:ins w:id="1397" w:author="Intel-Rapp" w:date="2023-02-16T20:48:00Z"/>
                <w:rFonts w:cs="Arial"/>
                <w:color w:val="000000" w:themeColor="text1"/>
                <w:szCs w:val="18"/>
              </w:rPr>
            </w:pPr>
            <w:ins w:id="1398" w:author="Intel-Rapp" w:date="2023-02-16T20:48:00Z">
              <w:r w:rsidRPr="00FA551B">
                <w:rPr>
                  <w:rFonts w:cs="Arial"/>
                  <w:color w:val="000000" w:themeColor="text1"/>
                  <w:szCs w:val="18"/>
                </w:rPr>
                <w:t>23-3-3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F485" w14:textId="77777777" w:rsidR="007E6BCC" w:rsidRPr="00FA551B" w:rsidRDefault="007E6BCC">
            <w:pPr>
              <w:pStyle w:val="TAL"/>
              <w:rPr>
                <w:ins w:id="1399" w:author="Intel-Rapp" w:date="2023-02-16T20:48:00Z"/>
                <w:rFonts w:eastAsia="SimSun" w:cs="Arial"/>
                <w:color w:val="000000" w:themeColor="text1"/>
                <w:szCs w:val="18"/>
                <w:lang w:eastAsia="zh-CN"/>
              </w:rPr>
            </w:pPr>
            <w:ins w:id="1400" w:author="Intel-Rapp" w:date="2023-02-16T20:48:00Z">
              <w:r w:rsidRPr="00FA551B">
                <w:rPr>
                  <w:rFonts w:eastAsia="SimSun" w:cs="Arial"/>
                  <w:color w:val="000000" w:themeColor="text1"/>
                  <w:szCs w:val="18"/>
                  <w:lang w:eastAsia="zh-CN"/>
                </w:rPr>
                <w:t>Multi-TRP PUCCH repetition-intra-slot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73CD" w14:textId="77777777" w:rsidR="007E6BCC" w:rsidRPr="00FA551B" w:rsidRDefault="007E6BCC">
            <w:pPr>
              <w:spacing w:before="60" w:after="120" w:line="259" w:lineRule="auto"/>
              <w:contextualSpacing/>
              <w:rPr>
                <w:ins w:id="1401" w:author="Intel-Rapp" w:date="2023-02-16T20:48:00Z"/>
                <w:rFonts w:ascii="Arial" w:hAnsi="Arial" w:cs="Arial"/>
                <w:color w:val="000000" w:themeColor="text1"/>
                <w:sz w:val="18"/>
                <w:szCs w:val="18"/>
              </w:rPr>
            </w:pPr>
            <w:ins w:id="1402" w:author="Intel-Rapp" w:date="2023-02-16T20:48:00Z">
              <w:r w:rsidRPr="00FA551B">
                <w:rPr>
                  <w:rFonts w:ascii="Arial" w:hAnsi="Arial" w:cs="Arial"/>
                  <w:color w:val="000000" w:themeColor="text1"/>
                  <w:sz w:val="18"/>
                  <w:szCs w:val="18"/>
                </w:rPr>
                <w:t>1. Support of PUCCH repetition scheme 3 (intra-slot repetition)</w:t>
              </w:r>
            </w:ins>
          </w:p>
          <w:p w14:paraId="3AF13F03" w14:textId="77777777" w:rsidR="007E6BCC" w:rsidRPr="00FA551B" w:rsidRDefault="007E6BCC">
            <w:pPr>
              <w:spacing w:before="60" w:after="120" w:line="259" w:lineRule="auto"/>
              <w:contextualSpacing/>
              <w:rPr>
                <w:ins w:id="1403" w:author="Intel-Rapp" w:date="2023-02-16T20:48:00Z"/>
                <w:rFonts w:ascii="Arial" w:hAnsi="Arial" w:cs="Arial"/>
                <w:color w:val="000000" w:themeColor="text1"/>
                <w:sz w:val="18"/>
                <w:szCs w:val="18"/>
              </w:rPr>
            </w:pPr>
            <w:ins w:id="1404" w:author="Intel-Rapp" w:date="2023-02-16T20:48:00Z">
              <w:r w:rsidRPr="00FA551B">
                <w:rPr>
                  <w:rFonts w:ascii="Arial" w:hAnsi="Arial" w:cs="Arial"/>
                  <w:color w:val="000000" w:themeColor="text1"/>
                  <w:sz w:val="18"/>
                  <w:szCs w:val="18"/>
                </w:rPr>
                <w:t>- sequential mapping for repetitions larger than 2</w:t>
              </w:r>
            </w:ins>
          </w:p>
          <w:p w14:paraId="540B3120" w14:textId="77777777" w:rsidR="007E6BCC" w:rsidRPr="00FA551B" w:rsidRDefault="007E6BCC">
            <w:pPr>
              <w:spacing w:before="60" w:after="120" w:line="259" w:lineRule="auto"/>
              <w:contextualSpacing/>
              <w:rPr>
                <w:ins w:id="1405" w:author="Intel-Rapp" w:date="2023-02-16T20:48:00Z"/>
                <w:rFonts w:ascii="Arial" w:hAnsi="Arial" w:cs="Arial"/>
                <w:color w:val="000000" w:themeColor="text1"/>
                <w:sz w:val="18"/>
                <w:szCs w:val="18"/>
              </w:rPr>
            </w:pPr>
            <w:ins w:id="1406" w:author="Intel-Rapp" w:date="2023-02-16T20:48:00Z">
              <w:r w:rsidRPr="00FA551B">
                <w:rPr>
                  <w:rFonts w:ascii="Arial" w:hAnsi="Arial" w:cs="Arial"/>
                  <w:color w:val="000000" w:themeColor="text1"/>
                  <w:sz w:val="18"/>
                  <w:szCs w:val="18"/>
                </w:rPr>
                <w:t>- cyclic mapping for 2 repetitions</w:t>
              </w:r>
            </w:ins>
          </w:p>
          <w:p w14:paraId="4C688D10" w14:textId="77777777" w:rsidR="007E6BCC" w:rsidRPr="00FA551B" w:rsidRDefault="007E6BCC">
            <w:pPr>
              <w:spacing w:before="60" w:after="120" w:line="259" w:lineRule="auto"/>
              <w:contextualSpacing/>
              <w:rPr>
                <w:ins w:id="1407" w:author="Intel-Rapp" w:date="2023-02-16T20:48:00Z"/>
                <w:rFonts w:ascii="Arial" w:hAnsi="Arial" w:cs="Arial"/>
                <w:color w:val="000000" w:themeColor="text1"/>
                <w:sz w:val="18"/>
                <w:szCs w:val="18"/>
              </w:rPr>
            </w:pPr>
            <w:ins w:id="1408" w:author="Intel-Rapp" w:date="2023-02-16T20:48:00Z">
              <w:r w:rsidRPr="00FA551B">
                <w:rPr>
                  <w:rFonts w:ascii="Arial" w:hAnsi="Arial" w:cs="Arial"/>
                  <w:color w:val="000000" w:themeColor="text1"/>
                  <w:sz w:val="18"/>
                  <w:szCs w:val="18"/>
                </w:rPr>
                <w:t>2. Support of up to two PUCCH power control parameter sets/spatial relation info per PUCCH resource</w:t>
              </w:r>
            </w:ins>
          </w:p>
          <w:p w14:paraId="61F882FD" w14:textId="77777777" w:rsidR="007E6BCC" w:rsidRPr="00FA551B" w:rsidRDefault="007E6BCC">
            <w:pPr>
              <w:spacing w:before="60" w:after="120" w:line="259" w:lineRule="auto"/>
              <w:contextualSpacing/>
              <w:rPr>
                <w:ins w:id="1409" w:author="Intel-Rapp" w:date="2023-02-16T20:48:00Z"/>
                <w:rFonts w:ascii="Arial" w:hAnsi="Arial" w:cs="Arial"/>
                <w:color w:val="000000" w:themeColor="text1"/>
                <w:sz w:val="18"/>
                <w:szCs w:val="18"/>
              </w:rPr>
            </w:pPr>
            <w:ins w:id="1410" w:author="Intel-Rapp" w:date="2023-02-16T20:48:00Z">
              <w:r w:rsidRPr="00FA551B">
                <w:rPr>
                  <w:rFonts w:ascii="Arial" w:hAnsi="Arial" w:cs="Arial"/>
                  <w:color w:val="000000" w:themeColor="text1"/>
                  <w:sz w:val="18"/>
                  <w:szCs w:val="18"/>
                </w:rPr>
                <w:t>3. Supported PUCCH formats for this scheme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C61E7F" w14:textId="77777777" w:rsidR="007E6BCC" w:rsidRPr="00FA551B" w:rsidRDefault="007E6BCC">
            <w:pPr>
              <w:pStyle w:val="TAL"/>
              <w:rPr>
                <w:ins w:id="1411"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6C8CA7E7" w14:textId="77777777" w:rsidR="007E6BCC" w:rsidRPr="00267A10" w:rsidRDefault="007E6BCC">
            <w:pPr>
              <w:pStyle w:val="TAL"/>
              <w:rPr>
                <w:ins w:id="1412" w:author="Intel-Rapp" w:date="2023-02-16T20:48:00Z"/>
                <w:rFonts w:cs="Arial"/>
                <w:i/>
                <w:iCs/>
                <w:color w:val="000000" w:themeColor="text1"/>
                <w:szCs w:val="18"/>
              </w:rPr>
            </w:pPr>
            <w:ins w:id="1413" w:author="Intel-Rapp" w:date="2023-02-16T20:48:00Z">
              <w:r w:rsidRPr="00267A10">
                <w:rPr>
                  <w:rFonts w:cs="Arial"/>
                  <w:i/>
                  <w:iCs/>
                  <w:color w:val="000000" w:themeColor="text1"/>
                  <w:szCs w:val="18"/>
                </w:rPr>
                <w:t>mTRP-PUCCH-IntraSlot-r17</w:t>
              </w:r>
            </w:ins>
          </w:p>
        </w:tc>
        <w:tc>
          <w:tcPr>
            <w:tcW w:w="2284" w:type="dxa"/>
            <w:tcBorders>
              <w:top w:val="single" w:sz="4" w:space="0" w:color="auto"/>
              <w:left w:val="single" w:sz="4" w:space="0" w:color="auto"/>
              <w:bottom w:val="single" w:sz="4" w:space="0" w:color="auto"/>
              <w:right w:val="single" w:sz="4" w:space="0" w:color="auto"/>
            </w:tcBorders>
          </w:tcPr>
          <w:p w14:paraId="6B124AD7" w14:textId="77777777" w:rsidR="007E6BCC" w:rsidRPr="00267A10" w:rsidRDefault="007E6BCC">
            <w:pPr>
              <w:pStyle w:val="TAL"/>
              <w:rPr>
                <w:ins w:id="1414" w:author="Intel-Rapp" w:date="2023-02-16T20:48:00Z"/>
                <w:rFonts w:cs="Arial"/>
                <w:i/>
                <w:iCs/>
                <w:color w:val="000000" w:themeColor="text1"/>
                <w:szCs w:val="18"/>
              </w:rPr>
            </w:pPr>
            <w:ins w:id="1415" w:author="Intel-Rapp" w:date="2023-02-16T20:48:00Z">
              <w:r w:rsidRPr="00267A10">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CE191C" w14:textId="77777777" w:rsidR="007E6BCC" w:rsidRPr="00FA551B" w:rsidRDefault="007E6BCC">
            <w:pPr>
              <w:pStyle w:val="TAL"/>
              <w:rPr>
                <w:ins w:id="1416" w:author="Intel-Rapp" w:date="2023-02-16T20:48:00Z"/>
                <w:rFonts w:cs="Arial"/>
                <w:color w:val="000000" w:themeColor="text1"/>
                <w:szCs w:val="18"/>
              </w:rPr>
            </w:pPr>
            <w:ins w:id="141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1C83" w14:textId="77777777" w:rsidR="007E6BCC" w:rsidRPr="00FA551B" w:rsidRDefault="007E6BCC">
            <w:pPr>
              <w:pStyle w:val="TAL"/>
              <w:rPr>
                <w:ins w:id="1418" w:author="Intel-Rapp" w:date="2023-02-16T20:48:00Z"/>
                <w:rFonts w:cs="Arial"/>
                <w:color w:val="000000" w:themeColor="text1"/>
                <w:szCs w:val="18"/>
              </w:rPr>
            </w:pPr>
            <w:ins w:id="141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986" w14:textId="77777777" w:rsidR="007E6BCC" w:rsidRPr="00FA551B" w:rsidRDefault="007E6BCC">
            <w:pPr>
              <w:pStyle w:val="TAL"/>
              <w:rPr>
                <w:ins w:id="1420" w:author="Intel-Rapp" w:date="2023-02-16T20:48:00Z"/>
                <w:rFonts w:cs="Arial"/>
                <w:color w:val="000000" w:themeColor="text1"/>
                <w:szCs w:val="18"/>
              </w:rPr>
            </w:pPr>
            <w:ins w:id="142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DDF1" w14:textId="77777777" w:rsidR="007E6BCC" w:rsidRPr="00442112" w:rsidRDefault="007E6BCC">
            <w:pPr>
              <w:pStyle w:val="TAL"/>
              <w:rPr>
                <w:ins w:id="1422" w:author="Intel-Rapp" w:date="2023-02-16T20:48:00Z"/>
                <w:rFonts w:cs="Arial"/>
                <w:color w:val="000000" w:themeColor="text1"/>
                <w:szCs w:val="18"/>
              </w:rPr>
            </w:pPr>
            <w:ins w:id="1423" w:author="Intel-Rapp" w:date="2023-02-16T20:48:00Z">
              <w:r w:rsidRPr="00442112">
                <w:rPr>
                  <w:rFonts w:cs="Arial"/>
                  <w:color w:val="000000" w:themeColor="text1"/>
                  <w:szCs w:val="18"/>
                </w:rPr>
                <w:t>Component 3 candidate values: {PF0/2, PF1/3/4, PF0-4}</w:t>
              </w:r>
            </w:ins>
          </w:p>
          <w:p w14:paraId="0ED22C3D" w14:textId="77777777" w:rsidR="007E6BCC" w:rsidRPr="00442112" w:rsidRDefault="007E6BCC">
            <w:pPr>
              <w:pStyle w:val="TAL"/>
              <w:rPr>
                <w:ins w:id="1424" w:author="Intel-Rapp" w:date="2023-02-16T20:48:00Z"/>
                <w:rFonts w:cs="Arial"/>
                <w:color w:val="000000" w:themeColor="text1"/>
                <w:szCs w:val="18"/>
              </w:rPr>
            </w:pPr>
          </w:p>
          <w:p w14:paraId="2FF7D0CA" w14:textId="77777777" w:rsidR="007E6BCC" w:rsidRPr="00442112" w:rsidRDefault="007E6BCC">
            <w:pPr>
              <w:pStyle w:val="TAL"/>
              <w:rPr>
                <w:ins w:id="1425" w:author="Intel-Rapp" w:date="2023-02-16T20:48:00Z"/>
                <w:rFonts w:cs="Arial"/>
                <w:color w:val="000000" w:themeColor="text1"/>
                <w:szCs w:val="18"/>
              </w:rPr>
            </w:pPr>
            <w:ins w:id="1426" w:author="Intel-Rapp" w:date="2023-02-16T20:48:00Z">
              <w:r w:rsidRPr="00442112">
                <w:rPr>
                  <w:rFonts w:cs="Arial"/>
                  <w:color w:val="000000" w:themeColor="text1"/>
                  <w:szCs w:val="18"/>
                </w:rPr>
                <w:t>Note: power control parameter sets (w/o spatial relation info) only apply to FR1</w:t>
              </w:r>
            </w:ins>
          </w:p>
          <w:p w14:paraId="5111AACD" w14:textId="77777777" w:rsidR="007E6BCC" w:rsidRPr="00442112" w:rsidRDefault="007E6BCC">
            <w:pPr>
              <w:pStyle w:val="TAL"/>
              <w:rPr>
                <w:ins w:id="1427" w:author="Intel-Rapp" w:date="2023-02-16T20:48:00Z"/>
                <w:rFonts w:cs="Arial"/>
                <w:color w:val="000000" w:themeColor="text1"/>
                <w:szCs w:val="18"/>
              </w:rPr>
            </w:pPr>
          </w:p>
          <w:p w14:paraId="2DD25703" w14:textId="77777777" w:rsidR="007E6BCC" w:rsidRPr="00FA551B" w:rsidRDefault="007E6BCC">
            <w:pPr>
              <w:pStyle w:val="TAL"/>
              <w:rPr>
                <w:ins w:id="1428" w:author="Intel-Rapp" w:date="2023-02-16T20:48:00Z"/>
                <w:rFonts w:cs="Arial"/>
                <w:color w:val="000000" w:themeColor="text1"/>
                <w:szCs w:val="18"/>
              </w:rPr>
            </w:pPr>
            <w:ins w:id="1429" w:author="Intel-Rapp" w:date="2023-02-16T20:48:00Z">
              <w:r w:rsidRPr="00442112">
                <w:rPr>
                  <w:rFonts w:cs="Arial"/>
                  <w:color w:val="000000" w:themeColor="text1"/>
                  <w:szCs w:val="18"/>
                </w:rPr>
                <w:t>Note: spatial relation info only applies to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CE13" w14:textId="77777777" w:rsidR="007E6BCC" w:rsidRPr="00FA551B" w:rsidRDefault="007E6BCC">
            <w:pPr>
              <w:pStyle w:val="TAL"/>
              <w:rPr>
                <w:ins w:id="1430" w:author="Intel-Rapp" w:date="2023-02-16T20:48:00Z"/>
                <w:rFonts w:cs="Arial"/>
                <w:color w:val="000000" w:themeColor="text1"/>
                <w:szCs w:val="18"/>
              </w:rPr>
            </w:pPr>
            <w:ins w:id="1431" w:author="Intel-Rapp" w:date="2023-02-16T20:48:00Z">
              <w:r w:rsidRPr="00FA551B">
                <w:rPr>
                  <w:rFonts w:cs="Arial"/>
                  <w:color w:val="000000" w:themeColor="text1"/>
                  <w:szCs w:val="18"/>
                </w:rPr>
                <w:t>Optional with capability signalling</w:t>
              </w:r>
            </w:ins>
          </w:p>
        </w:tc>
      </w:tr>
      <w:tr w:rsidR="007E6BCC" w:rsidRPr="00263855" w14:paraId="1663E358" w14:textId="77777777">
        <w:trPr>
          <w:trHeight w:val="20"/>
          <w:ins w:id="14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2A88A" w14:textId="77777777" w:rsidR="007E6BCC" w:rsidRPr="00FA551B" w:rsidRDefault="007E6BCC">
            <w:pPr>
              <w:pStyle w:val="TAL"/>
              <w:rPr>
                <w:ins w:id="1433" w:author="Intel-Rapp" w:date="2023-02-16T20:48:00Z"/>
              </w:rPr>
            </w:pPr>
            <w:ins w:id="1434"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7D2A" w14:textId="77777777" w:rsidR="007E6BCC" w:rsidRPr="00FA551B" w:rsidRDefault="007E6BCC">
            <w:pPr>
              <w:pStyle w:val="TAL"/>
              <w:rPr>
                <w:ins w:id="1435" w:author="Intel-Rapp" w:date="2023-02-16T20:48:00Z"/>
                <w:rFonts w:cs="Arial"/>
                <w:color w:val="000000" w:themeColor="text1"/>
                <w:szCs w:val="18"/>
              </w:rPr>
            </w:pPr>
            <w:ins w:id="1436" w:author="Intel-Rapp" w:date="2023-02-16T20:48:00Z">
              <w:r w:rsidRPr="00FA551B">
                <w:rPr>
                  <w:rFonts w:cs="Arial"/>
                  <w:color w:val="000000" w:themeColor="text1"/>
                  <w:szCs w:val="18"/>
                </w:rPr>
                <w:t>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9596" w14:textId="77777777" w:rsidR="007E6BCC" w:rsidRPr="00FA551B" w:rsidRDefault="007E6BCC">
            <w:pPr>
              <w:pStyle w:val="TAL"/>
              <w:rPr>
                <w:ins w:id="1437" w:author="Intel-Rapp" w:date="2023-02-16T20:48:00Z"/>
                <w:rFonts w:eastAsia="SimSun" w:cs="Arial"/>
                <w:color w:val="000000" w:themeColor="text1"/>
                <w:szCs w:val="18"/>
                <w:lang w:eastAsia="zh-CN"/>
              </w:rPr>
            </w:pPr>
            <w:ins w:id="1438" w:author="Intel-Rapp" w:date="2023-02-16T20:48:00Z">
              <w:r w:rsidRPr="00FA551B">
                <w:rPr>
                  <w:rFonts w:eastAsia="SimSun" w:cs="Arial"/>
                  <w:color w:val="000000" w:themeColor="text1"/>
                  <w:szCs w:val="18"/>
                  <w:lang w:eastAsia="zh-CN"/>
                </w:rPr>
                <w:t>IntCell-mTRP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99D2" w14:textId="77777777" w:rsidR="007E6BCC" w:rsidRPr="00FA551B" w:rsidRDefault="007E6BCC">
            <w:pPr>
              <w:spacing w:before="60" w:after="120" w:line="259" w:lineRule="auto"/>
              <w:contextualSpacing/>
              <w:rPr>
                <w:ins w:id="1439" w:author="Intel-Rapp" w:date="2023-02-16T20:48:00Z"/>
                <w:rFonts w:ascii="Arial" w:hAnsi="Arial" w:cs="Arial"/>
                <w:color w:val="000000" w:themeColor="text1"/>
                <w:sz w:val="18"/>
                <w:szCs w:val="18"/>
              </w:rPr>
            </w:pPr>
            <w:ins w:id="1440" w:author="Intel-Rapp" w:date="2023-02-16T20:48:00Z">
              <w:r w:rsidRPr="00FA551B">
                <w:rPr>
                  <w:rFonts w:ascii="Arial" w:hAnsi="Arial" w:cs="Arial"/>
                  <w:color w:val="000000" w:themeColor="text1"/>
                  <w:sz w:val="18"/>
                  <w:szCs w:val="18"/>
                </w:rPr>
                <w:t>1. Support of RRC configuration of additional PCI different from serving cell associated with the TCI state and/or QCL-info</w:t>
              </w:r>
            </w:ins>
          </w:p>
          <w:p w14:paraId="110AF0B9" w14:textId="77777777" w:rsidR="007E6BCC" w:rsidRPr="00FA551B" w:rsidRDefault="007E6BCC">
            <w:pPr>
              <w:spacing w:before="60" w:after="120" w:line="259" w:lineRule="auto"/>
              <w:contextualSpacing/>
              <w:rPr>
                <w:ins w:id="1441" w:author="Intel-Rapp" w:date="2023-02-16T20:48:00Z"/>
                <w:rFonts w:ascii="Arial" w:hAnsi="Arial" w:cs="Arial"/>
                <w:color w:val="000000" w:themeColor="text1"/>
                <w:sz w:val="18"/>
                <w:szCs w:val="18"/>
              </w:rPr>
            </w:pPr>
            <w:ins w:id="1442" w:author="Intel-Rapp" w:date="2023-02-16T20:48:00Z">
              <w:r w:rsidRPr="00FA551B">
                <w:rPr>
                  <w:rFonts w:ascii="Arial" w:hAnsi="Arial"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ins>
          </w:p>
          <w:p w14:paraId="6BC19E1B" w14:textId="77777777" w:rsidR="007E6BCC" w:rsidRPr="00FA551B" w:rsidRDefault="007E6BCC">
            <w:pPr>
              <w:spacing w:before="60" w:after="120" w:line="259" w:lineRule="auto"/>
              <w:contextualSpacing/>
              <w:rPr>
                <w:ins w:id="1443" w:author="Intel-Rapp" w:date="2023-02-16T20:48:00Z"/>
                <w:rFonts w:ascii="Arial" w:hAnsi="Arial" w:cs="Arial"/>
                <w:color w:val="000000" w:themeColor="text1"/>
                <w:sz w:val="18"/>
                <w:szCs w:val="18"/>
              </w:rPr>
            </w:pPr>
            <w:ins w:id="1444" w:author="Intel-Rapp" w:date="2023-02-16T20:48:00Z">
              <w:r w:rsidRPr="00FA551B">
                <w:rPr>
                  <w:rFonts w:ascii="Arial" w:hAnsi="Arial" w:cs="Arial"/>
                  <w:color w:val="000000" w:themeColor="text1"/>
                  <w:sz w:val="18"/>
                  <w:szCs w:val="18"/>
                </w:rPr>
                <w:t>3. The maximum number of configured additional PCIs per CC is X2 (Case 2) when the configurations of SSB time domain positions and periodicity of the additional PCIs is not according to Case 1</w:t>
              </w:r>
            </w:ins>
          </w:p>
          <w:p w14:paraId="7DDB54C9" w14:textId="77777777" w:rsidR="007E6BCC" w:rsidRPr="00FA551B" w:rsidRDefault="007E6BCC">
            <w:pPr>
              <w:spacing w:before="60" w:after="120" w:line="259" w:lineRule="auto"/>
              <w:contextualSpacing/>
              <w:rPr>
                <w:ins w:id="1445"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50A146" w14:textId="77777777" w:rsidR="007E6BCC" w:rsidRPr="00FA551B" w:rsidRDefault="007E6BCC">
            <w:pPr>
              <w:pStyle w:val="TAL"/>
              <w:rPr>
                <w:ins w:id="1446" w:author="Intel-Rapp" w:date="2023-02-16T20:48:00Z"/>
                <w:rFonts w:eastAsia="MS Mincho" w:cs="Arial"/>
                <w:color w:val="000000" w:themeColor="text1"/>
                <w:szCs w:val="18"/>
              </w:rPr>
            </w:pPr>
            <w:ins w:id="1447" w:author="Intel-Rapp" w:date="2023-02-16T20:48:00Z">
              <w:r w:rsidRPr="00FA551B">
                <w:rPr>
                  <w:rFonts w:eastAsia="MS Mincho" w:cs="Arial"/>
                  <w:color w:val="000000" w:themeColor="text1"/>
                  <w:szCs w:val="18"/>
                </w:rPr>
                <w:t>16-2a</w:t>
              </w:r>
            </w:ins>
          </w:p>
        </w:tc>
        <w:tc>
          <w:tcPr>
            <w:tcW w:w="3378" w:type="dxa"/>
            <w:tcBorders>
              <w:top w:val="single" w:sz="4" w:space="0" w:color="auto"/>
              <w:left w:val="single" w:sz="4" w:space="0" w:color="auto"/>
              <w:bottom w:val="single" w:sz="4" w:space="0" w:color="auto"/>
              <w:right w:val="single" w:sz="4" w:space="0" w:color="auto"/>
            </w:tcBorders>
          </w:tcPr>
          <w:p w14:paraId="4A47D6D1" w14:textId="77777777" w:rsidR="007E6BCC" w:rsidRPr="00AB0AE6" w:rsidRDefault="007E6BCC">
            <w:pPr>
              <w:pStyle w:val="TAL"/>
              <w:rPr>
                <w:ins w:id="1448" w:author="Intel-Rapp" w:date="2023-02-16T20:48:00Z"/>
                <w:rFonts w:cs="Arial"/>
                <w:i/>
                <w:iCs/>
                <w:color w:val="000000" w:themeColor="text1"/>
                <w:szCs w:val="18"/>
              </w:rPr>
            </w:pPr>
            <w:ins w:id="1449" w:author="Intel-Rapp" w:date="2023-02-16T20:48:00Z">
              <w:r w:rsidRPr="00AB0AE6">
                <w:rPr>
                  <w:rFonts w:cs="Arial"/>
                  <w:i/>
                  <w:iCs/>
                  <w:color w:val="000000" w:themeColor="text1"/>
                  <w:szCs w:val="18"/>
                </w:rPr>
                <w:t>mTRP-inter-Cell-r17</w:t>
              </w:r>
            </w:ins>
          </w:p>
          <w:p w14:paraId="4108E857" w14:textId="77777777" w:rsidR="007E6BCC" w:rsidRPr="00AB0AE6" w:rsidRDefault="007E6BCC">
            <w:pPr>
              <w:pStyle w:val="TAL"/>
              <w:rPr>
                <w:ins w:id="1450" w:author="Intel-Rapp" w:date="2023-02-16T20:48:00Z"/>
                <w:rFonts w:cs="Arial"/>
                <w:i/>
                <w:iCs/>
                <w:color w:val="000000" w:themeColor="text1"/>
                <w:szCs w:val="18"/>
              </w:rPr>
            </w:pPr>
            <w:ins w:id="1451" w:author="Intel-Rapp" w:date="2023-02-16T20:48:00Z">
              <w:r w:rsidRPr="00AB0AE6">
                <w:rPr>
                  <w:rFonts w:cs="Arial"/>
                  <w:i/>
                  <w:iCs/>
                  <w:color w:val="000000" w:themeColor="text1"/>
                  <w:szCs w:val="18"/>
                </w:rPr>
                <w:t>{</w:t>
              </w:r>
            </w:ins>
          </w:p>
          <w:p w14:paraId="0DC63856" w14:textId="77777777" w:rsidR="007E6BCC" w:rsidRPr="00AB0AE6" w:rsidRDefault="007E6BCC">
            <w:pPr>
              <w:pStyle w:val="TAL"/>
              <w:rPr>
                <w:ins w:id="1452" w:author="Intel-Rapp" w:date="2023-02-16T20:48:00Z"/>
                <w:rFonts w:cs="Arial"/>
                <w:i/>
                <w:iCs/>
                <w:color w:val="000000" w:themeColor="text1"/>
                <w:szCs w:val="18"/>
              </w:rPr>
            </w:pPr>
            <w:ins w:id="1453" w:author="Intel-Rapp" w:date="2023-02-16T20:48:00Z">
              <w:r w:rsidRPr="00AB0AE6">
                <w:rPr>
                  <w:rFonts w:cs="Arial"/>
                  <w:i/>
                  <w:iCs/>
                  <w:color w:val="000000" w:themeColor="text1"/>
                  <w:szCs w:val="18"/>
                </w:rPr>
                <w:t>maxNumAdditionalPCI-Case1-r17,</w:t>
              </w:r>
            </w:ins>
          </w:p>
          <w:p w14:paraId="086BEFD8" w14:textId="77777777" w:rsidR="007E6BCC" w:rsidRPr="00AB0AE6" w:rsidRDefault="007E6BCC">
            <w:pPr>
              <w:pStyle w:val="TAL"/>
              <w:rPr>
                <w:ins w:id="1454" w:author="Intel-Rapp" w:date="2023-02-16T20:48:00Z"/>
                <w:rFonts w:cs="Arial"/>
                <w:i/>
                <w:iCs/>
                <w:color w:val="000000" w:themeColor="text1"/>
                <w:szCs w:val="18"/>
              </w:rPr>
            </w:pPr>
            <w:ins w:id="1455" w:author="Intel-Rapp" w:date="2023-02-16T20:48:00Z">
              <w:r w:rsidRPr="00AB0AE6">
                <w:rPr>
                  <w:rFonts w:cs="Arial"/>
                  <w:i/>
                  <w:iCs/>
                  <w:color w:val="000000" w:themeColor="text1"/>
                  <w:szCs w:val="18"/>
                </w:rPr>
                <w:t>maxNumAdditionalPCI-Case2-r17</w:t>
              </w:r>
            </w:ins>
          </w:p>
          <w:p w14:paraId="2FDCF894" w14:textId="77777777" w:rsidR="007E6BCC" w:rsidRPr="00FA551B" w:rsidRDefault="007E6BCC">
            <w:pPr>
              <w:pStyle w:val="TAL"/>
              <w:rPr>
                <w:ins w:id="1456" w:author="Intel-Rapp" w:date="2023-02-16T20:48:00Z"/>
                <w:rFonts w:cs="Arial"/>
                <w:color w:val="000000" w:themeColor="text1"/>
                <w:szCs w:val="18"/>
              </w:rPr>
            </w:pPr>
            <w:ins w:id="1457" w:author="Intel-Rapp" w:date="2023-02-16T20:48:00Z">
              <w:r w:rsidRPr="00AB0AE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B3907B4" w14:textId="77777777" w:rsidR="007E6BCC" w:rsidRPr="00FA551B" w:rsidRDefault="007E6BCC">
            <w:pPr>
              <w:pStyle w:val="TAL"/>
              <w:rPr>
                <w:ins w:id="1458" w:author="Intel-Rapp" w:date="2023-02-16T20:48:00Z"/>
                <w:rFonts w:cs="Arial"/>
                <w:color w:val="000000" w:themeColor="text1"/>
                <w:szCs w:val="18"/>
              </w:rPr>
            </w:pPr>
            <w:ins w:id="1459"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5E9583C" w14:textId="77777777" w:rsidR="007E6BCC" w:rsidRPr="00FA551B" w:rsidRDefault="007E6BCC">
            <w:pPr>
              <w:pStyle w:val="TAL"/>
              <w:rPr>
                <w:ins w:id="1460" w:author="Intel-Rapp" w:date="2023-02-16T20:48:00Z"/>
                <w:rFonts w:cs="Arial"/>
                <w:color w:val="000000" w:themeColor="text1"/>
                <w:szCs w:val="18"/>
              </w:rPr>
            </w:pPr>
            <w:ins w:id="14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D974" w14:textId="77777777" w:rsidR="007E6BCC" w:rsidRPr="00FA551B" w:rsidRDefault="007E6BCC">
            <w:pPr>
              <w:pStyle w:val="TAL"/>
              <w:rPr>
                <w:ins w:id="1462" w:author="Intel-Rapp" w:date="2023-02-16T20:48:00Z"/>
                <w:rFonts w:cs="Arial"/>
                <w:color w:val="000000" w:themeColor="text1"/>
                <w:szCs w:val="18"/>
              </w:rPr>
            </w:pPr>
            <w:ins w:id="14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500F2" w14:textId="77777777" w:rsidR="007E6BCC" w:rsidRPr="00FA551B" w:rsidRDefault="007E6BCC">
            <w:pPr>
              <w:pStyle w:val="TAL"/>
              <w:rPr>
                <w:ins w:id="1464" w:author="Intel-Rapp" w:date="2023-02-16T20:48:00Z"/>
                <w:rFonts w:cs="Arial"/>
                <w:color w:val="000000" w:themeColor="text1"/>
                <w:szCs w:val="18"/>
              </w:rPr>
            </w:pPr>
            <w:ins w:id="14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21A89" w14:textId="77777777" w:rsidR="007E6BCC" w:rsidRPr="00FA551B" w:rsidRDefault="007E6BCC">
            <w:pPr>
              <w:pStyle w:val="TAL"/>
              <w:rPr>
                <w:ins w:id="1466" w:author="Intel-Rapp" w:date="2023-02-16T20:48:00Z"/>
                <w:rFonts w:cs="Arial"/>
                <w:color w:val="000000" w:themeColor="text1"/>
                <w:szCs w:val="18"/>
              </w:rPr>
            </w:pPr>
            <w:ins w:id="1467" w:author="Intel-Rapp" w:date="2023-02-16T20:48:00Z">
              <w:r w:rsidRPr="00FA551B">
                <w:rPr>
                  <w:rFonts w:cs="Arial"/>
                  <w:color w:val="000000" w:themeColor="text1"/>
                  <w:szCs w:val="18"/>
                </w:rPr>
                <w:t>Component 2 candidate values: {1,2,3,4,5,6,7}</w:t>
              </w:r>
            </w:ins>
          </w:p>
          <w:p w14:paraId="1360AC59" w14:textId="77777777" w:rsidR="007E6BCC" w:rsidRPr="00FA551B" w:rsidRDefault="007E6BCC">
            <w:pPr>
              <w:pStyle w:val="TAL"/>
              <w:rPr>
                <w:ins w:id="1468" w:author="Intel-Rapp" w:date="2023-02-16T20:48:00Z"/>
                <w:rFonts w:cs="Arial"/>
                <w:color w:val="000000" w:themeColor="text1"/>
                <w:szCs w:val="18"/>
              </w:rPr>
            </w:pPr>
          </w:p>
          <w:p w14:paraId="7EC09D1B" w14:textId="77777777" w:rsidR="007E6BCC" w:rsidRPr="00FA551B" w:rsidRDefault="007E6BCC">
            <w:pPr>
              <w:pStyle w:val="TAL"/>
              <w:rPr>
                <w:ins w:id="1469" w:author="Intel-Rapp" w:date="2023-02-16T20:48:00Z"/>
                <w:rFonts w:cs="Arial"/>
                <w:color w:val="000000" w:themeColor="text1"/>
                <w:szCs w:val="18"/>
              </w:rPr>
            </w:pPr>
            <w:ins w:id="1470" w:author="Intel-Rapp" w:date="2023-02-16T20:48:00Z">
              <w:r w:rsidRPr="00FA551B">
                <w:rPr>
                  <w:rFonts w:cs="Arial"/>
                  <w:color w:val="000000" w:themeColor="text1"/>
                  <w:szCs w:val="18"/>
                </w:rPr>
                <w:t>Component 3 candidate values: {0,1,2,3,4,5,6,7}</w:t>
              </w:r>
            </w:ins>
          </w:p>
          <w:p w14:paraId="3E581FA7" w14:textId="77777777" w:rsidR="007E6BCC" w:rsidRPr="00FA551B" w:rsidRDefault="007E6BCC">
            <w:pPr>
              <w:pStyle w:val="TAL"/>
              <w:rPr>
                <w:ins w:id="1471" w:author="Intel-Rapp" w:date="2023-02-16T20:48:00Z"/>
                <w:rFonts w:cs="Arial"/>
                <w:color w:val="000000" w:themeColor="text1"/>
                <w:szCs w:val="18"/>
              </w:rPr>
            </w:pPr>
          </w:p>
          <w:p w14:paraId="55C31379" w14:textId="77777777" w:rsidR="007E6BCC" w:rsidRPr="00FA551B" w:rsidRDefault="007E6BCC">
            <w:pPr>
              <w:pStyle w:val="TAL"/>
              <w:rPr>
                <w:ins w:id="1472" w:author="Intel-Rapp" w:date="2023-02-16T20:48:00Z"/>
                <w:rFonts w:cs="Arial"/>
                <w:color w:val="000000" w:themeColor="text1"/>
                <w:szCs w:val="18"/>
              </w:rPr>
            </w:pPr>
            <w:ins w:id="1473" w:author="Intel-Rapp" w:date="2023-02-16T20:48:00Z">
              <w:r w:rsidRPr="00FA551B">
                <w:rPr>
                  <w:rFonts w:cs="Arial"/>
                  <w:color w:val="000000" w:themeColor="text1"/>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EDF93" w14:textId="77777777" w:rsidR="007E6BCC" w:rsidRPr="00FA551B" w:rsidRDefault="007E6BCC">
            <w:pPr>
              <w:pStyle w:val="TAL"/>
              <w:rPr>
                <w:ins w:id="1474" w:author="Intel-Rapp" w:date="2023-02-16T20:48:00Z"/>
                <w:rFonts w:cs="Arial"/>
                <w:color w:val="000000" w:themeColor="text1"/>
                <w:szCs w:val="18"/>
              </w:rPr>
            </w:pPr>
            <w:ins w:id="1475" w:author="Intel-Rapp" w:date="2023-02-16T20:48:00Z">
              <w:r w:rsidRPr="00FA551B">
                <w:rPr>
                  <w:rFonts w:cs="Arial"/>
                  <w:color w:val="000000" w:themeColor="text1"/>
                  <w:szCs w:val="18"/>
                </w:rPr>
                <w:t>Optional with capability signalling</w:t>
              </w:r>
            </w:ins>
          </w:p>
        </w:tc>
      </w:tr>
      <w:tr w:rsidR="007E6BCC" w:rsidRPr="00263855" w14:paraId="2EC15B9A" w14:textId="77777777">
        <w:trPr>
          <w:trHeight w:val="20"/>
          <w:ins w:id="147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571C0" w14:textId="77777777" w:rsidR="007E6BCC" w:rsidRPr="00FA551B" w:rsidRDefault="007E6BCC">
            <w:pPr>
              <w:pStyle w:val="TAL"/>
              <w:rPr>
                <w:ins w:id="1477" w:author="Intel-Rapp" w:date="2023-02-16T20:48:00Z"/>
              </w:rPr>
            </w:pPr>
            <w:ins w:id="1478"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90DD" w14:textId="77777777" w:rsidR="007E6BCC" w:rsidRPr="00FA551B" w:rsidRDefault="007E6BCC">
            <w:pPr>
              <w:pStyle w:val="TAL"/>
              <w:rPr>
                <w:ins w:id="1479" w:author="Intel-Rapp" w:date="2023-02-16T20:48:00Z"/>
                <w:rFonts w:cs="Arial"/>
                <w:color w:val="000000" w:themeColor="text1"/>
                <w:szCs w:val="18"/>
              </w:rPr>
            </w:pPr>
            <w:ins w:id="1480" w:author="Intel-Rapp" w:date="2023-02-16T20:48:00Z">
              <w:r w:rsidRPr="00FA551B">
                <w:rPr>
                  <w:rFonts w:cs="Arial"/>
                  <w:color w:val="000000" w:themeColor="text1"/>
                  <w:szCs w:val="18"/>
                </w:rPr>
                <w:t>23-5-1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5E61" w14:textId="77777777" w:rsidR="007E6BCC" w:rsidRPr="00FA551B" w:rsidRDefault="007E6BCC">
            <w:pPr>
              <w:pStyle w:val="TAL"/>
              <w:rPr>
                <w:ins w:id="1481" w:author="Intel-Rapp" w:date="2023-02-16T20:48:00Z"/>
                <w:rFonts w:eastAsia="SimSun" w:cs="Arial"/>
                <w:color w:val="000000" w:themeColor="text1"/>
                <w:szCs w:val="18"/>
                <w:lang w:eastAsia="zh-CN"/>
              </w:rPr>
            </w:pPr>
            <w:ins w:id="1482" w:author="Intel-Rapp" w:date="2023-02-16T20:48:00Z">
              <w:r w:rsidRPr="00FA551B">
                <w:rPr>
                  <w:rFonts w:eastAsia="SimSun" w:cs="Arial"/>
                  <w:color w:val="000000" w:themeColor="text1"/>
                  <w:szCs w:val="18"/>
                  <w:lang w:eastAsia="zh-CN"/>
                </w:rPr>
                <w:t>Group based L1-RSRP reporting enhancements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7EE3" w14:textId="77777777" w:rsidR="007E6BCC" w:rsidRPr="00FA551B" w:rsidRDefault="007E6BCC">
            <w:pPr>
              <w:spacing w:before="60" w:after="120" w:line="259" w:lineRule="auto"/>
              <w:contextualSpacing/>
              <w:rPr>
                <w:ins w:id="1483" w:author="Intel-Rapp" w:date="2023-02-16T20:48:00Z"/>
                <w:rFonts w:ascii="Arial" w:hAnsi="Arial" w:cs="Arial"/>
                <w:color w:val="000000" w:themeColor="text1"/>
                <w:sz w:val="18"/>
                <w:szCs w:val="18"/>
              </w:rPr>
            </w:pPr>
            <w:ins w:id="1484" w:author="Intel-Rapp" w:date="2023-02-16T20:48:00Z">
              <w:r w:rsidRPr="00FA551B">
                <w:rPr>
                  <w:rFonts w:ascii="Arial" w:hAnsi="Arial" w:cs="Arial"/>
                  <w:color w:val="000000" w:themeColor="text1"/>
                  <w:sz w:val="18"/>
                  <w:szCs w:val="18"/>
                </w:rPr>
                <w:t xml:space="preserve">1. Max number N of beam groups (M=2 beams per beam group) in a single L1-RSRP reporting instance based on measurement on two CMR resource sets </w:t>
              </w:r>
            </w:ins>
          </w:p>
          <w:p w14:paraId="6ECCA786" w14:textId="77777777" w:rsidR="007E6BCC" w:rsidRPr="00FA551B" w:rsidRDefault="007E6BCC">
            <w:pPr>
              <w:spacing w:before="60" w:after="120" w:line="259" w:lineRule="auto"/>
              <w:contextualSpacing/>
              <w:rPr>
                <w:ins w:id="1485" w:author="Intel-Rapp" w:date="2023-02-16T20:48:00Z"/>
                <w:rFonts w:ascii="Arial" w:hAnsi="Arial" w:cs="Arial"/>
                <w:color w:val="000000" w:themeColor="text1"/>
                <w:sz w:val="18"/>
                <w:szCs w:val="18"/>
              </w:rPr>
            </w:pPr>
            <w:ins w:id="1486" w:author="Intel-Rapp" w:date="2023-02-16T20:48:00Z">
              <w:r w:rsidRPr="00FA551B">
                <w:rPr>
                  <w:rFonts w:ascii="Arial" w:hAnsi="Arial" w:cs="Arial"/>
                  <w:color w:val="000000" w:themeColor="text1"/>
                  <w:sz w:val="18"/>
                  <w:szCs w:val="18"/>
                </w:rPr>
                <w:t>2. Maximum number of SSB and CSI-RS resources for measurement in both CMR sets within a slot across all CCs</w:t>
              </w:r>
            </w:ins>
          </w:p>
          <w:p w14:paraId="3C43B073" w14:textId="77777777" w:rsidR="007E6BCC" w:rsidRPr="00FA551B" w:rsidRDefault="007E6BCC">
            <w:pPr>
              <w:spacing w:before="60" w:after="120" w:line="259" w:lineRule="auto"/>
              <w:contextualSpacing/>
              <w:rPr>
                <w:ins w:id="1487" w:author="Intel-Rapp" w:date="2023-02-16T20:48:00Z"/>
                <w:rFonts w:ascii="Arial" w:hAnsi="Arial" w:cs="Arial"/>
                <w:color w:val="000000" w:themeColor="text1"/>
                <w:sz w:val="18"/>
                <w:szCs w:val="18"/>
              </w:rPr>
            </w:pPr>
            <w:ins w:id="1488" w:author="Intel-Rapp" w:date="2023-02-16T20:48:00Z">
              <w:r w:rsidRPr="00FA551B">
                <w:rPr>
                  <w:rFonts w:ascii="Arial" w:hAnsi="Arial" w:cs="Arial"/>
                  <w:color w:val="000000" w:themeColor="text1"/>
                  <w:sz w:val="18"/>
                  <w:szCs w:val="18"/>
                </w:rPr>
                <w:t>3. Maximum number of configured SSB and CSI-RS resources for measurement in both CMR sets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D4ED7E" w14:textId="77777777" w:rsidR="007E6BCC" w:rsidRPr="00FA551B" w:rsidRDefault="007E6BCC">
            <w:pPr>
              <w:pStyle w:val="TAL"/>
              <w:rPr>
                <w:ins w:id="148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2A7B9B8" w14:textId="77777777" w:rsidR="007E6BCC" w:rsidRPr="003A09B9" w:rsidRDefault="007E6BCC">
            <w:pPr>
              <w:pStyle w:val="TAL"/>
              <w:rPr>
                <w:ins w:id="1490" w:author="Intel-Rapp" w:date="2023-02-16T20:48:00Z"/>
                <w:rFonts w:cs="Arial"/>
                <w:i/>
                <w:iCs/>
                <w:color w:val="000000" w:themeColor="text1"/>
                <w:szCs w:val="18"/>
              </w:rPr>
            </w:pPr>
            <w:ins w:id="1491" w:author="Intel-Rapp" w:date="2023-02-16T20:48:00Z">
              <w:r w:rsidRPr="003A09B9">
                <w:rPr>
                  <w:rFonts w:cs="Arial"/>
                  <w:i/>
                  <w:iCs/>
                  <w:color w:val="000000" w:themeColor="text1"/>
                  <w:szCs w:val="18"/>
                </w:rPr>
                <w:t>mTRP-GroupBasedL1-RSRP-r17</w:t>
              </w:r>
            </w:ins>
          </w:p>
          <w:p w14:paraId="778C6B22" w14:textId="77777777" w:rsidR="007E6BCC" w:rsidRPr="003A09B9" w:rsidRDefault="007E6BCC">
            <w:pPr>
              <w:pStyle w:val="TAL"/>
              <w:rPr>
                <w:ins w:id="1492" w:author="Intel-Rapp" w:date="2023-02-16T20:48:00Z"/>
                <w:rFonts w:cs="Arial"/>
                <w:i/>
                <w:iCs/>
                <w:color w:val="000000" w:themeColor="text1"/>
                <w:szCs w:val="18"/>
              </w:rPr>
            </w:pPr>
            <w:ins w:id="1493" w:author="Intel-Rapp" w:date="2023-02-16T20:48:00Z">
              <w:r w:rsidRPr="003A09B9">
                <w:rPr>
                  <w:rFonts w:cs="Arial"/>
                  <w:i/>
                  <w:iCs/>
                  <w:color w:val="000000" w:themeColor="text1"/>
                  <w:szCs w:val="18"/>
                </w:rPr>
                <w:t>{</w:t>
              </w:r>
            </w:ins>
          </w:p>
          <w:p w14:paraId="60F6E665" w14:textId="77777777" w:rsidR="007E6BCC" w:rsidRPr="003A09B9" w:rsidRDefault="007E6BCC">
            <w:pPr>
              <w:pStyle w:val="TAL"/>
              <w:rPr>
                <w:ins w:id="1494" w:author="Intel-Rapp" w:date="2023-02-16T20:48:00Z"/>
                <w:rFonts w:cs="Arial"/>
                <w:i/>
                <w:iCs/>
                <w:color w:val="000000" w:themeColor="text1"/>
                <w:szCs w:val="18"/>
              </w:rPr>
            </w:pPr>
            <w:ins w:id="1495" w:author="Intel-Rapp" w:date="2023-02-16T20:48:00Z">
              <w:r w:rsidRPr="003A09B9">
                <w:rPr>
                  <w:rFonts w:cs="Arial"/>
                  <w:i/>
                  <w:iCs/>
                  <w:color w:val="000000" w:themeColor="text1"/>
                  <w:szCs w:val="18"/>
                </w:rPr>
                <w:t>maxNumBeamGroups-r17,</w:t>
              </w:r>
            </w:ins>
          </w:p>
          <w:p w14:paraId="7AF1A8F3" w14:textId="77777777" w:rsidR="007E6BCC" w:rsidRPr="003A09B9" w:rsidRDefault="007E6BCC">
            <w:pPr>
              <w:pStyle w:val="TAL"/>
              <w:rPr>
                <w:ins w:id="1496" w:author="Intel-Rapp" w:date="2023-02-16T20:48:00Z"/>
                <w:rFonts w:cs="Arial"/>
                <w:i/>
                <w:iCs/>
                <w:color w:val="000000" w:themeColor="text1"/>
                <w:szCs w:val="18"/>
              </w:rPr>
            </w:pPr>
            <w:ins w:id="1497" w:author="Intel-Rapp" w:date="2023-02-16T20:48:00Z">
              <w:r w:rsidRPr="003A09B9">
                <w:rPr>
                  <w:rFonts w:cs="Arial"/>
                  <w:i/>
                  <w:iCs/>
                  <w:color w:val="000000" w:themeColor="text1"/>
                  <w:szCs w:val="18"/>
                </w:rPr>
                <w:t>maxNumRS-WithinSlot-r17,</w:t>
              </w:r>
            </w:ins>
          </w:p>
          <w:p w14:paraId="23EB6093" w14:textId="77777777" w:rsidR="007E6BCC" w:rsidRPr="003A09B9" w:rsidRDefault="007E6BCC">
            <w:pPr>
              <w:pStyle w:val="TAL"/>
              <w:rPr>
                <w:ins w:id="1498" w:author="Intel-Rapp" w:date="2023-02-16T20:48:00Z"/>
                <w:rFonts w:cs="Arial"/>
                <w:i/>
                <w:iCs/>
                <w:color w:val="000000" w:themeColor="text1"/>
                <w:szCs w:val="18"/>
              </w:rPr>
            </w:pPr>
            <w:ins w:id="1499" w:author="Intel-Rapp" w:date="2023-02-16T20:48:00Z">
              <w:r w:rsidRPr="003A09B9">
                <w:rPr>
                  <w:rFonts w:cs="Arial"/>
                  <w:i/>
                  <w:iCs/>
                  <w:color w:val="000000" w:themeColor="text1"/>
                  <w:szCs w:val="18"/>
                </w:rPr>
                <w:t>maxNumRS-AcrossSlot-r17</w:t>
              </w:r>
            </w:ins>
          </w:p>
          <w:p w14:paraId="17E4A944" w14:textId="77777777" w:rsidR="007E6BCC" w:rsidRPr="00FA551B" w:rsidRDefault="007E6BCC">
            <w:pPr>
              <w:pStyle w:val="TAL"/>
              <w:rPr>
                <w:ins w:id="1500" w:author="Intel-Rapp" w:date="2023-02-16T20:48:00Z"/>
                <w:rFonts w:cs="Arial"/>
                <w:color w:val="000000" w:themeColor="text1"/>
                <w:szCs w:val="18"/>
              </w:rPr>
            </w:pPr>
            <w:ins w:id="1501" w:author="Intel-Rapp" w:date="2023-02-16T20:48:00Z">
              <w:r w:rsidRPr="003A09B9">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3A3E6295" w14:textId="77777777" w:rsidR="007E6BCC" w:rsidRPr="00FA551B" w:rsidRDefault="007E6BCC">
            <w:pPr>
              <w:pStyle w:val="TAL"/>
              <w:rPr>
                <w:ins w:id="1502" w:author="Intel-Rapp" w:date="2023-02-16T20:48:00Z"/>
                <w:rFonts w:cs="Arial"/>
                <w:color w:val="000000" w:themeColor="text1"/>
                <w:szCs w:val="18"/>
              </w:rPr>
            </w:pPr>
            <w:ins w:id="150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658AF8C" w14:textId="77777777" w:rsidR="007E6BCC" w:rsidRPr="00FA551B" w:rsidRDefault="007E6BCC">
            <w:pPr>
              <w:pStyle w:val="TAL"/>
              <w:rPr>
                <w:ins w:id="1504" w:author="Intel-Rapp" w:date="2023-02-16T20:48:00Z"/>
                <w:rFonts w:cs="Arial"/>
                <w:color w:val="000000" w:themeColor="text1"/>
                <w:szCs w:val="18"/>
              </w:rPr>
            </w:pPr>
            <w:ins w:id="150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330EE" w14:textId="77777777" w:rsidR="007E6BCC" w:rsidRPr="00FA551B" w:rsidRDefault="007E6BCC">
            <w:pPr>
              <w:pStyle w:val="TAL"/>
              <w:rPr>
                <w:ins w:id="1506" w:author="Intel-Rapp" w:date="2023-02-16T20:48:00Z"/>
                <w:rFonts w:cs="Arial"/>
                <w:color w:val="000000" w:themeColor="text1"/>
                <w:szCs w:val="18"/>
              </w:rPr>
            </w:pPr>
            <w:ins w:id="150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CE3C" w14:textId="77777777" w:rsidR="007E6BCC" w:rsidRPr="00FA551B" w:rsidRDefault="007E6BCC">
            <w:pPr>
              <w:pStyle w:val="TAL"/>
              <w:rPr>
                <w:ins w:id="1508" w:author="Intel-Rapp" w:date="2023-02-16T20:48:00Z"/>
                <w:rFonts w:cs="Arial"/>
                <w:color w:val="000000" w:themeColor="text1"/>
                <w:szCs w:val="18"/>
              </w:rPr>
            </w:pPr>
            <w:ins w:id="150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158" w14:textId="77777777" w:rsidR="007E6BCC" w:rsidRPr="00FA551B" w:rsidRDefault="007E6BCC">
            <w:pPr>
              <w:pStyle w:val="TAL"/>
              <w:rPr>
                <w:ins w:id="1510" w:author="Intel-Rapp" w:date="2023-02-16T20:48:00Z"/>
                <w:rFonts w:cs="Arial"/>
                <w:color w:val="000000" w:themeColor="text1"/>
                <w:szCs w:val="18"/>
              </w:rPr>
            </w:pPr>
            <w:ins w:id="1511" w:author="Intel-Rapp" w:date="2023-02-16T20:48:00Z">
              <w:r w:rsidRPr="00FA551B">
                <w:rPr>
                  <w:rFonts w:cs="Arial"/>
                  <w:color w:val="000000" w:themeColor="text1"/>
                  <w:szCs w:val="18"/>
                </w:rPr>
                <w:t>Component 1 candidate values: {1,2,3,4}</w:t>
              </w:r>
            </w:ins>
          </w:p>
          <w:p w14:paraId="51721606" w14:textId="77777777" w:rsidR="007E6BCC" w:rsidRPr="00FA551B" w:rsidRDefault="007E6BCC">
            <w:pPr>
              <w:pStyle w:val="TAL"/>
              <w:rPr>
                <w:ins w:id="1512" w:author="Intel-Rapp" w:date="2023-02-16T20:48:00Z"/>
                <w:rFonts w:cs="Arial"/>
                <w:color w:val="000000" w:themeColor="text1"/>
                <w:szCs w:val="18"/>
              </w:rPr>
            </w:pPr>
            <w:ins w:id="1513" w:author="Intel-Rapp" w:date="2023-02-16T20:48:00Z">
              <w:r w:rsidRPr="00FA551B">
                <w:rPr>
                  <w:rFonts w:cs="Arial"/>
                  <w:color w:val="000000" w:themeColor="text1"/>
                  <w:szCs w:val="18"/>
                </w:rPr>
                <w:t>Component 2 candidate values: {2,3,4,8,16,32,64}</w:t>
              </w:r>
            </w:ins>
          </w:p>
          <w:p w14:paraId="20C3C1D8" w14:textId="77777777" w:rsidR="007E6BCC" w:rsidRPr="00FA551B" w:rsidRDefault="007E6BCC">
            <w:pPr>
              <w:pStyle w:val="TAL"/>
              <w:rPr>
                <w:ins w:id="1514" w:author="Intel-Rapp" w:date="2023-02-16T20:48:00Z"/>
                <w:rFonts w:cs="Arial"/>
                <w:color w:val="000000" w:themeColor="text1"/>
                <w:szCs w:val="18"/>
              </w:rPr>
            </w:pPr>
            <w:ins w:id="1515" w:author="Intel-Rapp" w:date="2023-02-16T20:48:00Z">
              <w:r w:rsidRPr="00FA551B">
                <w:rPr>
                  <w:rFonts w:cs="Arial"/>
                  <w:color w:val="000000" w:themeColor="text1"/>
                  <w:szCs w:val="18"/>
                </w:rPr>
                <w:t>Component 3 candidate values: {8, 16, 32, 64, 128}</w:t>
              </w:r>
            </w:ins>
          </w:p>
          <w:p w14:paraId="10F030E5" w14:textId="77777777" w:rsidR="007E6BCC" w:rsidRPr="00FA551B" w:rsidRDefault="007E6BCC">
            <w:pPr>
              <w:pStyle w:val="TAL"/>
              <w:rPr>
                <w:ins w:id="1516" w:author="Intel-Rapp" w:date="2023-02-16T20:48:00Z"/>
                <w:rFonts w:cs="Arial"/>
                <w:color w:val="000000" w:themeColor="text1"/>
                <w:szCs w:val="18"/>
              </w:rPr>
            </w:pPr>
          </w:p>
          <w:p w14:paraId="69908839" w14:textId="77777777" w:rsidR="007E6BCC" w:rsidRPr="00FA551B" w:rsidRDefault="007E6BCC">
            <w:pPr>
              <w:pStyle w:val="TAL"/>
              <w:rPr>
                <w:ins w:id="1517" w:author="Intel-Rapp" w:date="2023-02-16T20:48:00Z"/>
                <w:rFonts w:cs="Arial"/>
                <w:color w:val="000000" w:themeColor="text1"/>
                <w:szCs w:val="18"/>
              </w:rPr>
            </w:pPr>
            <w:ins w:id="1518" w:author="Intel-Rapp" w:date="2023-02-16T20:48:00Z">
              <w:r w:rsidRPr="00FA551B">
                <w:rPr>
                  <w:rFonts w:cs="Arial"/>
                  <w:color w:val="000000" w:themeColor="text1"/>
                  <w:szCs w:val="18"/>
                </w:rPr>
                <w:t>Note: component 2 and 3 are also counted in FG 16-1g and 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D409" w14:textId="77777777" w:rsidR="007E6BCC" w:rsidRPr="00FA551B" w:rsidRDefault="007E6BCC">
            <w:pPr>
              <w:pStyle w:val="TAL"/>
              <w:rPr>
                <w:ins w:id="1519" w:author="Intel-Rapp" w:date="2023-02-16T20:48:00Z"/>
                <w:rFonts w:cs="Arial"/>
                <w:color w:val="000000" w:themeColor="text1"/>
                <w:szCs w:val="18"/>
              </w:rPr>
            </w:pPr>
            <w:ins w:id="1520" w:author="Intel-Rapp" w:date="2023-02-16T20:48:00Z">
              <w:r w:rsidRPr="00FA551B">
                <w:rPr>
                  <w:rFonts w:cs="Arial"/>
                  <w:color w:val="000000" w:themeColor="text1"/>
                  <w:szCs w:val="18"/>
                </w:rPr>
                <w:t>Optional with capability signalling</w:t>
              </w:r>
            </w:ins>
          </w:p>
        </w:tc>
      </w:tr>
      <w:tr w:rsidR="007E6BCC" w:rsidRPr="00263855" w14:paraId="57A0C381" w14:textId="77777777">
        <w:trPr>
          <w:trHeight w:val="20"/>
          <w:ins w:id="152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3DFDD" w14:textId="77777777" w:rsidR="007E6BCC" w:rsidRPr="00FA551B" w:rsidRDefault="007E6BCC">
            <w:pPr>
              <w:pStyle w:val="TAL"/>
              <w:rPr>
                <w:ins w:id="1522" w:author="Intel-Rapp" w:date="2023-02-16T20:48:00Z"/>
              </w:rPr>
            </w:pPr>
            <w:ins w:id="152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FEE9D" w14:textId="77777777" w:rsidR="007E6BCC" w:rsidRPr="00FA551B" w:rsidRDefault="007E6BCC">
            <w:pPr>
              <w:pStyle w:val="TAL"/>
              <w:rPr>
                <w:ins w:id="1524" w:author="Intel-Rapp" w:date="2023-02-16T20:48:00Z"/>
                <w:rFonts w:cs="Arial"/>
                <w:color w:val="000000" w:themeColor="text1"/>
                <w:szCs w:val="18"/>
              </w:rPr>
            </w:pPr>
            <w:ins w:id="1525" w:author="Intel-Rapp" w:date="2023-02-16T20:48:00Z">
              <w:r w:rsidRPr="00FA551B">
                <w:rPr>
                  <w:rFonts w:cs="Arial"/>
                  <w:color w:val="000000" w:themeColor="text1"/>
                  <w:szCs w:val="18"/>
                </w:rPr>
                <w:t>23-5-2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C1E5" w14:textId="77777777" w:rsidR="007E6BCC" w:rsidRPr="00FA551B" w:rsidRDefault="007E6BCC">
            <w:pPr>
              <w:pStyle w:val="TAL"/>
              <w:rPr>
                <w:ins w:id="1526" w:author="Intel-Rapp" w:date="2023-02-16T20:48:00Z"/>
                <w:rFonts w:eastAsia="SimSun" w:cs="Arial"/>
                <w:color w:val="000000" w:themeColor="text1"/>
                <w:szCs w:val="18"/>
                <w:lang w:eastAsia="zh-CN"/>
              </w:rPr>
            </w:pPr>
            <w:ins w:id="1527" w:author="Intel-Rapp" w:date="2023-02-16T20:48:00Z">
              <w:r w:rsidRPr="00FA551B">
                <w:rPr>
                  <w:rFonts w:eastAsia="SimSun" w:cs="Arial"/>
                  <w:color w:val="000000" w:themeColor="text1"/>
                  <w:szCs w:val="18"/>
                  <w:lang w:eastAsia="zh-CN"/>
                </w:rPr>
                <w:t>MTRP BFR based on two BFD-RS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4542" w14:textId="77777777" w:rsidR="007E6BCC" w:rsidRPr="00FA551B" w:rsidRDefault="007E6BCC">
            <w:pPr>
              <w:spacing w:before="60" w:after="120" w:line="259" w:lineRule="auto"/>
              <w:contextualSpacing/>
              <w:rPr>
                <w:ins w:id="1528" w:author="Intel-Rapp" w:date="2023-02-16T20:48:00Z"/>
                <w:rFonts w:ascii="Arial" w:hAnsi="Arial" w:cs="Arial"/>
                <w:color w:val="000000" w:themeColor="text1"/>
                <w:sz w:val="18"/>
                <w:szCs w:val="18"/>
              </w:rPr>
            </w:pPr>
            <w:ins w:id="1529" w:author="Intel-Rapp" w:date="2023-02-16T20:48:00Z">
              <w:r w:rsidRPr="00FA551B">
                <w:rPr>
                  <w:rFonts w:ascii="Arial" w:hAnsi="Arial" w:cs="Arial"/>
                  <w:color w:val="000000" w:themeColor="text1"/>
                  <w:sz w:val="18"/>
                  <w:szCs w:val="18"/>
                </w:rPr>
                <w:t>1. Maximum number of supported measured BFD-RS resources per set per BWP</w:t>
              </w:r>
            </w:ins>
          </w:p>
          <w:p w14:paraId="5645D15D" w14:textId="77777777" w:rsidR="007E6BCC" w:rsidRPr="00FA551B" w:rsidRDefault="007E6BCC">
            <w:pPr>
              <w:spacing w:before="60" w:after="120" w:line="259" w:lineRule="auto"/>
              <w:contextualSpacing/>
              <w:rPr>
                <w:ins w:id="1530" w:author="Intel-Rapp" w:date="2023-02-16T20:48:00Z"/>
                <w:rFonts w:ascii="Arial" w:hAnsi="Arial" w:cs="Arial"/>
                <w:color w:val="000000" w:themeColor="text1"/>
                <w:sz w:val="18"/>
                <w:szCs w:val="18"/>
              </w:rPr>
            </w:pPr>
            <w:ins w:id="1531" w:author="Intel-Rapp" w:date="2023-02-16T20:48:00Z">
              <w:r w:rsidRPr="00FA551B">
                <w:rPr>
                  <w:rFonts w:ascii="Arial" w:hAnsi="Arial" w:cs="Arial"/>
                  <w:color w:val="000000" w:themeColor="text1"/>
                  <w:sz w:val="18"/>
                  <w:szCs w:val="18"/>
                </w:rPr>
                <w:t>2. The maximum number of CCs per band configured with BFR (including spCell/SCell/MTRP BFR in Rel-15/16/17)</w:t>
              </w:r>
            </w:ins>
          </w:p>
          <w:p w14:paraId="4F7DB533" w14:textId="77777777" w:rsidR="007E6BCC" w:rsidRPr="00FA551B" w:rsidRDefault="007E6BCC">
            <w:pPr>
              <w:spacing w:before="60" w:after="120" w:line="259" w:lineRule="auto"/>
              <w:contextualSpacing/>
              <w:rPr>
                <w:ins w:id="1532" w:author="Intel-Rapp" w:date="2023-02-16T20:48:00Z"/>
                <w:rFonts w:ascii="Arial" w:hAnsi="Arial" w:cs="Arial"/>
                <w:color w:val="000000" w:themeColor="text1"/>
                <w:sz w:val="18"/>
                <w:szCs w:val="18"/>
              </w:rPr>
            </w:pPr>
            <w:ins w:id="1533" w:author="Intel-Rapp" w:date="2023-02-16T20:48:00Z">
              <w:r w:rsidRPr="00FA551B">
                <w:rPr>
                  <w:rFonts w:ascii="Arial" w:hAnsi="Arial" w:cs="Arial"/>
                  <w:color w:val="000000" w:themeColor="text1"/>
                  <w:sz w:val="18"/>
                  <w:szCs w:val="18"/>
                </w:rPr>
                <w:t>3. Supported maximum number of measured BFD-RS resources across two BFD-RS sets per BWP</w:t>
              </w:r>
              <w:r w:rsidRPr="00FA551B" w:rsidDel="000F6078">
                <w:rPr>
                  <w:rFonts w:ascii="Arial" w:hAnsi="Arial" w:cs="Arial"/>
                  <w:color w:val="000000" w:themeColor="text1"/>
                  <w:sz w:val="18"/>
                  <w:szCs w:val="18"/>
                </w:rPr>
                <w:t xml:space="preserv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9D4C42" w14:textId="77777777" w:rsidR="007E6BCC" w:rsidRPr="00FA551B" w:rsidRDefault="007E6BCC">
            <w:pPr>
              <w:pStyle w:val="TAL"/>
              <w:rPr>
                <w:ins w:id="1534"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1833494" w14:textId="77777777" w:rsidR="007E6BCC" w:rsidRPr="00770A8A" w:rsidRDefault="007E6BCC">
            <w:pPr>
              <w:pStyle w:val="TAL"/>
              <w:rPr>
                <w:ins w:id="1535" w:author="Intel-Rapp" w:date="2023-02-16T20:48:00Z"/>
                <w:rFonts w:cs="Arial"/>
                <w:i/>
                <w:iCs/>
                <w:color w:val="000000" w:themeColor="text1"/>
                <w:szCs w:val="18"/>
              </w:rPr>
            </w:pPr>
            <w:ins w:id="1536" w:author="Intel-Rapp" w:date="2023-02-16T20:48:00Z">
              <w:r w:rsidRPr="00770A8A">
                <w:rPr>
                  <w:rFonts w:cs="Arial"/>
                  <w:i/>
                  <w:iCs/>
                  <w:color w:val="000000" w:themeColor="text1"/>
                  <w:szCs w:val="18"/>
                </w:rPr>
                <w:t>mTRP-BFR-twoBFD-RS-Set-r17</w:t>
              </w:r>
            </w:ins>
          </w:p>
          <w:p w14:paraId="6184D8DF" w14:textId="77777777" w:rsidR="007E6BCC" w:rsidRPr="00770A8A" w:rsidRDefault="007E6BCC">
            <w:pPr>
              <w:pStyle w:val="TAL"/>
              <w:rPr>
                <w:ins w:id="1537" w:author="Intel-Rapp" w:date="2023-02-16T20:48:00Z"/>
                <w:rFonts w:cs="Arial"/>
                <w:i/>
                <w:iCs/>
                <w:color w:val="000000" w:themeColor="text1"/>
                <w:szCs w:val="18"/>
              </w:rPr>
            </w:pPr>
            <w:ins w:id="1538" w:author="Intel-Rapp" w:date="2023-02-16T20:48:00Z">
              <w:r w:rsidRPr="00770A8A">
                <w:rPr>
                  <w:rFonts w:cs="Arial"/>
                  <w:i/>
                  <w:iCs/>
                  <w:color w:val="000000" w:themeColor="text1"/>
                  <w:szCs w:val="18"/>
                </w:rPr>
                <w:t>{</w:t>
              </w:r>
            </w:ins>
          </w:p>
          <w:p w14:paraId="4080CB50" w14:textId="77777777" w:rsidR="007E6BCC" w:rsidRPr="00770A8A" w:rsidRDefault="007E6BCC">
            <w:pPr>
              <w:pStyle w:val="TAL"/>
              <w:rPr>
                <w:ins w:id="1539" w:author="Intel-Rapp" w:date="2023-02-16T20:48:00Z"/>
                <w:rFonts w:cs="Arial"/>
                <w:i/>
                <w:iCs/>
                <w:color w:val="000000" w:themeColor="text1"/>
                <w:szCs w:val="18"/>
              </w:rPr>
            </w:pPr>
            <w:ins w:id="1540" w:author="Intel-Rapp" w:date="2023-02-16T20:48:00Z">
              <w:r w:rsidRPr="00770A8A">
                <w:rPr>
                  <w:rFonts w:cs="Arial"/>
                  <w:i/>
                  <w:iCs/>
                  <w:color w:val="000000" w:themeColor="text1"/>
                  <w:szCs w:val="18"/>
                </w:rPr>
                <w:t>maxBFD-RS-resourcesPerSetPerBWP-r17,</w:t>
              </w:r>
            </w:ins>
          </w:p>
          <w:p w14:paraId="28048FE9" w14:textId="77777777" w:rsidR="007E6BCC" w:rsidRPr="00770A8A" w:rsidRDefault="007E6BCC">
            <w:pPr>
              <w:pStyle w:val="TAL"/>
              <w:rPr>
                <w:ins w:id="1541" w:author="Intel-Rapp" w:date="2023-02-16T20:48:00Z"/>
                <w:rFonts w:cs="Arial"/>
                <w:i/>
                <w:iCs/>
                <w:color w:val="000000" w:themeColor="text1"/>
                <w:szCs w:val="18"/>
              </w:rPr>
            </w:pPr>
            <w:ins w:id="1542" w:author="Intel-Rapp" w:date="2023-02-16T20:48:00Z">
              <w:r w:rsidRPr="00770A8A">
                <w:rPr>
                  <w:rFonts w:cs="Arial"/>
                  <w:i/>
                  <w:iCs/>
                  <w:color w:val="000000" w:themeColor="text1"/>
                  <w:szCs w:val="18"/>
                </w:rPr>
                <w:t>maxBFR-r17,</w:t>
              </w:r>
            </w:ins>
          </w:p>
          <w:p w14:paraId="52119AEF" w14:textId="77777777" w:rsidR="007E6BCC" w:rsidRPr="00770A8A" w:rsidRDefault="007E6BCC">
            <w:pPr>
              <w:pStyle w:val="TAL"/>
              <w:rPr>
                <w:ins w:id="1543" w:author="Intel-Rapp" w:date="2023-02-16T20:48:00Z"/>
                <w:rFonts w:cs="Arial"/>
                <w:i/>
                <w:iCs/>
                <w:color w:val="000000" w:themeColor="text1"/>
                <w:szCs w:val="18"/>
              </w:rPr>
            </w:pPr>
            <w:ins w:id="1544" w:author="Intel-Rapp" w:date="2023-02-16T20:48:00Z">
              <w:r w:rsidRPr="00770A8A">
                <w:rPr>
                  <w:rFonts w:cs="Arial"/>
                  <w:i/>
                  <w:iCs/>
                  <w:color w:val="000000" w:themeColor="text1"/>
                  <w:szCs w:val="18"/>
                </w:rPr>
                <w:t>maxBFD-RS-resourcesAcrossSetsPerBWP-r17</w:t>
              </w:r>
            </w:ins>
          </w:p>
          <w:p w14:paraId="0871B2FF" w14:textId="77777777" w:rsidR="007E6BCC" w:rsidRPr="00FA551B" w:rsidRDefault="007E6BCC">
            <w:pPr>
              <w:pStyle w:val="TAL"/>
              <w:rPr>
                <w:ins w:id="1545" w:author="Intel-Rapp" w:date="2023-02-16T20:48:00Z"/>
                <w:rFonts w:cs="Arial"/>
                <w:color w:val="000000" w:themeColor="text1"/>
                <w:szCs w:val="18"/>
              </w:rPr>
            </w:pPr>
            <w:ins w:id="1546" w:author="Intel-Rapp" w:date="2023-02-16T20:48:00Z">
              <w:r w:rsidRPr="00770A8A">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0CEC90E5" w14:textId="77777777" w:rsidR="007E6BCC" w:rsidRPr="00FA551B" w:rsidRDefault="007E6BCC">
            <w:pPr>
              <w:pStyle w:val="TAL"/>
              <w:rPr>
                <w:ins w:id="1547" w:author="Intel-Rapp" w:date="2023-02-16T20:48:00Z"/>
                <w:rFonts w:cs="Arial"/>
                <w:color w:val="000000" w:themeColor="text1"/>
                <w:szCs w:val="18"/>
              </w:rPr>
            </w:pPr>
            <w:ins w:id="1548"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7F53C4" w14:textId="77777777" w:rsidR="007E6BCC" w:rsidRPr="00FA551B" w:rsidRDefault="007E6BCC">
            <w:pPr>
              <w:pStyle w:val="TAL"/>
              <w:rPr>
                <w:ins w:id="1549" w:author="Intel-Rapp" w:date="2023-02-16T20:48:00Z"/>
                <w:rFonts w:cs="Arial"/>
                <w:color w:val="000000" w:themeColor="text1"/>
                <w:szCs w:val="18"/>
              </w:rPr>
            </w:pPr>
            <w:ins w:id="155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7759" w14:textId="77777777" w:rsidR="007E6BCC" w:rsidRPr="00FA551B" w:rsidRDefault="007E6BCC">
            <w:pPr>
              <w:pStyle w:val="TAL"/>
              <w:rPr>
                <w:ins w:id="1551" w:author="Intel-Rapp" w:date="2023-02-16T20:48:00Z"/>
                <w:rFonts w:cs="Arial"/>
                <w:color w:val="000000" w:themeColor="text1"/>
                <w:szCs w:val="18"/>
              </w:rPr>
            </w:pPr>
            <w:ins w:id="155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84F72" w14:textId="77777777" w:rsidR="007E6BCC" w:rsidRPr="00FA551B" w:rsidRDefault="007E6BCC">
            <w:pPr>
              <w:pStyle w:val="TAL"/>
              <w:rPr>
                <w:ins w:id="1553" w:author="Intel-Rapp" w:date="2023-02-16T20:48:00Z"/>
                <w:rFonts w:cs="Arial"/>
                <w:color w:val="000000" w:themeColor="text1"/>
                <w:szCs w:val="18"/>
              </w:rPr>
            </w:pPr>
            <w:ins w:id="155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B883" w14:textId="77777777" w:rsidR="007E6BCC" w:rsidRPr="00FA551B" w:rsidRDefault="007E6BCC">
            <w:pPr>
              <w:pStyle w:val="TAL"/>
              <w:rPr>
                <w:ins w:id="1555" w:author="Intel-Rapp" w:date="2023-02-16T20:48:00Z"/>
                <w:rFonts w:cs="Arial"/>
                <w:color w:val="000000" w:themeColor="text1"/>
                <w:szCs w:val="18"/>
              </w:rPr>
            </w:pPr>
            <w:ins w:id="1556" w:author="Intel-Rapp" w:date="2023-02-16T20:48:00Z">
              <w:r w:rsidRPr="00FA551B">
                <w:rPr>
                  <w:rFonts w:cs="Arial"/>
                  <w:color w:val="000000" w:themeColor="text1"/>
                  <w:szCs w:val="18"/>
                </w:rPr>
                <w:t>Component 1 candidate values: {1, 2}</w:t>
              </w:r>
            </w:ins>
          </w:p>
          <w:p w14:paraId="70AF22DF" w14:textId="77777777" w:rsidR="007E6BCC" w:rsidRPr="00FA551B" w:rsidRDefault="007E6BCC">
            <w:pPr>
              <w:pStyle w:val="TAL"/>
              <w:rPr>
                <w:ins w:id="1557" w:author="Intel-Rapp" w:date="2023-02-16T20:48:00Z"/>
                <w:rFonts w:cs="Arial"/>
                <w:color w:val="000000" w:themeColor="text1"/>
                <w:szCs w:val="18"/>
              </w:rPr>
            </w:pPr>
          </w:p>
          <w:p w14:paraId="09D9C871" w14:textId="77777777" w:rsidR="007E6BCC" w:rsidRPr="00FA551B" w:rsidRDefault="007E6BCC">
            <w:pPr>
              <w:pStyle w:val="TAL"/>
              <w:rPr>
                <w:ins w:id="1558" w:author="Intel-Rapp" w:date="2023-02-16T20:48:00Z"/>
                <w:rFonts w:cs="Arial"/>
                <w:color w:val="000000" w:themeColor="text1"/>
                <w:szCs w:val="18"/>
              </w:rPr>
            </w:pPr>
            <w:ins w:id="1559" w:author="Intel-Rapp" w:date="2023-02-16T20:48:00Z">
              <w:r w:rsidRPr="00FA551B">
                <w:rPr>
                  <w:rFonts w:cs="Arial"/>
                  <w:color w:val="000000" w:themeColor="text1"/>
                  <w:szCs w:val="18"/>
                </w:rPr>
                <w:t>Component 2 candidate values: {1, 2, 3, 4, 5, 6, 7, 8, 9}</w:t>
              </w:r>
            </w:ins>
          </w:p>
          <w:p w14:paraId="02EB3B3F" w14:textId="77777777" w:rsidR="007E6BCC" w:rsidRPr="00FA551B" w:rsidRDefault="007E6BCC">
            <w:pPr>
              <w:pStyle w:val="TAL"/>
              <w:rPr>
                <w:ins w:id="1560" w:author="Intel-Rapp" w:date="2023-02-16T20:48:00Z"/>
                <w:rFonts w:cs="Arial"/>
                <w:color w:val="000000" w:themeColor="text1"/>
                <w:szCs w:val="18"/>
              </w:rPr>
            </w:pPr>
          </w:p>
          <w:p w14:paraId="154C891A" w14:textId="77777777" w:rsidR="007E6BCC" w:rsidRPr="00FA551B" w:rsidRDefault="007E6BCC">
            <w:pPr>
              <w:pStyle w:val="TAL"/>
              <w:rPr>
                <w:ins w:id="1561" w:author="Intel-Rapp" w:date="2023-02-16T20:48:00Z"/>
                <w:rFonts w:cs="Arial"/>
                <w:color w:val="000000" w:themeColor="text1"/>
                <w:szCs w:val="18"/>
              </w:rPr>
            </w:pPr>
            <w:ins w:id="1562" w:author="Intel-Rapp" w:date="2023-02-16T20:48:00Z">
              <w:r w:rsidRPr="00FA551B">
                <w:rPr>
                  <w:rFonts w:cs="Arial"/>
                  <w:color w:val="000000" w:themeColor="text1"/>
                  <w:szCs w:val="18"/>
                </w:rPr>
                <w:t>Component 3 candidate values: {2,3,4}</w:t>
              </w:r>
            </w:ins>
          </w:p>
          <w:p w14:paraId="34345A2E" w14:textId="77777777" w:rsidR="007E6BCC" w:rsidRPr="00FA551B" w:rsidRDefault="007E6BCC">
            <w:pPr>
              <w:pStyle w:val="TAL"/>
              <w:rPr>
                <w:ins w:id="1563" w:author="Intel-Rapp" w:date="2023-02-16T20:48:00Z"/>
                <w:rFonts w:cs="Arial"/>
                <w:color w:val="000000" w:themeColor="text1"/>
                <w:szCs w:val="18"/>
              </w:rPr>
            </w:pPr>
          </w:p>
          <w:p w14:paraId="577455E0" w14:textId="77777777" w:rsidR="007E6BCC" w:rsidRPr="00FA551B" w:rsidRDefault="007E6BCC">
            <w:pPr>
              <w:pStyle w:val="TAL"/>
              <w:rPr>
                <w:ins w:id="1564" w:author="Intel-Rapp" w:date="2023-02-16T20:48:00Z"/>
                <w:rFonts w:cs="Arial"/>
                <w:color w:val="000000" w:themeColor="text1"/>
                <w:szCs w:val="18"/>
              </w:rPr>
            </w:pPr>
            <w:ins w:id="1565" w:author="Intel-Rapp" w:date="2023-02-16T20:48:00Z">
              <w:r w:rsidRPr="00FA551B">
                <w:rPr>
                  <w:rFonts w:cs="Arial"/>
                  <w:color w:val="000000" w:themeColor="text1"/>
                  <w:szCs w:val="18"/>
                </w:rPr>
                <w:t>Note: component 3 is also counted in FG 16-1g and 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F50F0" w14:textId="77777777" w:rsidR="007E6BCC" w:rsidRPr="00FA551B" w:rsidRDefault="007E6BCC">
            <w:pPr>
              <w:pStyle w:val="TAL"/>
              <w:rPr>
                <w:ins w:id="1566" w:author="Intel-Rapp" w:date="2023-02-16T20:48:00Z"/>
                <w:rFonts w:cs="Arial"/>
                <w:color w:val="000000" w:themeColor="text1"/>
                <w:szCs w:val="18"/>
              </w:rPr>
            </w:pPr>
            <w:ins w:id="1567" w:author="Intel-Rapp" w:date="2023-02-16T20:48:00Z">
              <w:r w:rsidRPr="00FA551B">
                <w:rPr>
                  <w:rFonts w:cs="Arial"/>
                  <w:color w:val="000000" w:themeColor="text1"/>
                  <w:szCs w:val="18"/>
                </w:rPr>
                <w:t>Optional with capability signalling</w:t>
              </w:r>
            </w:ins>
          </w:p>
        </w:tc>
      </w:tr>
      <w:tr w:rsidR="007E6BCC" w:rsidRPr="00263855" w14:paraId="25AC6F3E" w14:textId="77777777">
        <w:trPr>
          <w:trHeight w:val="20"/>
          <w:ins w:id="156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90E2B" w14:textId="77777777" w:rsidR="007E6BCC" w:rsidRPr="00FA551B" w:rsidRDefault="007E6BCC">
            <w:pPr>
              <w:pStyle w:val="TAL"/>
              <w:rPr>
                <w:ins w:id="1569" w:author="Intel-Rapp" w:date="2023-02-16T20:48:00Z"/>
              </w:rPr>
            </w:pPr>
            <w:ins w:id="1570"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6D73" w14:textId="77777777" w:rsidR="007E6BCC" w:rsidRPr="00FA551B" w:rsidRDefault="007E6BCC">
            <w:pPr>
              <w:pStyle w:val="TAL"/>
              <w:rPr>
                <w:ins w:id="1571" w:author="Intel-Rapp" w:date="2023-02-16T20:48:00Z"/>
                <w:rFonts w:cs="Arial"/>
                <w:color w:val="000000" w:themeColor="text1"/>
                <w:szCs w:val="18"/>
              </w:rPr>
            </w:pPr>
            <w:ins w:id="1572" w:author="Intel-Rapp" w:date="2023-02-16T20:48:00Z">
              <w:r w:rsidRPr="00FA551B">
                <w:rPr>
                  <w:rFonts w:cs="Arial"/>
                  <w:color w:val="000000" w:themeColor="text1"/>
                  <w:szCs w:val="18"/>
                </w:rPr>
                <w:t>23-5-2a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0A8D8" w14:textId="77777777" w:rsidR="007E6BCC" w:rsidRPr="00FA551B" w:rsidRDefault="007E6BCC">
            <w:pPr>
              <w:pStyle w:val="TAL"/>
              <w:rPr>
                <w:ins w:id="1573" w:author="Intel-Rapp" w:date="2023-02-16T20:48:00Z"/>
                <w:rFonts w:eastAsia="SimSun" w:cs="Arial"/>
                <w:color w:val="000000" w:themeColor="text1"/>
                <w:szCs w:val="18"/>
                <w:lang w:eastAsia="zh-CN"/>
              </w:rPr>
            </w:pPr>
            <w:ins w:id="1574" w:author="Intel-Rapp" w:date="2023-02-16T20:48:00Z">
              <w:r w:rsidRPr="00FA551B">
                <w:rPr>
                  <w:rFonts w:eastAsia="SimSun" w:cs="Arial"/>
                  <w:color w:val="000000" w:themeColor="text1"/>
                  <w:szCs w:val="18"/>
                  <w:lang w:eastAsia="zh-CN"/>
                </w:rPr>
                <w:t>PUCCH-SR resources for MTRP BFRQ</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A5F06" w14:textId="77777777" w:rsidR="007E6BCC" w:rsidRPr="00FA551B" w:rsidRDefault="007E6BCC">
            <w:pPr>
              <w:spacing w:before="60" w:after="120" w:line="259" w:lineRule="auto"/>
              <w:contextualSpacing/>
              <w:rPr>
                <w:ins w:id="1575" w:author="Intel-Rapp" w:date="2023-02-16T20:48:00Z"/>
                <w:rFonts w:ascii="Arial" w:hAnsi="Arial" w:cs="Arial"/>
                <w:color w:val="000000" w:themeColor="text1"/>
                <w:sz w:val="18"/>
                <w:szCs w:val="18"/>
              </w:rPr>
            </w:pPr>
            <w:ins w:id="1576" w:author="Intel-Rapp" w:date="2023-02-16T20:48:00Z">
              <w:r w:rsidRPr="00FA551B">
                <w:rPr>
                  <w:rFonts w:ascii="Arial" w:hAnsi="Arial" w:cs="Arial"/>
                  <w:color w:val="000000" w:themeColor="text1"/>
                  <w:sz w:val="18"/>
                  <w:szCs w:val="18"/>
                </w:rPr>
                <w:t>1. Max number of PUCCH-SR resources for MTRP BFRQ per cell group</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EC736B" w14:textId="77777777" w:rsidR="007E6BCC" w:rsidRPr="00FA551B" w:rsidRDefault="007E6BCC">
            <w:pPr>
              <w:pStyle w:val="TAL"/>
              <w:rPr>
                <w:ins w:id="1577"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014D506" w14:textId="77777777" w:rsidR="007E6BCC" w:rsidRPr="00FA551B" w:rsidRDefault="007E6BCC">
            <w:pPr>
              <w:pStyle w:val="TAL"/>
              <w:rPr>
                <w:ins w:id="1578" w:author="Intel-Rapp" w:date="2023-02-16T20:48:00Z"/>
                <w:rFonts w:cs="Arial"/>
                <w:color w:val="000000" w:themeColor="text1"/>
                <w:szCs w:val="18"/>
              </w:rPr>
            </w:pPr>
            <w:ins w:id="1579" w:author="Intel-Rapp" w:date="2023-02-16T20:48:00Z">
              <w:r w:rsidRPr="00B041CD">
                <w:rPr>
                  <w:rFonts w:cs="Arial"/>
                  <w:i/>
                  <w:iCs/>
                  <w:color w:val="000000" w:themeColor="text1"/>
                  <w:szCs w:val="18"/>
                </w:rPr>
                <w:t>mTRP-BFR-PUCCH-SR-perCG-r17</w:t>
              </w:r>
            </w:ins>
          </w:p>
        </w:tc>
        <w:tc>
          <w:tcPr>
            <w:tcW w:w="2284" w:type="dxa"/>
            <w:tcBorders>
              <w:top w:val="single" w:sz="4" w:space="0" w:color="auto"/>
              <w:left w:val="single" w:sz="4" w:space="0" w:color="auto"/>
              <w:bottom w:val="single" w:sz="4" w:space="0" w:color="auto"/>
              <w:right w:val="single" w:sz="4" w:space="0" w:color="auto"/>
            </w:tcBorders>
          </w:tcPr>
          <w:p w14:paraId="3A3CF21D" w14:textId="77777777" w:rsidR="007E6BCC" w:rsidRPr="00FA551B" w:rsidRDefault="007E6BCC">
            <w:pPr>
              <w:pStyle w:val="TAL"/>
              <w:rPr>
                <w:ins w:id="1580" w:author="Intel-Rapp" w:date="2023-02-16T20:48:00Z"/>
                <w:rFonts w:cs="Arial"/>
                <w:color w:val="000000" w:themeColor="text1"/>
                <w:szCs w:val="18"/>
              </w:rPr>
            </w:pPr>
            <w:ins w:id="1581"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211F72" w14:textId="77777777" w:rsidR="007E6BCC" w:rsidRPr="00FA551B" w:rsidRDefault="007E6BCC">
            <w:pPr>
              <w:pStyle w:val="TAL"/>
              <w:rPr>
                <w:ins w:id="1582" w:author="Intel-Rapp" w:date="2023-02-16T20:48:00Z"/>
                <w:rFonts w:cs="Arial"/>
                <w:color w:val="000000" w:themeColor="text1"/>
                <w:szCs w:val="18"/>
              </w:rPr>
            </w:pPr>
            <w:ins w:id="1583"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48E2" w14:textId="77777777" w:rsidR="007E6BCC" w:rsidRPr="00FA551B" w:rsidRDefault="007E6BCC">
            <w:pPr>
              <w:pStyle w:val="TAL"/>
              <w:rPr>
                <w:ins w:id="1584" w:author="Intel-Rapp" w:date="2023-02-16T20:48:00Z"/>
                <w:rFonts w:cs="Arial"/>
                <w:color w:val="000000" w:themeColor="text1"/>
                <w:szCs w:val="18"/>
              </w:rPr>
            </w:pPr>
            <w:ins w:id="1585"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8D23B" w14:textId="77777777" w:rsidR="007E6BCC" w:rsidRPr="00FA551B" w:rsidRDefault="007E6BCC">
            <w:pPr>
              <w:pStyle w:val="TAL"/>
              <w:rPr>
                <w:ins w:id="1586" w:author="Intel-Rapp" w:date="2023-02-16T20:48:00Z"/>
                <w:rFonts w:cs="Arial"/>
                <w:color w:val="000000" w:themeColor="text1"/>
                <w:szCs w:val="18"/>
              </w:rPr>
            </w:pPr>
            <w:ins w:id="1587"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5E9E4" w14:textId="77777777" w:rsidR="007E6BCC" w:rsidRPr="00FA551B" w:rsidRDefault="007E6BCC">
            <w:pPr>
              <w:pStyle w:val="TAL"/>
              <w:rPr>
                <w:ins w:id="1588" w:author="Intel-Rapp" w:date="2023-02-16T20:48:00Z"/>
                <w:rFonts w:cs="Arial"/>
                <w:color w:val="000000" w:themeColor="text1"/>
                <w:szCs w:val="18"/>
              </w:rPr>
            </w:pPr>
            <w:ins w:id="1589" w:author="Intel-Rapp" w:date="2023-02-16T20:48:00Z">
              <w:r w:rsidRPr="00FA551B">
                <w:rPr>
                  <w:rFonts w:cs="Arial"/>
                  <w:color w:val="000000" w:themeColor="text1"/>
                  <w:szCs w:val="18"/>
                </w:rPr>
                <w:t>Component candidate values: {1, 2}</w:t>
              </w:r>
            </w:ins>
          </w:p>
          <w:p w14:paraId="30CA9C1B" w14:textId="77777777" w:rsidR="007E6BCC" w:rsidRPr="00FA551B" w:rsidRDefault="007E6BCC">
            <w:pPr>
              <w:pStyle w:val="TAL"/>
              <w:rPr>
                <w:ins w:id="1590" w:author="Intel-Rapp" w:date="2023-02-16T20:48:00Z"/>
                <w:rFonts w:cs="Arial"/>
                <w:color w:val="000000" w:themeColor="text1"/>
                <w:szCs w:val="18"/>
              </w:rPr>
            </w:pPr>
          </w:p>
          <w:p w14:paraId="67D38E33" w14:textId="77777777" w:rsidR="007E6BCC" w:rsidRPr="00FA551B" w:rsidRDefault="007E6BCC">
            <w:pPr>
              <w:pStyle w:val="TAL"/>
              <w:rPr>
                <w:ins w:id="1591" w:author="Intel-Rapp" w:date="2023-02-16T20:48:00Z"/>
                <w:rFonts w:cs="Arial"/>
                <w:color w:val="000000" w:themeColor="text1"/>
                <w:szCs w:val="18"/>
              </w:rPr>
            </w:pPr>
            <w:ins w:id="1592" w:author="Intel-Rapp" w:date="2023-02-16T20:48:00Z">
              <w:r w:rsidRPr="00FA551B">
                <w:rPr>
                  <w:rFonts w:cs="Arial"/>
                  <w:color w:val="000000" w:themeColor="text1"/>
                  <w:szCs w:val="18"/>
                </w:rPr>
                <w:t>Note: A UE that supports FG 23-5-2 must indicate this FG is supported with at least component candidate value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324ED" w14:textId="77777777" w:rsidR="007E6BCC" w:rsidRPr="00FA551B" w:rsidRDefault="007E6BCC">
            <w:pPr>
              <w:pStyle w:val="TAL"/>
              <w:rPr>
                <w:ins w:id="1593" w:author="Intel-Rapp" w:date="2023-02-16T20:48:00Z"/>
                <w:rFonts w:cs="Arial"/>
                <w:color w:val="000000" w:themeColor="text1"/>
                <w:szCs w:val="18"/>
              </w:rPr>
            </w:pPr>
            <w:ins w:id="1594" w:author="Intel-Rapp" w:date="2023-02-16T20:48:00Z">
              <w:r w:rsidRPr="00FA551B">
                <w:rPr>
                  <w:rFonts w:cs="Arial"/>
                  <w:color w:val="000000" w:themeColor="text1"/>
                  <w:szCs w:val="18"/>
                </w:rPr>
                <w:t>Optional with capability signalling</w:t>
              </w:r>
            </w:ins>
          </w:p>
        </w:tc>
      </w:tr>
      <w:tr w:rsidR="007E6BCC" w:rsidRPr="00263855" w14:paraId="4DA114E1" w14:textId="77777777">
        <w:trPr>
          <w:trHeight w:val="20"/>
          <w:ins w:id="159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45A83" w14:textId="77777777" w:rsidR="007E6BCC" w:rsidRPr="00FA551B" w:rsidRDefault="007E6BCC">
            <w:pPr>
              <w:pStyle w:val="TAL"/>
              <w:rPr>
                <w:ins w:id="1596" w:author="Intel-Rapp" w:date="2023-02-16T20:48:00Z"/>
              </w:rPr>
            </w:pPr>
            <w:ins w:id="1597"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14E3F" w14:textId="77777777" w:rsidR="007E6BCC" w:rsidRPr="00FA551B" w:rsidRDefault="007E6BCC">
            <w:pPr>
              <w:pStyle w:val="TAL"/>
              <w:rPr>
                <w:ins w:id="1598" w:author="Intel-Rapp" w:date="2023-02-16T20:48:00Z"/>
                <w:rFonts w:cs="Arial"/>
                <w:color w:val="000000" w:themeColor="text1"/>
                <w:szCs w:val="18"/>
              </w:rPr>
            </w:pPr>
            <w:ins w:id="1599" w:author="Intel-Rapp" w:date="2023-02-16T20:48:00Z">
              <w:r w:rsidRPr="00FA551B">
                <w:rPr>
                  <w:rFonts w:cs="Arial"/>
                  <w:color w:val="000000" w:themeColor="text1"/>
                  <w:szCs w:val="18"/>
                </w:rPr>
                <w:t>23-5-2b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3ADFC" w14:textId="77777777" w:rsidR="007E6BCC" w:rsidRPr="00FA551B" w:rsidRDefault="007E6BCC">
            <w:pPr>
              <w:pStyle w:val="TAL"/>
              <w:rPr>
                <w:ins w:id="1600" w:author="Intel-Rapp" w:date="2023-02-16T20:48:00Z"/>
                <w:rFonts w:eastAsia="SimSun" w:cs="Arial"/>
                <w:color w:val="000000" w:themeColor="text1"/>
                <w:szCs w:val="18"/>
                <w:lang w:eastAsia="zh-CN"/>
              </w:rPr>
            </w:pPr>
            <w:ins w:id="1601" w:author="Intel-Rapp" w:date="2023-02-16T20:48:00Z">
              <w:r w:rsidRPr="00FA551B">
                <w:rPr>
                  <w:rFonts w:eastAsia="SimSun" w:cs="Arial"/>
                  <w:color w:val="000000" w:themeColor="text1"/>
                  <w:szCs w:val="18"/>
                  <w:lang w:eastAsia="zh-CN"/>
                </w:rPr>
                <w:t>Association between a BFD-RS resource set on SpCell and a PUCCH SR resource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9A5B" w14:textId="77777777" w:rsidR="007E6BCC" w:rsidRPr="00FA551B" w:rsidRDefault="007E6BCC">
            <w:pPr>
              <w:spacing w:before="60" w:after="120" w:line="259" w:lineRule="auto"/>
              <w:contextualSpacing/>
              <w:rPr>
                <w:ins w:id="1602" w:author="Intel-Rapp" w:date="2023-02-16T20:48:00Z"/>
                <w:rFonts w:ascii="Arial" w:hAnsi="Arial" w:cs="Arial"/>
                <w:color w:val="000000" w:themeColor="text1"/>
                <w:sz w:val="18"/>
                <w:szCs w:val="18"/>
              </w:rPr>
            </w:pPr>
            <w:ins w:id="1603" w:author="Intel-Rapp" w:date="2023-02-16T20:48:00Z">
              <w:r w:rsidRPr="00FA551B">
                <w:rPr>
                  <w:rFonts w:ascii="Arial" w:hAnsi="Arial" w:cs="Arial"/>
                  <w:color w:val="000000" w:themeColor="text1"/>
                  <w:sz w:val="18"/>
                  <w:szCs w:val="18"/>
                </w:rPr>
                <w:t xml:space="preserve">Support of association between a BFD-RS resource set on SpCell and a PUCCH SR resource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6C47A3" w14:textId="77777777" w:rsidR="007E6BCC" w:rsidRPr="00FA551B" w:rsidRDefault="007E6BCC">
            <w:pPr>
              <w:pStyle w:val="TAL"/>
              <w:rPr>
                <w:ins w:id="1604" w:author="Intel-Rapp" w:date="2023-02-16T20:48:00Z"/>
                <w:rFonts w:eastAsia="MS Mincho" w:cs="Arial"/>
                <w:color w:val="000000" w:themeColor="text1"/>
                <w:szCs w:val="18"/>
              </w:rPr>
            </w:pPr>
            <w:ins w:id="1605" w:author="Intel-Rapp" w:date="2023-02-16T20:48:00Z">
              <w:r w:rsidRPr="00FA551B">
                <w:rPr>
                  <w:rFonts w:eastAsia="MS Mincho" w:cs="Arial"/>
                  <w:color w:val="000000" w:themeColor="text1"/>
                  <w:szCs w:val="18"/>
                </w:rPr>
                <w:t>23-5-2a</w:t>
              </w:r>
            </w:ins>
          </w:p>
        </w:tc>
        <w:tc>
          <w:tcPr>
            <w:tcW w:w="3378" w:type="dxa"/>
            <w:tcBorders>
              <w:top w:val="single" w:sz="4" w:space="0" w:color="auto"/>
              <w:left w:val="single" w:sz="4" w:space="0" w:color="auto"/>
              <w:bottom w:val="single" w:sz="4" w:space="0" w:color="auto"/>
              <w:right w:val="single" w:sz="4" w:space="0" w:color="auto"/>
            </w:tcBorders>
          </w:tcPr>
          <w:p w14:paraId="190502FF" w14:textId="77777777" w:rsidR="007E6BCC" w:rsidRPr="00FA551B" w:rsidRDefault="007E6BCC">
            <w:pPr>
              <w:pStyle w:val="TAL"/>
              <w:rPr>
                <w:ins w:id="1606" w:author="Intel-Rapp" w:date="2023-02-16T20:48:00Z"/>
                <w:rFonts w:cs="Arial"/>
                <w:color w:val="000000" w:themeColor="text1"/>
                <w:szCs w:val="18"/>
              </w:rPr>
            </w:pPr>
            <w:ins w:id="1607" w:author="Intel-Rapp" w:date="2023-02-16T20:48:00Z">
              <w:r w:rsidRPr="008C43FE">
                <w:rPr>
                  <w:rFonts w:cs="Arial"/>
                  <w:i/>
                  <w:iCs/>
                  <w:color w:val="000000" w:themeColor="text1"/>
                  <w:szCs w:val="18"/>
                </w:rPr>
                <w:t>mTRP-BFR-association-PUCCH-SR-r17</w:t>
              </w:r>
            </w:ins>
          </w:p>
        </w:tc>
        <w:tc>
          <w:tcPr>
            <w:tcW w:w="2284" w:type="dxa"/>
            <w:tcBorders>
              <w:top w:val="single" w:sz="4" w:space="0" w:color="auto"/>
              <w:left w:val="single" w:sz="4" w:space="0" w:color="auto"/>
              <w:bottom w:val="single" w:sz="4" w:space="0" w:color="auto"/>
              <w:right w:val="single" w:sz="4" w:space="0" w:color="auto"/>
            </w:tcBorders>
          </w:tcPr>
          <w:p w14:paraId="7050AEC0" w14:textId="77777777" w:rsidR="007E6BCC" w:rsidRPr="00FA551B" w:rsidRDefault="007E6BCC">
            <w:pPr>
              <w:pStyle w:val="TAL"/>
              <w:rPr>
                <w:ins w:id="1608" w:author="Intel-Rapp" w:date="2023-02-16T20:48:00Z"/>
                <w:rFonts w:cs="Arial"/>
                <w:color w:val="000000" w:themeColor="text1"/>
                <w:szCs w:val="18"/>
              </w:rPr>
            </w:pPr>
            <w:ins w:id="1609"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24CEBD7" w14:textId="77777777" w:rsidR="007E6BCC" w:rsidRPr="00FA551B" w:rsidRDefault="007E6BCC">
            <w:pPr>
              <w:pStyle w:val="TAL"/>
              <w:rPr>
                <w:ins w:id="1610" w:author="Intel-Rapp" w:date="2023-02-16T20:48:00Z"/>
                <w:rFonts w:cs="Arial"/>
                <w:color w:val="000000" w:themeColor="text1"/>
                <w:szCs w:val="18"/>
              </w:rPr>
            </w:pPr>
            <w:ins w:id="1611"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08D1E" w14:textId="77777777" w:rsidR="007E6BCC" w:rsidRPr="00FA551B" w:rsidRDefault="007E6BCC">
            <w:pPr>
              <w:pStyle w:val="TAL"/>
              <w:rPr>
                <w:ins w:id="1612" w:author="Intel-Rapp" w:date="2023-02-16T20:48:00Z"/>
                <w:rFonts w:cs="Arial"/>
                <w:color w:val="000000" w:themeColor="text1"/>
                <w:szCs w:val="18"/>
              </w:rPr>
            </w:pPr>
            <w:ins w:id="1613"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4F5" w14:textId="77777777" w:rsidR="007E6BCC" w:rsidRPr="00FA551B" w:rsidRDefault="007E6BCC">
            <w:pPr>
              <w:pStyle w:val="TAL"/>
              <w:rPr>
                <w:ins w:id="1614" w:author="Intel-Rapp" w:date="2023-02-16T20:48:00Z"/>
                <w:rFonts w:cs="Arial"/>
                <w:color w:val="000000" w:themeColor="text1"/>
                <w:szCs w:val="18"/>
              </w:rPr>
            </w:pPr>
            <w:ins w:id="1615"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6BC6" w14:textId="77777777" w:rsidR="007E6BCC" w:rsidRPr="00FA551B" w:rsidRDefault="007E6BCC">
            <w:pPr>
              <w:pStyle w:val="TAL"/>
              <w:rPr>
                <w:ins w:id="161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4CA5" w14:textId="77777777" w:rsidR="007E6BCC" w:rsidRPr="00FA551B" w:rsidRDefault="007E6BCC">
            <w:pPr>
              <w:pStyle w:val="TAL"/>
              <w:rPr>
                <w:ins w:id="1617" w:author="Intel-Rapp" w:date="2023-02-16T20:48:00Z"/>
                <w:rFonts w:cs="Arial"/>
                <w:color w:val="000000" w:themeColor="text1"/>
                <w:szCs w:val="18"/>
              </w:rPr>
            </w:pPr>
            <w:ins w:id="1618" w:author="Intel-Rapp" w:date="2023-02-16T20:48:00Z">
              <w:r w:rsidRPr="00FA551B">
                <w:rPr>
                  <w:rFonts w:cs="Arial"/>
                  <w:color w:val="000000" w:themeColor="text1"/>
                  <w:szCs w:val="18"/>
                </w:rPr>
                <w:t>Optional with capability signalling</w:t>
              </w:r>
            </w:ins>
          </w:p>
        </w:tc>
      </w:tr>
      <w:tr w:rsidR="007E6BCC" w:rsidRPr="00411F32" w14:paraId="15CA98C0" w14:textId="77777777">
        <w:trPr>
          <w:trHeight w:val="20"/>
          <w:ins w:id="161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AAEBC2" w14:textId="77777777" w:rsidR="007E6BCC" w:rsidRPr="00FA551B" w:rsidRDefault="007E6BCC">
            <w:pPr>
              <w:pStyle w:val="TAL"/>
              <w:rPr>
                <w:ins w:id="1620" w:author="Intel-Rapp" w:date="2023-02-16T20:48:00Z"/>
              </w:rPr>
            </w:pPr>
            <w:ins w:id="162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A28" w14:textId="77777777" w:rsidR="007E6BCC" w:rsidRPr="00FA551B" w:rsidRDefault="007E6BCC">
            <w:pPr>
              <w:pStyle w:val="TAL"/>
              <w:rPr>
                <w:ins w:id="1622" w:author="Intel-Rapp" w:date="2023-02-16T20:48:00Z"/>
                <w:rFonts w:cs="Arial"/>
                <w:color w:val="000000" w:themeColor="text1"/>
                <w:szCs w:val="18"/>
              </w:rPr>
            </w:pPr>
            <w:ins w:id="1623" w:author="Intel-Rapp" w:date="2023-02-16T20:48:00Z">
              <w:r w:rsidRPr="00FA551B">
                <w:rPr>
                  <w:rFonts w:cs="Arial"/>
                  <w:color w:val="000000" w:themeColor="text1"/>
                  <w:szCs w:val="18"/>
                </w:rPr>
                <w:t>23-5-2c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F1B6" w14:textId="77777777" w:rsidR="007E6BCC" w:rsidRPr="00FA551B" w:rsidRDefault="007E6BCC">
            <w:pPr>
              <w:pStyle w:val="TAL"/>
              <w:rPr>
                <w:ins w:id="1624" w:author="Intel-Rapp" w:date="2023-02-16T20:48:00Z"/>
                <w:rFonts w:eastAsia="SimSun" w:cs="Arial"/>
                <w:color w:val="000000" w:themeColor="text1"/>
                <w:szCs w:val="18"/>
                <w:lang w:eastAsia="zh-CN"/>
              </w:rPr>
            </w:pPr>
            <w:ins w:id="1625" w:author="Intel-Rapp" w:date="2023-02-16T20:48:00Z">
              <w:r w:rsidRPr="00FA551B">
                <w:rPr>
                  <w:rFonts w:eastAsia="SimSun" w:cs="Arial"/>
                  <w:color w:val="000000" w:themeColor="text1"/>
                  <w:szCs w:val="18"/>
                  <w:lang w:eastAsia="zh-CN"/>
                </w:rPr>
                <w:t>MAC-CE based update of explicit BFD-RS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C383" w14:textId="77777777" w:rsidR="007E6BCC" w:rsidRPr="00FA551B" w:rsidRDefault="007E6BCC">
            <w:pPr>
              <w:pStyle w:val="TAL"/>
              <w:numPr>
                <w:ilvl w:val="0"/>
                <w:numId w:val="65"/>
              </w:numPr>
              <w:overflowPunct/>
              <w:autoSpaceDE/>
              <w:adjustRightInd/>
              <w:ind w:left="360" w:hanging="360"/>
              <w:textAlignment w:val="auto"/>
              <w:rPr>
                <w:ins w:id="1626" w:author="Intel-Rapp" w:date="2023-02-16T20:48:00Z"/>
                <w:rFonts w:cs="Arial"/>
                <w:color w:val="000000" w:themeColor="text1"/>
                <w:szCs w:val="18"/>
              </w:rPr>
            </w:pPr>
            <w:ins w:id="1627" w:author="Intel-Rapp" w:date="2023-02-16T20:48:00Z">
              <w:r w:rsidRPr="00FA551B">
                <w:rPr>
                  <w:rFonts w:cs="Arial"/>
                  <w:color w:val="000000" w:themeColor="text1"/>
                  <w:szCs w:val="18"/>
                </w:rPr>
                <w:t>Support of MAC-CE based update of explicit BFD-RS for mTRP BFR</w:t>
              </w:r>
            </w:ins>
          </w:p>
          <w:p w14:paraId="55343DBF" w14:textId="77777777" w:rsidR="007E6BCC" w:rsidRPr="00FA551B" w:rsidRDefault="007E6BCC">
            <w:pPr>
              <w:pStyle w:val="TAL"/>
              <w:numPr>
                <w:ilvl w:val="0"/>
                <w:numId w:val="65"/>
              </w:numPr>
              <w:overflowPunct/>
              <w:autoSpaceDE/>
              <w:adjustRightInd/>
              <w:ind w:left="360" w:hanging="360"/>
              <w:textAlignment w:val="auto"/>
              <w:rPr>
                <w:ins w:id="1628" w:author="Intel-Rapp" w:date="2023-02-16T20:48:00Z"/>
                <w:rFonts w:cs="Arial"/>
                <w:color w:val="000000" w:themeColor="text1"/>
                <w:szCs w:val="18"/>
              </w:rPr>
            </w:pPr>
            <w:ins w:id="1629" w:author="Intel-Rapp" w:date="2023-02-16T20:48:00Z">
              <w:r w:rsidRPr="00FA551B">
                <w:rPr>
                  <w:rFonts w:cs="Arial"/>
                  <w:color w:val="000000" w:themeColor="text1"/>
                  <w:szCs w:val="18"/>
                </w:rPr>
                <w:t>Maximum number of configured candidate BFD-RS per BWP for MAC-CE based update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031BB53" w14:textId="77777777" w:rsidR="007E6BCC" w:rsidRPr="00FA551B" w:rsidRDefault="007E6BCC">
            <w:pPr>
              <w:pStyle w:val="TAL"/>
              <w:rPr>
                <w:ins w:id="1630" w:author="Intel-Rapp" w:date="2023-02-16T20:48:00Z"/>
                <w:rFonts w:eastAsia="MS Mincho" w:cs="Arial"/>
                <w:color w:val="000000" w:themeColor="text1"/>
                <w:szCs w:val="18"/>
              </w:rPr>
            </w:pPr>
            <w:ins w:id="1631" w:author="Intel-Rapp" w:date="2023-02-16T20:48:00Z">
              <w:r w:rsidRPr="00FA551B">
                <w:rPr>
                  <w:rFonts w:eastAsia="MS Mincho" w:cs="Arial"/>
                  <w:color w:val="000000" w:themeColor="text1"/>
                  <w:szCs w:val="18"/>
                </w:rPr>
                <w:t>23-5-2</w:t>
              </w:r>
            </w:ins>
          </w:p>
        </w:tc>
        <w:tc>
          <w:tcPr>
            <w:tcW w:w="3378" w:type="dxa"/>
            <w:tcBorders>
              <w:top w:val="single" w:sz="4" w:space="0" w:color="auto"/>
              <w:left w:val="single" w:sz="4" w:space="0" w:color="auto"/>
              <w:bottom w:val="single" w:sz="4" w:space="0" w:color="auto"/>
              <w:right w:val="single" w:sz="4" w:space="0" w:color="auto"/>
            </w:tcBorders>
          </w:tcPr>
          <w:p w14:paraId="1EEC516C" w14:textId="77777777" w:rsidR="007E6BCC" w:rsidRPr="00FA551B" w:rsidRDefault="007E6BCC">
            <w:pPr>
              <w:pStyle w:val="TAL"/>
              <w:rPr>
                <w:ins w:id="1632" w:author="Intel-Rapp" w:date="2023-02-16T20:48:00Z"/>
                <w:rFonts w:cs="Arial"/>
                <w:color w:val="000000" w:themeColor="text1"/>
                <w:szCs w:val="18"/>
              </w:rPr>
            </w:pPr>
            <w:ins w:id="1633" w:author="Intel-Rapp" w:date="2023-02-16T20:48:00Z">
              <w:r w:rsidRPr="00F7009B">
                <w:rPr>
                  <w:rFonts w:cs="Arial"/>
                  <w:i/>
                  <w:iCs/>
                  <w:color w:val="000000" w:themeColor="text1"/>
                  <w:szCs w:val="18"/>
                </w:rPr>
                <w:t>mTRP-BFD-RS-MAC-CE-r17</w:t>
              </w:r>
            </w:ins>
          </w:p>
        </w:tc>
        <w:tc>
          <w:tcPr>
            <w:tcW w:w="2284" w:type="dxa"/>
            <w:tcBorders>
              <w:top w:val="single" w:sz="4" w:space="0" w:color="auto"/>
              <w:left w:val="single" w:sz="4" w:space="0" w:color="auto"/>
              <w:bottom w:val="single" w:sz="4" w:space="0" w:color="auto"/>
              <w:right w:val="single" w:sz="4" w:space="0" w:color="auto"/>
            </w:tcBorders>
          </w:tcPr>
          <w:p w14:paraId="6AFC4FC8" w14:textId="77777777" w:rsidR="007E6BCC" w:rsidRPr="00FA551B" w:rsidRDefault="007E6BCC">
            <w:pPr>
              <w:pStyle w:val="TAL"/>
              <w:rPr>
                <w:ins w:id="1634" w:author="Intel-Rapp" w:date="2023-02-16T20:48:00Z"/>
                <w:rFonts w:cs="Arial"/>
                <w:color w:val="000000" w:themeColor="text1"/>
                <w:szCs w:val="18"/>
              </w:rPr>
            </w:pPr>
            <w:ins w:id="1635"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8DAAA8" w14:textId="77777777" w:rsidR="007E6BCC" w:rsidRPr="00FA551B" w:rsidRDefault="007E6BCC">
            <w:pPr>
              <w:pStyle w:val="TAL"/>
              <w:rPr>
                <w:ins w:id="1636" w:author="Intel-Rapp" w:date="2023-02-16T20:48:00Z"/>
                <w:rFonts w:cs="Arial"/>
                <w:color w:val="000000" w:themeColor="text1"/>
                <w:szCs w:val="18"/>
              </w:rPr>
            </w:pPr>
            <w:ins w:id="1637"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EABE" w14:textId="77777777" w:rsidR="007E6BCC" w:rsidRPr="00FA551B" w:rsidRDefault="007E6BCC">
            <w:pPr>
              <w:pStyle w:val="TAL"/>
              <w:rPr>
                <w:ins w:id="1638" w:author="Intel-Rapp" w:date="2023-02-16T20:48:00Z"/>
                <w:rFonts w:cs="Arial"/>
                <w:color w:val="000000" w:themeColor="text1"/>
                <w:szCs w:val="18"/>
              </w:rPr>
            </w:pPr>
            <w:ins w:id="1639"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2A4E" w14:textId="77777777" w:rsidR="007E6BCC" w:rsidRPr="00FA551B" w:rsidRDefault="007E6BCC">
            <w:pPr>
              <w:pStyle w:val="TAL"/>
              <w:rPr>
                <w:ins w:id="1640" w:author="Intel-Rapp" w:date="2023-02-16T20:48:00Z"/>
                <w:rFonts w:cs="Arial"/>
                <w:color w:val="000000" w:themeColor="text1"/>
                <w:szCs w:val="18"/>
              </w:rPr>
            </w:pPr>
            <w:ins w:id="1641"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BD6A" w14:textId="77777777" w:rsidR="007E6BCC" w:rsidRPr="00FA551B" w:rsidRDefault="007E6BCC">
            <w:pPr>
              <w:pStyle w:val="TAL"/>
              <w:rPr>
                <w:ins w:id="1642" w:author="Intel-Rapp" w:date="2023-02-16T20:48:00Z"/>
                <w:rFonts w:cs="Arial"/>
                <w:color w:val="000000" w:themeColor="text1"/>
                <w:szCs w:val="18"/>
              </w:rPr>
            </w:pPr>
            <w:ins w:id="1643" w:author="Intel-Rapp" w:date="2023-02-16T20:48:00Z">
              <w:r w:rsidRPr="00FA551B">
                <w:rPr>
                  <w:rFonts w:cs="Arial"/>
                  <w:color w:val="000000" w:themeColor="text1"/>
                  <w:szCs w:val="18"/>
                </w:rPr>
                <w:t>Component 2 candidate values: {4, 8, 12, 16, 32, 48, 64}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657F" w14:textId="77777777" w:rsidR="007E6BCC" w:rsidRPr="00FA551B" w:rsidRDefault="007E6BCC">
            <w:pPr>
              <w:pStyle w:val="TAL"/>
              <w:rPr>
                <w:ins w:id="1644" w:author="Intel-Rapp" w:date="2023-02-16T20:48:00Z"/>
                <w:rFonts w:cs="Arial"/>
                <w:color w:val="000000" w:themeColor="text1"/>
                <w:szCs w:val="18"/>
              </w:rPr>
            </w:pPr>
            <w:ins w:id="1645" w:author="Intel-Rapp" w:date="2023-02-16T20:48:00Z">
              <w:r w:rsidRPr="00FA551B">
                <w:rPr>
                  <w:rFonts w:cs="Arial"/>
                  <w:color w:val="000000" w:themeColor="text1"/>
                  <w:szCs w:val="18"/>
                </w:rPr>
                <w:t>Optional with capability signalling</w:t>
              </w:r>
            </w:ins>
          </w:p>
        </w:tc>
      </w:tr>
      <w:tr w:rsidR="007E6BCC" w:rsidRPr="00263855" w14:paraId="440DC900" w14:textId="77777777">
        <w:trPr>
          <w:trHeight w:val="20"/>
          <w:ins w:id="164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52A889" w14:textId="77777777" w:rsidR="007E6BCC" w:rsidRPr="00FA551B" w:rsidRDefault="007E6BCC">
            <w:pPr>
              <w:pStyle w:val="TAL"/>
              <w:rPr>
                <w:ins w:id="1647" w:author="Intel-Rapp" w:date="2023-02-16T20:48:00Z"/>
              </w:rPr>
            </w:pPr>
            <w:ins w:id="1648"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85EBF" w14:textId="77777777" w:rsidR="007E6BCC" w:rsidRPr="00FA551B" w:rsidRDefault="007E6BCC">
            <w:pPr>
              <w:pStyle w:val="TAL"/>
              <w:rPr>
                <w:ins w:id="1649" w:author="Intel-Rapp" w:date="2023-02-16T20:48:00Z"/>
                <w:rFonts w:cs="Arial"/>
                <w:color w:val="000000" w:themeColor="text1"/>
                <w:szCs w:val="18"/>
              </w:rPr>
            </w:pPr>
            <w:ins w:id="1650" w:author="Intel-Rapp" w:date="2023-02-16T20:48:00Z">
              <w:r w:rsidRPr="00FA551B">
                <w:rPr>
                  <w:rFonts w:cs="Arial"/>
                  <w:color w:val="000000" w:themeColor="text1"/>
                  <w:szCs w:val="18"/>
                </w:rPr>
                <w:t>23-6-1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78A18" w14:textId="77777777" w:rsidR="007E6BCC" w:rsidRPr="00FA551B" w:rsidRDefault="007E6BCC">
            <w:pPr>
              <w:pStyle w:val="TAL"/>
              <w:rPr>
                <w:ins w:id="1651" w:author="Intel-Rapp" w:date="2023-02-16T20:48:00Z"/>
                <w:rFonts w:eastAsia="SimSun" w:cs="Arial"/>
                <w:color w:val="000000" w:themeColor="text1"/>
                <w:szCs w:val="18"/>
                <w:lang w:eastAsia="zh-CN"/>
              </w:rPr>
            </w:pPr>
            <w:ins w:id="1652" w:author="Intel-Rapp" w:date="2023-02-16T20:48:00Z">
              <w:r w:rsidRPr="00FA551B">
                <w:rPr>
                  <w:rFonts w:eastAsia="SimSun" w:cs="Arial"/>
                  <w:color w:val="000000" w:themeColor="text1"/>
                  <w:szCs w:val="18"/>
                  <w:lang w:eastAsia="zh-CN"/>
                </w:rPr>
                <w:t>SFN scheme A (scheme 1) for PDSCH and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AA37" w14:textId="77777777" w:rsidR="007E6BCC" w:rsidRPr="00FA551B" w:rsidRDefault="007E6BCC">
            <w:pPr>
              <w:spacing w:before="60" w:after="120" w:line="259" w:lineRule="auto"/>
              <w:contextualSpacing/>
              <w:rPr>
                <w:ins w:id="1653" w:author="Intel-Rapp" w:date="2023-02-16T20:48:00Z"/>
                <w:rFonts w:ascii="Arial" w:hAnsi="Arial" w:cs="Arial"/>
                <w:color w:val="000000" w:themeColor="text1"/>
                <w:sz w:val="18"/>
                <w:szCs w:val="18"/>
              </w:rPr>
            </w:pPr>
            <w:ins w:id="1654" w:author="Intel-Rapp" w:date="2023-02-16T20:48:00Z">
              <w:r w:rsidRPr="00FA551B">
                <w:rPr>
                  <w:rFonts w:ascii="Arial" w:hAnsi="Arial" w:cs="Arial"/>
                  <w:color w:val="000000" w:themeColor="text1"/>
                  <w:sz w:val="18"/>
                  <w:szCs w:val="18"/>
                </w:rPr>
                <w:t>1. Support of SFN scheme A for PDCCH scheduling SFN Scheme A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83BE3E" w14:textId="77777777" w:rsidR="007E6BCC" w:rsidRPr="00FA551B" w:rsidRDefault="007E6BCC">
            <w:pPr>
              <w:pStyle w:val="TAL"/>
              <w:rPr>
                <w:ins w:id="1655"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D264E8D" w14:textId="77777777" w:rsidR="007E6BCC" w:rsidRPr="00042D6D" w:rsidRDefault="007E6BCC">
            <w:pPr>
              <w:pStyle w:val="TAL"/>
              <w:rPr>
                <w:ins w:id="1656" w:author="Intel-Rapp" w:date="2023-02-16T20:48:00Z"/>
                <w:rFonts w:cs="Arial"/>
                <w:i/>
                <w:iCs/>
                <w:color w:val="000000" w:themeColor="text1"/>
                <w:szCs w:val="18"/>
              </w:rPr>
            </w:pPr>
            <w:ins w:id="1657" w:author="Intel-Rapp" w:date="2023-02-16T20:48:00Z">
              <w:r w:rsidRPr="00042D6D">
                <w:rPr>
                  <w:rFonts w:cs="Arial"/>
                  <w:i/>
                  <w:iCs/>
                  <w:color w:val="000000" w:themeColor="text1"/>
                  <w:szCs w:val="18"/>
                </w:rPr>
                <w:t>sfn-SchemeA-r17</w:t>
              </w:r>
            </w:ins>
          </w:p>
        </w:tc>
        <w:tc>
          <w:tcPr>
            <w:tcW w:w="2284" w:type="dxa"/>
            <w:tcBorders>
              <w:top w:val="single" w:sz="4" w:space="0" w:color="auto"/>
              <w:left w:val="single" w:sz="4" w:space="0" w:color="auto"/>
              <w:bottom w:val="single" w:sz="4" w:space="0" w:color="auto"/>
              <w:right w:val="single" w:sz="4" w:space="0" w:color="auto"/>
            </w:tcBorders>
          </w:tcPr>
          <w:p w14:paraId="41A06525" w14:textId="77777777" w:rsidR="007E6BCC" w:rsidRPr="00042D6D" w:rsidRDefault="007E6BCC">
            <w:pPr>
              <w:pStyle w:val="TAL"/>
              <w:rPr>
                <w:ins w:id="1658" w:author="Intel-Rapp" w:date="2023-02-16T20:48:00Z"/>
                <w:rFonts w:cs="Arial"/>
                <w:i/>
                <w:iCs/>
                <w:color w:val="000000" w:themeColor="text1"/>
                <w:szCs w:val="18"/>
              </w:rPr>
            </w:pPr>
            <w:ins w:id="1659"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15501E6" w14:textId="77777777" w:rsidR="007E6BCC" w:rsidRPr="00FA551B" w:rsidRDefault="007E6BCC">
            <w:pPr>
              <w:pStyle w:val="TAL"/>
              <w:rPr>
                <w:ins w:id="1660" w:author="Intel-Rapp" w:date="2023-02-16T20:48:00Z"/>
                <w:rFonts w:cs="Arial"/>
                <w:color w:val="000000" w:themeColor="text1"/>
                <w:szCs w:val="18"/>
              </w:rPr>
            </w:pPr>
            <w:ins w:id="16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BD00" w14:textId="77777777" w:rsidR="007E6BCC" w:rsidRPr="00FA551B" w:rsidRDefault="007E6BCC">
            <w:pPr>
              <w:pStyle w:val="TAL"/>
              <w:rPr>
                <w:ins w:id="1662" w:author="Intel-Rapp" w:date="2023-02-16T20:48:00Z"/>
                <w:rFonts w:cs="Arial"/>
                <w:color w:val="000000" w:themeColor="text1"/>
                <w:szCs w:val="18"/>
              </w:rPr>
            </w:pPr>
            <w:ins w:id="16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DB125" w14:textId="77777777" w:rsidR="007E6BCC" w:rsidRPr="00FA551B" w:rsidRDefault="007E6BCC">
            <w:pPr>
              <w:pStyle w:val="TAL"/>
              <w:rPr>
                <w:ins w:id="1664" w:author="Intel-Rapp" w:date="2023-02-16T20:48:00Z"/>
                <w:rFonts w:cs="Arial"/>
                <w:color w:val="000000" w:themeColor="text1"/>
                <w:szCs w:val="18"/>
              </w:rPr>
            </w:pPr>
            <w:ins w:id="16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B3EE" w14:textId="77777777" w:rsidR="007E6BCC" w:rsidRPr="00FA551B" w:rsidRDefault="007E6BCC">
            <w:pPr>
              <w:pStyle w:val="TAL"/>
              <w:rPr>
                <w:ins w:id="166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082FB" w14:textId="77777777" w:rsidR="007E6BCC" w:rsidRPr="00FA551B" w:rsidRDefault="007E6BCC">
            <w:pPr>
              <w:pStyle w:val="TAL"/>
              <w:rPr>
                <w:ins w:id="1667" w:author="Intel-Rapp" w:date="2023-02-16T20:48:00Z"/>
                <w:rFonts w:cs="Arial"/>
                <w:color w:val="000000" w:themeColor="text1"/>
                <w:szCs w:val="18"/>
              </w:rPr>
            </w:pPr>
            <w:ins w:id="1668" w:author="Intel-Rapp" w:date="2023-02-16T20:48:00Z">
              <w:r w:rsidRPr="00FA551B">
                <w:rPr>
                  <w:rFonts w:cs="Arial"/>
                  <w:color w:val="000000" w:themeColor="text1"/>
                  <w:szCs w:val="18"/>
                </w:rPr>
                <w:t>Optional with capability signalling</w:t>
              </w:r>
            </w:ins>
          </w:p>
        </w:tc>
      </w:tr>
      <w:tr w:rsidR="007E6BCC" w:rsidRPr="00263855" w14:paraId="77B39532" w14:textId="77777777">
        <w:trPr>
          <w:trHeight w:val="20"/>
          <w:ins w:id="16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4DB77" w14:textId="77777777" w:rsidR="007E6BCC" w:rsidRPr="00FA551B" w:rsidRDefault="007E6BCC">
            <w:pPr>
              <w:pStyle w:val="TAL"/>
              <w:rPr>
                <w:ins w:id="1670" w:author="Intel-Rapp" w:date="2023-02-16T20:48:00Z"/>
              </w:rPr>
            </w:pPr>
            <w:ins w:id="167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45598" w14:textId="77777777" w:rsidR="007E6BCC" w:rsidRPr="00FA551B" w:rsidRDefault="007E6BCC">
            <w:pPr>
              <w:pStyle w:val="TAL"/>
              <w:rPr>
                <w:ins w:id="1672" w:author="Intel-Rapp" w:date="2023-02-16T20:48:00Z"/>
                <w:rFonts w:cs="Arial"/>
                <w:color w:val="000000" w:themeColor="text1"/>
                <w:szCs w:val="18"/>
              </w:rPr>
            </w:pPr>
            <w:ins w:id="1673" w:author="Intel-Rapp" w:date="2023-02-16T20:48:00Z">
              <w:r w:rsidRPr="00FA551B">
                <w:rPr>
                  <w:rFonts w:cs="Arial"/>
                  <w:color w:val="000000" w:themeColor="text1"/>
                  <w:szCs w:val="18"/>
                </w:rPr>
                <w:t>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4A19B" w14:textId="77777777" w:rsidR="007E6BCC" w:rsidRPr="00FA551B" w:rsidRDefault="007E6BCC">
            <w:pPr>
              <w:pStyle w:val="TAL"/>
              <w:rPr>
                <w:ins w:id="1674" w:author="Intel-Rapp" w:date="2023-02-16T20:48:00Z"/>
                <w:rFonts w:eastAsia="SimSun" w:cs="Arial"/>
                <w:color w:val="000000" w:themeColor="text1"/>
                <w:szCs w:val="18"/>
                <w:lang w:eastAsia="zh-CN"/>
              </w:rPr>
            </w:pPr>
            <w:ins w:id="1675" w:author="Intel-Rapp" w:date="2023-02-16T20:48:00Z">
              <w:r w:rsidRPr="00FA551B">
                <w:rPr>
                  <w:rFonts w:eastAsia="SimSun" w:cs="Arial"/>
                  <w:color w:val="000000" w:themeColor="text1"/>
                  <w:szCs w:val="18"/>
                  <w:lang w:eastAsia="zh-CN"/>
                </w:rPr>
                <w:t>SFN scheme A (scheme 1) for PDCCH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74AD" w14:textId="77777777" w:rsidR="007E6BCC" w:rsidRPr="00FA551B" w:rsidRDefault="007E6BCC">
            <w:pPr>
              <w:spacing w:before="60" w:after="120" w:line="259" w:lineRule="auto"/>
              <w:contextualSpacing/>
              <w:rPr>
                <w:ins w:id="1676" w:author="Intel-Rapp" w:date="2023-02-16T20:48:00Z"/>
                <w:rFonts w:ascii="Arial" w:hAnsi="Arial" w:cs="Arial"/>
                <w:color w:val="000000" w:themeColor="text1"/>
                <w:sz w:val="18"/>
                <w:szCs w:val="18"/>
              </w:rPr>
            </w:pPr>
            <w:ins w:id="1677" w:author="Intel-Rapp" w:date="2023-02-16T20:48:00Z">
              <w:r w:rsidRPr="00FA551B">
                <w:rPr>
                  <w:rFonts w:ascii="Arial" w:hAnsi="Arial" w:cs="Arial"/>
                  <w:color w:val="000000" w:themeColor="text1"/>
                  <w:sz w:val="18"/>
                  <w:szCs w:val="18"/>
                </w:rPr>
                <w:t>Support of SFN scheme A for PDCCH scheduling single TRP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F0E19F" w14:textId="77777777" w:rsidR="007E6BCC" w:rsidRPr="00FA551B" w:rsidRDefault="007E6BCC">
            <w:pPr>
              <w:pStyle w:val="TAL"/>
              <w:rPr>
                <w:ins w:id="1678"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B0C6343" w14:textId="77777777" w:rsidR="007E6BCC" w:rsidRPr="00042D6D" w:rsidRDefault="007E6BCC">
            <w:pPr>
              <w:pStyle w:val="TAL"/>
              <w:rPr>
                <w:ins w:id="1679" w:author="Intel-Rapp" w:date="2023-02-16T20:48:00Z"/>
                <w:rFonts w:cs="Arial"/>
                <w:i/>
                <w:iCs/>
                <w:color w:val="000000" w:themeColor="text1"/>
                <w:szCs w:val="18"/>
              </w:rPr>
            </w:pPr>
            <w:ins w:id="1680" w:author="Intel-Rapp" w:date="2023-02-16T20:48:00Z">
              <w:r w:rsidRPr="00042D6D">
                <w:rPr>
                  <w:rFonts w:cs="Arial"/>
                  <w:i/>
                  <w:iCs/>
                  <w:color w:val="000000" w:themeColor="text1"/>
                  <w:szCs w:val="18"/>
                </w:rPr>
                <w:t>sfn-SchemeA-PDCCH-only-r17</w:t>
              </w:r>
            </w:ins>
          </w:p>
        </w:tc>
        <w:tc>
          <w:tcPr>
            <w:tcW w:w="2284" w:type="dxa"/>
            <w:tcBorders>
              <w:top w:val="single" w:sz="4" w:space="0" w:color="auto"/>
              <w:left w:val="single" w:sz="4" w:space="0" w:color="auto"/>
              <w:bottom w:val="single" w:sz="4" w:space="0" w:color="auto"/>
              <w:right w:val="single" w:sz="4" w:space="0" w:color="auto"/>
            </w:tcBorders>
          </w:tcPr>
          <w:p w14:paraId="7548B44A" w14:textId="77777777" w:rsidR="007E6BCC" w:rsidRPr="00042D6D" w:rsidRDefault="007E6BCC">
            <w:pPr>
              <w:pStyle w:val="TAL"/>
              <w:rPr>
                <w:ins w:id="1681" w:author="Intel-Rapp" w:date="2023-02-16T20:48:00Z"/>
                <w:rFonts w:cs="Arial"/>
                <w:i/>
                <w:iCs/>
                <w:color w:val="000000" w:themeColor="text1"/>
                <w:szCs w:val="18"/>
              </w:rPr>
            </w:pPr>
            <w:ins w:id="1682"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1396882" w14:textId="77777777" w:rsidR="007E6BCC" w:rsidRPr="00FA551B" w:rsidRDefault="007E6BCC">
            <w:pPr>
              <w:pStyle w:val="TAL"/>
              <w:rPr>
                <w:ins w:id="1683" w:author="Intel-Rapp" w:date="2023-02-16T20:48:00Z"/>
                <w:rFonts w:cs="Arial"/>
                <w:color w:val="000000" w:themeColor="text1"/>
                <w:szCs w:val="18"/>
              </w:rPr>
            </w:pPr>
            <w:ins w:id="168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AECD1" w14:textId="77777777" w:rsidR="007E6BCC" w:rsidRPr="00FA551B" w:rsidRDefault="007E6BCC">
            <w:pPr>
              <w:pStyle w:val="TAL"/>
              <w:rPr>
                <w:ins w:id="1685" w:author="Intel-Rapp" w:date="2023-02-16T20:48:00Z"/>
                <w:rFonts w:cs="Arial"/>
                <w:color w:val="000000" w:themeColor="text1"/>
                <w:szCs w:val="18"/>
              </w:rPr>
            </w:pPr>
            <w:ins w:id="16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BA23" w14:textId="77777777" w:rsidR="007E6BCC" w:rsidRPr="00FA551B" w:rsidRDefault="007E6BCC">
            <w:pPr>
              <w:pStyle w:val="TAL"/>
              <w:rPr>
                <w:ins w:id="1687" w:author="Intel-Rapp" w:date="2023-02-16T20:48:00Z"/>
                <w:rFonts w:cs="Arial"/>
                <w:color w:val="000000" w:themeColor="text1"/>
                <w:szCs w:val="18"/>
              </w:rPr>
            </w:pPr>
            <w:ins w:id="168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9622" w14:textId="77777777" w:rsidR="007E6BCC" w:rsidRPr="00FA551B" w:rsidRDefault="007E6BCC">
            <w:pPr>
              <w:pStyle w:val="TAL"/>
              <w:rPr>
                <w:ins w:id="168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E7F" w14:textId="77777777" w:rsidR="007E6BCC" w:rsidRPr="00FA551B" w:rsidRDefault="007E6BCC">
            <w:pPr>
              <w:pStyle w:val="TAL"/>
              <w:rPr>
                <w:ins w:id="1690" w:author="Intel-Rapp" w:date="2023-02-16T20:48:00Z"/>
                <w:rFonts w:cs="Arial"/>
                <w:color w:val="000000" w:themeColor="text1"/>
                <w:szCs w:val="18"/>
              </w:rPr>
            </w:pPr>
            <w:ins w:id="1691" w:author="Intel-Rapp" w:date="2023-02-16T20:48:00Z">
              <w:r w:rsidRPr="00FA551B">
                <w:rPr>
                  <w:rFonts w:cs="Arial"/>
                  <w:color w:val="000000" w:themeColor="text1"/>
                  <w:szCs w:val="18"/>
                </w:rPr>
                <w:t>Optional with capability signalling</w:t>
              </w:r>
            </w:ins>
          </w:p>
        </w:tc>
      </w:tr>
      <w:tr w:rsidR="007E6BCC" w:rsidRPr="00263855" w14:paraId="3876AE13" w14:textId="77777777">
        <w:trPr>
          <w:trHeight w:val="20"/>
          <w:ins w:id="169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F910E" w14:textId="77777777" w:rsidR="007E6BCC" w:rsidRPr="00FA551B" w:rsidRDefault="007E6BCC">
            <w:pPr>
              <w:pStyle w:val="TAL"/>
              <w:rPr>
                <w:ins w:id="1693" w:author="Intel-Rapp" w:date="2023-02-16T20:48:00Z"/>
              </w:rPr>
            </w:pPr>
            <w:ins w:id="1694"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A386" w14:textId="77777777" w:rsidR="007E6BCC" w:rsidRPr="00FA551B" w:rsidRDefault="007E6BCC">
            <w:pPr>
              <w:pStyle w:val="TAL"/>
              <w:rPr>
                <w:ins w:id="1695" w:author="Intel-Rapp" w:date="2023-02-16T20:48:00Z"/>
                <w:rFonts w:cs="Arial"/>
                <w:color w:val="000000" w:themeColor="text1"/>
                <w:szCs w:val="18"/>
              </w:rPr>
            </w:pPr>
            <w:ins w:id="1696" w:author="Intel-Rapp" w:date="2023-02-16T20:48:00Z">
              <w:r w:rsidRPr="00FA551B">
                <w:rPr>
                  <w:rFonts w:cs="Arial"/>
                  <w:color w:val="000000" w:themeColor="text1"/>
                  <w:szCs w:val="18"/>
                </w:rPr>
                <w:t>23-6-1a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291" w14:textId="77777777" w:rsidR="007E6BCC" w:rsidRPr="00FA551B" w:rsidRDefault="007E6BCC">
            <w:pPr>
              <w:pStyle w:val="TAL"/>
              <w:rPr>
                <w:ins w:id="1697" w:author="Intel-Rapp" w:date="2023-02-16T20:48:00Z"/>
                <w:rFonts w:eastAsia="SimSun" w:cs="Arial"/>
                <w:color w:val="000000" w:themeColor="text1"/>
                <w:szCs w:val="18"/>
                <w:lang w:eastAsia="zh-CN"/>
              </w:rPr>
            </w:pPr>
            <w:ins w:id="1698" w:author="Intel-Rapp" w:date="2023-02-16T20:48:00Z">
              <w:r w:rsidRPr="00FA551B">
                <w:rPr>
                  <w:rFonts w:eastAsia="SimSun" w:cs="Arial"/>
                  <w:color w:val="000000" w:themeColor="text1"/>
                  <w:szCs w:val="18"/>
                  <w:lang w:eastAsia="zh-CN"/>
                </w:rPr>
                <w:t>Dynamic switching - scheme 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F1B6" w14:textId="77777777" w:rsidR="007E6BCC" w:rsidRPr="00FA551B" w:rsidRDefault="007E6BCC">
            <w:pPr>
              <w:spacing w:before="60" w:after="120" w:line="259" w:lineRule="auto"/>
              <w:contextualSpacing/>
              <w:rPr>
                <w:ins w:id="1699" w:author="Intel-Rapp" w:date="2023-02-16T20:48:00Z"/>
                <w:rFonts w:ascii="Arial" w:hAnsi="Arial" w:cs="Arial"/>
                <w:color w:val="000000" w:themeColor="text1"/>
                <w:sz w:val="18"/>
                <w:szCs w:val="18"/>
              </w:rPr>
            </w:pPr>
            <w:ins w:id="1700" w:author="Intel-Rapp" w:date="2023-02-16T20:48:00Z">
              <w:r w:rsidRPr="00FA551B">
                <w:rPr>
                  <w:rFonts w:ascii="Arial" w:hAnsi="Arial" w:cs="Arial"/>
                  <w:color w:val="000000" w:themeColor="text1"/>
                  <w:sz w:val="18"/>
                  <w:szCs w:val="18"/>
                </w:rPr>
                <w:t>Support of dynamic switching between single-TRP and PDSCH SFN scheme A by TCI state field in DCI formats 1_1,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C538CF6" w14:textId="77777777" w:rsidR="007E6BCC" w:rsidRPr="00FA551B" w:rsidRDefault="007E6BCC">
            <w:pPr>
              <w:pStyle w:val="TAL"/>
              <w:rPr>
                <w:ins w:id="1701" w:author="Intel-Rapp" w:date="2023-02-16T20:48:00Z"/>
                <w:rFonts w:eastAsia="MS Mincho" w:cs="Arial"/>
                <w:color w:val="000000" w:themeColor="text1"/>
                <w:szCs w:val="18"/>
              </w:rPr>
            </w:pPr>
            <w:ins w:id="1702" w:author="Intel-Rapp" w:date="2023-02-16T20:48:00Z">
              <w:r w:rsidRPr="00FA551B">
                <w:rPr>
                  <w:rFonts w:eastAsia="MS Mincho" w:cs="Arial"/>
                  <w:color w:val="000000" w:themeColor="text1"/>
                  <w:szCs w:val="18"/>
                </w:rPr>
                <w:t xml:space="preserve"> 23-6-1 or 23-6-1b</w:t>
              </w:r>
            </w:ins>
          </w:p>
        </w:tc>
        <w:tc>
          <w:tcPr>
            <w:tcW w:w="3378" w:type="dxa"/>
            <w:tcBorders>
              <w:top w:val="single" w:sz="4" w:space="0" w:color="auto"/>
              <w:left w:val="single" w:sz="4" w:space="0" w:color="auto"/>
              <w:bottom w:val="single" w:sz="4" w:space="0" w:color="auto"/>
              <w:right w:val="single" w:sz="4" w:space="0" w:color="auto"/>
            </w:tcBorders>
          </w:tcPr>
          <w:p w14:paraId="3C539BE6" w14:textId="77777777" w:rsidR="007E6BCC" w:rsidRPr="00042D6D" w:rsidRDefault="007E6BCC">
            <w:pPr>
              <w:pStyle w:val="TAL"/>
              <w:rPr>
                <w:ins w:id="1703" w:author="Intel-Rapp" w:date="2023-02-16T20:48:00Z"/>
                <w:rFonts w:cs="Arial"/>
                <w:i/>
                <w:iCs/>
                <w:color w:val="000000" w:themeColor="text1"/>
                <w:szCs w:val="18"/>
              </w:rPr>
            </w:pPr>
            <w:ins w:id="1704" w:author="Intel-Rapp" w:date="2023-02-16T20:48:00Z">
              <w:r w:rsidRPr="00042D6D">
                <w:rPr>
                  <w:rFonts w:cs="Arial"/>
                  <w:i/>
                  <w:iCs/>
                  <w:color w:val="000000" w:themeColor="text1"/>
                  <w:szCs w:val="18"/>
                </w:rPr>
                <w:t>sfn-SchemeA-DynamicSwitching-r17</w:t>
              </w:r>
            </w:ins>
          </w:p>
        </w:tc>
        <w:tc>
          <w:tcPr>
            <w:tcW w:w="2284" w:type="dxa"/>
            <w:tcBorders>
              <w:top w:val="single" w:sz="4" w:space="0" w:color="auto"/>
              <w:left w:val="single" w:sz="4" w:space="0" w:color="auto"/>
              <w:bottom w:val="single" w:sz="4" w:space="0" w:color="auto"/>
              <w:right w:val="single" w:sz="4" w:space="0" w:color="auto"/>
            </w:tcBorders>
          </w:tcPr>
          <w:p w14:paraId="6E909AEC" w14:textId="77777777" w:rsidR="007E6BCC" w:rsidRPr="00042D6D" w:rsidRDefault="007E6BCC">
            <w:pPr>
              <w:pStyle w:val="TAL"/>
              <w:rPr>
                <w:ins w:id="1705" w:author="Intel-Rapp" w:date="2023-02-16T20:48:00Z"/>
                <w:rFonts w:cs="Arial"/>
                <w:i/>
                <w:iCs/>
                <w:color w:val="000000" w:themeColor="text1"/>
                <w:szCs w:val="18"/>
              </w:rPr>
            </w:pPr>
            <w:ins w:id="1706"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943DCE" w14:textId="77777777" w:rsidR="007E6BCC" w:rsidRPr="00FA551B" w:rsidRDefault="007E6BCC">
            <w:pPr>
              <w:pStyle w:val="TAL"/>
              <w:rPr>
                <w:ins w:id="1707" w:author="Intel-Rapp" w:date="2023-02-16T20:48:00Z"/>
                <w:rFonts w:cs="Arial"/>
                <w:color w:val="000000" w:themeColor="text1"/>
                <w:szCs w:val="18"/>
              </w:rPr>
            </w:pPr>
            <w:ins w:id="170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DB3C" w14:textId="77777777" w:rsidR="007E6BCC" w:rsidRPr="00FA551B" w:rsidRDefault="007E6BCC">
            <w:pPr>
              <w:pStyle w:val="TAL"/>
              <w:rPr>
                <w:ins w:id="1709" w:author="Intel-Rapp" w:date="2023-02-16T20:48:00Z"/>
                <w:rFonts w:cs="Arial"/>
                <w:color w:val="000000" w:themeColor="text1"/>
                <w:szCs w:val="18"/>
              </w:rPr>
            </w:pPr>
            <w:ins w:id="171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46A3" w14:textId="77777777" w:rsidR="007E6BCC" w:rsidRPr="00FA551B" w:rsidRDefault="007E6BCC">
            <w:pPr>
              <w:pStyle w:val="TAL"/>
              <w:rPr>
                <w:ins w:id="1711" w:author="Intel-Rapp" w:date="2023-02-16T20:48:00Z"/>
                <w:rFonts w:cs="Arial"/>
                <w:color w:val="000000" w:themeColor="text1"/>
                <w:szCs w:val="18"/>
              </w:rPr>
            </w:pPr>
            <w:ins w:id="171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8E41C" w14:textId="77777777" w:rsidR="007E6BCC" w:rsidRPr="00FA551B" w:rsidDel="00116B89" w:rsidRDefault="007E6BCC">
            <w:pPr>
              <w:pStyle w:val="TAL"/>
              <w:rPr>
                <w:ins w:id="171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3DA9D" w14:textId="77777777" w:rsidR="007E6BCC" w:rsidRPr="00FA551B" w:rsidRDefault="007E6BCC">
            <w:pPr>
              <w:pStyle w:val="TAL"/>
              <w:rPr>
                <w:ins w:id="1714" w:author="Intel-Rapp" w:date="2023-02-16T20:48:00Z"/>
                <w:rFonts w:cs="Arial"/>
                <w:color w:val="000000" w:themeColor="text1"/>
                <w:szCs w:val="18"/>
              </w:rPr>
            </w:pPr>
            <w:ins w:id="1715" w:author="Intel-Rapp" w:date="2023-02-16T20:48:00Z">
              <w:r w:rsidRPr="00FA551B">
                <w:rPr>
                  <w:rFonts w:cs="Arial"/>
                  <w:color w:val="000000" w:themeColor="text1"/>
                  <w:szCs w:val="18"/>
                </w:rPr>
                <w:t>Optional with capability signalling</w:t>
              </w:r>
            </w:ins>
          </w:p>
        </w:tc>
      </w:tr>
      <w:tr w:rsidR="007E6BCC" w:rsidRPr="00263855" w14:paraId="28B192B8" w14:textId="77777777">
        <w:trPr>
          <w:trHeight w:val="20"/>
          <w:ins w:id="171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00DE41" w14:textId="77777777" w:rsidR="007E6BCC" w:rsidRPr="00FA551B" w:rsidRDefault="007E6BCC">
            <w:pPr>
              <w:pStyle w:val="TAL"/>
              <w:rPr>
                <w:ins w:id="1717" w:author="Intel-Rapp" w:date="2023-02-16T20:48:00Z"/>
              </w:rPr>
            </w:pPr>
            <w:ins w:id="1718"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B24CE" w14:textId="77777777" w:rsidR="007E6BCC" w:rsidRPr="00FA551B" w:rsidRDefault="007E6BCC">
            <w:pPr>
              <w:pStyle w:val="TAL"/>
              <w:rPr>
                <w:ins w:id="1719" w:author="Intel-Rapp" w:date="2023-02-16T20:48:00Z"/>
                <w:rFonts w:cs="Arial"/>
                <w:color w:val="000000" w:themeColor="text1"/>
                <w:szCs w:val="18"/>
              </w:rPr>
            </w:pPr>
            <w:ins w:id="1720" w:author="Intel-Rapp" w:date="2023-02-16T20:48:00Z">
              <w:r w:rsidRPr="00FA551B">
                <w:rPr>
                  <w:rFonts w:cs="Arial"/>
                  <w:color w:val="000000" w:themeColor="text1"/>
                  <w:szCs w:val="18"/>
                </w:rPr>
                <w:t>23-6-1b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A75D" w14:textId="77777777" w:rsidR="007E6BCC" w:rsidRPr="00FA551B" w:rsidRDefault="007E6BCC">
            <w:pPr>
              <w:pStyle w:val="TAL"/>
              <w:rPr>
                <w:ins w:id="1721" w:author="Intel-Rapp" w:date="2023-02-16T20:48:00Z"/>
                <w:rFonts w:eastAsia="SimSun" w:cs="Arial"/>
                <w:color w:val="000000" w:themeColor="text1"/>
                <w:szCs w:val="18"/>
                <w:lang w:eastAsia="zh-CN"/>
              </w:rPr>
            </w:pPr>
            <w:ins w:id="1722" w:author="Intel-Rapp" w:date="2023-02-16T20:48:00Z">
              <w:r w:rsidRPr="00FA551B">
                <w:rPr>
                  <w:rFonts w:eastAsia="SimSun" w:cs="Arial"/>
                  <w:color w:val="000000" w:themeColor="text1"/>
                  <w:szCs w:val="18"/>
                  <w:lang w:eastAsia="zh-CN"/>
                </w:rPr>
                <w:t>SFN scheme A (scheme 1) for PDSCH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5AED" w14:textId="77777777" w:rsidR="007E6BCC" w:rsidRPr="00FA551B" w:rsidRDefault="007E6BCC">
            <w:pPr>
              <w:spacing w:before="60" w:after="120" w:line="259" w:lineRule="auto"/>
              <w:contextualSpacing/>
              <w:rPr>
                <w:ins w:id="1723" w:author="Intel-Rapp" w:date="2023-02-16T20:48:00Z"/>
                <w:rFonts w:ascii="Arial" w:hAnsi="Arial" w:cs="Arial"/>
                <w:color w:val="000000" w:themeColor="text1"/>
                <w:sz w:val="18"/>
                <w:szCs w:val="18"/>
              </w:rPr>
            </w:pPr>
            <w:ins w:id="1724" w:author="Intel-Rapp" w:date="2023-02-16T20:48:00Z">
              <w:r w:rsidRPr="00FA551B">
                <w:rPr>
                  <w:rFonts w:ascii="Arial" w:hAnsi="Arial" w:cs="Arial"/>
                  <w:color w:val="000000" w:themeColor="text1"/>
                  <w:sz w:val="18"/>
                  <w:szCs w:val="18"/>
                </w:rPr>
                <w:t>1. Support of SFN scheme A for PDSCH scheduled by single TRPPDCCH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80FC28" w14:textId="77777777" w:rsidR="007E6BCC" w:rsidRPr="00FA551B" w:rsidRDefault="007E6BCC">
            <w:pPr>
              <w:pStyle w:val="TAL"/>
              <w:rPr>
                <w:ins w:id="1725"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6C565E00" w14:textId="77777777" w:rsidR="007E6BCC" w:rsidRPr="00042D6D" w:rsidRDefault="007E6BCC">
            <w:pPr>
              <w:pStyle w:val="TAL"/>
              <w:rPr>
                <w:ins w:id="1726" w:author="Intel-Rapp" w:date="2023-02-16T20:48:00Z"/>
                <w:rFonts w:cs="Arial"/>
                <w:i/>
                <w:iCs/>
                <w:color w:val="000000" w:themeColor="text1"/>
                <w:szCs w:val="18"/>
              </w:rPr>
            </w:pPr>
            <w:ins w:id="1727" w:author="Intel-Rapp" w:date="2023-02-16T20:48:00Z">
              <w:r w:rsidRPr="00042D6D">
                <w:rPr>
                  <w:rFonts w:cs="Arial"/>
                  <w:i/>
                  <w:iCs/>
                  <w:color w:val="000000" w:themeColor="text1"/>
                  <w:szCs w:val="18"/>
                </w:rPr>
                <w:t>sfn-SchemeA-PDSCH-only-r17</w:t>
              </w:r>
            </w:ins>
          </w:p>
        </w:tc>
        <w:tc>
          <w:tcPr>
            <w:tcW w:w="2284" w:type="dxa"/>
            <w:tcBorders>
              <w:top w:val="single" w:sz="4" w:space="0" w:color="auto"/>
              <w:left w:val="single" w:sz="4" w:space="0" w:color="auto"/>
              <w:bottom w:val="single" w:sz="4" w:space="0" w:color="auto"/>
              <w:right w:val="single" w:sz="4" w:space="0" w:color="auto"/>
            </w:tcBorders>
          </w:tcPr>
          <w:p w14:paraId="48610D2D" w14:textId="77777777" w:rsidR="007E6BCC" w:rsidRPr="00042D6D" w:rsidRDefault="007E6BCC">
            <w:pPr>
              <w:pStyle w:val="TAL"/>
              <w:rPr>
                <w:ins w:id="1728" w:author="Intel-Rapp" w:date="2023-02-16T20:48:00Z"/>
                <w:rFonts w:cs="Arial"/>
                <w:i/>
                <w:iCs/>
                <w:color w:val="000000" w:themeColor="text1"/>
                <w:szCs w:val="18"/>
              </w:rPr>
            </w:pPr>
            <w:ins w:id="1729"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E4355D5" w14:textId="77777777" w:rsidR="007E6BCC" w:rsidRPr="00FA551B" w:rsidRDefault="007E6BCC">
            <w:pPr>
              <w:pStyle w:val="TAL"/>
              <w:rPr>
                <w:ins w:id="1730" w:author="Intel-Rapp" w:date="2023-02-16T20:48:00Z"/>
                <w:rFonts w:cs="Arial"/>
                <w:color w:val="000000" w:themeColor="text1"/>
                <w:szCs w:val="18"/>
              </w:rPr>
            </w:pPr>
            <w:ins w:id="173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A818" w14:textId="77777777" w:rsidR="007E6BCC" w:rsidRPr="00FA551B" w:rsidRDefault="007E6BCC">
            <w:pPr>
              <w:pStyle w:val="TAL"/>
              <w:rPr>
                <w:ins w:id="1732" w:author="Intel-Rapp" w:date="2023-02-16T20:48:00Z"/>
                <w:rFonts w:cs="Arial"/>
                <w:color w:val="000000" w:themeColor="text1"/>
                <w:szCs w:val="18"/>
              </w:rPr>
            </w:pPr>
            <w:ins w:id="173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60C9" w14:textId="77777777" w:rsidR="007E6BCC" w:rsidRPr="00FA551B" w:rsidRDefault="007E6BCC">
            <w:pPr>
              <w:pStyle w:val="TAL"/>
              <w:rPr>
                <w:ins w:id="1734" w:author="Intel-Rapp" w:date="2023-02-16T20:48:00Z"/>
                <w:rFonts w:cs="Arial"/>
                <w:color w:val="000000" w:themeColor="text1"/>
                <w:szCs w:val="18"/>
              </w:rPr>
            </w:pPr>
            <w:ins w:id="173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BE1B" w14:textId="77777777" w:rsidR="007E6BCC" w:rsidRPr="00FA551B" w:rsidDel="00116B89" w:rsidRDefault="007E6BCC">
            <w:pPr>
              <w:pStyle w:val="TAL"/>
              <w:rPr>
                <w:ins w:id="173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0FC3" w14:textId="77777777" w:rsidR="007E6BCC" w:rsidRPr="00FA551B" w:rsidRDefault="007E6BCC">
            <w:pPr>
              <w:pStyle w:val="TAL"/>
              <w:rPr>
                <w:ins w:id="1737" w:author="Intel-Rapp" w:date="2023-02-16T20:48:00Z"/>
                <w:rFonts w:cs="Arial"/>
                <w:color w:val="000000" w:themeColor="text1"/>
                <w:szCs w:val="18"/>
              </w:rPr>
            </w:pPr>
            <w:ins w:id="1738" w:author="Intel-Rapp" w:date="2023-02-16T20:48:00Z">
              <w:r w:rsidRPr="00FA551B">
                <w:rPr>
                  <w:rFonts w:cs="Arial"/>
                  <w:color w:val="000000" w:themeColor="text1"/>
                  <w:szCs w:val="18"/>
                </w:rPr>
                <w:t>Optional with capability signalling</w:t>
              </w:r>
            </w:ins>
          </w:p>
        </w:tc>
      </w:tr>
      <w:tr w:rsidR="007E6BCC" w:rsidRPr="00263855" w14:paraId="297FA7BA" w14:textId="77777777">
        <w:trPr>
          <w:trHeight w:val="20"/>
          <w:ins w:id="173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5F75" w14:textId="77777777" w:rsidR="007E6BCC" w:rsidRPr="00FA551B" w:rsidRDefault="007E6BCC">
            <w:pPr>
              <w:pStyle w:val="TAL"/>
              <w:rPr>
                <w:ins w:id="1740" w:author="Intel-Rapp" w:date="2023-02-16T20:48:00Z"/>
              </w:rPr>
            </w:pPr>
            <w:ins w:id="174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D156" w14:textId="77777777" w:rsidR="007E6BCC" w:rsidRPr="00FA551B" w:rsidRDefault="007E6BCC">
            <w:pPr>
              <w:pStyle w:val="TAL"/>
              <w:rPr>
                <w:ins w:id="1742" w:author="Intel-Rapp" w:date="2023-02-16T20:48:00Z"/>
                <w:rFonts w:cs="Arial"/>
                <w:color w:val="000000" w:themeColor="text1"/>
                <w:szCs w:val="18"/>
              </w:rPr>
            </w:pPr>
            <w:ins w:id="1743" w:author="Intel-Rapp" w:date="2023-02-16T20:48:00Z">
              <w:r w:rsidRPr="00FA551B">
                <w:rPr>
                  <w:rFonts w:cs="Arial"/>
                  <w:color w:val="000000" w:themeColor="text1"/>
                  <w:szCs w:val="18"/>
                </w:rPr>
                <w:t>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3B52B" w14:textId="77777777" w:rsidR="007E6BCC" w:rsidRPr="00FA551B" w:rsidRDefault="007E6BCC">
            <w:pPr>
              <w:pStyle w:val="TAL"/>
              <w:rPr>
                <w:ins w:id="1744" w:author="Intel-Rapp" w:date="2023-02-16T20:48:00Z"/>
                <w:rFonts w:eastAsia="SimSun" w:cs="Arial"/>
                <w:color w:val="000000" w:themeColor="text1"/>
                <w:szCs w:val="18"/>
                <w:lang w:eastAsia="zh-CN"/>
              </w:rPr>
            </w:pPr>
            <w:ins w:id="1745" w:author="Intel-Rapp" w:date="2023-02-16T20:48:00Z">
              <w:r w:rsidRPr="00FA551B">
                <w:rPr>
                  <w:rFonts w:eastAsia="SimSun" w:cs="Arial"/>
                  <w:color w:val="000000" w:themeColor="text1"/>
                  <w:szCs w:val="18"/>
                  <w:lang w:eastAsia="zh-CN"/>
                </w:rPr>
                <w:t>SFN scheme B (TRP based pre-compensation) for PDSCH and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263D" w14:textId="77777777" w:rsidR="007E6BCC" w:rsidRPr="00FA551B" w:rsidRDefault="007E6BCC">
            <w:pPr>
              <w:spacing w:before="60" w:after="120" w:line="259" w:lineRule="auto"/>
              <w:contextualSpacing/>
              <w:rPr>
                <w:ins w:id="1746" w:author="Intel-Rapp" w:date="2023-02-16T20:48:00Z"/>
                <w:rFonts w:ascii="Arial" w:hAnsi="Arial" w:cs="Arial"/>
                <w:color w:val="000000" w:themeColor="text1"/>
                <w:sz w:val="18"/>
                <w:szCs w:val="18"/>
              </w:rPr>
            </w:pPr>
            <w:ins w:id="1747" w:author="Intel-Rapp" w:date="2023-02-16T20:48:00Z">
              <w:r w:rsidRPr="00FA551B">
                <w:rPr>
                  <w:rFonts w:ascii="Arial" w:hAnsi="Arial" w:cs="Arial"/>
                  <w:color w:val="000000" w:themeColor="text1"/>
                  <w:sz w:val="18"/>
                  <w:szCs w:val="18"/>
                </w:rPr>
                <w:t>1. Support of SFN scheme B for PDCCH scheduling SFN Scheme B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E49B00D" w14:textId="77777777" w:rsidR="007E6BCC" w:rsidRPr="00FA551B" w:rsidRDefault="007E6BCC">
            <w:pPr>
              <w:pStyle w:val="TAL"/>
              <w:rPr>
                <w:ins w:id="1748"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5BF3BDE9" w14:textId="77777777" w:rsidR="007E6BCC" w:rsidRPr="00502A0D" w:rsidRDefault="007E6BCC">
            <w:pPr>
              <w:pStyle w:val="TAL"/>
              <w:rPr>
                <w:ins w:id="1749" w:author="Intel-Rapp" w:date="2023-02-16T20:48:00Z"/>
                <w:rFonts w:cs="Arial"/>
                <w:i/>
                <w:iCs/>
                <w:color w:val="000000" w:themeColor="text1"/>
                <w:szCs w:val="18"/>
              </w:rPr>
            </w:pPr>
            <w:ins w:id="1750" w:author="Intel-Rapp" w:date="2023-02-16T20:48:00Z">
              <w:r w:rsidRPr="00502A0D">
                <w:rPr>
                  <w:rFonts w:cs="Arial"/>
                  <w:i/>
                  <w:iCs/>
                  <w:color w:val="000000" w:themeColor="text1"/>
                  <w:szCs w:val="18"/>
                </w:rPr>
                <w:t>sfn-SchemeB-r17</w:t>
              </w:r>
            </w:ins>
          </w:p>
        </w:tc>
        <w:tc>
          <w:tcPr>
            <w:tcW w:w="2284" w:type="dxa"/>
            <w:tcBorders>
              <w:top w:val="single" w:sz="4" w:space="0" w:color="auto"/>
              <w:left w:val="single" w:sz="4" w:space="0" w:color="auto"/>
              <w:bottom w:val="single" w:sz="4" w:space="0" w:color="auto"/>
              <w:right w:val="single" w:sz="4" w:space="0" w:color="auto"/>
            </w:tcBorders>
          </w:tcPr>
          <w:p w14:paraId="30C96FA8" w14:textId="77777777" w:rsidR="007E6BCC" w:rsidRPr="00FA551B" w:rsidRDefault="007E6BCC">
            <w:pPr>
              <w:pStyle w:val="TAL"/>
              <w:rPr>
                <w:ins w:id="1751" w:author="Intel-Rapp" w:date="2023-02-16T20:48:00Z"/>
                <w:rFonts w:cs="Arial"/>
                <w:color w:val="000000" w:themeColor="text1"/>
                <w:szCs w:val="18"/>
              </w:rPr>
            </w:pPr>
            <w:ins w:id="1752"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CD5BF8" w14:textId="77777777" w:rsidR="007E6BCC" w:rsidRPr="00FA551B" w:rsidRDefault="007E6BCC">
            <w:pPr>
              <w:pStyle w:val="TAL"/>
              <w:rPr>
                <w:ins w:id="1753" w:author="Intel-Rapp" w:date="2023-02-16T20:48:00Z"/>
                <w:rFonts w:cs="Arial"/>
                <w:color w:val="000000" w:themeColor="text1"/>
                <w:szCs w:val="18"/>
              </w:rPr>
            </w:pPr>
            <w:ins w:id="175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0E0F" w14:textId="77777777" w:rsidR="007E6BCC" w:rsidRPr="00FA551B" w:rsidRDefault="007E6BCC">
            <w:pPr>
              <w:pStyle w:val="TAL"/>
              <w:rPr>
                <w:ins w:id="1755" w:author="Intel-Rapp" w:date="2023-02-16T20:48:00Z"/>
                <w:rFonts w:cs="Arial"/>
                <w:color w:val="000000" w:themeColor="text1"/>
                <w:szCs w:val="18"/>
              </w:rPr>
            </w:pPr>
            <w:ins w:id="175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E54E8" w14:textId="77777777" w:rsidR="007E6BCC" w:rsidRPr="00FA551B" w:rsidRDefault="007E6BCC">
            <w:pPr>
              <w:pStyle w:val="TAL"/>
              <w:rPr>
                <w:ins w:id="1757" w:author="Intel-Rapp" w:date="2023-02-16T20:48:00Z"/>
                <w:rFonts w:cs="Arial"/>
                <w:color w:val="000000" w:themeColor="text1"/>
                <w:szCs w:val="18"/>
              </w:rPr>
            </w:pPr>
            <w:ins w:id="175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FAB5" w14:textId="77777777" w:rsidR="007E6BCC" w:rsidRPr="00FA551B" w:rsidRDefault="007E6BCC">
            <w:pPr>
              <w:pStyle w:val="TAL"/>
              <w:rPr>
                <w:ins w:id="175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DD4F6" w14:textId="77777777" w:rsidR="007E6BCC" w:rsidRPr="00FA551B" w:rsidRDefault="007E6BCC">
            <w:pPr>
              <w:pStyle w:val="TAL"/>
              <w:rPr>
                <w:ins w:id="1760" w:author="Intel-Rapp" w:date="2023-02-16T20:48:00Z"/>
                <w:rFonts w:cs="Arial"/>
                <w:color w:val="000000" w:themeColor="text1"/>
                <w:szCs w:val="18"/>
              </w:rPr>
            </w:pPr>
            <w:ins w:id="1761" w:author="Intel-Rapp" w:date="2023-02-16T20:48:00Z">
              <w:r w:rsidRPr="00FA551B">
                <w:rPr>
                  <w:rFonts w:cs="Arial"/>
                  <w:color w:val="000000" w:themeColor="text1"/>
                  <w:szCs w:val="18"/>
                </w:rPr>
                <w:t>Optional with capability signalling</w:t>
              </w:r>
            </w:ins>
          </w:p>
        </w:tc>
      </w:tr>
      <w:tr w:rsidR="007E6BCC" w:rsidRPr="00263855" w14:paraId="59F81869" w14:textId="77777777">
        <w:trPr>
          <w:trHeight w:val="20"/>
          <w:ins w:id="176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52538D" w14:textId="77777777" w:rsidR="007E6BCC" w:rsidRPr="00FA551B" w:rsidRDefault="007E6BCC">
            <w:pPr>
              <w:pStyle w:val="TAL"/>
              <w:rPr>
                <w:ins w:id="1763" w:author="Intel-Rapp" w:date="2023-02-16T20:48:00Z"/>
              </w:rPr>
            </w:pPr>
            <w:ins w:id="1764"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1EEA" w14:textId="77777777" w:rsidR="007E6BCC" w:rsidRPr="00FA551B" w:rsidRDefault="007E6BCC">
            <w:pPr>
              <w:pStyle w:val="TAL"/>
              <w:rPr>
                <w:ins w:id="1765" w:author="Intel-Rapp" w:date="2023-02-16T20:48:00Z"/>
                <w:rFonts w:cs="Arial"/>
                <w:color w:val="000000" w:themeColor="text1"/>
                <w:szCs w:val="18"/>
              </w:rPr>
            </w:pPr>
            <w:ins w:id="1766" w:author="Intel-Rapp" w:date="2023-02-16T20:48:00Z">
              <w:r w:rsidRPr="00FA551B">
                <w:rPr>
                  <w:rFonts w:cs="Arial"/>
                  <w:color w:val="000000" w:themeColor="text1"/>
                  <w:szCs w:val="18"/>
                </w:rPr>
                <w:t>23-6-2a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AD6EA" w14:textId="77777777" w:rsidR="007E6BCC" w:rsidRPr="00FA551B" w:rsidRDefault="007E6BCC">
            <w:pPr>
              <w:pStyle w:val="TAL"/>
              <w:rPr>
                <w:ins w:id="1767" w:author="Intel-Rapp" w:date="2023-02-16T20:48:00Z"/>
                <w:rFonts w:eastAsia="SimSun" w:cs="Arial"/>
                <w:color w:val="000000" w:themeColor="text1"/>
                <w:szCs w:val="18"/>
                <w:lang w:eastAsia="zh-CN"/>
              </w:rPr>
            </w:pPr>
            <w:ins w:id="1768" w:author="Intel-Rapp" w:date="2023-02-16T20:48:00Z">
              <w:r w:rsidRPr="00FA551B">
                <w:rPr>
                  <w:rFonts w:eastAsia="SimSun" w:cs="Arial"/>
                  <w:color w:val="000000" w:themeColor="text1"/>
                  <w:szCs w:val="18"/>
                  <w:lang w:eastAsia="zh-CN"/>
                </w:rPr>
                <w:t>Dynamic switching - scheme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BC08" w14:textId="77777777" w:rsidR="007E6BCC" w:rsidRPr="00FA551B" w:rsidRDefault="007E6BCC">
            <w:pPr>
              <w:spacing w:before="60" w:after="120" w:line="259" w:lineRule="auto"/>
              <w:contextualSpacing/>
              <w:rPr>
                <w:ins w:id="1769" w:author="Intel-Rapp" w:date="2023-02-16T20:48:00Z"/>
                <w:rFonts w:ascii="Arial" w:hAnsi="Arial" w:cs="Arial"/>
                <w:color w:val="000000" w:themeColor="text1"/>
                <w:sz w:val="18"/>
                <w:szCs w:val="18"/>
              </w:rPr>
            </w:pPr>
            <w:ins w:id="1770" w:author="Intel-Rapp" w:date="2023-02-16T20:48:00Z">
              <w:r w:rsidRPr="00FA551B">
                <w:rPr>
                  <w:rFonts w:ascii="Arial" w:hAnsi="Arial" w:cs="Arial"/>
                  <w:color w:val="000000" w:themeColor="text1"/>
                  <w:sz w:val="18"/>
                  <w:szCs w:val="18"/>
                </w:rPr>
                <w:t>Support of dynamic switching between single-TRP and PDSCH SFN scheme B by TCI state field in DCI formats 1_1,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413D66" w14:textId="77777777" w:rsidR="007E6BCC" w:rsidRPr="00FA551B" w:rsidRDefault="007E6BCC">
            <w:pPr>
              <w:pStyle w:val="TAL"/>
              <w:rPr>
                <w:ins w:id="1771" w:author="Intel-Rapp" w:date="2023-02-16T20:48:00Z"/>
                <w:rFonts w:eastAsia="MS Mincho" w:cs="Arial"/>
                <w:color w:val="000000" w:themeColor="text1"/>
                <w:szCs w:val="18"/>
              </w:rPr>
            </w:pPr>
            <w:ins w:id="1772" w:author="Intel-Rapp" w:date="2023-02-16T20:48:00Z">
              <w:r w:rsidRPr="00FA551B">
                <w:rPr>
                  <w:rFonts w:eastAsia="MS Mincho" w:cs="Arial"/>
                  <w:color w:val="000000" w:themeColor="text1"/>
                  <w:szCs w:val="18"/>
                </w:rPr>
                <w:t>23-6-2 or 23-6-2b</w:t>
              </w:r>
            </w:ins>
          </w:p>
        </w:tc>
        <w:tc>
          <w:tcPr>
            <w:tcW w:w="3378" w:type="dxa"/>
            <w:tcBorders>
              <w:top w:val="single" w:sz="4" w:space="0" w:color="auto"/>
              <w:left w:val="single" w:sz="4" w:space="0" w:color="auto"/>
              <w:bottom w:val="single" w:sz="4" w:space="0" w:color="auto"/>
              <w:right w:val="single" w:sz="4" w:space="0" w:color="auto"/>
            </w:tcBorders>
          </w:tcPr>
          <w:p w14:paraId="7EDD3842" w14:textId="77777777" w:rsidR="007E6BCC" w:rsidRPr="00502A0D" w:rsidRDefault="007E6BCC">
            <w:pPr>
              <w:pStyle w:val="TAL"/>
              <w:rPr>
                <w:ins w:id="1773" w:author="Intel-Rapp" w:date="2023-02-16T20:48:00Z"/>
                <w:rFonts w:cs="Arial"/>
                <w:i/>
                <w:iCs/>
                <w:color w:val="000000" w:themeColor="text1"/>
                <w:szCs w:val="18"/>
              </w:rPr>
            </w:pPr>
            <w:ins w:id="1774" w:author="Intel-Rapp" w:date="2023-02-16T20:48:00Z">
              <w:r w:rsidRPr="00502A0D">
                <w:rPr>
                  <w:rFonts w:cs="Arial"/>
                  <w:i/>
                  <w:iCs/>
                  <w:color w:val="000000" w:themeColor="text1"/>
                  <w:szCs w:val="18"/>
                </w:rPr>
                <w:t>sfn-SchemeB-DynamicSwitching-r17</w:t>
              </w:r>
            </w:ins>
          </w:p>
        </w:tc>
        <w:tc>
          <w:tcPr>
            <w:tcW w:w="2284" w:type="dxa"/>
            <w:tcBorders>
              <w:top w:val="single" w:sz="4" w:space="0" w:color="auto"/>
              <w:left w:val="single" w:sz="4" w:space="0" w:color="auto"/>
              <w:bottom w:val="single" w:sz="4" w:space="0" w:color="auto"/>
              <w:right w:val="single" w:sz="4" w:space="0" w:color="auto"/>
            </w:tcBorders>
          </w:tcPr>
          <w:p w14:paraId="07C443C0" w14:textId="77777777" w:rsidR="007E6BCC" w:rsidRPr="00FA551B" w:rsidRDefault="007E6BCC">
            <w:pPr>
              <w:pStyle w:val="TAL"/>
              <w:rPr>
                <w:ins w:id="1775" w:author="Intel-Rapp" w:date="2023-02-16T20:48:00Z"/>
                <w:rFonts w:cs="Arial"/>
                <w:color w:val="000000" w:themeColor="text1"/>
                <w:szCs w:val="18"/>
              </w:rPr>
            </w:pPr>
            <w:ins w:id="1776"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F67D553" w14:textId="77777777" w:rsidR="007E6BCC" w:rsidRPr="00FA551B" w:rsidRDefault="007E6BCC">
            <w:pPr>
              <w:pStyle w:val="TAL"/>
              <w:rPr>
                <w:ins w:id="1777" w:author="Intel-Rapp" w:date="2023-02-16T20:48:00Z"/>
                <w:rFonts w:cs="Arial"/>
                <w:color w:val="000000" w:themeColor="text1"/>
                <w:szCs w:val="18"/>
              </w:rPr>
            </w:pPr>
            <w:ins w:id="177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89F3" w14:textId="77777777" w:rsidR="007E6BCC" w:rsidRPr="00FA551B" w:rsidRDefault="007E6BCC">
            <w:pPr>
              <w:pStyle w:val="TAL"/>
              <w:rPr>
                <w:ins w:id="1779" w:author="Intel-Rapp" w:date="2023-02-16T20:48:00Z"/>
                <w:rFonts w:cs="Arial"/>
                <w:color w:val="000000" w:themeColor="text1"/>
                <w:szCs w:val="18"/>
              </w:rPr>
            </w:pPr>
            <w:ins w:id="178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FCFA" w14:textId="77777777" w:rsidR="007E6BCC" w:rsidRPr="00FA551B" w:rsidRDefault="007E6BCC">
            <w:pPr>
              <w:pStyle w:val="TAL"/>
              <w:rPr>
                <w:ins w:id="1781" w:author="Intel-Rapp" w:date="2023-02-16T20:48:00Z"/>
                <w:rFonts w:cs="Arial"/>
                <w:color w:val="000000" w:themeColor="text1"/>
                <w:szCs w:val="18"/>
              </w:rPr>
            </w:pPr>
            <w:ins w:id="178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EA85" w14:textId="77777777" w:rsidR="007E6BCC" w:rsidRPr="00FA551B" w:rsidRDefault="007E6BCC">
            <w:pPr>
              <w:pStyle w:val="TAL"/>
              <w:rPr>
                <w:ins w:id="178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5D924" w14:textId="77777777" w:rsidR="007E6BCC" w:rsidRPr="00FA551B" w:rsidRDefault="007E6BCC">
            <w:pPr>
              <w:pStyle w:val="TAL"/>
              <w:rPr>
                <w:ins w:id="1784" w:author="Intel-Rapp" w:date="2023-02-16T20:48:00Z"/>
                <w:rFonts w:cs="Arial"/>
                <w:color w:val="000000" w:themeColor="text1"/>
                <w:szCs w:val="18"/>
              </w:rPr>
            </w:pPr>
            <w:ins w:id="1785" w:author="Intel-Rapp" w:date="2023-02-16T20:48:00Z">
              <w:r w:rsidRPr="00FA551B">
                <w:rPr>
                  <w:rFonts w:cs="Arial"/>
                  <w:color w:val="000000" w:themeColor="text1"/>
                  <w:szCs w:val="18"/>
                </w:rPr>
                <w:t>Optional with capability signalling</w:t>
              </w:r>
            </w:ins>
          </w:p>
        </w:tc>
      </w:tr>
      <w:tr w:rsidR="007E6BCC" w:rsidRPr="00263855" w14:paraId="284FC538" w14:textId="77777777">
        <w:trPr>
          <w:trHeight w:val="20"/>
          <w:ins w:id="178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CD6849" w14:textId="77777777" w:rsidR="007E6BCC" w:rsidRPr="00FA551B" w:rsidRDefault="007E6BCC">
            <w:pPr>
              <w:pStyle w:val="TAL"/>
              <w:rPr>
                <w:ins w:id="1787" w:author="Intel-Rapp" w:date="2023-02-16T20:48:00Z"/>
              </w:rPr>
            </w:pPr>
            <w:ins w:id="1788"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80D3" w14:textId="77777777" w:rsidR="007E6BCC" w:rsidRPr="00FA551B" w:rsidRDefault="007E6BCC">
            <w:pPr>
              <w:pStyle w:val="TAL"/>
              <w:rPr>
                <w:ins w:id="1789" w:author="Intel-Rapp" w:date="2023-02-16T20:48:00Z"/>
                <w:rFonts w:cs="Arial"/>
                <w:color w:val="000000" w:themeColor="text1"/>
                <w:szCs w:val="18"/>
              </w:rPr>
            </w:pPr>
            <w:ins w:id="1790" w:author="Intel-Rapp" w:date="2023-02-16T20:48:00Z">
              <w:r w:rsidRPr="00FA551B">
                <w:rPr>
                  <w:rFonts w:cs="Arial"/>
                  <w:color w:val="000000" w:themeColor="text1"/>
                  <w:szCs w:val="18"/>
                </w:rPr>
                <w:t>23-6-2b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035C" w14:textId="77777777" w:rsidR="007E6BCC" w:rsidRPr="00FA551B" w:rsidRDefault="007E6BCC">
            <w:pPr>
              <w:pStyle w:val="TAL"/>
              <w:rPr>
                <w:ins w:id="1791" w:author="Intel-Rapp" w:date="2023-02-16T20:48:00Z"/>
                <w:rFonts w:eastAsia="SimSun" w:cs="Arial"/>
                <w:color w:val="000000" w:themeColor="text1"/>
                <w:szCs w:val="18"/>
                <w:lang w:eastAsia="zh-CN"/>
              </w:rPr>
            </w:pPr>
            <w:ins w:id="1792" w:author="Intel-Rapp" w:date="2023-02-16T20:48:00Z">
              <w:r w:rsidRPr="00FA551B">
                <w:rPr>
                  <w:rFonts w:eastAsia="SimSun" w:cs="Arial"/>
                  <w:color w:val="000000" w:themeColor="text1"/>
                  <w:szCs w:val="18"/>
                  <w:lang w:eastAsia="zh-CN"/>
                </w:rPr>
                <w:t>SFN scheme B (TRP based pre-compensation) for PDSCH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98B1" w14:textId="77777777" w:rsidR="007E6BCC" w:rsidRPr="00FA551B" w:rsidRDefault="007E6BCC">
            <w:pPr>
              <w:spacing w:before="60" w:after="120" w:line="259" w:lineRule="auto"/>
              <w:contextualSpacing/>
              <w:rPr>
                <w:ins w:id="1793" w:author="Intel-Rapp" w:date="2023-02-16T20:48:00Z"/>
                <w:rFonts w:ascii="Arial" w:hAnsi="Arial" w:cs="Arial"/>
                <w:color w:val="000000" w:themeColor="text1"/>
                <w:sz w:val="18"/>
                <w:szCs w:val="18"/>
              </w:rPr>
            </w:pPr>
            <w:ins w:id="1794" w:author="Intel-Rapp" w:date="2023-02-16T20:48:00Z">
              <w:r w:rsidRPr="00FA551B">
                <w:rPr>
                  <w:rFonts w:ascii="Arial" w:hAnsi="Arial" w:cs="Arial"/>
                  <w:color w:val="000000" w:themeColor="text1"/>
                  <w:sz w:val="18"/>
                  <w:szCs w:val="18"/>
                </w:rPr>
                <w:t>1. Support of SFN scheme B for PDSCH scheduled by single TRP PDCCH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58A7F4" w14:textId="77777777" w:rsidR="007E6BCC" w:rsidRPr="00FA551B" w:rsidRDefault="007E6BCC">
            <w:pPr>
              <w:pStyle w:val="TAL"/>
              <w:rPr>
                <w:ins w:id="1795"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B2FF39C" w14:textId="77777777" w:rsidR="007E6BCC" w:rsidRPr="00502A0D" w:rsidRDefault="007E6BCC">
            <w:pPr>
              <w:pStyle w:val="TAL"/>
              <w:rPr>
                <w:ins w:id="1796" w:author="Intel-Rapp" w:date="2023-02-16T20:48:00Z"/>
                <w:rFonts w:cs="Arial"/>
                <w:i/>
                <w:iCs/>
                <w:color w:val="000000" w:themeColor="text1"/>
                <w:szCs w:val="18"/>
              </w:rPr>
            </w:pPr>
            <w:ins w:id="1797" w:author="Intel-Rapp" w:date="2023-02-16T20:48:00Z">
              <w:r w:rsidRPr="00502A0D">
                <w:rPr>
                  <w:rFonts w:cs="Arial"/>
                  <w:i/>
                  <w:iCs/>
                  <w:color w:val="000000" w:themeColor="text1"/>
                  <w:szCs w:val="18"/>
                </w:rPr>
                <w:t>sfn-SchemeB-PDSCH-only-r17</w:t>
              </w:r>
            </w:ins>
          </w:p>
        </w:tc>
        <w:tc>
          <w:tcPr>
            <w:tcW w:w="2284" w:type="dxa"/>
            <w:tcBorders>
              <w:top w:val="single" w:sz="4" w:space="0" w:color="auto"/>
              <w:left w:val="single" w:sz="4" w:space="0" w:color="auto"/>
              <w:bottom w:val="single" w:sz="4" w:space="0" w:color="auto"/>
              <w:right w:val="single" w:sz="4" w:space="0" w:color="auto"/>
            </w:tcBorders>
          </w:tcPr>
          <w:p w14:paraId="79A19BCF" w14:textId="77777777" w:rsidR="007E6BCC" w:rsidRPr="00FA551B" w:rsidRDefault="007E6BCC">
            <w:pPr>
              <w:pStyle w:val="TAL"/>
              <w:rPr>
                <w:ins w:id="1798" w:author="Intel-Rapp" w:date="2023-02-16T20:48:00Z"/>
                <w:rFonts w:cs="Arial"/>
                <w:color w:val="000000" w:themeColor="text1"/>
                <w:szCs w:val="18"/>
              </w:rPr>
            </w:pPr>
            <w:ins w:id="1799"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7E34305" w14:textId="77777777" w:rsidR="007E6BCC" w:rsidRPr="00FA551B" w:rsidRDefault="007E6BCC">
            <w:pPr>
              <w:pStyle w:val="TAL"/>
              <w:rPr>
                <w:ins w:id="1800" w:author="Intel-Rapp" w:date="2023-02-16T20:48:00Z"/>
                <w:rFonts w:cs="Arial"/>
                <w:color w:val="000000" w:themeColor="text1"/>
                <w:szCs w:val="18"/>
              </w:rPr>
            </w:pPr>
            <w:ins w:id="180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E32A" w14:textId="77777777" w:rsidR="007E6BCC" w:rsidRPr="00FA551B" w:rsidRDefault="007E6BCC">
            <w:pPr>
              <w:pStyle w:val="TAL"/>
              <w:rPr>
                <w:ins w:id="1802" w:author="Intel-Rapp" w:date="2023-02-16T20:48:00Z"/>
                <w:rFonts w:cs="Arial"/>
                <w:color w:val="000000" w:themeColor="text1"/>
                <w:szCs w:val="18"/>
              </w:rPr>
            </w:pPr>
            <w:ins w:id="180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C5FC" w14:textId="77777777" w:rsidR="007E6BCC" w:rsidRPr="00FA551B" w:rsidRDefault="007E6BCC">
            <w:pPr>
              <w:pStyle w:val="TAL"/>
              <w:rPr>
                <w:ins w:id="1804" w:author="Intel-Rapp" w:date="2023-02-16T20:48:00Z"/>
                <w:rFonts w:cs="Arial"/>
                <w:color w:val="000000" w:themeColor="text1"/>
                <w:szCs w:val="18"/>
              </w:rPr>
            </w:pPr>
            <w:ins w:id="180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149D" w14:textId="77777777" w:rsidR="007E6BCC" w:rsidRPr="00FA551B" w:rsidRDefault="007E6BCC">
            <w:pPr>
              <w:pStyle w:val="TAL"/>
              <w:rPr>
                <w:ins w:id="180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8A20" w14:textId="77777777" w:rsidR="007E6BCC" w:rsidRPr="00FA551B" w:rsidRDefault="007E6BCC">
            <w:pPr>
              <w:pStyle w:val="TAL"/>
              <w:rPr>
                <w:ins w:id="1807" w:author="Intel-Rapp" w:date="2023-02-16T20:48:00Z"/>
                <w:rFonts w:cs="Arial"/>
                <w:color w:val="000000" w:themeColor="text1"/>
                <w:szCs w:val="18"/>
              </w:rPr>
            </w:pPr>
            <w:ins w:id="1808" w:author="Intel-Rapp" w:date="2023-02-16T20:48:00Z">
              <w:r w:rsidRPr="00FA551B">
                <w:rPr>
                  <w:rFonts w:cs="Arial"/>
                  <w:color w:val="000000" w:themeColor="text1"/>
                  <w:szCs w:val="18"/>
                </w:rPr>
                <w:t>Optional with capability signalling</w:t>
              </w:r>
            </w:ins>
          </w:p>
        </w:tc>
      </w:tr>
      <w:tr w:rsidR="007E6BCC" w:rsidRPr="00263855" w14:paraId="28261632" w14:textId="77777777">
        <w:trPr>
          <w:trHeight w:val="20"/>
          <w:ins w:id="180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4DB5C9" w14:textId="77777777" w:rsidR="007E6BCC" w:rsidRPr="00FA551B" w:rsidRDefault="007E6BCC">
            <w:pPr>
              <w:pStyle w:val="TAL"/>
              <w:rPr>
                <w:ins w:id="1810" w:author="Intel-Rapp" w:date="2023-02-16T20:48:00Z"/>
              </w:rPr>
            </w:pPr>
            <w:ins w:id="181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9B97" w14:textId="77777777" w:rsidR="007E6BCC" w:rsidRPr="00FA551B" w:rsidRDefault="007E6BCC">
            <w:pPr>
              <w:pStyle w:val="TAL"/>
              <w:rPr>
                <w:ins w:id="1812" w:author="Intel-Rapp" w:date="2023-02-16T20:48:00Z"/>
                <w:rFonts w:cs="Arial"/>
                <w:color w:val="000000" w:themeColor="text1"/>
                <w:szCs w:val="18"/>
              </w:rPr>
            </w:pPr>
            <w:ins w:id="1813" w:author="Intel-Rapp" w:date="2023-02-16T20:48:00Z">
              <w:r w:rsidRPr="00FA551B">
                <w:rPr>
                  <w:rFonts w:cs="Arial"/>
                  <w:color w:val="000000" w:themeColor="text1"/>
                  <w:szCs w:val="18"/>
                </w:rPr>
                <w:t>23-6-3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4B2D8" w14:textId="77777777" w:rsidR="007E6BCC" w:rsidRPr="00FA551B" w:rsidRDefault="007E6BCC">
            <w:pPr>
              <w:pStyle w:val="TAL"/>
              <w:rPr>
                <w:ins w:id="1814" w:author="Intel-Rapp" w:date="2023-02-16T20:48:00Z"/>
                <w:rFonts w:eastAsia="SimSun" w:cs="Arial"/>
                <w:color w:val="000000" w:themeColor="text1"/>
                <w:szCs w:val="18"/>
                <w:lang w:eastAsia="zh-CN"/>
              </w:rPr>
            </w:pPr>
            <w:ins w:id="1815" w:author="Intel-Rapp" w:date="2023-02-16T20:48:00Z">
              <w:r w:rsidRPr="00FA551B">
                <w:rPr>
                  <w:rFonts w:eastAsia="SimSun" w:cs="Arial"/>
                  <w:color w:val="000000" w:themeColor="text1"/>
                  <w:szCs w:val="18"/>
                  <w:lang w:eastAsia="zh-CN"/>
                </w:rPr>
                <w:t>Simultaneous activation of two TCI states for PDCCH across multiple CCs (HST/URLLC)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CAC8" w14:textId="77777777" w:rsidR="007E6BCC" w:rsidRPr="00FA551B" w:rsidRDefault="007E6BCC">
            <w:pPr>
              <w:spacing w:before="60" w:after="120" w:line="259" w:lineRule="auto"/>
              <w:contextualSpacing/>
              <w:rPr>
                <w:ins w:id="1816" w:author="Intel-Rapp" w:date="2023-02-16T20:48:00Z"/>
                <w:rFonts w:ascii="Arial" w:hAnsi="Arial" w:cs="Arial"/>
                <w:color w:val="000000" w:themeColor="text1"/>
                <w:sz w:val="18"/>
                <w:szCs w:val="18"/>
              </w:rPr>
            </w:pPr>
            <w:ins w:id="1817" w:author="Intel-Rapp" w:date="2023-02-16T20:48:00Z">
              <w:r w:rsidRPr="00FA551B">
                <w:rPr>
                  <w:rFonts w:ascii="Arial" w:hAnsi="Arial" w:cs="Arial"/>
                  <w:color w:val="000000" w:themeColor="text1"/>
                  <w:sz w:val="18"/>
                  <w:szCs w:val="18"/>
                </w:rPr>
                <w:t>Support of simultaneous activation of two TCI states for CORESETs with the same CORESET ID in all BWPs across a set of configured component carriers by single MAC-CE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992AFB" w14:textId="77777777" w:rsidR="007E6BCC" w:rsidRPr="00FA551B" w:rsidRDefault="007E6BCC">
            <w:pPr>
              <w:pStyle w:val="TAL"/>
              <w:rPr>
                <w:ins w:id="1818" w:author="Intel-Rapp" w:date="2023-02-16T20:48:00Z"/>
                <w:rFonts w:eastAsia="MS Mincho" w:cs="Arial"/>
                <w:color w:val="000000" w:themeColor="text1"/>
                <w:szCs w:val="18"/>
              </w:rPr>
            </w:pPr>
            <w:ins w:id="1819" w:author="Intel-Rapp" w:date="2023-02-16T20:48:00Z">
              <w:r w:rsidRPr="00FA551B">
                <w:rPr>
                  <w:rFonts w:eastAsia="MS Mincho" w:cs="Arial"/>
                  <w:color w:val="000000" w:themeColor="text1"/>
                  <w:szCs w:val="18"/>
                </w:rPr>
                <w:t>23-6-1 or 23-6-2  or 23-6-1-1</w:t>
              </w:r>
            </w:ins>
          </w:p>
        </w:tc>
        <w:tc>
          <w:tcPr>
            <w:tcW w:w="3378" w:type="dxa"/>
            <w:tcBorders>
              <w:top w:val="single" w:sz="4" w:space="0" w:color="auto"/>
              <w:left w:val="single" w:sz="4" w:space="0" w:color="auto"/>
              <w:bottom w:val="single" w:sz="4" w:space="0" w:color="auto"/>
              <w:right w:val="single" w:sz="4" w:space="0" w:color="auto"/>
            </w:tcBorders>
          </w:tcPr>
          <w:p w14:paraId="7612AE3B" w14:textId="77777777" w:rsidR="007E6BCC" w:rsidRPr="00FA551B" w:rsidRDefault="007E6BCC">
            <w:pPr>
              <w:pStyle w:val="TAL"/>
              <w:rPr>
                <w:ins w:id="1820" w:author="Intel-Rapp" w:date="2023-02-16T20:48:00Z"/>
                <w:rFonts w:cs="Arial"/>
                <w:color w:val="000000" w:themeColor="text1"/>
                <w:szCs w:val="18"/>
              </w:rPr>
            </w:pPr>
            <w:ins w:id="1821" w:author="Intel-Rapp" w:date="2023-02-16T20:48:00Z">
              <w:r w:rsidRPr="00872858">
                <w:rPr>
                  <w:rFonts w:cs="Arial"/>
                  <w:i/>
                  <w:iCs/>
                  <w:color w:val="000000" w:themeColor="text1"/>
                  <w:szCs w:val="18"/>
                </w:rPr>
                <w:t>sfn-SimulTwoTCI-AcrossMultiCC-r17</w:t>
              </w:r>
            </w:ins>
          </w:p>
        </w:tc>
        <w:tc>
          <w:tcPr>
            <w:tcW w:w="2284" w:type="dxa"/>
            <w:tcBorders>
              <w:top w:val="single" w:sz="4" w:space="0" w:color="auto"/>
              <w:left w:val="single" w:sz="4" w:space="0" w:color="auto"/>
              <w:bottom w:val="single" w:sz="4" w:space="0" w:color="auto"/>
              <w:right w:val="single" w:sz="4" w:space="0" w:color="auto"/>
            </w:tcBorders>
          </w:tcPr>
          <w:p w14:paraId="45B2FF79" w14:textId="77777777" w:rsidR="007E6BCC" w:rsidRPr="00FA551B" w:rsidRDefault="007E6BCC">
            <w:pPr>
              <w:pStyle w:val="TAL"/>
              <w:rPr>
                <w:ins w:id="1822" w:author="Intel-Rapp" w:date="2023-02-16T20:48:00Z"/>
                <w:rFonts w:cs="Arial"/>
                <w:color w:val="000000" w:themeColor="text1"/>
                <w:szCs w:val="18"/>
              </w:rPr>
            </w:pPr>
            <w:ins w:id="182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EFFB07A" w14:textId="77777777" w:rsidR="007E6BCC" w:rsidRPr="00FA551B" w:rsidRDefault="007E6BCC">
            <w:pPr>
              <w:pStyle w:val="TAL"/>
              <w:rPr>
                <w:ins w:id="1824" w:author="Intel-Rapp" w:date="2023-02-16T20:48:00Z"/>
                <w:rFonts w:cs="Arial"/>
                <w:color w:val="000000" w:themeColor="text1"/>
                <w:szCs w:val="18"/>
              </w:rPr>
            </w:pPr>
            <w:ins w:id="1825"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B43" w14:textId="77777777" w:rsidR="007E6BCC" w:rsidRPr="00FA551B" w:rsidRDefault="007E6BCC">
            <w:pPr>
              <w:pStyle w:val="TAL"/>
              <w:rPr>
                <w:ins w:id="1826" w:author="Intel-Rapp" w:date="2023-02-16T20:48:00Z"/>
                <w:rFonts w:cs="Arial"/>
                <w:color w:val="000000" w:themeColor="text1"/>
                <w:szCs w:val="18"/>
              </w:rPr>
            </w:pPr>
            <w:ins w:id="1827"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7564" w14:textId="77777777" w:rsidR="007E6BCC" w:rsidRPr="00FA551B" w:rsidRDefault="007E6BCC">
            <w:pPr>
              <w:pStyle w:val="TAL"/>
              <w:rPr>
                <w:ins w:id="1828" w:author="Intel-Rapp" w:date="2023-02-16T20:48:00Z"/>
                <w:rFonts w:cs="Arial"/>
                <w:color w:val="000000" w:themeColor="text1"/>
                <w:szCs w:val="18"/>
              </w:rPr>
            </w:pPr>
            <w:ins w:id="1829"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E652F" w14:textId="77777777" w:rsidR="007E6BCC" w:rsidRPr="00FA551B" w:rsidRDefault="007E6BCC">
            <w:pPr>
              <w:pStyle w:val="TAL"/>
              <w:rPr>
                <w:ins w:id="183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661D" w14:textId="77777777" w:rsidR="007E6BCC" w:rsidRPr="00FA551B" w:rsidRDefault="007E6BCC">
            <w:pPr>
              <w:pStyle w:val="TAL"/>
              <w:rPr>
                <w:ins w:id="1831" w:author="Intel-Rapp" w:date="2023-02-16T20:48:00Z"/>
                <w:rFonts w:cs="Arial"/>
                <w:color w:val="000000" w:themeColor="text1"/>
                <w:szCs w:val="18"/>
              </w:rPr>
            </w:pPr>
            <w:ins w:id="1832" w:author="Intel-Rapp" w:date="2023-02-16T20:48:00Z">
              <w:r w:rsidRPr="00FA551B">
                <w:rPr>
                  <w:rFonts w:cs="Arial"/>
                  <w:color w:val="000000" w:themeColor="text1"/>
                  <w:szCs w:val="18"/>
                </w:rPr>
                <w:t>Optional with capability signalling</w:t>
              </w:r>
            </w:ins>
          </w:p>
        </w:tc>
      </w:tr>
      <w:tr w:rsidR="007E6BCC" w:rsidRPr="005C312B" w14:paraId="52C8A6DA" w14:textId="77777777">
        <w:trPr>
          <w:trHeight w:val="20"/>
          <w:ins w:id="183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E345B" w14:textId="77777777" w:rsidR="007E6BCC" w:rsidRPr="00FA551B" w:rsidRDefault="007E6BCC">
            <w:pPr>
              <w:pStyle w:val="TAL"/>
              <w:rPr>
                <w:ins w:id="1834" w:author="Intel-Rapp" w:date="2023-02-16T20:48:00Z"/>
              </w:rPr>
            </w:pPr>
            <w:ins w:id="1835"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597A" w14:textId="77777777" w:rsidR="007E6BCC" w:rsidRPr="00FA551B" w:rsidRDefault="007E6BCC">
            <w:pPr>
              <w:pStyle w:val="TAL"/>
              <w:rPr>
                <w:ins w:id="1836" w:author="Intel-Rapp" w:date="2023-02-16T20:48:00Z"/>
                <w:rFonts w:cs="Arial"/>
                <w:color w:val="000000" w:themeColor="text1"/>
                <w:szCs w:val="18"/>
              </w:rPr>
            </w:pPr>
            <w:ins w:id="1837" w:author="Intel-Rapp" w:date="2023-02-16T20:48:00Z">
              <w:r w:rsidRPr="00FA551B">
                <w:rPr>
                  <w:rFonts w:cs="Arial"/>
                  <w:color w:val="000000" w:themeColor="text1"/>
                  <w:szCs w:val="18"/>
                </w:rPr>
                <w:t>23-6-4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9609" w14:textId="77777777" w:rsidR="007E6BCC" w:rsidRPr="00FA551B" w:rsidRDefault="007E6BCC">
            <w:pPr>
              <w:pStyle w:val="TAL"/>
              <w:rPr>
                <w:ins w:id="1838" w:author="Intel-Rapp" w:date="2023-02-16T20:48:00Z"/>
                <w:rFonts w:eastAsia="SimSun" w:cs="Arial"/>
                <w:color w:val="000000" w:themeColor="text1"/>
                <w:szCs w:val="18"/>
                <w:lang w:eastAsia="zh-CN"/>
              </w:rPr>
            </w:pPr>
            <w:ins w:id="1839" w:author="Intel-Rapp" w:date="2023-02-16T20:48:00Z">
              <w:r w:rsidRPr="00FA551B">
                <w:rPr>
                  <w:rFonts w:eastAsia="SimSun" w:cs="Arial"/>
                  <w:color w:val="000000" w:themeColor="text1"/>
                  <w:szCs w:val="18"/>
                  <w:lang w:eastAsia="zh-CN"/>
                </w:rPr>
                <w:t>Default DL beam setup for SFN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7C5B" w14:textId="77777777" w:rsidR="007E6BCC" w:rsidRPr="00FA551B" w:rsidRDefault="007E6BCC">
            <w:pPr>
              <w:spacing w:before="60" w:after="120" w:line="259" w:lineRule="auto"/>
              <w:contextualSpacing/>
              <w:rPr>
                <w:ins w:id="1840" w:author="Intel-Rapp" w:date="2023-02-16T20:48:00Z"/>
                <w:rFonts w:ascii="Arial" w:hAnsi="Arial" w:cs="Arial"/>
                <w:color w:val="000000" w:themeColor="text1"/>
                <w:sz w:val="18"/>
                <w:szCs w:val="18"/>
              </w:rPr>
            </w:pPr>
            <w:ins w:id="1841" w:author="Intel-Rapp" w:date="2023-02-16T20:48:00Z">
              <w:r w:rsidRPr="00FA551B">
                <w:rPr>
                  <w:rFonts w:ascii="Arial" w:hAnsi="Arial" w:cs="Arial"/>
                  <w:color w:val="000000" w:themeColor="text1"/>
                  <w:sz w:val="18"/>
                  <w:szCs w:val="18"/>
                </w:rPr>
                <w:t>1. Support of PDSCH reception using default beam for Rel-17 enhanced SFN scheme when PDSCH is scheduled with offset less than threshold</w:t>
              </w:r>
            </w:ins>
          </w:p>
          <w:p w14:paraId="16FBABE4" w14:textId="77777777" w:rsidR="007E6BCC" w:rsidRPr="00FA551B" w:rsidRDefault="007E6BCC">
            <w:pPr>
              <w:spacing w:before="60" w:after="120" w:line="259" w:lineRule="auto"/>
              <w:contextualSpacing/>
              <w:rPr>
                <w:ins w:id="1842" w:author="Intel-Rapp" w:date="2023-02-16T20:48:00Z"/>
                <w:rFonts w:ascii="Arial" w:hAnsi="Arial" w:cs="Arial"/>
                <w:color w:val="000000" w:themeColor="text1"/>
                <w:sz w:val="18"/>
                <w:szCs w:val="18"/>
              </w:rPr>
            </w:pPr>
            <w:ins w:id="1843" w:author="Intel-Rapp" w:date="2023-02-16T20:48:00Z">
              <w:r w:rsidRPr="00FA551B">
                <w:rPr>
                  <w:rFonts w:ascii="Arial" w:hAnsi="Arial" w:cs="Arial"/>
                  <w:color w:val="000000" w:themeColor="text1"/>
                  <w:sz w:val="18"/>
                  <w:szCs w:val="18"/>
                </w:rPr>
                <w:t>2. Support PDSCH reception using default beam for Rel-17 enhanced SFN scheme when TCI field is not present in DCI format 1_0/1_1/1_2 when PDSCH is scheduled with offset equal or larger than the threshold, if applicable</w:t>
              </w:r>
            </w:ins>
          </w:p>
          <w:p w14:paraId="4FFE14D5" w14:textId="77777777" w:rsidR="007E6BCC" w:rsidRPr="00FA551B" w:rsidRDefault="007E6BCC">
            <w:pPr>
              <w:spacing w:before="60" w:after="120" w:line="259" w:lineRule="auto"/>
              <w:contextualSpacing/>
              <w:rPr>
                <w:ins w:id="1844" w:author="Intel-Rapp" w:date="2023-02-16T20:48:00Z"/>
                <w:rFonts w:ascii="Arial" w:hAnsi="Arial" w:cs="Arial"/>
                <w:color w:val="000000" w:themeColor="text1"/>
                <w:sz w:val="18"/>
                <w:szCs w:val="18"/>
              </w:rPr>
            </w:pPr>
            <w:ins w:id="1845" w:author="Intel-Rapp" w:date="2023-02-16T20:48:00Z">
              <w:r w:rsidRPr="00FA551B">
                <w:rPr>
                  <w:rFonts w:ascii="Arial" w:hAnsi="Arial" w:cs="Arial"/>
                  <w:color w:val="000000" w:themeColor="text1"/>
                  <w:sz w:val="18"/>
                  <w:szCs w:val="18"/>
                </w:rPr>
                <w:t>3. Support aperiodic CSI-RS reception using default beam for Rel-17 enhanced SFN scheme when scheduling offset is less than threshold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720266" w14:textId="77777777" w:rsidR="007E6BCC" w:rsidRPr="00FA551B" w:rsidRDefault="007E6BCC">
            <w:pPr>
              <w:pStyle w:val="TAL"/>
              <w:rPr>
                <w:ins w:id="1846" w:author="Intel-Rapp" w:date="2023-02-16T20:48:00Z"/>
                <w:rFonts w:eastAsia="MS Mincho" w:cs="Arial"/>
                <w:color w:val="000000" w:themeColor="text1"/>
                <w:szCs w:val="18"/>
              </w:rPr>
            </w:pPr>
            <w:ins w:id="1847" w:author="Intel-Rapp" w:date="2023-02-16T20:48:00Z">
              <w:r w:rsidRPr="00FA551B">
                <w:rPr>
                  <w:rFonts w:eastAsia="MS Mincho" w:cs="Arial"/>
                  <w:color w:val="000000" w:themeColor="text1"/>
                  <w:szCs w:val="18"/>
                </w:rPr>
                <w:t>23-6-1 or 23-6-2</w:t>
              </w:r>
            </w:ins>
          </w:p>
        </w:tc>
        <w:tc>
          <w:tcPr>
            <w:tcW w:w="3378" w:type="dxa"/>
            <w:tcBorders>
              <w:top w:val="single" w:sz="4" w:space="0" w:color="auto"/>
              <w:left w:val="single" w:sz="4" w:space="0" w:color="auto"/>
              <w:bottom w:val="single" w:sz="4" w:space="0" w:color="auto"/>
              <w:right w:val="single" w:sz="4" w:space="0" w:color="auto"/>
            </w:tcBorders>
          </w:tcPr>
          <w:p w14:paraId="6DD2E6C8" w14:textId="77777777" w:rsidR="007E6BCC" w:rsidRPr="00731F5C" w:rsidRDefault="007E6BCC">
            <w:pPr>
              <w:pStyle w:val="TAL"/>
              <w:rPr>
                <w:ins w:id="1848" w:author="Intel-Rapp" w:date="2023-02-16T20:48:00Z"/>
                <w:rFonts w:cs="Arial"/>
                <w:i/>
                <w:iCs/>
                <w:color w:val="000000" w:themeColor="text1"/>
                <w:szCs w:val="18"/>
              </w:rPr>
            </w:pPr>
            <w:ins w:id="1849" w:author="Intel-Rapp" w:date="2023-02-16T20:48:00Z">
              <w:r w:rsidRPr="00731F5C">
                <w:rPr>
                  <w:rFonts w:cs="Arial"/>
                  <w:i/>
                  <w:iCs/>
                  <w:color w:val="000000" w:themeColor="text1"/>
                  <w:szCs w:val="18"/>
                </w:rPr>
                <w:t>sfn-DefaultDL-BeamSetup-r17</w:t>
              </w:r>
            </w:ins>
          </w:p>
        </w:tc>
        <w:tc>
          <w:tcPr>
            <w:tcW w:w="2284" w:type="dxa"/>
            <w:tcBorders>
              <w:top w:val="single" w:sz="4" w:space="0" w:color="auto"/>
              <w:left w:val="single" w:sz="4" w:space="0" w:color="auto"/>
              <w:bottom w:val="single" w:sz="4" w:space="0" w:color="auto"/>
              <w:right w:val="single" w:sz="4" w:space="0" w:color="auto"/>
            </w:tcBorders>
          </w:tcPr>
          <w:p w14:paraId="4EEC7DCB" w14:textId="77777777" w:rsidR="007E6BCC" w:rsidRPr="00FA551B" w:rsidRDefault="007E6BCC">
            <w:pPr>
              <w:pStyle w:val="TAL"/>
              <w:rPr>
                <w:ins w:id="1850" w:author="Intel-Rapp" w:date="2023-02-16T20:48:00Z"/>
                <w:rFonts w:cs="Arial"/>
                <w:color w:val="000000" w:themeColor="text1"/>
                <w:szCs w:val="18"/>
              </w:rPr>
            </w:pPr>
            <w:ins w:id="1851"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A2A764" w14:textId="77777777" w:rsidR="007E6BCC" w:rsidRPr="00FA551B" w:rsidRDefault="007E6BCC">
            <w:pPr>
              <w:pStyle w:val="TAL"/>
              <w:rPr>
                <w:ins w:id="1852" w:author="Intel-Rapp" w:date="2023-02-16T20:48:00Z"/>
                <w:rFonts w:cs="Arial"/>
                <w:color w:val="000000" w:themeColor="text1"/>
                <w:szCs w:val="18"/>
              </w:rPr>
            </w:pPr>
            <w:ins w:id="185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8E95" w14:textId="77777777" w:rsidR="007E6BCC" w:rsidRPr="00FA551B" w:rsidRDefault="007E6BCC">
            <w:pPr>
              <w:pStyle w:val="TAL"/>
              <w:rPr>
                <w:ins w:id="1854" w:author="Intel-Rapp" w:date="2023-02-16T20:48:00Z"/>
                <w:rFonts w:cs="Arial"/>
                <w:color w:val="000000" w:themeColor="text1"/>
                <w:szCs w:val="18"/>
              </w:rPr>
            </w:pPr>
            <w:ins w:id="185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A924" w14:textId="77777777" w:rsidR="007E6BCC" w:rsidRPr="00FA551B" w:rsidRDefault="007E6BCC">
            <w:pPr>
              <w:pStyle w:val="TAL"/>
              <w:rPr>
                <w:ins w:id="1856" w:author="Intel-Rapp" w:date="2023-02-16T20:48:00Z"/>
                <w:rFonts w:cs="Arial"/>
                <w:color w:val="000000" w:themeColor="text1"/>
                <w:szCs w:val="18"/>
              </w:rPr>
            </w:pPr>
            <w:ins w:id="185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C111" w14:textId="77777777" w:rsidR="007E6BCC" w:rsidRPr="00FA551B" w:rsidRDefault="007E6BCC">
            <w:pPr>
              <w:pStyle w:val="TAL"/>
              <w:rPr>
                <w:ins w:id="1858" w:author="Intel-Rapp" w:date="2023-02-16T20:48:00Z"/>
                <w:rFonts w:cs="Arial"/>
                <w:color w:val="000000" w:themeColor="text1"/>
                <w:szCs w:val="18"/>
              </w:rPr>
            </w:pPr>
            <w:ins w:id="1859" w:author="Intel-Rapp" w:date="2023-02-16T20:48:00Z">
              <w:r w:rsidRPr="00FA551B">
                <w:rPr>
                  <w:rFonts w:cs="Arial"/>
                  <w:color w:val="000000" w:themeColor="text1"/>
                  <w:szCs w:val="18"/>
                </w:rPr>
                <w:t>Note: FR2 only for component 1 and 3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6DBB" w14:textId="77777777" w:rsidR="007E6BCC" w:rsidRPr="00FA551B" w:rsidRDefault="007E6BCC">
            <w:pPr>
              <w:pStyle w:val="TAL"/>
              <w:rPr>
                <w:ins w:id="1860" w:author="Intel-Rapp" w:date="2023-02-16T20:48:00Z"/>
                <w:rFonts w:cs="Arial"/>
                <w:color w:val="000000" w:themeColor="text1"/>
                <w:szCs w:val="18"/>
              </w:rPr>
            </w:pPr>
            <w:ins w:id="1861" w:author="Intel-Rapp" w:date="2023-02-16T20:48:00Z">
              <w:r w:rsidRPr="00FA551B">
                <w:rPr>
                  <w:rFonts w:cs="Arial"/>
                  <w:color w:val="000000" w:themeColor="text1"/>
                  <w:szCs w:val="18"/>
                </w:rPr>
                <w:t>Optional with capability signalling</w:t>
              </w:r>
            </w:ins>
          </w:p>
        </w:tc>
      </w:tr>
      <w:tr w:rsidR="007E6BCC" w:rsidRPr="00263855" w14:paraId="1AEB5099" w14:textId="77777777">
        <w:trPr>
          <w:trHeight w:val="20"/>
          <w:ins w:id="186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5E637" w14:textId="77777777" w:rsidR="007E6BCC" w:rsidRPr="00FA551B" w:rsidRDefault="007E6BCC">
            <w:pPr>
              <w:pStyle w:val="TAL"/>
              <w:rPr>
                <w:ins w:id="1863" w:author="Intel-Rapp" w:date="2023-02-16T20:48:00Z"/>
              </w:rPr>
            </w:pPr>
            <w:ins w:id="1864"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B0D6" w14:textId="77777777" w:rsidR="007E6BCC" w:rsidRPr="00FA551B" w:rsidRDefault="007E6BCC">
            <w:pPr>
              <w:pStyle w:val="TAL"/>
              <w:rPr>
                <w:ins w:id="1865" w:author="Intel-Rapp" w:date="2023-02-16T20:48:00Z"/>
                <w:rFonts w:cs="Arial"/>
                <w:color w:val="000000" w:themeColor="text1"/>
                <w:szCs w:val="18"/>
              </w:rPr>
            </w:pPr>
            <w:ins w:id="1866" w:author="Intel-Rapp" w:date="2023-02-16T20:48:00Z">
              <w:r w:rsidRPr="00FA551B">
                <w:rPr>
                  <w:rFonts w:cs="Arial"/>
                  <w:color w:val="000000" w:themeColor="text1"/>
                  <w:szCs w:val="18"/>
                </w:rPr>
                <w:t>23-6-4a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C81A" w14:textId="77777777" w:rsidR="007E6BCC" w:rsidRPr="00FA551B" w:rsidRDefault="007E6BCC">
            <w:pPr>
              <w:pStyle w:val="TAL"/>
              <w:rPr>
                <w:ins w:id="1867" w:author="Intel-Rapp" w:date="2023-02-16T20:48:00Z"/>
                <w:rFonts w:eastAsia="SimSun" w:cs="Arial"/>
                <w:color w:val="000000" w:themeColor="text1"/>
                <w:szCs w:val="18"/>
                <w:lang w:eastAsia="zh-CN"/>
              </w:rPr>
            </w:pPr>
            <w:ins w:id="1868" w:author="Intel-Rapp" w:date="2023-02-16T20:48:00Z">
              <w:r w:rsidRPr="00FA551B">
                <w:rPr>
                  <w:rFonts w:eastAsia="SimSun" w:cs="Arial"/>
                  <w:color w:val="000000" w:themeColor="text1"/>
                  <w:szCs w:val="18"/>
                  <w:lang w:eastAsia="zh-CN"/>
                </w:rPr>
                <w:t>Default UL beam setup for SFN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566D" w14:textId="77777777" w:rsidR="007E6BCC" w:rsidRPr="00FA551B" w:rsidRDefault="007E6BCC">
            <w:pPr>
              <w:spacing w:before="60" w:after="120" w:line="259" w:lineRule="auto"/>
              <w:contextualSpacing/>
              <w:rPr>
                <w:ins w:id="1869" w:author="Intel-Rapp" w:date="2023-02-16T20:48:00Z"/>
                <w:rFonts w:ascii="Arial" w:hAnsi="Arial" w:cs="Arial"/>
                <w:color w:val="000000" w:themeColor="text1"/>
                <w:sz w:val="18"/>
                <w:szCs w:val="18"/>
              </w:rPr>
            </w:pPr>
            <w:ins w:id="1870" w:author="Intel-Rapp" w:date="2023-02-16T20:48:00Z">
              <w:r w:rsidRPr="00FA551B">
                <w:rPr>
                  <w:rFonts w:ascii="Arial" w:hAnsi="Arial" w:cs="Arial"/>
                  <w:color w:val="000000" w:themeColor="text1"/>
                  <w:sz w:val="18"/>
                  <w:szCs w:val="18"/>
                </w:rPr>
                <w:t>1. Support of single-TRP PUCCH transmission using default beam when enhanced SFN PDCCH transmission scheme is configured</w:t>
              </w:r>
            </w:ins>
          </w:p>
          <w:p w14:paraId="6DB26A4A" w14:textId="77777777" w:rsidR="007E6BCC" w:rsidRPr="00FA551B" w:rsidRDefault="007E6BCC">
            <w:pPr>
              <w:spacing w:before="60" w:after="120" w:line="259" w:lineRule="auto"/>
              <w:contextualSpacing/>
              <w:rPr>
                <w:ins w:id="1871" w:author="Intel-Rapp" w:date="2023-02-16T20:48:00Z"/>
                <w:rFonts w:ascii="Arial" w:hAnsi="Arial" w:cs="Arial"/>
                <w:color w:val="000000" w:themeColor="text1"/>
                <w:sz w:val="18"/>
                <w:szCs w:val="18"/>
              </w:rPr>
            </w:pPr>
            <w:ins w:id="1872" w:author="Intel-Rapp" w:date="2023-02-16T20:48:00Z">
              <w:r w:rsidRPr="00FA551B">
                <w:rPr>
                  <w:rFonts w:ascii="Arial" w:hAnsi="Arial" w:cs="Arial"/>
                  <w:color w:val="000000" w:themeColor="text1"/>
                  <w:sz w:val="18"/>
                  <w:szCs w:val="18"/>
                </w:rPr>
                <w:t>2. Support of single-TRP PUSCH transmission using default beam when enhanced SFN PDCCH transmission scheme is configured</w:t>
              </w:r>
            </w:ins>
          </w:p>
          <w:p w14:paraId="70A478CA" w14:textId="77777777" w:rsidR="007E6BCC" w:rsidRPr="00FA551B" w:rsidRDefault="007E6BCC">
            <w:pPr>
              <w:spacing w:before="60" w:after="120" w:line="259" w:lineRule="auto"/>
              <w:contextualSpacing/>
              <w:rPr>
                <w:ins w:id="1873" w:author="Intel-Rapp" w:date="2023-02-16T20:48:00Z"/>
                <w:rFonts w:ascii="Arial" w:hAnsi="Arial" w:cs="Arial"/>
                <w:color w:val="000000" w:themeColor="text1"/>
                <w:sz w:val="18"/>
                <w:szCs w:val="18"/>
              </w:rPr>
            </w:pPr>
            <w:ins w:id="1874" w:author="Intel-Rapp" w:date="2023-02-16T20:48:00Z">
              <w:r w:rsidRPr="00FA551B">
                <w:rPr>
                  <w:rFonts w:ascii="Arial" w:hAnsi="Arial" w:cs="Arial"/>
                  <w:color w:val="000000" w:themeColor="text1"/>
                  <w:sz w:val="18"/>
                  <w:szCs w:val="18"/>
                </w:rPr>
                <w:t>3. Support of single-TRP SRS resource transmission using default beam when enhanced SFN PDCCH transmission scheme is configured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0BACA67" w14:textId="77777777" w:rsidR="007E6BCC" w:rsidRPr="00FA551B" w:rsidRDefault="007E6BCC">
            <w:pPr>
              <w:pStyle w:val="TAL"/>
              <w:rPr>
                <w:ins w:id="1875" w:author="Intel-Rapp" w:date="2023-02-16T20:48:00Z"/>
                <w:rFonts w:eastAsia="MS Mincho" w:cs="Arial"/>
                <w:color w:val="000000" w:themeColor="text1"/>
                <w:szCs w:val="18"/>
              </w:rPr>
            </w:pPr>
            <w:ins w:id="1876" w:author="Intel-Rapp" w:date="2023-02-16T20:48:00Z">
              <w:r w:rsidRPr="00FA551B">
                <w:rPr>
                  <w:rFonts w:eastAsia="MS Mincho" w:cs="Arial"/>
                  <w:color w:val="000000" w:themeColor="text1"/>
                  <w:szCs w:val="18"/>
                </w:rPr>
                <w:t>23-6-1 or 23-6-2 or 23-6-1-1</w:t>
              </w:r>
            </w:ins>
          </w:p>
        </w:tc>
        <w:tc>
          <w:tcPr>
            <w:tcW w:w="3378" w:type="dxa"/>
            <w:tcBorders>
              <w:top w:val="single" w:sz="4" w:space="0" w:color="auto"/>
              <w:left w:val="single" w:sz="4" w:space="0" w:color="auto"/>
              <w:bottom w:val="single" w:sz="4" w:space="0" w:color="auto"/>
              <w:right w:val="single" w:sz="4" w:space="0" w:color="auto"/>
            </w:tcBorders>
          </w:tcPr>
          <w:p w14:paraId="48F3B659" w14:textId="77777777" w:rsidR="007E6BCC" w:rsidRPr="008D3F3A" w:rsidRDefault="007E6BCC">
            <w:pPr>
              <w:pStyle w:val="TAL"/>
              <w:rPr>
                <w:ins w:id="1877" w:author="Intel-Rapp" w:date="2023-02-16T20:48:00Z"/>
                <w:rFonts w:cs="Arial"/>
                <w:i/>
                <w:iCs/>
                <w:color w:val="000000" w:themeColor="text1"/>
                <w:szCs w:val="18"/>
              </w:rPr>
            </w:pPr>
            <w:ins w:id="1878" w:author="Intel-Rapp" w:date="2023-02-16T20:48:00Z">
              <w:r w:rsidRPr="008D3F3A">
                <w:rPr>
                  <w:rFonts w:cs="Arial"/>
                  <w:i/>
                  <w:iCs/>
                  <w:color w:val="000000" w:themeColor="text1"/>
                  <w:szCs w:val="18"/>
                </w:rPr>
                <w:t>sfn-DefaultUL-BeamSetup-r17</w:t>
              </w:r>
            </w:ins>
          </w:p>
        </w:tc>
        <w:tc>
          <w:tcPr>
            <w:tcW w:w="2284" w:type="dxa"/>
            <w:tcBorders>
              <w:top w:val="single" w:sz="4" w:space="0" w:color="auto"/>
              <w:left w:val="single" w:sz="4" w:space="0" w:color="auto"/>
              <w:bottom w:val="single" w:sz="4" w:space="0" w:color="auto"/>
              <w:right w:val="single" w:sz="4" w:space="0" w:color="auto"/>
            </w:tcBorders>
          </w:tcPr>
          <w:p w14:paraId="48A74195" w14:textId="77777777" w:rsidR="007E6BCC" w:rsidRPr="00FA551B" w:rsidRDefault="007E6BCC">
            <w:pPr>
              <w:pStyle w:val="TAL"/>
              <w:rPr>
                <w:ins w:id="1879" w:author="Intel-Rapp" w:date="2023-02-16T20:48:00Z"/>
                <w:rFonts w:cs="Arial"/>
                <w:color w:val="000000" w:themeColor="text1"/>
                <w:szCs w:val="18"/>
              </w:rPr>
            </w:pPr>
            <w:ins w:id="1880"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8BD562" w14:textId="77777777" w:rsidR="007E6BCC" w:rsidRPr="00FA551B" w:rsidRDefault="007E6BCC">
            <w:pPr>
              <w:pStyle w:val="TAL"/>
              <w:rPr>
                <w:ins w:id="1881" w:author="Intel-Rapp" w:date="2023-02-16T20:48:00Z"/>
                <w:rFonts w:cs="Arial"/>
                <w:color w:val="000000" w:themeColor="text1"/>
                <w:szCs w:val="18"/>
              </w:rPr>
            </w:pPr>
            <w:ins w:id="188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EBCA" w14:textId="77777777" w:rsidR="007E6BCC" w:rsidRPr="00FA551B" w:rsidRDefault="007E6BCC">
            <w:pPr>
              <w:pStyle w:val="TAL"/>
              <w:rPr>
                <w:ins w:id="1883" w:author="Intel-Rapp" w:date="2023-02-16T20:48:00Z"/>
                <w:rFonts w:cs="Arial"/>
                <w:color w:val="000000" w:themeColor="text1"/>
                <w:szCs w:val="18"/>
              </w:rPr>
            </w:pPr>
            <w:ins w:id="1884"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38065" w14:textId="77777777" w:rsidR="007E6BCC" w:rsidRPr="00FA551B" w:rsidRDefault="007E6BCC">
            <w:pPr>
              <w:pStyle w:val="TAL"/>
              <w:rPr>
                <w:ins w:id="1885" w:author="Intel-Rapp" w:date="2023-02-16T20:48:00Z"/>
                <w:rFonts w:cs="Arial"/>
                <w:color w:val="000000" w:themeColor="text1"/>
                <w:szCs w:val="18"/>
              </w:rPr>
            </w:pPr>
            <w:ins w:id="18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7EA0" w14:textId="77777777" w:rsidR="007E6BCC" w:rsidRPr="00FA551B" w:rsidRDefault="007E6BCC">
            <w:pPr>
              <w:pStyle w:val="TAL"/>
              <w:rPr>
                <w:ins w:id="188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BB75" w14:textId="77777777" w:rsidR="007E6BCC" w:rsidRPr="00FA551B" w:rsidRDefault="007E6BCC">
            <w:pPr>
              <w:pStyle w:val="TAL"/>
              <w:rPr>
                <w:ins w:id="1888" w:author="Intel-Rapp" w:date="2023-02-16T20:48:00Z"/>
                <w:rFonts w:cs="Arial"/>
                <w:color w:val="000000" w:themeColor="text1"/>
                <w:szCs w:val="18"/>
              </w:rPr>
            </w:pPr>
            <w:ins w:id="1889" w:author="Intel-Rapp" w:date="2023-02-16T20:48:00Z">
              <w:r w:rsidRPr="00FA551B">
                <w:rPr>
                  <w:rFonts w:cs="Arial"/>
                  <w:color w:val="000000" w:themeColor="text1"/>
                  <w:szCs w:val="18"/>
                </w:rPr>
                <w:t>Optional with capability signalling</w:t>
              </w:r>
            </w:ins>
          </w:p>
        </w:tc>
      </w:tr>
      <w:tr w:rsidR="007E6BCC" w:rsidRPr="001F7A9D" w14:paraId="090AF332" w14:textId="77777777">
        <w:trPr>
          <w:trHeight w:val="20"/>
          <w:ins w:id="189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AFEF" w14:textId="77777777" w:rsidR="007E6BCC" w:rsidRPr="00FA551B" w:rsidRDefault="007E6BCC">
            <w:pPr>
              <w:pStyle w:val="TAL"/>
              <w:rPr>
                <w:ins w:id="1891" w:author="Intel-Rapp" w:date="2023-02-16T20:48:00Z"/>
              </w:rPr>
            </w:pPr>
            <w:ins w:id="1892"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400F" w14:textId="77777777" w:rsidR="007E6BCC" w:rsidRPr="00FA551B" w:rsidRDefault="007E6BCC">
            <w:pPr>
              <w:pStyle w:val="TAL"/>
              <w:rPr>
                <w:ins w:id="1893" w:author="Intel-Rapp" w:date="2023-02-16T20:48:00Z"/>
                <w:rFonts w:cs="Arial"/>
                <w:color w:val="000000" w:themeColor="text1"/>
                <w:szCs w:val="18"/>
              </w:rPr>
            </w:pPr>
            <w:ins w:id="1894" w:author="Intel-Rapp" w:date="2023-02-16T20:48:00Z">
              <w:r w:rsidRPr="001F7A9D">
                <w:rPr>
                  <w:rFonts w:cs="Arial"/>
                  <w:color w:val="000000" w:themeColor="text1"/>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704B" w14:textId="77777777" w:rsidR="007E6BCC" w:rsidRPr="00FA551B" w:rsidRDefault="007E6BCC">
            <w:pPr>
              <w:pStyle w:val="TAL"/>
              <w:rPr>
                <w:ins w:id="1895" w:author="Intel-Rapp" w:date="2023-02-16T20:48:00Z"/>
                <w:rFonts w:eastAsia="SimSun" w:cs="Arial"/>
                <w:color w:val="000000" w:themeColor="text1"/>
                <w:szCs w:val="18"/>
                <w:lang w:eastAsia="zh-CN"/>
              </w:rPr>
            </w:pPr>
            <w:ins w:id="1896" w:author="Intel-Rapp" w:date="2023-02-16T20:48:00Z">
              <w:r w:rsidRPr="001F7A9D">
                <w:rPr>
                  <w:rFonts w:eastAsia="SimSun" w:cs="Arial"/>
                  <w:color w:val="000000" w:themeColor="text1"/>
                  <w:szCs w:val="18"/>
                  <w:lang w:eastAsia="zh-CN"/>
                </w:rPr>
                <w:t xml:space="preserve">Support implicit configuration of </w:t>
              </w:r>
              <w:r w:rsidRPr="00FA551B">
                <w:rPr>
                  <w:rFonts w:eastAsia="SimSun" w:cs="Arial"/>
                  <w:color w:val="000000" w:themeColor="text1"/>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B5DB" w14:textId="77777777" w:rsidR="007E6BCC" w:rsidRPr="00FA551B" w:rsidRDefault="007E6BCC">
            <w:pPr>
              <w:spacing w:before="60" w:after="120" w:line="259" w:lineRule="auto"/>
              <w:contextualSpacing/>
              <w:rPr>
                <w:ins w:id="1897" w:author="Intel-Rapp" w:date="2023-02-16T20:48:00Z"/>
                <w:rFonts w:ascii="Arial" w:hAnsi="Arial" w:cs="Arial"/>
                <w:color w:val="000000" w:themeColor="text1"/>
                <w:sz w:val="18"/>
                <w:szCs w:val="18"/>
              </w:rPr>
            </w:pPr>
            <w:ins w:id="1898" w:author="Intel-Rapp" w:date="2023-02-16T20:48:00Z">
              <w:r w:rsidRPr="00FA551B">
                <w:rPr>
                  <w:rFonts w:ascii="Arial" w:hAnsi="Arial" w:cs="Arial"/>
                  <w:color w:val="000000" w:themeColor="text1"/>
                  <w:sz w:val="18"/>
                  <w:szCs w:val="18"/>
                </w:rPr>
                <w:t>Support RS(s) with two TCI states configured  implicitly for beam failure detection enhancement for HST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C44668" w14:textId="77777777" w:rsidR="007E6BCC" w:rsidRPr="00FA551B" w:rsidRDefault="007E6BCC">
            <w:pPr>
              <w:pStyle w:val="TAL"/>
              <w:rPr>
                <w:ins w:id="189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2CDF84C" w14:textId="77777777" w:rsidR="007E6BCC" w:rsidRPr="001F7A9D" w:rsidRDefault="007E6BCC">
            <w:pPr>
              <w:pStyle w:val="TAL"/>
              <w:rPr>
                <w:ins w:id="1900" w:author="Intel-Rapp" w:date="2023-02-16T20:48:00Z"/>
                <w:rFonts w:cs="Arial"/>
                <w:color w:val="000000" w:themeColor="text1"/>
                <w:szCs w:val="18"/>
              </w:rPr>
            </w:pPr>
            <w:ins w:id="1901" w:author="Intel-Rapp" w:date="2023-02-16T20:48:00Z">
              <w:r w:rsidRPr="00EC2EB2">
                <w:rPr>
                  <w:rFonts w:cs="Arial"/>
                  <w:i/>
                  <w:iCs/>
                  <w:color w:val="000000" w:themeColor="text1"/>
                  <w:szCs w:val="18"/>
                </w:rPr>
                <w:t>sfn-ImplicitRS-twoTCI-r17</w:t>
              </w:r>
            </w:ins>
          </w:p>
        </w:tc>
        <w:tc>
          <w:tcPr>
            <w:tcW w:w="2284" w:type="dxa"/>
            <w:tcBorders>
              <w:top w:val="single" w:sz="4" w:space="0" w:color="auto"/>
              <w:left w:val="single" w:sz="4" w:space="0" w:color="auto"/>
              <w:bottom w:val="single" w:sz="4" w:space="0" w:color="auto"/>
              <w:right w:val="single" w:sz="4" w:space="0" w:color="auto"/>
            </w:tcBorders>
          </w:tcPr>
          <w:p w14:paraId="02BB4066" w14:textId="77777777" w:rsidR="007E6BCC" w:rsidRPr="001F7A9D" w:rsidRDefault="007E6BCC">
            <w:pPr>
              <w:pStyle w:val="TAL"/>
              <w:rPr>
                <w:ins w:id="1902" w:author="Intel-Rapp" w:date="2023-02-16T20:48:00Z"/>
                <w:rFonts w:cs="Arial"/>
                <w:color w:val="000000" w:themeColor="text1"/>
                <w:szCs w:val="18"/>
              </w:rPr>
            </w:pPr>
            <w:ins w:id="190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A232CA" w14:textId="77777777" w:rsidR="007E6BCC" w:rsidRPr="00FA551B" w:rsidRDefault="007E6BCC">
            <w:pPr>
              <w:pStyle w:val="TAL"/>
              <w:rPr>
                <w:ins w:id="1904" w:author="Intel-Rapp" w:date="2023-02-16T20:48:00Z"/>
                <w:rFonts w:cs="Arial"/>
                <w:color w:val="000000" w:themeColor="text1"/>
                <w:szCs w:val="18"/>
              </w:rPr>
            </w:pPr>
            <w:ins w:id="1905"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4FE5" w14:textId="77777777" w:rsidR="007E6BCC" w:rsidRPr="00FA551B" w:rsidRDefault="007E6BCC">
            <w:pPr>
              <w:pStyle w:val="TAL"/>
              <w:rPr>
                <w:ins w:id="1906" w:author="Intel-Rapp" w:date="2023-02-16T20:48:00Z"/>
                <w:rFonts w:cs="Arial"/>
                <w:color w:val="000000" w:themeColor="text1"/>
                <w:szCs w:val="18"/>
              </w:rPr>
            </w:pPr>
            <w:ins w:id="1907"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CCDF" w14:textId="77777777" w:rsidR="007E6BCC" w:rsidRPr="00FA551B" w:rsidRDefault="007E6BCC">
            <w:pPr>
              <w:pStyle w:val="TAL"/>
              <w:rPr>
                <w:ins w:id="190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6832" w14:textId="77777777" w:rsidR="007E6BCC" w:rsidRPr="00FA551B" w:rsidRDefault="007E6BCC">
            <w:pPr>
              <w:pStyle w:val="TAL"/>
              <w:rPr>
                <w:ins w:id="190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1046" w14:textId="77777777" w:rsidR="007E6BCC" w:rsidRPr="00FA551B" w:rsidRDefault="007E6BCC">
            <w:pPr>
              <w:pStyle w:val="TAL"/>
              <w:rPr>
                <w:ins w:id="1910" w:author="Intel-Rapp" w:date="2023-02-16T20:48:00Z"/>
                <w:rFonts w:cs="Arial"/>
                <w:color w:val="000000" w:themeColor="text1"/>
                <w:szCs w:val="18"/>
              </w:rPr>
            </w:pPr>
            <w:ins w:id="1911" w:author="Intel-Rapp" w:date="2023-02-16T20:48:00Z">
              <w:r w:rsidRPr="001F7A9D">
                <w:rPr>
                  <w:rFonts w:cs="Arial"/>
                  <w:color w:val="000000" w:themeColor="text1"/>
                  <w:szCs w:val="18"/>
                </w:rPr>
                <w:t>Optional with capability signalling</w:t>
              </w:r>
            </w:ins>
          </w:p>
        </w:tc>
      </w:tr>
      <w:tr w:rsidR="007E6BCC" w:rsidRPr="001F7A9D" w14:paraId="159E2B3C" w14:textId="77777777">
        <w:trPr>
          <w:trHeight w:val="20"/>
          <w:ins w:id="191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08DA0" w14:textId="77777777" w:rsidR="007E6BCC" w:rsidRPr="00FA551B" w:rsidRDefault="007E6BCC">
            <w:pPr>
              <w:pStyle w:val="TAL"/>
              <w:rPr>
                <w:ins w:id="1913" w:author="Intel-Rapp" w:date="2023-02-16T20:48:00Z"/>
              </w:rPr>
            </w:pPr>
            <w:ins w:id="1914"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D909" w14:textId="77777777" w:rsidR="007E6BCC" w:rsidRPr="00FA551B" w:rsidRDefault="007E6BCC">
            <w:pPr>
              <w:pStyle w:val="TAL"/>
              <w:rPr>
                <w:ins w:id="1915" w:author="Intel-Rapp" w:date="2023-02-16T20:48:00Z"/>
                <w:rFonts w:cs="Arial"/>
                <w:color w:val="000000" w:themeColor="text1"/>
                <w:szCs w:val="18"/>
              </w:rPr>
            </w:pPr>
            <w:ins w:id="1916" w:author="Intel-Rapp" w:date="2023-02-16T20:48:00Z">
              <w:r w:rsidRPr="001F7A9D">
                <w:rPr>
                  <w:rFonts w:cs="Arial"/>
                  <w:color w:val="000000" w:themeColor="text1"/>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2B06" w14:textId="77777777" w:rsidR="007E6BCC" w:rsidRPr="00FA551B" w:rsidRDefault="007E6BCC">
            <w:pPr>
              <w:pStyle w:val="TAL"/>
              <w:rPr>
                <w:ins w:id="1917" w:author="Intel-Rapp" w:date="2023-02-16T20:48:00Z"/>
                <w:rFonts w:eastAsia="SimSun" w:cs="Arial"/>
                <w:color w:val="000000" w:themeColor="text1"/>
                <w:szCs w:val="18"/>
                <w:lang w:eastAsia="zh-CN"/>
              </w:rPr>
            </w:pPr>
            <w:ins w:id="1918" w:author="Intel-Rapp" w:date="2023-02-16T20:48:00Z">
              <w:r w:rsidRPr="001F7A9D">
                <w:rPr>
                  <w:rFonts w:eastAsia="SimSun" w:cs="Arial"/>
                  <w:color w:val="000000" w:themeColor="text1"/>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36FA8" w14:textId="77777777" w:rsidR="007E6BCC" w:rsidRPr="00FA551B" w:rsidRDefault="007E6BCC">
            <w:pPr>
              <w:spacing w:before="60" w:after="120" w:line="259" w:lineRule="auto"/>
              <w:contextualSpacing/>
              <w:rPr>
                <w:ins w:id="1919" w:author="Intel-Rapp" w:date="2023-02-16T20:48:00Z"/>
                <w:rFonts w:ascii="Arial" w:hAnsi="Arial" w:cs="Arial"/>
                <w:color w:val="000000" w:themeColor="text1"/>
                <w:sz w:val="18"/>
                <w:szCs w:val="18"/>
              </w:rPr>
            </w:pPr>
            <w:ins w:id="1920" w:author="Intel-Rapp" w:date="2023-02-16T20:48:00Z">
              <w:r w:rsidRPr="00FA551B">
                <w:rPr>
                  <w:rFonts w:ascii="Arial" w:hAnsi="Arial" w:cs="Arial"/>
                  <w:color w:val="000000" w:themeColor="text1"/>
                  <w:sz w:val="18"/>
                  <w:szCs w:val="18"/>
                </w:rPr>
                <w:t>Support of identifying two QCL-TypeD properties for multiple overlapping CORESETs when a CORESET is activated with two TCI states which overlaps with another CORESET.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CF37C8" w14:textId="77777777" w:rsidR="007E6BCC" w:rsidRPr="00FA551B" w:rsidRDefault="007E6BCC">
            <w:pPr>
              <w:pStyle w:val="TAL"/>
              <w:rPr>
                <w:ins w:id="1921"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99BAC87" w14:textId="77777777" w:rsidR="007E6BCC" w:rsidRPr="00EC474A" w:rsidRDefault="007E6BCC">
            <w:pPr>
              <w:pStyle w:val="TAL"/>
              <w:rPr>
                <w:ins w:id="1922" w:author="Intel-Rapp" w:date="2023-02-16T20:48:00Z"/>
                <w:rFonts w:cs="Arial"/>
                <w:i/>
                <w:iCs/>
                <w:color w:val="000000" w:themeColor="text1"/>
                <w:szCs w:val="18"/>
              </w:rPr>
            </w:pPr>
            <w:ins w:id="1923" w:author="Intel-Rapp" w:date="2023-02-16T20:48:00Z">
              <w:r w:rsidRPr="00EC474A">
                <w:rPr>
                  <w:rFonts w:cs="Arial"/>
                  <w:i/>
                  <w:iCs/>
                  <w:color w:val="000000" w:themeColor="text1"/>
                  <w:szCs w:val="18"/>
                </w:rPr>
                <w:t>sfn-QCL-TypeD-Collision-twoTCI-r17</w:t>
              </w:r>
            </w:ins>
          </w:p>
        </w:tc>
        <w:tc>
          <w:tcPr>
            <w:tcW w:w="2284" w:type="dxa"/>
            <w:tcBorders>
              <w:top w:val="single" w:sz="4" w:space="0" w:color="auto"/>
              <w:left w:val="single" w:sz="4" w:space="0" w:color="auto"/>
              <w:bottom w:val="single" w:sz="4" w:space="0" w:color="auto"/>
              <w:right w:val="single" w:sz="4" w:space="0" w:color="auto"/>
            </w:tcBorders>
          </w:tcPr>
          <w:p w14:paraId="74368BB6" w14:textId="77777777" w:rsidR="007E6BCC" w:rsidRPr="001F7A9D" w:rsidRDefault="007E6BCC">
            <w:pPr>
              <w:pStyle w:val="TAL"/>
              <w:rPr>
                <w:ins w:id="1924" w:author="Intel-Rapp" w:date="2023-02-16T20:48:00Z"/>
                <w:rFonts w:cs="Arial"/>
                <w:color w:val="000000" w:themeColor="text1"/>
                <w:szCs w:val="18"/>
              </w:rPr>
            </w:pPr>
            <w:ins w:id="1925"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9AA8B2" w14:textId="77777777" w:rsidR="007E6BCC" w:rsidRPr="00FA551B" w:rsidRDefault="007E6BCC">
            <w:pPr>
              <w:pStyle w:val="TAL"/>
              <w:rPr>
                <w:ins w:id="1926" w:author="Intel-Rapp" w:date="2023-02-16T20:48:00Z"/>
                <w:rFonts w:cs="Arial"/>
                <w:color w:val="000000" w:themeColor="text1"/>
                <w:szCs w:val="18"/>
              </w:rPr>
            </w:pPr>
            <w:ins w:id="1927"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9DF1" w14:textId="77777777" w:rsidR="007E6BCC" w:rsidRPr="00FA551B" w:rsidRDefault="007E6BCC">
            <w:pPr>
              <w:pStyle w:val="TAL"/>
              <w:rPr>
                <w:ins w:id="1928" w:author="Intel-Rapp" w:date="2023-02-16T20:48:00Z"/>
                <w:rFonts w:cs="Arial"/>
                <w:color w:val="000000" w:themeColor="text1"/>
                <w:szCs w:val="18"/>
              </w:rPr>
            </w:pPr>
            <w:ins w:id="1929"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E1F8" w14:textId="77777777" w:rsidR="007E6BCC" w:rsidRPr="00FA551B" w:rsidRDefault="007E6BCC">
            <w:pPr>
              <w:pStyle w:val="TAL"/>
              <w:rPr>
                <w:ins w:id="193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281" w14:textId="77777777" w:rsidR="007E6BCC" w:rsidRPr="00FA551B" w:rsidRDefault="007E6BCC">
            <w:pPr>
              <w:pStyle w:val="TAL"/>
              <w:rPr>
                <w:ins w:id="193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4BFC8" w14:textId="77777777" w:rsidR="007E6BCC" w:rsidRPr="00FA551B" w:rsidRDefault="007E6BCC">
            <w:pPr>
              <w:pStyle w:val="TAL"/>
              <w:rPr>
                <w:ins w:id="1932" w:author="Intel-Rapp" w:date="2023-02-16T20:48:00Z"/>
                <w:rFonts w:cs="Arial"/>
                <w:color w:val="000000" w:themeColor="text1"/>
                <w:szCs w:val="18"/>
              </w:rPr>
            </w:pPr>
            <w:ins w:id="1933" w:author="Intel-Rapp" w:date="2023-02-16T20:48:00Z">
              <w:r w:rsidRPr="001F7A9D">
                <w:rPr>
                  <w:rFonts w:cs="Arial"/>
                  <w:color w:val="000000" w:themeColor="text1"/>
                  <w:szCs w:val="18"/>
                </w:rPr>
                <w:t>Optional with capability signalling</w:t>
              </w:r>
            </w:ins>
          </w:p>
        </w:tc>
      </w:tr>
      <w:tr w:rsidR="007E6BCC" w:rsidRPr="00263855" w14:paraId="4DC0932B" w14:textId="77777777">
        <w:trPr>
          <w:trHeight w:val="20"/>
          <w:ins w:id="193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ED4C86" w14:textId="77777777" w:rsidR="007E6BCC" w:rsidRPr="00FA551B" w:rsidRDefault="007E6BCC">
            <w:pPr>
              <w:pStyle w:val="TAL"/>
              <w:rPr>
                <w:ins w:id="1935" w:author="Intel-Rapp" w:date="2023-02-16T20:48:00Z"/>
              </w:rPr>
            </w:pPr>
            <w:ins w:id="1936"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DA590" w14:textId="77777777" w:rsidR="007E6BCC" w:rsidRPr="00FA551B" w:rsidRDefault="007E6BCC">
            <w:pPr>
              <w:pStyle w:val="TAL"/>
              <w:rPr>
                <w:ins w:id="1937" w:author="Intel-Rapp" w:date="2023-02-16T20:48:00Z"/>
                <w:rFonts w:cs="Arial"/>
                <w:color w:val="000000" w:themeColor="text1"/>
                <w:szCs w:val="18"/>
              </w:rPr>
            </w:pPr>
            <w:ins w:id="1938" w:author="Intel-Rapp" w:date="2023-02-16T20:48:00Z">
              <w:r w:rsidRPr="00FA551B">
                <w:rPr>
                  <w:rFonts w:cs="Arial"/>
                  <w:color w:val="000000" w:themeColor="text1"/>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934E" w14:textId="77777777" w:rsidR="007E6BCC" w:rsidRPr="00FA551B" w:rsidRDefault="007E6BCC">
            <w:pPr>
              <w:pStyle w:val="TAL"/>
              <w:rPr>
                <w:ins w:id="1939" w:author="Intel-Rapp" w:date="2023-02-16T20:48:00Z"/>
                <w:rFonts w:eastAsia="SimSun" w:cs="Arial"/>
                <w:color w:val="000000" w:themeColor="text1"/>
                <w:szCs w:val="18"/>
                <w:lang w:eastAsia="zh-CN"/>
              </w:rPr>
            </w:pPr>
            <w:ins w:id="1940" w:author="Intel-Rapp" w:date="2023-02-16T20:48:00Z">
              <w:r w:rsidRPr="00FA551B">
                <w:rPr>
                  <w:rFonts w:eastAsia="SimSun" w:cs="Arial"/>
                  <w:color w:val="000000" w:themeColor="text1"/>
                  <w:szCs w:val="18"/>
                  <w:lang w:eastAsia="zh-CN"/>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D2E8" w14:textId="77777777" w:rsidR="007E6BCC" w:rsidRPr="00FA551B" w:rsidRDefault="007E6BCC">
            <w:pPr>
              <w:pStyle w:val="ListParagraph"/>
              <w:numPr>
                <w:ilvl w:val="0"/>
                <w:numId w:val="53"/>
              </w:numPr>
              <w:spacing w:before="60" w:after="120"/>
              <w:ind w:leftChars="0"/>
              <w:contextualSpacing/>
              <w:jc w:val="both"/>
              <w:rPr>
                <w:ins w:id="1941" w:author="Intel-Rapp" w:date="2023-02-16T20:48:00Z"/>
                <w:rFonts w:ascii="Arial" w:eastAsia="Times New Roman" w:hAnsi="Arial" w:cs="Arial"/>
                <w:color w:val="000000" w:themeColor="text1"/>
                <w:sz w:val="18"/>
                <w:szCs w:val="18"/>
              </w:rPr>
            </w:pPr>
            <w:ins w:id="1942" w:author="Intel-Rapp" w:date="2023-02-16T20:48:00Z">
              <w:r w:rsidRPr="00FA551B">
                <w:rPr>
                  <w:rFonts w:ascii="Arial" w:eastAsia="Times New Roman" w:hAnsi="Arial" w:cs="Arial"/>
                  <w:color w:val="000000" w:themeColor="text1"/>
                  <w:sz w:val="18"/>
                  <w:szCs w:val="18"/>
                </w:rPr>
                <w:t>Support of NZP CSI-RS resource pairs used as CMR (channel measurement resource) pairs for NCJT measurement hypothesis: Support of N=1</w:t>
              </w:r>
            </w:ins>
          </w:p>
          <w:p w14:paraId="6CB7D144" w14:textId="77777777" w:rsidR="007E6BCC" w:rsidRPr="00FA551B" w:rsidRDefault="007E6BCC">
            <w:pPr>
              <w:pStyle w:val="ListParagraph"/>
              <w:numPr>
                <w:ilvl w:val="0"/>
                <w:numId w:val="53"/>
              </w:numPr>
              <w:ind w:leftChars="0"/>
              <w:rPr>
                <w:ins w:id="1943" w:author="Intel-Rapp" w:date="2023-02-16T20:48:00Z"/>
                <w:rFonts w:ascii="Arial" w:eastAsia="Times New Roman" w:hAnsi="Arial" w:cs="Arial"/>
                <w:color w:val="000000" w:themeColor="text1"/>
                <w:sz w:val="18"/>
                <w:szCs w:val="18"/>
              </w:rPr>
            </w:pPr>
            <w:ins w:id="1944" w:author="Intel-Rapp" w:date="2023-02-16T20:48:00Z">
              <w:r w:rsidRPr="00FA551B">
                <w:rPr>
                  <w:rFonts w:ascii="Arial" w:eastAsia="Times New Roman" w:hAnsi="Arial" w:cs="Arial"/>
                  <w:color w:val="000000" w:themeColor="text1"/>
                  <w:sz w:val="18"/>
                  <w:szCs w:val="18"/>
                </w:rPr>
                <w:t>Maximum number of NZP CSI-RS resources in one CSI-RS resource set: Ks,max</w:t>
              </w:r>
            </w:ins>
          </w:p>
          <w:p w14:paraId="62E40660" w14:textId="77777777" w:rsidR="007E6BCC" w:rsidRPr="00FA551B" w:rsidRDefault="007E6BCC">
            <w:pPr>
              <w:pStyle w:val="ListParagraph"/>
              <w:numPr>
                <w:ilvl w:val="0"/>
                <w:numId w:val="53"/>
              </w:numPr>
              <w:ind w:leftChars="0"/>
              <w:rPr>
                <w:ins w:id="1945" w:author="Intel-Rapp" w:date="2023-02-16T20:48:00Z"/>
                <w:rFonts w:ascii="Arial" w:eastAsia="Times New Roman" w:hAnsi="Arial" w:cs="Arial"/>
                <w:color w:val="000000" w:themeColor="text1"/>
                <w:sz w:val="18"/>
                <w:szCs w:val="18"/>
              </w:rPr>
            </w:pPr>
            <w:ins w:id="1946" w:author="Intel-Rapp" w:date="2023-02-16T20:48:00Z">
              <w:r w:rsidRPr="00FA551B">
                <w:rPr>
                  <w:rFonts w:ascii="Arial" w:eastAsia="Times New Roman" w:hAnsi="Arial" w:cs="Arial"/>
                  <w:color w:val="000000" w:themeColor="text1"/>
                  <w:sz w:val="18"/>
                  <w:szCs w:val="18"/>
                </w:rPr>
                <w:t>CSI report mode selection of mode 1 with X=0 and/or mode 2</w:t>
              </w:r>
            </w:ins>
          </w:p>
          <w:p w14:paraId="60D587A2" w14:textId="77777777" w:rsidR="007E6BCC" w:rsidRPr="00FA551B" w:rsidRDefault="007E6BCC">
            <w:pPr>
              <w:pStyle w:val="ListParagraph"/>
              <w:numPr>
                <w:ilvl w:val="0"/>
                <w:numId w:val="53"/>
              </w:numPr>
              <w:spacing w:before="60" w:after="120"/>
              <w:ind w:leftChars="0"/>
              <w:contextualSpacing/>
              <w:jc w:val="both"/>
              <w:rPr>
                <w:ins w:id="1947" w:author="Intel-Rapp" w:date="2023-02-16T20:48:00Z"/>
                <w:rFonts w:ascii="Arial" w:eastAsia="Times New Roman" w:hAnsi="Arial" w:cs="Arial"/>
                <w:color w:val="000000" w:themeColor="text1"/>
                <w:sz w:val="18"/>
                <w:szCs w:val="18"/>
              </w:rPr>
            </w:pPr>
            <w:ins w:id="1948" w:author="Intel-Rapp" w:date="2023-02-16T20:48:00Z">
              <w:r w:rsidRPr="00FA551B">
                <w:rPr>
                  <w:rFonts w:ascii="Arial" w:eastAsia="Times New Roman" w:hAnsi="Arial" w:cs="Arial"/>
                  <w:color w:val="000000" w:themeColor="text1"/>
                  <w:sz w:val="18"/>
                  <w:szCs w:val="18"/>
                </w:rPr>
                <w:t>A list of supported combinations, up to 16, across all CCs simultaneously, where each combination is</w:t>
              </w:r>
            </w:ins>
          </w:p>
          <w:p w14:paraId="7AC14E3B" w14:textId="77777777" w:rsidR="007E6BCC" w:rsidRPr="00FA551B" w:rsidRDefault="007E6BCC">
            <w:pPr>
              <w:pStyle w:val="ListParagraph"/>
              <w:numPr>
                <w:ilvl w:val="0"/>
                <w:numId w:val="34"/>
              </w:numPr>
              <w:spacing w:before="60" w:after="120"/>
              <w:ind w:leftChars="0"/>
              <w:contextualSpacing/>
              <w:jc w:val="both"/>
              <w:rPr>
                <w:ins w:id="1949" w:author="Intel-Rapp" w:date="2023-02-16T20:48:00Z"/>
                <w:rFonts w:ascii="Arial" w:eastAsia="Times New Roman" w:hAnsi="Arial" w:cs="Arial"/>
                <w:color w:val="000000" w:themeColor="text1"/>
                <w:sz w:val="18"/>
                <w:szCs w:val="18"/>
              </w:rPr>
            </w:pPr>
            <w:ins w:id="1950" w:author="Intel-Rapp" w:date="2023-02-16T20:48:00Z">
              <w:r w:rsidRPr="00FA551B">
                <w:rPr>
                  <w:rFonts w:ascii="Arial" w:eastAsia="Times New Roman" w:hAnsi="Arial" w:cs="Arial"/>
                  <w:color w:val="000000" w:themeColor="text1"/>
                  <w:sz w:val="18"/>
                  <w:szCs w:val="18"/>
                </w:rPr>
                <w:t xml:space="preserve">Maximum number of Tx ports in one NZP CSI-RS resource associated with an NCJT measurement hypothesis </w:t>
              </w:r>
            </w:ins>
          </w:p>
          <w:p w14:paraId="64E31B5A" w14:textId="77777777" w:rsidR="007E6BCC" w:rsidRPr="00FA551B" w:rsidRDefault="007E6BCC">
            <w:pPr>
              <w:pStyle w:val="ListParagraph"/>
              <w:numPr>
                <w:ilvl w:val="0"/>
                <w:numId w:val="34"/>
              </w:numPr>
              <w:spacing w:before="60" w:after="120"/>
              <w:ind w:leftChars="0"/>
              <w:contextualSpacing/>
              <w:jc w:val="both"/>
              <w:rPr>
                <w:ins w:id="1951" w:author="Intel-Rapp" w:date="2023-02-16T20:48:00Z"/>
                <w:rFonts w:ascii="Arial" w:eastAsia="Times New Roman" w:hAnsi="Arial" w:cs="Arial"/>
                <w:color w:val="000000" w:themeColor="text1"/>
                <w:sz w:val="18"/>
                <w:szCs w:val="18"/>
              </w:rPr>
            </w:pPr>
            <w:ins w:id="1952" w:author="Intel-Rapp" w:date="2023-02-16T20:48:00Z">
              <w:r w:rsidRPr="00FA551B">
                <w:rPr>
                  <w:rFonts w:ascii="Arial" w:eastAsia="Times New Roman" w:hAnsi="Arial" w:cs="Arial"/>
                  <w:color w:val="000000" w:themeColor="text1"/>
                  <w:sz w:val="18"/>
                  <w:szCs w:val="18"/>
                </w:rPr>
                <w:t>Maximum total number of CMRs for NCJT measurement</w:t>
              </w:r>
            </w:ins>
          </w:p>
          <w:p w14:paraId="779D3784" w14:textId="77777777" w:rsidR="007E6BCC" w:rsidRPr="00FA551B" w:rsidRDefault="007E6BCC">
            <w:pPr>
              <w:pStyle w:val="ListParagraph"/>
              <w:numPr>
                <w:ilvl w:val="0"/>
                <w:numId w:val="34"/>
              </w:numPr>
              <w:spacing w:before="60" w:after="120"/>
              <w:ind w:leftChars="0"/>
              <w:contextualSpacing/>
              <w:jc w:val="both"/>
              <w:rPr>
                <w:ins w:id="1953" w:author="Intel-Rapp" w:date="2023-02-16T20:48:00Z"/>
                <w:rFonts w:ascii="Arial" w:eastAsia="Times New Roman" w:hAnsi="Arial" w:cs="Arial"/>
                <w:color w:val="000000" w:themeColor="text1"/>
                <w:sz w:val="18"/>
                <w:szCs w:val="18"/>
              </w:rPr>
            </w:pPr>
            <w:ins w:id="1954" w:author="Intel-Rapp" w:date="2023-02-16T20:48:00Z">
              <w:r w:rsidRPr="00FA551B">
                <w:rPr>
                  <w:rFonts w:ascii="Arial" w:eastAsia="Times New Roman" w:hAnsi="Arial" w:cs="Arial"/>
                  <w:color w:val="000000" w:themeColor="text1"/>
                  <w:sz w:val="18"/>
                  <w:szCs w:val="18"/>
                </w:rPr>
                <w:t>Maximum total number of Tx ports of NZP CSI-RS resources associated with NCJT measurement hypotheses</w:t>
              </w:r>
            </w:ins>
          </w:p>
          <w:p w14:paraId="6567AB67" w14:textId="77777777" w:rsidR="007E6BCC" w:rsidRPr="00FA551B" w:rsidRDefault="007E6BCC">
            <w:pPr>
              <w:pStyle w:val="ListParagraph"/>
              <w:numPr>
                <w:ilvl w:val="0"/>
                <w:numId w:val="53"/>
              </w:numPr>
              <w:spacing w:before="60" w:after="120"/>
              <w:ind w:leftChars="0"/>
              <w:contextualSpacing/>
              <w:jc w:val="both"/>
              <w:rPr>
                <w:ins w:id="1955" w:author="Intel-Rapp" w:date="2023-02-16T20:48:00Z"/>
                <w:rFonts w:ascii="Arial" w:eastAsia="Times New Roman" w:hAnsi="Arial" w:cs="Arial"/>
                <w:color w:val="000000" w:themeColor="text1"/>
                <w:sz w:val="18"/>
                <w:szCs w:val="18"/>
              </w:rPr>
            </w:pPr>
            <w:ins w:id="1956" w:author="Intel-Rapp" w:date="2023-02-16T20:48:00Z">
              <w:r w:rsidRPr="00FA551B">
                <w:rPr>
                  <w:rFonts w:ascii="Arial" w:eastAsia="Times New Roman" w:hAnsi="Arial" w:cs="Arial"/>
                  <w:color w:val="000000" w:themeColor="text1"/>
                  <w:sz w:val="18"/>
                  <w:szCs w:val="18"/>
                </w:rPr>
                <w:t>Supported codebook modes for NCJT CSI</w:t>
              </w:r>
            </w:ins>
          </w:p>
          <w:p w14:paraId="55277059" w14:textId="77777777" w:rsidR="007E6BCC" w:rsidRPr="00FA551B" w:rsidRDefault="007E6BCC">
            <w:pPr>
              <w:spacing w:before="60" w:after="120" w:line="259" w:lineRule="auto"/>
              <w:contextualSpacing/>
              <w:rPr>
                <w:ins w:id="1957" w:author="Intel-Rapp" w:date="2023-02-16T20:48:00Z"/>
                <w:rFonts w:ascii="Arial" w:hAnsi="Arial" w:cs="Arial"/>
                <w:color w:val="000000" w:themeColor="text1"/>
                <w:sz w:val="18"/>
                <w:szCs w:val="18"/>
              </w:rPr>
            </w:pPr>
          </w:p>
          <w:p w14:paraId="650DEFAE" w14:textId="77777777" w:rsidR="007E6BCC" w:rsidRPr="00FA551B" w:rsidRDefault="007E6BCC">
            <w:pPr>
              <w:spacing w:before="60" w:after="120" w:line="259" w:lineRule="auto"/>
              <w:contextualSpacing/>
              <w:rPr>
                <w:ins w:id="1958"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B0CEE2" w14:textId="77777777" w:rsidR="007E6BCC" w:rsidRPr="00FA551B" w:rsidRDefault="007E6BCC">
            <w:pPr>
              <w:pStyle w:val="TAL"/>
              <w:rPr>
                <w:ins w:id="195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33FDAACA" w14:textId="77777777" w:rsidR="007E6BCC" w:rsidRPr="00C73860" w:rsidRDefault="007E6BCC">
            <w:pPr>
              <w:pStyle w:val="TAL"/>
              <w:rPr>
                <w:ins w:id="1960" w:author="Intel-Rapp" w:date="2023-02-16T20:48:00Z"/>
                <w:rFonts w:cs="Arial"/>
                <w:i/>
                <w:iCs/>
                <w:color w:val="000000" w:themeColor="text1"/>
                <w:szCs w:val="18"/>
              </w:rPr>
            </w:pPr>
            <w:ins w:id="1961" w:author="Intel-Rapp" w:date="2023-02-16T20:48:00Z">
              <w:r w:rsidRPr="00C73860">
                <w:rPr>
                  <w:rFonts w:cs="Arial"/>
                  <w:i/>
                  <w:iCs/>
                  <w:color w:val="000000" w:themeColor="text1"/>
                  <w:szCs w:val="18"/>
                </w:rPr>
                <w:t>mTRP-CSI-EnhancementPerBC-r17</w:t>
              </w:r>
            </w:ins>
          </w:p>
          <w:p w14:paraId="258DD66F" w14:textId="77777777" w:rsidR="007E6BCC" w:rsidRPr="00C73860" w:rsidRDefault="007E6BCC">
            <w:pPr>
              <w:pStyle w:val="TAL"/>
              <w:rPr>
                <w:ins w:id="1962" w:author="Intel-Rapp" w:date="2023-02-16T20:48:00Z"/>
                <w:rFonts w:cs="Arial"/>
                <w:i/>
                <w:iCs/>
                <w:color w:val="000000" w:themeColor="text1"/>
                <w:szCs w:val="18"/>
              </w:rPr>
            </w:pPr>
            <w:ins w:id="1963" w:author="Intel-Rapp" w:date="2023-02-16T20:48:00Z">
              <w:r w:rsidRPr="00C73860">
                <w:rPr>
                  <w:rFonts w:cs="Arial"/>
                  <w:i/>
                  <w:iCs/>
                  <w:color w:val="000000" w:themeColor="text1"/>
                  <w:szCs w:val="18"/>
                </w:rPr>
                <w:t>{</w:t>
              </w:r>
            </w:ins>
          </w:p>
          <w:p w14:paraId="4D682C00" w14:textId="77777777" w:rsidR="007E6BCC" w:rsidRPr="00C73860" w:rsidRDefault="007E6BCC">
            <w:pPr>
              <w:pStyle w:val="TAL"/>
              <w:rPr>
                <w:ins w:id="1964" w:author="Intel-Rapp" w:date="2023-02-16T20:48:00Z"/>
                <w:rFonts w:cs="Arial"/>
                <w:i/>
                <w:iCs/>
                <w:color w:val="000000" w:themeColor="text1"/>
                <w:szCs w:val="18"/>
              </w:rPr>
            </w:pPr>
            <w:ins w:id="1965" w:author="Intel-Rapp" w:date="2023-02-16T20:48:00Z">
              <w:r w:rsidRPr="00C73860">
                <w:rPr>
                  <w:rFonts w:cs="Arial"/>
                  <w:i/>
                  <w:iCs/>
                  <w:color w:val="000000" w:themeColor="text1"/>
                  <w:szCs w:val="18"/>
                </w:rPr>
                <w:t>maxNumNZP-CSI-RS-r17,</w:t>
              </w:r>
            </w:ins>
          </w:p>
          <w:p w14:paraId="306CE760" w14:textId="77777777" w:rsidR="007E6BCC" w:rsidRPr="00C73860" w:rsidRDefault="007E6BCC">
            <w:pPr>
              <w:pStyle w:val="TAL"/>
              <w:rPr>
                <w:ins w:id="1966" w:author="Intel-Rapp" w:date="2023-02-16T20:48:00Z"/>
                <w:rFonts w:cs="Arial"/>
                <w:i/>
                <w:iCs/>
                <w:color w:val="000000" w:themeColor="text1"/>
                <w:szCs w:val="18"/>
              </w:rPr>
            </w:pPr>
            <w:ins w:id="1967" w:author="Intel-Rapp" w:date="2023-02-16T20:48:00Z">
              <w:r w:rsidRPr="00C73860">
                <w:rPr>
                  <w:rFonts w:cs="Arial"/>
                  <w:i/>
                  <w:iCs/>
                  <w:color w:val="000000" w:themeColor="text1"/>
                  <w:szCs w:val="18"/>
                </w:rPr>
                <w:t>cSI-Report-mode-r17,</w:t>
              </w:r>
            </w:ins>
          </w:p>
          <w:p w14:paraId="5CF50C83" w14:textId="77777777" w:rsidR="007E6BCC" w:rsidRPr="00C73860" w:rsidRDefault="007E6BCC">
            <w:pPr>
              <w:pStyle w:val="TAL"/>
              <w:rPr>
                <w:ins w:id="1968" w:author="Intel-Rapp" w:date="2023-02-16T20:48:00Z"/>
                <w:rFonts w:cs="Arial"/>
                <w:i/>
                <w:iCs/>
                <w:color w:val="000000" w:themeColor="text1"/>
                <w:szCs w:val="18"/>
              </w:rPr>
            </w:pPr>
            <w:ins w:id="1969" w:author="Intel-Rapp" w:date="2023-02-16T20:48:00Z">
              <w:r w:rsidRPr="00C73860">
                <w:rPr>
                  <w:rFonts w:cs="Arial"/>
                  <w:i/>
                  <w:iCs/>
                  <w:color w:val="000000" w:themeColor="text1"/>
                  <w:szCs w:val="18"/>
                </w:rPr>
                <w:t>supportedComboAcrossCCs-r17,</w:t>
              </w:r>
            </w:ins>
          </w:p>
          <w:p w14:paraId="3FEDF819" w14:textId="77777777" w:rsidR="007E6BCC" w:rsidRPr="00C73860" w:rsidRDefault="007E6BCC">
            <w:pPr>
              <w:pStyle w:val="TAL"/>
              <w:rPr>
                <w:ins w:id="1970" w:author="Intel-Rapp" w:date="2023-02-16T20:48:00Z"/>
                <w:rFonts w:cs="Arial"/>
                <w:i/>
                <w:iCs/>
                <w:color w:val="000000" w:themeColor="text1"/>
                <w:szCs w:val="18"/>
              </w:rPr>
            </w:pPr>
            <w:ins w:id="1971" w:author="Intel-Rapp" w:date="2023-02-16T20:48:00Z">
              <w:r w:rsidRPr="00C73860">
                <w:rPr>
                  <w:rFonts w:cs="Arial"/>
                  <w:i/>
                  <w:iCs/>
                  <w:color w:val="000000" w:themeColor="text1"/>
                  <w:szCs w:val="18"/>
                </w:rPr>
                <w:t>codebookMode-NCJT-r17</w:t>
              </w:r>
            </w:ins>
          </w:p>
          <w:p w14:paraId="2753B040" w14:textId="77777777" w:rsidR="007E6BCC" w:rsidRPr="00FA551B" w:rsidRDefault="007E6BCC">
            <w:pPr>
              <w:pStyle w:val="TAL"/>
              <w:rPr>
                <w:ins w:id="1972" w:author="Intel-Rapp" w:date="2023-02-16T20:48:00Z"/>
                <w:rFonts w:cs="Arial"/>
                <w:color w:val="000000" w:themeColor="text1"/>
                <w:szCs w:val="18"/>
              </w:rPr>
            </w:pPr>
            <w:ins w:id="1973" w:author="Intel-Rapp" w:date="2023-02-16T20:48:00Z">
              <w:r w:rsidRPr="00C73860">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09D4092" w14:textId="77777777" w:rsidR="007E6BCC" w:rsidRPr="006A7102" w:rsidRDefault="007E6BCC">
            <w:pPr>
              <w:pStyle w:val="TAL"/>
              <w:rPr>
                <w:ins w:id="1974" w:author="Intel-Rapp" w:date="2023-02-16T20:48:00Z"/>
                <w:rFonts w:cs="Arial"/>
                <w:i/>
                <w:iCs/>
                <w:color w:val="000000" w:themeColor="text1"/>
                <w:szCs w:val="18"/>
              </w:rPr>
            </w:pPr>
            <w:ins w:id="1975" w:author="Intel-Rapp" w:date="2023-02-16T20:48:00Z">
              <w:r w:rsidRPr="006A7102">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BC2F928" w14:textId="77777777" w:rsidR="007E6BCC" w:rsidRPr="00FA551B" w:rsidRDefault="007E6BCC">
            <w:pPr>
              <w:pStyle w:val="TAL"/>
              <w:rPr>
                <w:ins w:id="1976" w:author="Intel-Rapp" w:date="2023-02-16T20:48:00Z"/>
                <w:rFonts w:cs="Arial"/>
                <w:color w:val="000000" w:themeColor="text1"/>
                <w:szCs w:val="18"/>
              </w:rPr>
            </w:pPr>
            <w:ins w:id="197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D3E63" w14:textId="77777777" w:rsidR="007E6BCC" w:rsidRPr="00FA551B" w:rsidRDefault="007E6BCC">
            <w:pPr>
              <w:pStyle w:val="TAL"/>
              <w:rPr>
                <w:ins w:id="1978" w:author="Intel-Rapp" w:date="2023-02-16T20:48:00Z"/>
                <w:rFonts w:cs="Arial"/>
                <w:color w:val="000000" w:themeColor="text1"/>
                <w:szCs w:val="18"/>
              </w:rPr>
            </w:pPr>
            <w:ins w:id="197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F210C" w14:textId="77777777" w:rsidR="007E6BCC" w:rsidRPr="00FA551B" w:rsidRDefault="007E6BCC">
            <w:pPr>
              <w:pStyle w:val="TAL"/>
              <w:rPr>
                <w:ins w:id="1980" w:author="Intel-Rapp" w:date="2023-02-16T20:48:00Z"/>
                <w:rFonts w:cs="Arial"/>
                <w:color w:val="000000" w:themeColor="text1"/>
                <w:szCs w:val="18"/>
              </w:rPr>
            </w:pPr>
            <w:ins w:id="198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B554" w14:textId="77777777" w:rsidR="007E6BCC" w:rsidRPr="00FA551B" w:rsidRDefault="007E6BCC">
            <w:pPr>
              <w:pStyle w:val="TAL"/>
              <w:rPr>
                <w:ins w:id="1982" w:author="Intel-Rapp" w:date="2023-02-16T20:48:00Z"/>
                <w:rFonts w:cs="Arial"/>
                <w:color w:val="000000" w:themeColor="text1"/>
                <w:szCs w:val="18"/>
              </w:rPr>
            </w:pPr>
            <w:ins w:id="1983" w:author="Intel-Rapp" w:date="2023-02-16T20:48:00Z">
              <w:r w:rsidRPr="00FA551B">
                <w:rPr>
                  <w:rFonts w:cs="Arial"/>
                  <w:color w:val="000000" w:themeColor="text1"/>
                  <w:szCs w:val="18"/>
                </w:rPr>
                <w:t>Component 2 candidate value set: {2, 3, 4, 5, 6, 7, 8}</w:t>
              </w:r>
            </w:ins>
          </w:p>
          <w:p w14:paraId="29A04DE7" w14:textId="77777777" w:rsidR="007E6BCC" w:rsidRPr="00FA551B" w:rsidRDefault="007E6BCC">
            <w:pPr>
              <w:pStyle w:val="TAL"/>
              <w:rPr>
                <w:ins w:id="1984" w:author="Intel-Rapp" w:date="2023-02-16T20:48:00Z"/>
                <w:rFonts w:cs="Arial"/>
                <w:color w:val="000000" w:themeColor="text1"/>
                <w:szCs w:val="18"/>
              </w:rPr>
            </w:pPr>
          </w:p>
          <w:p w14:paraId="05D97076" w14:textId="77777777" w:rsidR="007E6BCC" w:rsidRPr="00FA551B" w:rsidRDefault="007E6BCC">
            <w:pPr>
              <w:pStyle w:val="TAL"/>
              <w:rPr>
                <w:ins w:id="1985" w:author="Intel-Rapp" w:date="2023-02-16T20:48:00Z"/>
                <w:rFonts w:cs="Arial"/>
                <w:color w:val="000000" w:themeColor="text1"/>
                <w:szCs w:val="18"/>
              </w:rPr>
            </w:pPr>
            <w:ins w:id="1986" w:author="Intel-Rapp" w:date="2023-02-16T20:48:00Z">
              <w:r w:rsidRPr="00FA551B">
                <w:rPr>
                  <w:rFonts w:cs="Arial"/>
                  <w:color w:val="000000" w:themeColor="text1"/>
                  <w:szCs w:val="18"/>
                </w:rPr>
                <w:t>Component 3 candidate value set: { mode 1 with X=0, mode 2, both}</w:t>
              </w:r>
            </w:ins>
          </w:p>
          <w:p w14:paraId="01BC14AB" w14:textId="77777777" w:rsidR="007E6BCC" w:rsidRPr="00FA551B" w:rsidRDefault="007E6BCC">
            <w:pPr>
              <w:pStyle w:val="TAL"/>
              <w:rPr>
                <w:ins w:id="1987" w:author="Intel-Rapp" w:date="2023-02-16T20:48:00Z"/>
                <w:rFonts w:cs="Arial"/>
                <w:color w:val="000000" w:themeColor="text1"/>
                <w:szCs w:val="18"/>
              </w:rPr>
            </w:pPr>
          </w:p>
          <w:p w14:paraId="2771A7A2" w14:textId="77777777" w:rsidR="007E6BCC" w:rsidRPr="00FA551B" w:rsidRDefault="007E6BCC">
            <w:pPr>
              <w:pStyle w:val="TAL"/>
              <w:rPr>
                <w:ins w:id="1988" w:author="Intel-Rapp" w:date="2023-02-16T20:48:00Z"/>
                <w:rFonts w:cs="Arial"/>
                <w:color w:val="000000" w:themeColor="text1"/>
                <w:szCs w:val="18"/>
              </w:rPr>
            </w:pPr>
            <w:ins w:id="1989" w:author="Intel-Rapp" w:date="2023-02-16T20:48:00Z">
              <w:r w:rsidRPr="00FA551B">
                <w:rPr>
                  <w:rFonts w:cs="Arial"/>
                  <w:color w:val="000000" w:themeColor="text1"/>
                  <w:szCs w:val="18"/>
                </w:rPr>
                <w:t>Component 4 candidate values:</w:t>
              </w:r>
            </w:ins>
          </w:p>
          <w:p w14:paraId="4E38BE94" w14:textId="77777777" w:rsidR="007E6BCC" w:rsidRPr="00FA551B" w:rsidRDefault="007E6BCC">
            <w:pPr>
              <w:pStyle w:val="TAL"/>
              <w:numPr>
                <w:ilvl w:val="0"/>
                <w:numId w:val="33"/>
              </w:numPr>
              <w:rPr>
                <w:ins w:id="1990" w:author="Intel-Rapp" w:date="2023-02-16T20:48:00Z"/>
                <w:rFonts w:cs="Arial"/>
                <w:color w:val="000000" w:themeColor="text1"/>
                <w:szCs w:val="18"/>
              </w:rPr>
            </w:pPr>
            <w:ins w:id="1991" w:author="Intel-Rapp" w:date="2023-02-16T20:48:00Z">
              <w:r w:rsidRPr="00FA551B">
                <w:rPr>
                  <w:rFonts w:cs="Arial"/>
                  <w:color w:val="000000" w:themeColor="text1"/>
                  <w:szCs w:val="18"/>
                </w:rPr>
                <w:t>{2, 4, 8, 12, 16, 24, 32}</w:t>
              </w:r>
            </w:ins>
          </w:p>
          <w:p w14:paraId="71F4249B" w14:textId="77777777" w:rsidR="007E6BCC" w:rsidRPr="00FA551B" w:rsidRDefault="007E6BCC">
            <w:pPr>
              <w:pStyle w:val="TAL"/>
              <w:numPr>
                <w:ilvl w:val="0"/>
                <w:numId w:val="33"/>
              </w:numPr>
              <w:rPr>
                <w:ins w:id="1992" w:author="Intel-Rapp" w:date="2023-02-16T20:48:00Z"/>
                <w:rFonts w:cs="Arial"/>
                <w:color w:val="000000" w:themeColor="text1"/>
                <w:szCs w:val="18"/>
              </w:rPr>
            </w:pPr>
            <w:ins w:id="1993" w:author="Intel-Rapp" w:date="2023-02-16T20:48:00Z">
              <w:r w:rsidRPr="00FA551B">
                <w:rPr>
                  <w:rFonts w:cs="Arial"/>
                  <w:color w:val="000000" w:themeColor="text1"/>
                  <w:szCs w:val="18"/>
                </w:rPr>
                <w:t>{2,3,4 … 64}</w:t>
              </w:r>
            </w:ins>
          </w:p>
          <w:p w14:paraId="3E2D3D47" w14:textId="77777777" w:rsidR="007E6BCC" w:rsidRPr="00FA551B" w:rsidRDefault="007E6BCC">
            <w:pPr>
              <w:pStyle w:val="TAL"/>
              <w:numPr>
                <w:ilvl w:val="0"/>
                <w:numId w:val="33"/>
              </w:numPr>
              <w:rPr>
                <w:ins w:id="1994" w:author="Intel-Rapp" w:date="2023-02-16T20:48:00Z"/>
                <w:rFonts w:cs="Arial"/>
                <w:color w:val="000000" w:themeColor="text1"/>
                <w:szCs w:val="18"/>
              </w:rPr>
            </w:pPr>
            <w:ins w:id="1995" w:author="Intel-Rapp" w:date="2023-02-16T20:48:00Z">
              <w:r w:rsidRPr="00FA551B">
                <w:rPr>
                  <w:rFonts w:cs="Arial"/>
                  <w:color w:val="000000" w:themeColor="text1"/>
                  <w:szCs w:val="18"/>
                </w:rPr>
                <w:t>{2,3,4, …, 256}</w:t>
              </w:r>
            </w:ins>
          </w:p>
          <w:p w14:paraId="6894A714" w14:textId="77777777" w:rsidR="007E6BCC" w:rsidRPr="00FA551B" w:rsidRDefault="007E6BCC">
            <w:pPr>
              <w:pStyle w:val="TAL"/>
              <w:rPr>
                <w:ins w:id="1996" w:author="Intel-Rapp" w:date="2023-02-16T20:48:00Z"/>
                <w:rFonts w:cs="Arial"/>
                <w:color w:val="000000" w:themeColor="text1"/>
                <w:szCs w:val="18"/>
              </w:rPr>
            </w:pPr>
          </w:p>
          <w:p w14:paraId="29DAA5C0" w14:textId="77777777" w:rsidR="007E6BCC" w:rsidRPr="00FA551B" w:rsidRDefault="007E6BCC">
            <w:pPr>
              <w:pStyle w:val="TAL"/>
              <w:rPr>
                <w:ins w:id="1997" w:author="Intel-Rapp" w:date="2023-02-16T20:48:00Z"/>
                <w:rFonts w:cs="Arial"/>
                <w:color w:val="000000" w:themeColor="text1"/>
                <w:szCs w:val="18"/>
              </w:rPr>
            </w:pPr>
            <w:ins w:id="1998" w:author="Intel-Rapp" w:date="2023-02-16T20:48:00Z">
              <w:r w:rsidRPr="00FA551B">
                <w:rPr>
                  <w:rFonts w:cs="Arial"/>
                  <w:color w:val="000000" w:themeColor="text1"/>
                  <w:szCs w:val="18"/>
                </w:rPr>
                <w:t>Component 5 candidate values: {mode 1, both mode 1 and mode 2}</w:t>
              </w:r>
            </w:ins>
          </w:p>
          <w:p w14:paraId="4415776A" w14:textId="77777777" w:rsidR="007E6BCC" w:rsidRPr="00FA551B" w:rsidRDefault="007E6BCC">
            <w:pPr>
              <w:pStyle w:val="TAL"/>
              <w:rPr>
                <w:ins w:id="1999" w:author="Intel-Rapp" w:date="2023-02-16T20:48:00Z"/>
                <w:rFonts w:cs="Arial"/>
                <w:color w:val="000000" w:themeColor="text1"/>
                <w:szCs w:val="18"/>
              </w:rPr>
            </w:pPr>
            <w:ins w:id="2000" w:author="Intel-Rapp" w:date="2023-02-16T20:48:00Z">
              <w:r w:rsidRPr="00FA551B">
                <w:rPr>
                  <w:rFonts w:cs="Arial"/>
                  <w:color w:val="000000" w:themeColor="text1"/>
                  <w:szCs w:val="18"/>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EDFC" w14:textId="77777777" w:rsidR="007E6BCC" w:rsidRPr="00FA551B" w:rsidRDefault="007E6BCC">
            <w:pPr>
              <w:pStyle w:val="TAL"/>
              <w:rPr>
                <w:ins w:id="2001" w:author="Intel-Rapp" w:date="2023-02-16T20:48:00Z"/>
                <w:rFonts w:cs="Arial"/>
                <w:color w:val="000000" w:themeColor="text1"/>
                <w:szCs w:val="18"/>
              </w:rPr>
            </w:pPr>
            <w:ins w:id="2002" w:author="Intel-Rapp" w:date="2023-02-16T20:48:00Z">
              <w:r w:rsidRPr="00FA551B">
                <w:rPr>
                  <w:rFonts w:cs="Arial"/>
                  <w:color w:val="000000" w:themeColor="text1"/>
                  <w:szCs w:val="18"/>
                </w:rPr>
                <w:t>Optional with capability signalling</w:t>
              </w:r>
            </w:ins>
          </w:p>
        </w:tc>
      </w:tr>
      <w:tr w:rsidR="007E6BCC" w:rsidRPr="00D17E52" w14:paraId="70762DF1" w14:textId="77777777">
        <w:trPr>
          <w:trHeight w:val="20"/>
          <w:ins w:id="200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DAC26B" w14:textId="77777777" w:rsidR="007E6BCC" w:rsidRPr="00FA551B" w:rsidRDefault="007E6BCC">
            <w:pPr>
              <w:pStyle w:val="TAL"/>
              <w:rPr>
                <w:ins w:id="2004" w:author="Intel-Rapp" w:date="2023-02-16T20:48:00Z"/>
              </w:rPr>
            </w:pPr>
            <w:ins w:id="2005" w:author="Intel-Rapp" w:date="2023-02-16T20:48:00Z">
              <w:r w:rsidRPr="00FA551B">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16EFE" w14:textId="77777777" w:rsidR="007E6BCC" w:rsidRPr="00FA551B" w:rsidRDefault="007E6BCC">
            <w:pPr>
              <w:pStyle w:val="TAL"/>
              <w:rPr>
                <w:ins w:id="2006" w:author="Intel-Rapp" w:date="2023-02-16T20:48:00Z"/>
                <w:rFonts w:cs="Arial"/>
                <w:color w:val="000000" w:themeColor="text1"/>
                <w:szCs w:val="18"/>
              </w:rPr>
            </w:pPr>
            <w:ins w:id="2007" w:author="Intel-Rapp" w:date="2023-02-16T20:48:00Z">
              <w:r w:rsidRPr="00FA551B">
                <w:rPr>
                  <w:rFonts w:cs="Arial"/>
                  <w:color w:val="000000" w:themeColor="text1"/>
                  <w:szCs w:val="18"/>
                </w:rPr>
                <w:t>23-7-1c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E44F" w14:textId="77777777" w:rsidR="007E6BCC" w:rsidRPr="00FA551B" w:rsidRDefault="007E6BCC">
            <w:pPr>
              <w:pStyle w:val="TAL"/>
              <w:rPr>
                <w:ins w:id="2008" w:author="Intel-Rapp" w:date="2023-02-16T20:48:00Z"/>
                <w:rFonts w:eastAsia="SimSun" w:cs="Arial"/>
                <w:color w:val="000000" w:themeColor="text1"/>
                <w:szCs w:val="18"/>
                <w:lang w:eastAsia="zh-CN"/>
              </w:rPr>
            </w:pPr>
            <w:ins w:id="2009" w:author="Intel-Rapp" w:date="2023-02-16T20:48:00Z">
              <w:r w:rsidRPr="00FA551B">
                <w:rPr>
                  <w:rFonts w:eastAsia="SimSun" w:cs="Arial"/>
                  <w:color w:val="000000" w:themeColor="text1"/>
                  <w:szCs w:val="18"/>
                  <w:lang w:eastAsia="zh-CN"/>
                </w:rPr>
                <w:t>Basic Features of CSI Enhancement for Multi-TRP – number of CPUs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82F7" w14:textId="77777777" w:rsidR="007E6BCC" w:rsidRPr="00FA551B" w:rsidRDefault="007E6BCC">
            <w:pPr>
              <w:spacing w:before="60" w:after="120" w:line="259" w:lineRule="auto"/>
              <w:contextualSpacing/>
              <w:rPr>
                <w:ins w:id="2010" w:author="Intel-Rapp" w:date="2023-02-16T20:48:00Z"/>
                <w:rFonts w:ascii="Arial" w:hAnsi="Arial" w:cs="Arial"/>
                <w:color w:val="000000" w:themeColor="text1"/>
                <w:sz w:val="18"/>
                <w:szCs w:val="18"/>
              </w:rPr>
            </w:pPr>
            <w:ins w:id="2011" w:author="Intel-Rapp" w:date="2023-02-16T20:48:00Z">
              <w:r w:rsidRPr="00FA551B">
                <w:rPr>
                  <w:rFonts w:ascii="Arial" w:hAnsi="Arial" w:cs="Arial"/>
                  <w:color w:val="000000" w:themeColor="text1"/>
                  <w:sz w:val="18"/>
                  <w:szCs w:val="18"/>
                </w:rPr>
                <w:t xml:space="preserve"> Number of CPUs occupied by a pair of CMRs for NCJT CSI hypotheses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871684" w14:textId="77777777" w:rsidR="007E6BCC" w:rsidRPr="00FA551B" w:rsidRDefault="007E6BCC">
            <w:pPr>
              <w:pStyle w:val="TAL"/>
              <w:rPr>
                <w:ins w:id="2012" w:author="Intel-Rapp" w:date="2023-02-16T20:48:00Z"/>
                <w:rFonts w:eastAsia="MS Mincho" w:cs="Arial"/>
                <w:color w:val="000000" w:themeColor="text1"/>
                <w:szCs w:val="18"/>
              </w:rPr>
            </w:pPr>
            <w:ins w:id="2013"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0877CF86" w14:textId="77777777" w:rsidR="007E6BCC" w:rsidRPr="00AD4B29" w:rsidRDefault="007E6BCC">
            <w:pPr>
              <w:pStyle w:val="TAL"/>
              <w:rPr>
                <w:ins w:id="2014" w:author="Intel-Rapp" w:date="2023-02-16T20:48:00Z"/>
                <w:rFonts w:cs="Arial"/>
                <w:i/>
                <w:iCs/>
                <w:color w:val="000000" w:themeColor="text1"/>
                <w:szCs w:val="18"/>
              </w:rPr>
            </w:pPr>
            <w:ins w:id="2015" w:author="Intel-Rapp" w:date="2023-02-16T20:48:00Z">
              <w:r w:rsidRPr="00AD4B29">
                <w:rPr>
                  <w:rFonts w:cs="Arial"/>
                  <w:i/>
                  <w:iCs/>
                  <w:color w:val="000000" w:themeColor="text1"/>
                  <w:szCs w:val="18"/>
                </w:rPr>
                <w:t>mTRP-CSI-numCPU-r1</w:t>
              </w:r>
            </w:ins>
          </w:p>
        </w:tc>
        <w:tc>
          <w:tcPr>
            <w:tcW w:w="2284" w:type="dxa"/>
            <w:tcBorders>
              <w:top w:val="single" w:sz="4" w:space="0" w:color="auto"/>
              <w:left w:val="single" w:sz="4" w:space="0" w:color="auto"/>
              <w:bottom w:val="single" w:sz="4" w:space="0" w:color="auto"/>
              <w:right w:val="single" w:sz="4" w:space="0" w:color="auto"/>
            </w:tcBorders>
          </w:tcPr>
          <w:p w14:paraId="77610E09" w14:textId="77777777" w:rsidR="007E6BCC" w:rsidRPr="00FA551B" w:rsidRDefault="007E6BCC">
            <w:pPr>
              <w:pStyle w:val="TAL"/>
              <w:rPr>
                <w:ins w:id="2016" w:author="Intel-Rapp" w:date="2023-02-16T20:48:00Z"/>
                <w:rFonts w:cs="Arial"/>
                <w:color w:val="000000" w:themeColor="text1"/>
                <w:szCs w:val="18"/>
              </w:rPr>
            </w:pPr>
            <w:ins w:id="2017"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645E9C" w14:textId="77777777" w:rsidR="007E6BCC" w:rsidRPr="00FA551B" w:rsidRDefault="007E6BCC">
            <w:pPr>
              <w:pStyle w:val="TAL"/>
              <w:rPr>
                <w:ins w:id="2018" w:author="Intel-Rapp" w:date="2023-02-16T20:48:00Z"/>
                <w:rFonts w:cs="Arial"/>
                <w:color w:val="000000" w:themeColor="text1"/>
                <w:szCs w:val="18"/>
              </w:rPr>
            </w:pPr>
            <w:ins w:id="201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83E0" w14:textId="77777777" w:rsidR="007E6BCC" w:rsidRPr="00FA551B" w:rsidRDefault="007E6BCC">
            <w:pPr>
              <w:pStyle w:val="TAL"/>
              <w:rPr>
                <w:ins w:id="2020" w:author="Intel-Rapp" w:date="2023-02-16T20:48:00Z"/>
                <w:rFonts w:cs="Arial"/>
                <w:color w:val="000000" w:themeColor="text1"/>
                <w:szCs w:val="18"/>
              </w:rPr>
            </w:pPr>
            <w:ins w:id="202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1639" w14:textId="77777777" w:rsidR="007E6BCC" w:rsidRPr="00FA551B" w:rsidRDefault="007E6BCC">
            <w:pPr>
              <w:pStyle w:val="TAL"/>
              <w:rPr>
                <w:ins w:id="2022" w:author="Intel-Rapp" w:date="2023-02-16T20:48:00Z"/>
                <w:rFonts w:cs="Arial"/>
                <w:color w:val="000000" w:themeColor="text1"/>
                <w:szCs w:val="18"/>
              </w:rPr>
            </w:pPr>
            <w:ins w:id="202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4720" w14:textId="77777777" w:rsidR="007E6BCC" w:rsidRPr="00FA551B" w:rsidRDefault="007E6BCC">
            <w:pPr>
              <w:pStyle w:val="TAL"/>
              <w:rPr>
                <w:ins w:id="2024" w:author="Intel-Rapp" w:date="2023-02-16T20:48:00Z"/>
                <w:rFonts w:cs="Arial"/>
                <w:color w:val="000000" w:themeColor="text1"/>
                <w:szCs w:val="18"/>
              </w:rPr>
            </w:pPr>
            <w:ins w:id="2025" w:author="Intel-Rapp" w:date="2023-02-16T20:48:00Z">
              <w:r w:rsidRPr="00FA551B">
                <w:rPr>
                  <w:rFonts w:cs="Arial"/>
                  <w:color w:val="000000" w:themeColor="text1"/>
                  <w:szCs w:val="18"/>
                </w:rPr>
                <w:t>Component candidate values:  {2,3 ,4}</w:t>
              </w:r>
            </w:ins>
          </w:p>
          <w:p w14:paraId="430855DD" w14:textId="77777777" w:rsidR="007E6BCC" w:rsidRPr="00FA551B" w:rsidRDefault="007E6BCC">
            <w:pPr>
              <w:pStyle w:val="TAL"/>
              <w:rPr>
                <w:ins w:id="2026" w:author="Intel-Rapp" w:date="2023-02-16T20:48:00Z"/>
                <w:rFonts w:cs="Arial"/>
                <w:color w:val="000000" w:themeColor="text1"/>
                <w:szCs w:val="18"/>
              </w:rPr>
            </w:pPr>
          </w:p>
          <w:p w14:paraId="31D2E4D0" w14:textId="77777777" w:rsidR="007E6BCC" w:rsidRPr="00FA551B" w:rsidRDefault="007E6BCC">
            <w:pPr>
              <w:pStyle w:val="TAL"/>
              <w:rPr>
                <w:ins w:id="2027" w:author="Intel-Rapp" w:date="2023-02-16T20:48:00Z"/>
                <w:rFonts w:cs="Arial"/>
                <w:color w:val="000000" w:themeColor="text1"/>
                <w:szCs w:val="18"/>
              </w:rPr>
            </w:pPr>
            <w:ins w:id="2028" w:author="Intel-Rapp" w:date="2023-02-16T20:48:00Z">
              <w:r w:rsidRPr="00FA551B">
                <w:rPr>
                  <w:rFonts w:cs="Arial"/>
                  <w:color w:val="000000" w:themeColor="text1"/>
                  <w:szCs w:val="18"/>
                </w:rPr>
                <w:t>Note: Maximum number of CPUs is reported in FG 2-35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DE20" w14:textId="77777777" w:rsidR="007E6BCC" w:rsidRPr="00FA551B" w:rsidRDefault="007E6BCC">
            <w:pPr>
              <w:pStyle w:val="TAL"/>
              <w:rPr>
                <w:ins w:id="2029" w:author="Intel-Rapp" w:date="2023-02-16T20:48:00Z"/>
                <w:rFonts w:cs="Arial"/>
                <w:color w:val="000000" w:themeColor="text1"/>
                <w:szCs w:val="18"/>
              </w:rPr>
            </w:pPr>
            <w:ins w:id="2030" w:author="Intel-Rapp" w:date="2023-02-16T20:48:00Z">
              <w:r w:rsidRPr="00FA551B">
                <w:rPr>
                  <w:rFonts w:cs="Arial"/>
                  <w:color w:val="000000" w:themeColor="text1"/>
                  <w:szCs w:val="18"/>
                </w:rPr>
                <w:t>Optional with capability signalling</w:t>
              </w:r>
            </w:ins>
          </w:p>
        </w:tc>
      </w:tr>
      <w:tr w:rsidR="007E6BCC" w:rsidRPr="00263855" w14:paraId="383A1DA9" w14:textId="77777777">
        <w:trPr>
          <w:trHeight w:val="20"/>
          <w:ins w:id="203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58DD" w14:textId="77777777" w:rsidR="007E6BCC" w:rsidRPr="00FA551B" w:rsidRDefault="007E6BCC">
            <w:pPr>
              <w:pStyle w:val="TAL"/>
              <w:rPr>
                <w:ins w:id="2032" w:author="Intel-Rapp" w:date="2023-02-16T20:48:00Z"/>
              </w:rPr>
            </w:pPr>
            <w:ins w:id="203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C676" w14:textId="77777777" w:rsidR="007E6BCC" w:rsidRPr="00FA551B" w:rsidRDefault="007E6BCC">
            <w:pPr>
              <w:pStyle w:val="TAL"/>
              <w:rPr>
                <w:ins w:id="2034" w:author="Intel-Rapp" w:date="2023-02-16T20:48:00Z"/>
                <w:rFonts w:cs="Arial"/>
                <w:color w:val="000000" w:themeColor="text1"/>
                <w:szCs w:val="18"/>
              </w:rPr>
            </w:pPr>
            <w:ins w:id="2035" w:author="Intel-Rapp" w:date="2023-02-16T20:48:00Z">
              <w:r w:rsidRPr="00FA551B">
                <w:rPr>
                  <w:rFonts w:cs="Arial"/>
                  <w:color w:val="000000" w:themeColor="text1"/>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89534" w14:textId="77777777" w:rsidR="007E6BCC" w:rsidRPr="00FA551B" w:rsidRDefault="007E6BCC">
            <w:pPr>
              <w:pStyle w:val="TAL"/>
              <w:rPr>
                <w:ins w:id="2036" w:author="Intel-Rapp" w:date="2023-02-16T20:48:00Z"/>
                <w:rFonts w:eastAsia="SimSun" w:cs="Arial"/>
                <w:color w:val="000000" w:themeColor="text1"/>
                <w:szCs w:val="18"/>
                <w:lang w:eastAsia="zh-CN"/>
              </w:rPr>
            </w:pPr>
            <w:ins w:id="2037" w:author="Intel-Rapp" w:date="2023-02-16T20:48:00Z">
              <w:r w:rsidRPr="00FA551B">
                <w:rPr>
                  <w:rFonts w:eastAsia="SimSun" w:cs="Arial"/>
                  <w:color w:val="000000" w:themeColor="text1"/>
                  <w:szCs w:val="18"/>
                  <w:lang w:eastAsia="zh-CN"/>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C641" w14:textId="77777777" w:rsidR="007E6BCC" w:rsidRPr="00FA551B" w:rsidRDefault="007E6BCC">
            <w:pPr>
              <w:spacing w:before="60" w:after="120" w:line="259" w:lineRule="auto"/>
              <w:contextualSpacing/>
              <w:rPr>
                <w:ins w:id="2038" w:author="Intel-Rapp" w:date="2023-02-16T20:48:00Z"/>
                <w:rFonts w:ascii="Arial" w:hAnsi="Arial" w:cs="Arial"/>
                <w:color w:val="000000" w:themeColor="text1"/>
                <w:sz w:val="18"/>
                <w:szCs w:val="18"/>
              </w:rPr>
            </w:pPr>
            <w:ins w:id="2039" w:author="Intel-Rapp" w:date="2023-02-16T20:48:00Z">
              <w:r w:rsidRPr="00FA551B">
                <w:rPr>
                  <w:rFonts w:ascii="Arial" w:hAnsi="Arial" w:cs="Arial"/>
                  <w:color w:val="000000" w:themeColor="text1"/>
                  <w:sz w:val="18"/>
                  <w:szCs w:val="18"/>
                </w:rPr>
                <w:t>1. List of codebook combinations</w:t>
              </w:r>
            </w:ins>
          </w:p>
          <w:p w14:paraId="685287B3" w14:textId="77777777" w:rsidR="007E6BCC" w:rsidRPr="00FA551B" w:rsidRDefault="007E6BCC">
            <w:pPr>
              <w:spacing w:before="60" w:after="120" w:line="259" w:lineRule="auto"/>
              <w:contextualSpacing/>
              <w:rPr>
                <w:ins w:id="2040" w:author="Intel-Rapp" w:date="2023-02-16T20:48:00Z"/>
                <w:rFonts w:ascii="Arial" w:hAnsi="Arial" w:cs="Arial"/>
                <w:color w:val="000000" w:themeColor="text1"/>
                <w:sz w:val="18"/>
                <w:szCs w:val="18"/>
              </w:rPr>
            </w:pPr>
            <w:ins w:id="2041" w:author="Intel-Rapp" w:date="2023-02-16T20:48:00Z">
              <w:r w:rsidRPr="00FA551B">
                <w:rPr>
                  <w:rFonts w:ascii="Arial" w:hAnsi="Arial" w:cs="Arial"/>
                  <w:color w:val="000000" w:themeColor="text1"/>
                  <w:sz w:val="18"/>
                  <w:szCs w:val="18"/>
                </w:rPr>
                <w:t>2. List of {max number of ports per resource, max number of resources, max number of total ports} for each codebook combination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2CC0EF" w14:textId="77777777" w:rsidR="007E6BCC" w:rsidRPr="00FA551B" w:rsidRDefault="007E6BCC">
            <w:pPr>
              <w:pStyle w:val="TAL"/>
              <w:rPr>
                <w:ins w:id="2042" w:author="Intel-Rapp" w:date="2023-02-16T20:48:00Z"/>
                <w:rFonts w:eastAsia="MS Mincho" w:cs="Arial"/>
                <w:color w:val="000000" w:themeColor="text1"/>
                <w:szCs w:val="18"/>
              </w:rPr>
            </w:pPr>
            <w:ins w:id="2043"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6CF261AB" w14:textId="77777777" w:rsidR="007E6BCC" w:rsidRPr="00FA551B" w:rsidRDefault="007E6BCC">
            <w:pPr>
              <w:pStyle w:val="TAL"/>
              <w:rPr>
                <w:ins w:id="2044" w:author="Intel-Rapp" w:date="2023-02-16T20:48:00Z"/>
                <w:rFonts w:cs="Arial"/>
                <w:color w:val="000000" w:themeColor="text1"/>
                <w:szCs w:val="18"/>
              </w:rPr>
            </w:pPr>
            <w:ins w:id="2045" w:author="Intel-Rapp" w:date="2023-02-16T20:48:00Z">
              <w:r w:rsidRPr="00DD591F">
                <w:rPr>
                  <w:rFonts w:cs="Arial"/>
                  <w:i/>
                  <w:iCs/>
                  <w:color w:val="000000" w:themeColor="text1"/>
                  <w:szCs w:val="18"/>
                </w:rPr>
                <w:t>codebookComboParameterMultiTRP-r17</w:t>
              </w:r>
            </w:ins>
          </w:p>
        </w:tc>
        <w:tc>
          <w:tcPr>
            <w:tcW w:w="2284" w:type="dxa"/>
            <w:tcBorders>
              <w:top w:val="single" w:sz="4" w:space="0" w:color="auto"/>
              <w:left w:val="single" w:sz="4" w:space="0" w:color="auto"/>
              <w:bottom w:val="single" w:sz="4" w:space="0" w:color="auto"/>
              <w:right w:val="single" w:sz="4" w:space="0" w:color="auto"/>
            </w:tcBorders>
          </w:tcPr>
          <w:p w14:paraId="2999DCF3" w14:textId="77777777" w:rsidR="007E6BCC" w:rsidRPr="00FA551B" w:rsidRDefault="007E6BCC">
            <w:pPr>
              <w:pStyle w:val="TAL"/>
              <w:rPr>
                <w:ins w:id="2046" w:author="Intel-Rapp" w:date="2023-02-16T20:48:00Z"/>
                <w:rFonts w:cs="Arial"/>
                <w:color w:val="000000" w:themeColor="text1"/>
                <w:szCs w:val="18"/>
              </w:rPr>
            </w:pPr>
            <w:ins w:id="2047"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BE2BA0" w14:textId="77777777" w:rsidR="007E6BCC" w:rsidRPr="00FA551B" w:rsidRDefault="007E6BCC">
            <w:pPr>
              <w:pStyle w:val="TAL"/>
              <w:rPr>
                <w:ins w:id="2048" w:author="Intel-Rapp" w:date="2023-02-16T20:48:00Z"/>
                <w:rFonts w:cs="Arial"/>
                <w:color w:val="000000" w:themeColor="text1"/>
                <w:szCs w:val="18"/>
              </w:rPr>
            </w:pPr>
            <w:ins w:id="204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4855" w14:textId="77777777" w:rsidR="007E6BCC" w:rsidRPr="00FA551B" w:rsidRDefault="007E6BCC">
            <w:pPr>
              <w:pStyle w:val="TAL"/>
              <w:rPr>
                <w:ins w:id="2050" w:author="Intel-Rapp" w:date="2023-02-16T20:48:00Z"/>
                <w:rFonts w:cs="Arial"/>
                <w:color w:val="000000" w:themeColor="text1"/>
                <w:szCs w:val="18"/>
              </w:rPr>
            </w:pPr>
            <w:ins w:id="205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A8FC" w14:textId="77777777" w:rsidR="007E6BCC" w:rsidRPr="00FA551B" w:rsidRDefault="007E6BCC">
            <w:pPr>
              <w:pStyle w:val="TAL"/>
              <w:rPr>
                <w:ins w:id="2052" w:author="Intel-Rapp" w:date="2023-02-16T20:48:00Z"/>
                <w:rFonts w:cs="Arial"/>
                <w:color w:val="000000" w:themeColor="text1"/>
                <w:szCs w:val="18"/>
              </w:rPr>
            </w:pPr>
            <w:ins w:id="205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D006" w14:textId="77777777" w:rsidR="007E6BCC" w:rsidRPr="00FA551B" w:rsidRDefault="007E6BCC">
            <w:pPr>
              <w:pStyle w:val="TAL"/>
              <w:rPr>
                <w:ins w:id="2054" w:author="Intel-Rapp" w:date="2023-02-16T20:48:00Z"/>
                <w:rFonts w:cs="Arial"/>
                <w:color w:val="000000" w:themeColor="text1"/>
                <w:szCs w:val="18"/>
              </w:rPr>
            </w:pPr>
            <w:ins w:id="2055" w:author="Intel-Rapp" w:date="2023-02-16T20:48:00Z">
              <w:r w:rsidRPr="00FA551B">
                <w:rPr>
                  <w:rFonts w:cs="Arial"/>
                  <w:color w:val="000000" w:themeColor="text1"/>
                  <w:szCs w:val="18"/>
                </w:rPr>
                <w:t>Component 1 candidate values:</w:t>
              </w:r>
            </w:ins>
          </w:p>
          <w:p w14:paraId="04032F0E" w14:textId="77777777" w:rsidR="007E6BCC" w:rsidRPr="00FA551B" w:rsidRDefault="007E6BCC">
            <w:pPr>
              <w:pStyle w:val="TAL"/>
              <w:rPr>
                <w:ins w:id="2056" w:author="Intel-Rapp" w:date="2023-02-16T20:48:00Z"/>
                <w:rFonts w:cs="Arial"/>
                <w:color w:val="000000" w:themeColor="text1"/>
                <w:szCs w:val="18"/>
              </w:rPr>
            </w:pPr>
            <w:ins w:id="2057" w:author="Intel-Rapp" w:date="2023-02-16T20:48:00Z">
              <w:r w:rsidRPr="00FA551B">
                <w:rPr>
                  <w:rFonts w:cs="Arial"/>
                  <w:color w:val="000000" w:themeColor="text1"/>
                  <w:szCs w:val="18"/>
                </w:rPr>
                <w:t>Codebook 1 = {‘NCJT’, NCJT+Type 1 SP (for sTRP)}</w:t>
              </w:r>
            </w:ins>
          </w:p>
          <w:p w14:paraId="0930DA66" w14:textId="77777777" w:rsidR="007E6BCC" w:rsidRPr="00FA551B" w:rsidRDefault="007E6BCC">
            <w:pPr>
              <w:pStyle w:val="TAL"/>
              <w:rPr>
                <w:ins w:id="2058" w:author="Intel-Rapp" w:date="2023-02-16T20:48:00Z"/>
                <w:rFonts w:cs="Arial"/>
                <w:color w:val="000000" w:themeColor="text1"/>
                <w:szCs w:val="18"/>
              </w:rPr>
            </w:pPr>
            <w:ins w:id="2059" w:author="Intel-Rapp" w:date="2023-02-16T20:48:00Z">
              <w:r w:rsidRPr="00FA551B">
                <w:rPr>
                  <w:rFonts w:cs="Arial"/>
                  <w:color w:val="000000" w:themeColor="text1"/>
                  <w:szCs w:val="18"/>
                </w:rPr>
                <w:t>{Codebook 2, Codebook 3} = {(NULL, NULL}), {“Rel 16 combinations in FG 16-8”}, {“New Rel17 combinations in FG 23-9-5”}}</w:t>
              </w:r>
            </w:ins>
          </w:p>
          <w:p w14:paraId="32372048" w14:textId="77777777" w:rsidR="007E6BCC" w:rsidRPr="00FA551B" w:rsidRDefault="007E6BCC">
            <w:pPr>
              <w:pStyle w:val="TAL"/>
              <w:rPr>
                <w:ins w:id="2060" w:author="Intel-Rapp" w:date="2023-02-16T20:48:00Z"/>
                <w:rFonts w:cs="Arial"/>
                <w:color w:val="000000" w:themeColor="text1"/>
                <w:szCs w:val="18"/>
              </w:rPr>
            </w:pPr>
          </w:p>
          <w:p w14:paraId="07DE37AC" w14:textId="77777777" w:rsidR="007E6BCC" w:rsidRPr="00FA551B" w:rsidRDefault="007E6BCC">
            <w:pPr>
              <w:pStyle w:val="TAL"/>
              <w:rPr>
                <w:ins w:id="2061" w:author="Intel-Rapp" w:date="2023-02-16T20:48:00Z"/>
                <w:rFonts w:cs="Arial"/>
                <w:color w:val="000000" w:themeColor="text1"/>
                <w:szCs w:val="18"/>
              </w:rPr>
            </w:pPr>
            <w:ins w:id="2062" w:author="Intel-Rapp" w:date="2023-02-16T20:48:00Z">
              <w:r w:rsidRPr="00FA551B">
                <w:rPr>
                  <w:rFonts w:cs="Arial"/>
                  <w:color w:val="000000" w:themeColor="text1"/>
                  <w:szCs w:val="18"/>
                </w:rPr>
                <w:t xml:space="preserve">Component 2 candidate values: </w:t>
              </w:r>
            </w:ins>
          </w:p>
          <w:p w14:paraId="730A8494" w14:textId="77777777" w:rsidR="007E6BCC" w:rsidRPr="00FA551B" w:rsidRDefault="007E6BCC">
            <w:pPr>
              <w:pStyle w:val="TAL"/>
              <w:rPr>
                <w:ins w:id="2063" w:author="Intel-Rapp" w:date="2023-02-16T20:48:00Z"/>
                <w:rFonts w:cs="Arial"/>
                <w:color w:val="000000" w:themeColor="text1"/>
                <w:szCs w:val="18"/>
              </w:rPr>
            </w:pPr>
            <w:ins w:id="2064" w:author="Intel-Rapp" w:date="2023-02-16T20:48:00Z">
              <w:r w:rsidRPr="00FA551B">
                <w:rPr>
                  <w:rFonts w:cs="Arial"/>
                  <w:color w:val="000000" w:themeColor="text1"/>
                  <w:szCs w:val="18"/>
                </w:rPr>
                <w:t xml:space="preserve">- Maximum 16 triplets for each codebook combination </w:t>
              </w:r>
            </w:ins>
          </w:p>
          <w:p w14:paraId="758D2812" w14:textId="77777777" w:rsidR="007E6BCC" w:rsidRPr="00FA551B" w:rsidRDefault="007E6BCC">
            <w:pPr>
              <w:pStyle w:val="TAL"/>
              <w:rPr>
                <w:ins w:id="2065" w:author="Intel-Rapp" w:date="2023-02-16T20:48:00Z"/>
                <w:rFonts w:cs="Arial"/>
                <w:color w:val="000000" w:themeColor="text1"/>
                <w:szCs w:val="18"/>
              </w:rPr>
            </w:pPr>
            <w:ins w:id="2066" w:author="Intel-Rapp" w:date="2023-02-16T20:48:00Z">
              <w:r w:rsidRPr="00FA551B">
                <w:rPr>
                  <w:rFonts w:cs="Arial"/>
                  <w:color w:val="000000" w:themeColor="text1"/>
                  <w:szCs w:val="18"/>
                </w:rPr>
                <w:t xml:space="preserve">- Max # of Tx ports in one resource: {2, 4,8,12,16,24,32} </w:t>
              </w:r>
            </w:ins>
          </w:p>
          <w:p w14:paraId="43473E57" w14:textId="77777777" w:rsidR="007E6BCC" w:rsidRPr="00FA551B" w:rsidRDefault="007E6BCC">
            <w:pPr>
              <w:pStyle w:val="TAL"/>
              <w:rPr>
                <w:ins w:id="2067" w:author="Intel-Rapp" w:date="2023-02-16T20:48:00Z"/>
                <w:rFonts w:cs="Arial"/>
                <w:color w:val="000000" w:themeColor="text1"/>
                <w:szCs w:val="18"/>
              </w:rPr>
            </w:pPr>
            <w:ins w:id="2068" w:author="Intel-Rapp" w:date="2023-02-16T20:48:00Z">
              <w:r w:rsidRPr="00FA551B">
                <w:rPr>
                  <w:rFonts w:cs="Arial"/>
                  <w:color w:val="000000" w:themeColor="text1"/>
                  <w:szCs w:val="18"/>
                </w:rPr>
                <w:t xml:space="preserve">- Max # resources: {1 to 64} </w:t>
              </w:r>
            </w:ins>
          </w:p>
          <w:p w14:paraId="1F2F5691" w14:textId="77777777" w:rsidR="007E6BCC" w:rsidRPr="00FA551B" w:rsidRDefault="007E6BCC">
            <w:pPr>
              <w:pStyle w:val="TAL"/>
              <w:rPr>
                <w:ins w:id="2069" w:author="Intel-Rapp" w:date="2023-02-16T20:48:00Z"/>
                <w:rFonts w:cs="Arial"/>
                <w:color w:val="000000" w:themeColor="text1"/>
                <w:szCs w:val="18"/>
              </w:rPr>
            </w:pPr>
            <w:ins w:id="2070" w:author="Intel-Rapp" w:date="2023-02-16T20:48:00Z">
              <w:r w:rsidRPr="00FA551B">
                <w:rPr>
                  <w:rFonts w:cs="Arial"/>
                  <w:color w:val="000000" w:themeColor="text1"/>
                  <w:szCs w:val="18"/>
                </w:rPr>
                <w:t>- Max # total ports: {4 to 256}</w:t>
              </w:r>
            </w:ins>
          </w:p>
          <w:p w14:paraId="7618ACAC" w14:textId="77777777" w:rsidR="007E6BCC" w:rsidRPr="00FA551B" w:rsidRDefault="007E6BCC">
            <w:pPr>
              <w:pStyle w:val="TAL"/>
              <w:rPr>
                <w:ins w:id="2071" w:author="Intel-Rapp" w:date="2023-02-16T20:48:00Z"/>
                <w:rFonts w:cs="Arial"/>
                <w:color w:val="000000" w:themeColor="text1"/>
                <w:szCs w:val="18"/>
              </w:rPr>
            </w:pPr>
          </w:p>
          <w:p w14:paraId="2BA544F0" w14:textId="77777777" w:rsidR="007E6BCC" w:rsidRPr="00FA551B" w:rsidRDefault="007E6BCC">
            <w:pPr>
              <w:pStyle w:val="TAL"/>
              <w:rPr>
                <w:ins w:id="2072" w:author="Intel-Rapp" w:date="2023-02-16T20:48:00Z"/>
                <w:rFonts w:cs="Arial"/>
                <w:color w:val="000000" w:themeColor="text1"/>
                <w:szCs w:val="18"/>
              </w:rPr>
            </w:pPr>
            <w:ins w:id="2073" w:author="Intel-Rapp" w:date="2023-02-16T20:48:00Z">
              <w:r w:rsidRPr="00FA551B">
                <w:rPr>
                  <w:rFonts w:cs="Arial"/>
                  <w:color w:val="000000" w:themeColor="text1"/>
                  <w:szCs w:val="18"/>
                </w:rPr>
                <w:t>Note 1: A CMR pair configured for NCJT will be counted as two activated resources, a CMR configured for sTRP will be counted as one activated resource for a triplet.</w:t>
              </w:r>
            </w:ins>
          </w:p>
          <w:p w14:paraId="7E5267CD" w14:textId="77777777" w:rsidR="007E6BCC" w:rsidRPr="00FA551B" w:rsidRDefault="007E6BCC">
            <w:pPr>
              <w:pStyle w:val="TAL"/>
              <w:rPr>
                <w:ins w:id="2074" w:author="Intel-Rapp" w:date="2023-02-16T20:48:00Z"/>
                <w:rFonts w:cs="Arial"/>
                <w:color w:val="000000" w:themeColor="text1"/>
                <w:szCs w:val="18"/>
              </w:rPr>
            </w:pPr>
          </w:p>
          <w:p w14:paraId="3A6521A7" w14:textId="77777777" w:rsidR="007E6BCC" w:rsidRPr="00FA551B" w:rsidRDefault="007E6BCC">
            <w:pPr>
              <w:pStyle w:val="TAL"/>
              <w:rPr>
                <w:ins w:id="2075" w:author="Intel-Rapp" w:date="2023-02-16T20:48:00Z"/>
                <w:rFonts w:cs="Arial"/>
                <w:color w:val="000000" w:themeColor="text1"/>
                <w:szCs w:val="18"/>
              </w:rPr>
            </w:pPr>
            <w:ins w:id="2076" w:author="Intel-Rapp" w:date="2023-02-16T20:48:00Z">
              <w:r w:rsidRPr="00FA551B">
                <w:rPr>
                  <w:rFonts w:cs="Arial"/>
                  <w:color w:val="000000" w:themeColor="text1"/>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D903" w14:textId="77777777" w:rsidR="007E6BCC" w:rsidRPr="00FA551B" w:rsidRDefault="007E6BCC">
            <w:pPr>
              <w:pStyle w:val="TAL"/>
              <w:rPr>
                <w:ins w:id="2077" w:author="Intel-Rapp" w:date="2023-02-16T20:48:00Z"/>
                <w:rFonts w:cs="Arial"/>
                <w:color w:val="000000" w:themeColor="text1"/>
                <w:szCs w:val="18"/>
              </w:rPr>
            </w:pPr>
            <w:ins w:id="2078" w:author="Intel-Rapp" w:date="2023-02-16T20:48:00Z">
              <w:r w:rsidRPr="00FA551B">
                <w:rPr>
                  <w:rFonts w:cs="Arial"/>
                  <w:color w:val="000000" w:themeColor="text1"/>
                  <w:szCs w:val="18"/>
                </w:rPr>
                <w:t>Optional with capability signalling</w:t>
              </w:r>
            </w:ins>
          </w:p>
        </w:tc>
      </w:tr>
      <w:tr w:rsidR="007E6BCC" w:rsidRPr="00263855" w14:paraId="3A6C0618" w14:textId="77777777">
        <w:trPr>
          <w:trHeight w:val="20"/>
          <w:ins w:id="207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0A082" w14:textId="77777777" w:rsidR="007E6BCC" w:rsidRPr="00FA551B" w:rsidRDefault="007E6BCC">
            <w:pPr>
              <w:pStyle w:val="TAL"/>
              <w:rPr>
                <w:ins w:id="2080" w:author="Intel-Rapp" w:date="2023-02-16T20:48:00Z"/>
              </w:rPr>
            </w:pPr>
            <w:ins w:id="2081"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52F9" w14:textId="77777777" w:rsidR="007E6BCC" w:rsidRPr="00FA551B" w:rsidRDefault="007E6BCC">
            <w:pPr>
              <w:pStyle w:val="TAL"/>
              <w:rPr>
                <w:ins w:id="2082" w:author="Intel-Rapp" w:date="2023-02-16T20:48:00Z"/>
                <w:rFonts w:cs="Arial"/>
                <w:color w:val="000000" w:themeColor="text1"/>
                <w:szCs w:val="18"/>
              </w:rPr>
            </w:pPr>
            <w:ins w:id="2083" w:author="Intel-Rapp" w:date="2023-02-16T20:48:00Z">
              <w:r w:rsidRPr="00FA551B">
                <w:rPr>
                  <w:rFonts w:cs="Arial"/>
                  <w:color w:val="000000" w:themeColor="text1"/>
                  <w:szCs w:val="18"/>
                </w:rPr>
                <w:t>23-7-1a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F9B1" w14:textId="77777777" w:rsidR="007E6BCC" w:rsidRPr="00FA551B" w:rsidRDefault="007E6BCC">
            <w:pPr>
              <w:pStyle w:val="TAL"/>
              <w:rPr>
                <w:ins w:id="2084" w:author="Intel-Rapp" w:date="2023-02-16T20:48:00Z"/>
                <w:rFonts w:eastAsia="SimSun" w:cs="Arial"/>
                <w:color w:val="000000" w:themeColor="text1"/>
                <w:szCs w:val="18"/>
                <w:lang w:eastAsia="zh-CN"/>
              </w:rPr>
            </w:pPr>
            <w:ins w:id="2085" w:author="Intel-Rapp" w:date="2023-02-16T20:48:00Z">
              <w:r w:rsidRPr="00FA551B">
                <w:rPr>
                  <w:rFonts w:eastAsia="SimSun" w:cs="Arial"/>
                  <w:color w:val="000000" w:themeColor="text1"/>
                  <w:szCs w:val="18"/>
                  <w:lang w:eastAsia="zh-CN"/>
                </w:rPr>
                <w:t xml:space="preserve">Additional CSI report mode 1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CFF7" w14:textId="77777777" w:rsidR="007E6BCC" w:rsidRPr="00FA551B" w:rsidRDefault="007E6BCC">
            <w:pPr>
              <w:spacing w:before="60" w:after="120" w:line="259" w:lineRule="auto"/>
              <w:contextualSpacing/>
              <w:rPr>
                <w:ins w:id="2086" w:author="Intel-Rapp" w:date="2023-02-16T20:48:00Z"/>
                <w:rFonts w:ascii="Arial" w:hAnsi="Arial" w:cs="Arial"/>
                <w:color w:val="000000" w:themeColor="text1"/>
                <w:sz w:val="18"/>
                <w:szCs w:val="18"/>
              </w:rPr>
            </w:pPr>
            <w:ins w:id="2087" w:author="Intel-Rapp" w:date="2023-02-16T20:48:00Z">
              <w:r w:rsidRPr="00FA551B">
                <w:rPr>
                  <w:rFonts w:ascii="Arial" w:hAnsi="Arial" w:cs="Arial"/>
                  <w:color w:val="000000" w:themeColor="text1"/>
                  <w:sz w:val="18"/>
                  <w:szCs w:val="18"/>
                </w:rPr>
                <w:t xml:space="preserve">Maximum value of numberOfSingleTRP-CSI-Mode1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1740AC" w14:textId="77777777" w:rsidR="007E6BCC" w:rsidRPr="00FA551B" w:rsidRDefault="007E6BCC">
            <w:pPr>
              <w:pStyle w:val="TAL"/>
              <w:rPr>
                <w:ins w:id="2088" w:author="Intel-Rapp" w:date="2023-02-16T20:48:00Z"/>
                <w:rFonts w:eastAsia="MS Mincho" w:cs="Arial"/>
                <w:color w:val="000000" w:themeColor="text1"/>
                <w:szCs w:val="18"/>
              </w:rPr>
            </w:pPr>
            <w:ins w:id="2089"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4618EFC2" w14:textId="77777777" w:rsidR="007E6BCC" w:rsidRPr="00387ACF" w:rsidRDefault="007E6BCC">
            <w:pPr>
              <w:pStyle w:val="TAL"/>
              <w:rPr>
                <w:ins w:id="2090" w:author="Intel-Rapp" w:date="2023-02-16T20:48:00Z"/>
                <w:rFonts w:cs="Arial"/>
                <w:i/>
                <w:iCs/>
                <w:color w:val="000000" w:themeColor="text1"/>
                <w:szCs w:val="18"/>
              </w:rPr>
            </w:pPr>
            <w:ins w:id="2091" w:author="Intel-Rapp" w:date="2023-02-16T20:48:00Z">
              <w:r w:rsidRPr="00387ACF">
                <w:rPr>
                  <w:rFonts w:cs="Arial"/>
                  <w:i/>
                  <w:iCs/>
                  <w:color w:val="000000" w:themeColor="text1"/>
                  <w:szCs w:val="18"/>
                </w:rPr>
                <w:t>mTRP-CSI-additionalCSI-r17</w:t>
              </w:r>
            </w:ins>
          </w:p>
        </w:tc>
        <w:tc>
          <w:tcPr>
            <w:tcW w:w="2284" w:type="dxa"/>
            <w:tcBorders>
              <w:top w:val="single" w:sz="4" w:space="0" w:color="auto"/>
              <w:left w:val="single" w:sz="4" w:space="0" w:color="auto"/>
              <w:bottom w:val="single" w:sz="4" w:space="0" w:color="auto"/>
              <w:right w:val="single" w:sz="4" w:space="0" w:color="auto"/>
            </w:tcBorders>
          </w:tcPr>
          <w:p w14:paraId="45B2C742" w14:textId="77777777" w:rsidR="007E6BCC" w:rsidRPr="00FA551B" w:rsidRDefault="007E6BCC">
            <w:pPr>
              <w:pStyle w:val="TAL"/>
              <w:rPr>
                <w:ins w:id="2092" w:author="Intel-Rapp" w:date="2023-02-16T20:48:00Z"/>
                <w:rFonts w:cs="Arial"/>
                <w:color w:val="000000" w:themeColor="text1"/>
                <w:szCs w:val="18"/>
              </w:rPr>
            </w:pPr>
            <w:ins w:id="209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6930A63" w14:textId="77777777" w:rsidR="007E6BCC" w:rsidRPr="00FA551B" w:rsidRDefault="007E6BCC">
            <w:pPr>
              <w:pStyle w:val="TAL"/>
              <w:rPr>
                <w:ins w:id="2094" w:author="Intel-Rapp" w:date="2023-02-16T20:48:00Z"/>
                <w:rFonts w:cs="Arial"/>
                <w:color w:val="000000" w:themeColor="text1"/>
                <w:szCs w:val="18"/>
              </w:rPr>
            </w:pPr>
            <w:ins w:id="209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268E3" w14:textId="77777777" w:rsidR="007E6BCC" w:rsidRPr="00FA551B" w:rsidRDefault="007E6BCC">
            <w:pPr>
              <w:pStyle w:val="TAL"/>
              <w:rPr>
                <w:ins w:id="2096" w:author="Intel-Rapp" w:date="2023-02-16T20:48:00Z"/>
                <w:rFonts w:cs="Arial"/>
                <w:color w:val="000000" w:themeColor="text1"/>
                <w:szCs w:val="18"/>
              </w:rPr>
            </w:pPr>
            <w:ins w:id="209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75C0" w14:textId="77777777" w:rsidR="007E6BCC" w:rsidRPr="00FA551B" w:rsidRDefault="007E6BCC">
            <w:pPr>
              <w:pStyle w:val="TAL"/>
              <w:rPr>
                <w:ins w:id="2098" w:author="Intel-Rapp" w:date="2023-02-16T20:48:00Z"/>
                <w:rFonts w:cs="Arial"/>
                <w:color w:val="000000" w:themeColor="text1"/>
                <w:szCs w:val="18"/>
              </w:rPr>
            </w:pPr>
            <w:ins w:id="209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23D0" w14:textId="77777777" w:rsidR="007E6BCC" w:rsidRPr="00FA551B" w:rsidRDefault="007E6BCC">
            <w:pPr>
              <w:pStyle w:val="TAL"/>
              <w:rPr>
                <w:ins w:id="2100" w:author="Intel-Rapp" w:date="2023-02-16T20:48:00Z"/>
                <w:rFonts w:cs="Arial"/>
                <w:color w:val="000000" w:themeColor="text1"/>
                <w:szCs w:val="18"/>
              </w:rPr>
            </w:pPr>
            <w:ins w:id="2101" w:author="Intel-Rapp" w:date="2023-02-16T20:48:00Z">
              <w:r w:rsidRPr="00FA551B">
                <w:rPr>
                  <w:rFonts w:cs="Arial"/>
                  <w:color w:val="000000" w:themeColor="text1"/>
                  <w:szCs w:val="18"/>
                </w:rPr>
                <w:t>Component 1 candidate value set: { X=1, X=2}</w:t>
              </w:r>
            </w:ins>
          </w:p>
          <w:p w14:paraId="2B02C3F9" w14:textId="77777777" w:rsidR="007E6BCC" w:rsidRPr="00FA551B" w:rsidRDefault="007E6BCC">
            <w:pPr>
              <w:pStyle w:val="TAL"/>
              <w:rPr>
                <w:ins w:id="2102" w:author="Intel-Rapp" w:date="2023-02-16T20:48:00Z"/>
                <w:rFonts w:cs="Arial"/>
                <w:color w:val="000000" w:themeColor="text1"/>
                <w:szCs w:val="18"/>
              </w:rPr>
            </w:pPr>
          </w:p>
          <w:p w14:paraId="2424E008" w14:textId="77777777" w:rsidR="007E6BCC" w:rsidRPr="00FA551B" w:rsidRDefault="007E6BCC">
            <w:pPr>
              <w:pStyle w:val="TAL"/>
              <w:rPr>
                <w:ins w:id="2103" w:author="Intel-Rapp" w:date="2023-02-16T20:48:00Z"/>
                <w:rFonts w:cs="Arial"/>
                <w:color w:val="000000" w:themeColor="text1"/>
                <w:szCs w:val="18"/>
              </w:rPr>
            </w:pPr>
            <w:ins w:id="2104" w:author="Intel-Rapp" w:date="2023-02-16T20:48:00Z">
              <w:r w:rsidRPr="00FA551B">
                <w:rPr>
                  <w:rFonts w:cs="Arial"/>
                  <w:color w:val="000000" w:themeColor="text1"/>
                  <w:szCs w:val="18"/>
                </w:rPr>
                <w:t>Note: UE reports this capability only when UE reports “mode 1 with X=0” or “both” for component 3 of FG 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4BB4" w14:textId="77777777" w:rsidR="007E6BCC" w:rsidRPr="00FA551B" w:rsidRDefault="007E6BCC">
            <w:pPr>
              <w:pStyle w:val="TAL"/>
              <w:rPr>
                <w:ins w:id="2105" w:author="Intel-Rapp" w:date="2023-02-16T20:48:00Z"/>
                <w:rFonts w:cs="Arial"/>
                <w:color w:val="000000" w:themeColor="text1"/>
                <w:szCs w:val="18"/>
              </w:rPr>
            </w:pPr>
            <w:ins w:id="2106" w:author="Intel-Rapp" w:date="2023-02-16T20:48:00Z">
              <w:r w:rsidRPr="00FA551B">
                <w:rPr>
                  <w:rFonts w:cs="Arial"/>
                  <w:color w:val="000000" w:themeColor="text1"/>
                  <w:szCs w:val="18"/>
                </w:rPr>
                <w:t>Optional with capability signalling</w:t>
              </w:r>
            </w:ins>
          </w:p>
        </w:tc>
      </w:tr>
      <w:tr w:rsidR="007E6BCC" w:rsidRPr="00263855" w14:paraId="750E7F69" w14:textId="77777777">
        <w:trPr>
          <w:trHeight w:val="20"/>
          <w:ins w:id="210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2880E" w14:textId="77777777" w:rsidR="007E6BCC" w:rsidRPr="00FA551B" w:rsidRDefault="007E6BCC">
            <w:pPr>
              <w:pStyle w:val="TAL"/>
              <w:rPr>
                <w:ins w:id="2108" w:author="Intel-Rapp" w:date="2023-02-16T20:48:00Z"/>
              </w:rPr>
            </w:pPr>
            <w:ins w:id="2109"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69E8" w14:textId="77777777" w:rsidR="007E6BCC" w:rsidRPr="00FA551B" w:rsidRDefault="007E6BCC">
            <w:pPr>
              <w:pStyle w:val="TAL"/>
              <w:rPr>
                <w:ins w:id="2110" w:author="Intel-Rapp" w:date="2023-02-16T20:48:00Z"/>
                <w:rFonts w:cs="Arial"/>
                <w:color w:val="000000" w:themeColor="text1"/>
                <w:szCs w:val="18"/>
              </w:rPr>
            </w:pPr>
            <w:ins w:id="2111" w:author="Intel-Rapp" w:date="2023-02-16T20:48:00Z">
              <w:r w:rsidRPr="00FA551B">
                <w:rPr>
                  <w:rFonts w:cs="Arial"/>
                  <w:color w:val="000000" w:themeColor="text1"/>
                  <w:szCs w:val="18"/>
                </w:rPr>
                <w:t>23-7-4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EDE8" w14:textId="77777777" w:rsidR="007E6BCC" w:rsidRPr="00FA551B" w:rsidRDefault="007E6BCC">
            <w:pPr>
              <w:pStyle w:val="TAL"/>
              <w:rPr>
                <w:ins w:id="2112" w:author="Intel-Rapp" w:date="2023-02-16T20:48:00Z"/>
                <w:rFonts w:eastAsia="SimSun" w:cs="Arial"/>
                <w:color w:val="000000" w:themeColor="text1"/>
                <w:szCs w:val="18"/>
                <w:lang w:eastAsia="zh-CN"/>
              </w:rPr>
            </w:pPr>
            <w:ins w:id="2113" w:author="Intel-Rapp" w:date="2023-02-16T20:48:00Z">
              <w:r w:rsidRPr="00FA551B">
                <w:rPr>
                  <w:rFonts w:eastAsia="SimSun" w:cs="Arial"/>
                  <w:color w:val="000000" w:themeColor="text1"/>
                  <w:szCs w:val="18"/>
                  <w:lang w:eastAsia="zh-CN"/>
                </w:rPr>
                <w:t>Support of Nmax=2 for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A43E" w14:textId="77777777" w:rsidR="007E6BCC" w:rsidRPr="00FA551B" w:rsidRDefault="007E6BCC">
            <w:pPr>
              <w:spacing w:before="60" w:after="120" w:line="259" w:lineRule="auto"/>
              <w:contextualSpacing/>
              <w:rPr>
                <w:ins w:id="2114" w:author="Intel-Rapp" w:date="2023-02-16T20:48:00Z"/>
                <w:rFonts w:ascii="Arial" w:hAnsi="Arial" w:cs="Arial"/>
                <w:color w:val="000000" w:themeColor="text1"/>
                <w:sz w:val="18"/>
                <w:szCs w:val="18"/>
              </w:rPr>
            </w:pPr>
            <w:ins w:id="2115" w:author="Intel-Rapp" w:date="2023-02-16T20:48:00Z">
              <w:r w:rsidRPr="00FA551B">
                <w:rPr>
                  <w:rFonts w:ascii="Arial" w:hAnsi="Arial" w:cs="Arial"/>
                  <w:color w:val="000000" w:themeColor="text1"/>
                  <w:sz w:val="18"/>
                  <w:szCs w:val="18"/>
                </w:rPr>
                <w:t>Support of maximum number of CMR pairs Nmax=2 configured in NZP-CSI-RS-ResourceSet for a given CSI report setting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359286" w14:textId="77777777" w:rsidR="007E6BCC" w:rsidRPr="00FA551B" w:rsidRDefault="007E6BCC">
            <w:pPr>
              <w:pStyle w:val="TAL"/>
              <w:rPr>
                <w:ins w:id="2116" w:author="Intel-Rapp" w:date="2023-02-16T20:48:00Z"/>
                <w:rFonts w:eastAsia="MS Mincho" w:cs="Arial"/>
                <w:color w:val="000000" w:themeColor="text1"/>
                <w:szCs w:val="18"/>
              </w:rPr>
            </w:pPr>
            <w:ins w:id="2117"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2542FAC5" w14:textId="77777777" w:rsidR="007E6BCC" w:rsidRPr="00F172A6" w:rsidRDefault="007E6BCC">
            <w:pPr>
              <w:pStyle w:val="TAL"/>
              <w:rPr>
                <w:ins w:id="2118" w:author="Intel-Rapp" w:date="2023-02-16T20:48:00Z"/>
                <w:rFonts w:cs="Arial"/>
                <w:i/>
                <w:iCs/>
                <w:color w:val="000000" w:themeColor="text1"/>
                <w:szCs w:val="18"/>
              </w:rPr>
            </w:pPr>
            <w:ins w:id="2119" w:author="Intel-Rapp" w:date="2023-02-16T20:48:00Z">
              <w:r w:rsidRPr="00F172A6">
                <w:rPr>
                  <w:rFonts w:cs="Arial"/>
                  <w:i/>
                  <w:iCs/>
                  <w:color w:val="000000" w:themeColor="text1"/>
                  <w:szCs w:val="18"/>
                </w:rPr>
                <w:t>mTRP-CSI-N-Max2-r17</w:t>
              </w:r>
            </w:ins>
          </w:p>
        </w:tc>
        <w:tc>
          <w:tcPr>
            <w:tcW w:w="2284" w:type="dxa"/>
            <w:tcBorders>
              <w:top w:val="single" w:sz="4" w:space="0" w:color="auto"/>
              <w:left w:val="single" w:sz="4" w:space="0" w:color="auto"/>
              <w:bottom w:val="single" w:sz="4" w:space="0" w:color="auto"/>
              <w:right w:val="single" w:sz="4" w:space="0" w:color="auto"/>
            </w:tcBorders>
          </w:tcPr>
          <w:p w14:paraId="159B141D" w14:textId="77777777" w:rsidR="007E6BCC" w:rsidRPr="00FA551B" w:rsidRDefault="007E6BCC">
            <w:pPr>
              <w:pStyle w:val="TAL"/>
              <w:rPr>
                <w:ins w:id="2120" w:author="Intel-Rapp" w:date="2023-02-16T20:48:00Z"/>
                <w:rFonts w:cs="Arial"/>
                <w:color w:val="000000" w:themeColor="text1"/>
                <w:szCs w:val="18"/>
              </w:rPr>
            </w:pPr>
            <w:ins w:id="2121"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5F4704" w14:textId="77777777" w:rsidR="007E6BCC" w:rsidRPr="00FA551B" w:rsidRDefault="007E6BCC">
            <w:pPr>
              <w:pStyle w:val="TAL"/>
              <w:rPr>
                <w:ins w:id="2122" w:author="Intel-Rapp" w:date="2023-02-16T20:48:00Z"/>
                <w:rFonts w:cs="Arial"/>
                <w:color w:val="000000" w:themeColor="text1"/>
                <w:szCs w:val="18"/>
              </w:rPr>
            </w:pPr>
            <w:ins w:id="212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6448" w14:textId="77777777" w:rsidR="007E6BCC" w:rsidRPr="00FA551B" w:rsidRDefault="007E6BCC">
            <w:pPr>
              <w:pStyle w:val="TAL"/>
              <w:rPr>
                <w:ins w:id="2124" w:author="Intel-Rapp" w:date="2023-02-16T20:48:00Z"/>
                <w:rFonts w:cs="Arial"/>
                <w:color w:val="000000" w:themeColor="text1"/>
                <w:szCs w:val="18"/>
              </w:rPr>
            </w:pPr>
            <w:ins w:id="212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F381" w14:textId="77777777" w:rsidR="007E6BCC" w:rsidRPr="00FA551B" w:rsidRDefault="007E6BCC">
            <w:pPr>
              <w:pStyle w:val="TAL"/>
              <w:rPr>
                <w:ins w:id="2126" w:author="Intel-Rapp" w:date="2023-02-16T20:48:00Z"/>
                <w:rFonts w:cs="Arial"/>
                <w:color w:val="000000" w:themeColor="text1"/>
                <w:szCs w:val="18"/>
              </w:rPr>
            </w:pPr>
            <w:ins w:id="212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4B12" w14:textId="77777777" w:rsidR="007E6BCC" w:rsidRPr="00FA551B" w:rsidRDefault="007E6BCC">
            <w:pPr>
              <w:pStyle w:val="TAL"/>
              <w:rPr>
                <w:ins w:id="212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B5A7" w14:textId="77777777" w:rsidR="007E6BCC" w:rsidRPr="00FA551B" w:rsidRDefault="007E6BCC">
            <w:pPr>
              <w:pStyle w:val="TAL"/>
              <w:rPr>
                <w:ins w:id="2129" w:author="Intel-Rapp" w:date="2023-02-16T20:48:00Z"/>
                <w:rFonts w:cs="Arial"/>
                <w:color w:val="000000" w:themeColor="text1"/>
                <w:szCs w:val="18"/>
              </w:rPr>
            </w:pPr>
            <w:ins w:id="2130" w:author="Intel-Rapp" w:date="2023-02-16T20:48:00Z">
              <w:r w:rsidRPr="00FA551B">
                <w:rPr>
                  <w:rFonts w:cs="Arial"/>
                  <w:color w:val="000000" w:themeColor="text1"/>
                  <w:szCs w:val="18"/>
                </w:rPr>
                <w:t>Optional with capability signalling</w:t>
              </w:r>
            </w:ins>
          </w:p>
        </w:tc>
      </w:tr>
      <w:tr w:rsidR="007E6BCC" w:rsidRPr="00263855" w14:paraId="578285B8" w14:textId="77777777">
        <w:trPr>
          <w:trHeight w:val="20"/>
          <w:ins w:id="213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AE4BE" w14:textId="77777777" w:rsidR="007E6BCC" w:rsidRPr="00FA551B" w:rsidRDefault="007E6BCC">
            <w:pPr>
              <w:pStyle w:val="TAL"/>
              <w:rPr>
                <w:ins w:id="2132" w:author="Intel-Rapp" w:date="2023-02-16T20:48:00Z"/>
              </w:rPr>
            </w:pPr>
            <w:ins w:id="2133" w:author="Intel-Rapp" w:date="2023-02-16T20:48:00Z">
              <w:r w:rsidRPr="00FA551B">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21C5" w14:textId="77777777" w:rsidR="007E6BCC" w:rsidRPr="00FA551B" w:rsidRDefault="007E6BCC">
            <w:pPr>
              <w:pStyle w:val="TAL"/>
              <w:rPr>
                <w:ins w:id="2134" w:author="Intel-Rapp" w:date="2023-02-16T20:48:00Z"/>
                <w:rFonts w:cs="Arial"/>
                <w:color w:val="000000" w:themeColor="text1"/>
                <w:szCs w:val="18"/>
              </w:rPr>
            </w:pPr>
            <w:ins w:id="2135" w:author="Intel-Rapp" w:date="2023-02-16T20:48:00Z">
              <w:r w:rsidRPr="00FA551B">
                <w:rPr>
                  <w:rFonts w:cs="Arial"/>
                  <w:color w:val="000000" w:themeColor="text1"/>
                  <w:szCs w:val="18"/>
                </w:rPr>
                <w:t>23-7-5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46C0" w14:textId="77777777" w:rsidR="007E6BCC" w:rsidRPr="00FA551B" w:rsidRDefault="007E6BCC">
            <w:pPr>
              <w:pStyle w:val="TAL"/>
              <w:rPr>
                <w:ins w:id="2136" w:author="Intel-Rapp" w:date="2023-02-16T20:48:00Z"/>
                <w:rFonts w:eastAsia="SimSun" w:cs="Arial"/>
                <w:color w:val="000000" w:themeColor="text1"/>
                <w:szCs w:val="18"/>
                <w:lang w:eastAsia="zh-CN"/>
              </w:rPr>
            </w:pPr>
            <w:ins w:id="2137" w:author="Intel-Rapp" w:date="2023-02-16T20:48:00Z">
              <w:r w:rsidRPr="00FA551B">
                <w:rPr>
                  <w:rFonts w:eastAsia="SimSun" w:cs="Arial"/>
                  <w:color w:val="000000" w:themeColor="text1"/>
                  <w:szCs w:val="18"/>
                  <w:lang w:eastAsia="zh-CN"/>
                </w:rPr>
                <w:t>CMR sharing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918D4" w14:textId="77777777" w:rsidR="007E6BCC" w:rsidRPr="00FA551B" w:rsidRDefault="007E6BCC">
            <w:pPr>
              <w:spacing w:before="60" w:after="120" w:line="259" w:lineRule="auto"/>
              <w:contextualSpacing/>
              <w:rPr>
                <w:ins w:id="2138" w:author="Intel-Rapp" w:date="2023-02-16T20:48:00Z"/>
                <w:rFonts w:ascii="Arial" w:hAnsi="Arial" w:cs="Arial"/>
                <w:color w:val="000000" w:themeColor="text1"/>
                <w:sz w:val="18"/>
                <w:szCs w:val="18"/>
              </w:rPr>
            </w:pPr>
            <w:ins w:id="2139" w:author="Intel-Rapp" w:date="2023-02-16T20:48:00Z">
              <w:r w:rsidRPr="00FA551B">
                <w:rPr>
                  <w:rFonts w:ascii="Arial" w:hAnsi="Arial" w:cs="Arial"/>
                  <w:color w:val="000000" w:themeColor="text1"/>
                  <w:sz w:val="18"/>
                  <w:szCs w:val="18"/>
                </w:rPr>
                <w:t>Support a NZP CSI-RS resource referred by both a CMR pair configured for Rel-17 Multi-TRP CSI enhancement and a single CMR configured for Single-TRP measurement in a CSI reporting setting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6A5822" w14:textId="77777777" w:rsidR="007E6BCC" w:rsidRPr="00FA551B" w:rsidRDefault="007E6BCC">
            <w:pPr>
              <w:pStyle w:val="TAL"/>
              <w:rPr>
                <w:ins w:id="2140" w:author="Intel-Rapp" w:date="2023-02-16T20:48:00Z"/>
                <w:rFonts w:eastAsia="MS Mincho" w:cs="Arial"/>
                <w:color w:val="000000" w:themeColor="text1"/>
                <w:szCs w:val="18"/>
              </w:rPr>
            </w:pPr>
            <w:ins w:id="2141"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42C3BF08" w14:textId="77777777" w:rsidR="007E6BCC" w:rsidRPr="00C910BA" w:rsidRDefault="007E6BCC">
            <w:pPr>
              <w:pStyle w:val="TAL"/>
              <w:rPr>
                <w:ins w:id="2142" w:author="Intel-Rapp" w:date="2023-02-16T20:48:00Z"/>
                <w:rFonts w:cs="Arial"/>
                <w:i/>
                <w:iCs/>
                <w:color w:val="000000" w:themeColor="text1"/>
                <w:szCs w:val="18"/>
              </w:rPr>
            </w:pPr>
            <w:ins w:id="2143" w:author="Intel-Rapp" w:date="2023-02-16T20:48:00Z">
              <w:r w:rsidRPr="00C910BA">
                <w:rPr>
                  <w:rFonts w:cs="Arial"/>
                  <w:i/>
                  <w:iCs/>
                  <w:color w:val="000000" w:themeColor="text1"/>
                  <w:szCs w:val="18"/>
                </w:rPr>
                <w:t>mTRP-CSI-CMR-r17</w:t>
              </w:r>
            </w:ins>
          </w:p>
        </w:tc>
        <w:tc>
          <w:tcPr>
            <w:tcW w:w="2284" w:type="dxa"/>
            <w:tcBorders>
              <w:top w:val="single" w:sz="4" w:space="0" w:color="auto"/>
              <w:left w:val="single" w:sz="4" w:space="0" w:color="auto"/>
              <w:bottom w:val="single" w:sz="4" w:space="0" w:color="auto"/>
              <w:right w:val="single" w:sz="4" w:space="0" w:color="auto"/>
            </w:tcBorders>
          </w:tcPr>
          <w:p w14:paraId="6A8475F6" w14:textId="77777777" w:rsidR="007E6BCC" w:rsidRPr="00FA551B" w:rsidRDefault="007E6BCC">
            <w:pPr>
              <w:pStyle w:val="TAL"/>
              <w:rPr>
                <w:ins w:id="2144" w:author="Intel-Rapp" w:date="2023-02-16T20:48:00Z"/>
                <w:rFonts w:cs="Arial"/>
                <w:color w:val="000000" w:themeColor="text1"/>
                <w:szCs w:val="18"/>
              </w:rPr>
            </w:pPr>
            <w:ins w:id="2145"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6AE5952" w14:textId="77777777" w:rsidR="007E6BCC" w:rsidRPr="00FA551B" w:rsidRDefault="007E6BCC">
            <w:pPr>
              <w:pStyle w:val="TAL"/>
              <w:rPr>
                <w:ins w:id="2146" w:author="Intel-Rapp" w:date="2023-02-16T20:48:00Z"/>
                <w:rFonts w:cs="Arial"/>
                <w:color w:val="000000" w:themeColor="text1"/>
                <w:szCs w:val="18"/>
              </w:rPr>
            </w:pPr>
            <w:ins w:id="214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A1C4" w14:textId="77777777" w:rsidR="007E6BCC" w:rsidRPr="00FA551B" w:rsidRDefault="007E6BCC">
            <w:pPr>
              <w:pStyle w:val="TAL"/>
              <w:rPr>
                <w:ins w:id="2148" w:author="Intel-Rapp" w:date="2023-02-16T20:48:00Z"/>
                <w:rFonts w:cs="Arial"/>
                <w:color w:val="000000" w:themeColor="text1"/>
                <w:szCs w:val="18"/>
              </w:rPr>
            </w:pPr>
            <w:ins w:id="2149"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BA32A" w14:textId="77777777" w:rsidR="007E6BCC" w:rsidRPr="00FA551B" w:rsidRDefault="007E6BCC">
            <w:pPr>
              <w:pStyle w:val="TAL"/>
              <w:rPr>
                <w:ins w:id="2150" w:author="Intel-Rapp" w:date="2023-02-16T20:48:00Z"/>
                <w:rFonts w:cs="Arial"/>
                <w:color w:val="000000" w:themeColor="text1"/>
                <w:szCs w:val="18"/>
              </w:rPr>
            </w:pPr>
            <w:ins w:id="215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3642" w14:textId="77777777" w:rsidR="007E6BCC" w:rsidRPr="00FA551B" w:rsidRDefault="007E6BCC">
            <w:pPr>
              <w:pStyle w:val="TAL"/>
              <w:rPr>
                <w:ins w:id="215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15E11" w14:textId="77777777" w:rsidR="007E6BCC" w:rsidRPr="00FA551B" w:rsidRDefault="007E6BCC">
            <w:pPr>
              <w:pStyle w:val="TAL"/>
              <w:rPr>
                <w:ins w:id="2153" w:author="Intel-Rapp" w:date="2023-02-16T20:48:00Z"/>
                <w:rFonts w:cs="Arial"/>
                <w:color w:val="000000" w:themeColor="text1"/>
                <w:szCs w:val="18"/>
              </w:rPr>
            </w:pPr>
            <w:ins w:id="2154" w:author="Intel-Rapp" w:date="2023-02-16T20:48:00Z">
              <w:r w:rsidRPr="00FA551B">
                <w:rPr>
                  <w:rFonts w:cs="Arial"/>
                  <w:color w:val="000000" w:themeColor="text1"/>
                  <w:szCs w:val="18"/>
                </w:rPr>
                <w:t>Optional with capability signalling</w:t>
              </w:r>
            </w:ins>
          </w:p>
        </w:tc>
      </w:tr>
      <w:tr w:rsidR="007E6BCC" w:rsidRPr="00263855" w14:paraId="4DBC0701" w14:textId="77777777">
        <w:trPr>
          <w:trHeight w:val="20"/>
          <w:ins w:id="215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0D1FD" w14:textId="77777777" w:rsidR="007E6BCC" w:rsidRPr="001F429C" w:rsidRDefault="007E6BCC">
            <w:pPr>
              <w:pStyle w:val="TAL"/>
              <w:rPr>
                <w:ins w:id="2156" w:author="Intel-Rapp" w:date="2023-02-16T20:48:00Z"/>
              </w:rPr>
            </w:pPr>
            <w:ins w:id="2157"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B133" w14:textId="77777777" w:rsidR="007E6BCC" w:rsidRPr="001F429C" w:rsidRDefault="007E6BCC">
            <w:pPr>
              <w:pStyle w:val="TAL"/>
              <w:rPr>
                <w:ins w:id="2158" w:author="Intel-Rapp" w:date="2023-02-16T20:48:00Z"/>
                <w:rFonts w:cs="Arial"/>
                <w:color w:val="000000" w:themeColor="text1"/>
                <w:szCs w:val="18"/>
              </w:rPr>
            </w:pPr>
            <w:ins w:id="2159" w:author="Intel-Rapp" w:date="2023-02-16T20:48:00Z">
              <w:r w:rsidRPr="001F429C">
                <w:rPr>
                  <w:rFonts w:cs="Arial"/>
                  <w:color w:val="000000" w:themeColor="text1"/>
                  <w:szCs w:val="18"/>
                </w:rPr>
                <w:t>23-8-1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6A6" w14:textId="77777777" w:rsidR="007E6BCC" w:rsidRPr="001F429C" w:rsidRDefault="007E6BCC">
            <w:pPr>
              <w:pStyle w:val="TAL"/>
              <w:rPr>
                <w:ins w:id="2160" w:author="Intel-Rapp" w:date="2023-02-16T20:48:00Z"/>
                <w:rFonts w:eastAsia="SimSun" w:cs="Arial"/>
                <w:color w:val="000000" w:themeColor="text1"/>
                <w:szCs w:val="18"/>
                <w:lang w:eastAsia="zh-CN"/>
              </w:rPr>
            </w:pPr>
            <w:ins w:id="2161" w:author="Intel-Rapp" w:date="2023-02-16T20:48:00Z">
              <w:r w:rsidRPr="001F429C">
                <w:rPr>
                  <w:rFonts w:eastAsia="SimSun" w:cs="Arial"/>
                  <w:color w:val="000000" w:themeColor="text1"/>
                  <w:szCs w:val="18"/>
                  <w:lang w:eastAsia="zh-CN"/>
                </w:rPr>
                <w:t>SRS triggering offset enhancement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8EF8" w14:textId="77777777" w:rsidR="007E6BCC" w:rsidRPr="001F429C" w:rsidRDefault="007E6BCC">
            <w:pPr>
              <w:spacing w:before="60" w:after="120" w:line="259" w:lineRule="auto"/>
              <w:contextualSpacing/>
              <w:rPr>
                <w:ins w:id="2162" w:author="Intel-Rapp" w:date="2023-02-16T20:48:00Z"/>
                <w:rFonts w:ascii="Arial" w:hAnsi="Arial" w:cs="Arial"/>
                <w:color w:val="000000" w:themeColor="text1"/>
                <w:sz w:val="18"/>
                <w:szCs w:val="18"/>
              </w:rPr>
            </w:pPr>
            <w:ins w:id="2163" w:author="Intel-Rapp" w:date="2023-02-16T20:48:00Z">
              <w:r w:rsidRPr="001F429C">
                <w:rPr>
                  <w:rFonts w:ascii="Arial" w:hAnsi="Arial" w:cs="Arial"/>
                  <w:color w:val="000000" w:themeColor="text1"/>
                  <w:sz w:val="18"/>
                  <w:szCs w:val="18"/>
                </w:rPr>
                <w:t xml:space="preserve">The maximum number of configured available slots offsets for determining aperiodic SRS location based on available slot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D349091" w14:textId="77777777" w:rsidR="007E6BCC" w:rsidRPr="001F429C" w:rsidRDefault="007E6BCC">
            <w:pPr>
              <w:pStyle w:val="TAL"/>
              <w:rPr>
                <w:ins w:id="2164" w:author="Intel-Rapp" w:date="2023-02-16T20:48:00Z"/>
                <w:rFonts w:eastAsia="MS Mincho" w:cs="Arial"/>
                <w:color w:val="000000" w:themeColor="text1"/>
                <w:szCs w:val="18"/>
              </w:rPr>
            </w:pPr>
            <w:ins w:id="2165"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549AE7A9" w14:textId="77777777" w:rsidR="007E6BCC" w:rsidRPr="00381294" w:rsidRDefault="007E6BCC">
            <w:pPr>
              <w:pStyle w:val="TAL"/>
              <w:rPr>
                <w:ins w:id="2166" w:author="Intel-Rapp" w:date="2023-02-16T20:48:00Z"/>
                <w:rFonts w:cs="Arial"/>
                <w:i/>
                <w:iCs/>
                <w:color w:val="000000" w:themeColor="text1"/>
                <w:szCs w:val="18"/>
              </w:rPr>
            </w:pPr>
            <w:ins w:id="2167" w:author="Intel-Rapp" w:date="2023-02-16T20:48:00Z">
              <w:r w:rsidRPr="00381294">
                <w:rPr>
                  <w:rFonts w:cs="Arial"/>
                  <w:i/>
                  <w:iCs/>
                  <w:color w:val="000000" w:themeColor="text1"/>
                  <w:szCs w:val="18"/>
                </w:rPr>
                <w:t>srs-TriggeringOffset-r17</w:t>
              </w:r>
            </w:ins>
          </w:p>
        </w:tc>
        <w:tc>
          <w:tcPr>
            <w:tcW w:w="2284" w:type="dxa"/>
            <w:tcBorders>
              <w:top w:val="single" w:sz="4" w:space="0" w:color="auto"/>
              <w:left w:val="single" w:sz="4" w:space="0" w:color="auto"/>
              <w:bottom w:val="single" w:sz="4" w:space="0" w:color="auto"/>
              <w:right w:val="single" w:sz="4" w:space="0" w:color="auto"/>
            </w:tcBorders>
          </w:tcPr>
          <w:p w14:paraId="55B62831" w14:textId="77777777" w:rsidR="007E6BCC" w:rsidRPr="001F429C" w:rsidRDefault="007E6BCC">
            <w:pPr>
              <w:pStyle w:val="TAL"/>
              <w:rPr>
                <w:ins w:id="2168" w:author="Intel-Rapp" w:date="2023-02-16T20:48:00Z"/>
                <w:rFonts w:cs="Arial"/>
                <w:color w:val="000000" w:themeColor="text1"/>
                <w:szCs w:val="18"/>
              </w:rPr>
            </w:pPr>
            <w:ins w:id="2169"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30CBEC" w14:textId="77777777" w:rsidR="007E6BCC" w:rsidRPr="001F429C" w:rsidRDefault="007E6BCC">
            <w:pPr>
              <w:pStyle w:val="TAL"/>
              <w:rPr>
                <w:ins w:id="2170" w:author="Intel-Rapp" w:date="2023-02-16T20:48:00Z"/>
                <w:rFonts w:cs="Arial"/>
                <w:color w:val="000000" w:themeColor="text1"/>
                <w:szCs w:val="18"/>
              </w:rPr>
            </w:pPr>
            <w:ins w:id="217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FAB3" w14:textId="77777777" w:rsidR="007E6BCC" w:rsidRPr="001F429C" w:rsidRDefault="007E6BCC">
            <w:pPr>
              <w:pStyle w:val="TAL"/>
              <w:rPr>
                <w:ins w:id="2172" w:author="Intel-Rapp" w:date="2023-02-16T20:48:00Z"/>
                <w:rFonts w:cs="Arial"/>
                <w:color w:val="000000" w:themeColor="text1"/>
                <w:szCs w:val="18"/>
              </w:rPr>
            </w:pPr>
            <w:ins w:id="217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4FF6" w14:textId="77777777" w:rsidR="007E6BCC" w:rsidRPr="001F429C" w:rsidRDefault="007E6BCC">
            <w:pPr>
              <w:pStyle w:val="TAL"/>
              <w:rPr>
                <w:ins w:id="2174" w:author="Intel-Rapp" w:date="2023-02-16T20:48:00Z"/>
                <w:rFonts w:cs="Arial"/>
                <w:color w:val="000000" w:themeColor="text1"/>
                <w:szCs w:val="18"/>
              </w:rPr>
            </w:pPr>
            <w:ins w:id="217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6D48" w14:textId="77777777" w:rsidR="007E6BCC" w:rsidRPr="001F429C" w:rsidRDefault="007E6BCC">
            <w:pPr>
              <w:pStyle w:val="TAL"/>
              <w:rPr>
                <w:ins w:id="2176" w:author="Intel-Rapp" w:date="2023-02-16T20:48:00Z"/>
                <w:rFonts w:cs="Arial"/>
                <w:color w:val="000000" w:themeColor="text1"/>
                <w:szCs w:val="18"/>
              </w:rPr>
            </w:pPr>
            <w:ins w:id="2177" w:author="Intel-Rapp" w:date="2023-02-16T20:48:00Z">
              <w:r w:rsidRPr="001F429C">
                <w:rPr>
                  <w:rFonts w:cs="Arial"/>
                  <w:color w:val="000000" w:themeColor="text1"/>
                  <w:szCs w:val="18"/>
                </w:rPr>
                <w:t>Candidate 1 component values: {1, 2,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A1F9F" w14:textId="77777777" w:rsidR="007E6BCC" w:rsidRPr="001F429C" w:rsidRDefault="007E6BCC">
            <w:pPr>
              <w:pStyle w:val="TAL"/>
              <w:rPr>
                <w:ins w:id="2178" w:author="Intel-Rapp" w:date="2023-02-16T20:48:00Z"/>
                <w:rFonts w:cs="Arial"/>
                <w:color w:val="000000" w:themeColor="text1"/>
                <w:szCs w:val="18"/>
              </w:rPr>
            </w:pPr>
            <w:ins w:id="2179" w:author="Intel-Rapp" w:date="2023-02-16T20:48:00Z">
              <w:r w:rsidRPr="001F429C">
                <w:rPr>
                  <w:rFonts w:cs="Arial"/>
                  <w:color w:val="000000" w:themeColor="text1"/>
                  <w:szCs w:val="18"/>
                </w:rPr>
                <w:t>Optional with capability signalling</w:t>
              </w:r>
            </w:ins>
          </w:p>
        </w:tc>
      </w:tr>
      <w:tr w:rsidR="007E6BCC" w:rsidRPr="00263855" w14:paraId="1416E1CC" w14:textId="77777777">
        <w:trPr>
          <w:trHeight w:val="20"/>
          <w:ins w:id="218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58EF3" w14:textId="77777777" w:rsidR="007E6BCC" w:rsidRPr="001F429C" w:rsidRDefault="007E6BCC">
            <w:pPr>
              <w:pStyle w:val="TAL"/>
              <w:rPr>
                <w:ins w:id="2181" w:author="Intel-Rapp" w:date="2023-02-16T20:48:00Z"/>
              </w:rPr>
            </w:pPr>
            <w:ins w:id="2182"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D518" w14:textId="77777777" w:rsidR="007E6BCC" w:rsidRPr="001F429C" w:rsidRDefault="007E6BCC">
            <w:pPr>
              <w:pStyle w:val="TAL"/>
              <w:rPr>
                <w:ins w:id="2183" w:author="Intel-Rapp" w:date="2023-02-16T20:48:00Z"/>
                <w:rFonts w:cs="Arial"/>
                <w:color w:val="000000" w:themeColor="text1"/>
                <w:szCs w:val="18"/>
              </w:rPr>
            </w:pPr>
            <w:ins w:id="2184" w:author="Intel-Rapp" w:date="2023-02-16T20:48:00Z">
              <w:r w:rsidRPr="001F429C">
                <w:rPr>
                  <w:rFonts w:cs="Arial"/>
                  <w:color w:val="000000" w:themeColor="text1"/>
                  <w:szCs w:val="18"/>
                </w:rPr>
                <w:t>23-8-2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EB3D" w14:textId="77777777" w:rsidR="007E6BCC" w:rsidRPr="001F429C" w:rsidRDefault="007E6BCC">
            <w:pPr>
              <w:pStyle w:val="TAL"/>
              <w:rPr>
                <w:ins w:id="2185" w:author="Intel-Rapp" w:date="2023-02-16T20:48:00Z"/>
                <w:rFonts w:eastAsia="SimSun" w:cs="Arial"/>
                <w:color w:val="000000" w:themeColor="text1"/>
                <w:szCs w:val="18"/>
                <w:lang w:eastAsia="zh-CN"/>
              </w:rPr>
            </w:pPr>
            <w:ins w:id="2186" w:author="Intel-Rapp" w:date="2023-02-16T20:48:00Z">
              <w:r w:rsidRPr="001F429C">
                <w:rPr>
                  <w:rFonts w:eastAsia="SimSun" w:cs="Arial"/>
                  <w:color w:val="000000" w:themeColor="text1"/>
                  <w:szCs w:val="18"/>
                  <w:lang w:eastAsia="zh-CN"/>
                </w:rPr>
                <w:t>Triggering SRS only in DCI 0_1/0_2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D3DD4" w14:textId="77777777" w:rsidR="007E6BCC" w:rsidRPr="001F429C" w:rsidRDefault="007E6BCC">
            <w:pPr>
              <w:spacing w:before="60" w:after="120" w:line="259" w:lineRule="auto"/>
              <w:contextualSpacing/>
              <w:rPr>
                <w:ins w:id="2187" w:author="Intel-Rapp" w:date="2023-02-16T20:48:00Z"/>
                <w:rFonts w:ascii="Arial" w:hAnsi="Arial" w:cs="Arial"/>
                <w:color w:val="000000" w:themeColor="text1"/>
                <w:sz w:val="18"/>
                <w:szCs w:val="18"/>
              </w:rPr>
            </w:pPr>
            <w:ins w:id="2188" w:author="Intel-Rapp" w:date="2023-02-16T20:48:00Z">
              <w:r w:rsidRPr="001F429C">
                <w:rPr>
                  <w:rFonts w:ascii="Arial" w:hAnsi="Arial" w:cs="Arial"/>
                  <w:color w:val="000000" w:themeColor="text1"/>
                  <w:sz w:val="18"/>
                  <w:szCs w:val="18"/>
                </w:rPr>
                <w:t>Support of triggering SRS in DCI 0_1/0_2 without data and without CSI</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29D07A" w14:textId="77777777" w:rsidR="007E6BCC" w:rsidRPr="001F429C" w:rsidRDefault="007E6BCC">
            <w:pPr>
              <w:pStyle w:val="TAL"/>
              <w:rPr>
                <w:ins w:id="2189" w:author="Intel-Rapp" w:date="2023-02-16T20:48:00Z"/>
                <w:rFonts w:eastAsia="MS Mincho" w:cs="Arial"/>
                <w:color w:val="000000" w:themeColor="text1"/>
                <w:szCs w:val="18"/>
              </w:rPr>
            </w:pPr>
            <w:ins w:id="2190"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5E2F7F5B" w14:textId="77777777" w:rsidR="007E6BCC" w:rsidRPr="00723F19" w:rsidRDefault="007E6BCC">
            <w:pPr>
              <w:pStyle w:val="TAL"/>
              <w:rPr>
                <w:ins w:id="2191" w:author="Intel-Rapp" w:date="2023-02-16T20:48:00Z"/>
                <w:rFonts w:cs="Arial"/>
                <w:i/>
                <w:iCs/>
                <w:color w:val="000000" w:themeColor="text1"/>
                <w:szCs w:val="18"/>
              </w:rPr>
            </w:pPr>
            <w:ins w:id="2192" w:author="Intel-Rapp" w:date="2023-02-16T20:48:00Z">
              <w:r w:rsidRPr="00723F19">
                <w:rPr>
                  <w:rFonts w:cs="Arial"/>
                  <w:i/>
                  <w:iCs/>
                  <w:color w:val="000000" w:themeColor="text1"/>
                  <w:szCs w:val="18"/>
                </w:rPr>
                <w:t>srs-TriggeringDCI-r17</w:t>
              </w:r>
            </w:ins>
          </w:p>
        </w:tc>
        <w:tc>
          <w:tcPr>
            <w:tcW w:w="2284" w:type="dxa"/>
            <w:tcBorders>
              <w:top w:val="single" w:sz="4" w:space="0" w:color="auto"/>
              <w:left w:val="single" w:sz="4" w:space="0" w:color="auto"/>
              <w:bottom w:val="single" w:sz="4" w:space="0" w:color="auto"/>
              <w:right w:val="single" w:sz="4" w:space="0" w:color="auto"/>
            </w:tcBorders>
          </w:tcPr>
          <w:p w14:paraId="5F35B83F" w14:textId="77777777" w:rsidR="007E6BCC" w:rsidRPr="001F429C" w:rsidRDefault="007E6BCC">
            <w:pPr>
              <w:pStyle w:val="TAL"/>
              <w:rPr>
                <w:ins w:id="2193" w:author="Intel-Rapp" w:date="2023-02-16T20:48:00Z"/>
                <w:rFonts w:cs="Arial"/>
                <w:color w:val="000000" w:themeColor="text1"/>
                <w:szCs w:val="18"/>
              </w:rPr>
            </w:pPr>
            <w:ins w:id="2194"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EA4232" w14:textId="77777777" w:rsidR="007E6BCC" w:rsidRPr="001F429C" w:rsidRDefault="007E6BCC">
            <w:pPr>
              <w:pStyle w:val="TAL"/>
              <w:rPr>
                <w:ins w:id="2195" w:author="Intel-Rapp" w:date="2023-02-16T20:48:00Z"/>
                <w:rFonts w:cs="Arial"/>
                <w:color w:val="000000" w:themeColor="text1"/>
                <w:szCs w:val="18"/>
              </w:rPr>
            </w:pPr>
            <w:ins w:id="219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54EC" w14:textId="77777777" w:rsidR="007E6BCC" w:rsidRPr="001F429C" w:rsidRDefault="007E6BCC">
            <w:pPr>
              <w:pStyle w:val="TAL"/>
              <w:rPr>
                <w:ins w:id="2197" w:author="Intel-Rapp" w:date="2023-02-16T20:48:00Z"/>
                <w:rFonts w:cs="Arial"/>
                <w:color w:val="000000" w:themeColor="text1"/>
                <w:szCs w:val="18"/>
              </w:rPr>
            </w:pPr>
            <w:ins w:id="219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DCFD" w14:textId="77777777" w:rsidR="007E6BCC" w:rsidRPr="001F429C" w:rsidRDefault="007E6BCC">
            <w:pPr>
              <w:pStyle w:val="TAL"/>
              <w:rPr>
                <w:ins w:id="2199" w:author="Intel-Rapp" w:date="2023-02-16T20:48:00Z"/>
                <w:rFonts w:cs="Arial"/>
                <w:color w:val="000000" w:themeColor="text1"/>
                <w:szCs w:val="18"/>
              </w:rPr>
            </w:pPr>
            <w:ins w:id="220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CE78" w14:textId="77777777" w:rsidR="007E6BCC" w:rsidRPr="001F429C" w:rsidRDefault="007E6BCC">
            <w:pPr>
              <w:pStyle w:val="TAL"/>
              <w:rPr>
                <w:ins w:id="220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7B566" w14:textId="77777777" w:rsidR="007E6BCC" w:rsidRPr="001F429C" w:rsidRDefault="007E6BCC">
            <w:pPr>
              <w:pStyle w:val="TAL"/>
              <w:rPr>
                <w:ins w:id="2202" w:author="Intel-Rapp" w:date="2023-02-16T20:48:00Z"/>
                <w:rFonts w:cs="Arial"/>
                <w:color w:val="000000" w:themeColor="text1"/>
                <w:szCs w:val="18"/>
              </w:rPr>
            </w:pPr>
            <w:ins w:id="2203" w:author="Intel-Rapp" w:date="2023-02-16T20:48:00Z">
              <w:r w:rsidRPr="001F429C">
                <w:rPr>
                  <w:rFonts w:cs="Arial"/>
                  <w:color w:val="000000" w:themeColor="text1"/>
                  <w:szCs w:val="18"/>
                </w:rPr>
                <w:t>Optional with capability signalling</w:t>
              </w:r>
            </w:ins>
          </w:p>
        </w:tc>
      </w:tr>
      <w:tr w:rsidR="007E6BCC" w:rsidRPr="00263855" w14:paraId="2D17FF6B" w14:textId="77777777">
        <w:trPr>
          <w:trHeight w:val="20"/>
          <w:ins w:id="220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11D7C" w14:textId="77777777" w:rsidR="007E6BCC" w:rsidRPr="001F429C" w:rsidRDefault="007E6BCC">
            <w:pPr>
              <w:pStyle w:val="TAL"/>
              <w:rPr>
                <w:ins w:id="2205" w:author="Intel-Rapp" w:date="2023-02-16T20:48:00Z"/>
              </w:rPr>
            </w:pPr>
            <w:ins w:id="2206" w:author="Intel-Rapp" w:date="2023-02-16T20:48:00Z">
              <w:r w:rsidRPr="001F429C">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F7BC" w14:textId="77777777" w:rsidR="007E6BCC" w:rsidRPr="001F429C" w:rsidRDefault="007E6BCC">
            <w:pPr>
              <w:pStyle w:val="TAL"/>
              <w:rPr>
                <w:ins w:id="2207" w:author="Intel-Rapp" w:date="2023-02-16T20:48:00Z"/>
                <w:rFonts w:cs="Arial"/>
                <w:color w:val="000000" w:themeColor="text1"/>
                <w:szCs w:val="18"/>
              </w:rPr>
            </w:pPr>
            <w:ins w:id="2208" w:author="Intel-Rapp" w:date="2023-02-16T20:48:00Z">
              <w:r w:rsidRPr="001F429C">
                <w:rPr>
                  <w:rFonts w:cs="Arial"/>
                  <w:color w:val="000000" w:themeColor="text1"/>
                  <w:szCs w:val="18"/>
                </w:rPr>
                <w:t>23-8-3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D165" w14:textId="77777777" w:rsidR="007E6BCC" w:rsidRPr="001F429C" w:rsidRDefault="007E6BCC">
            <w:pPr>
              <w:pStyle w:val="TAL"/>
              <w:rPr>
                <w:ins w:id="2209" w:author="Intel-Rapp" w:date="2023-02-16T20:48:00Z"/>
                <w:rFonts w:eastAsia="SimSun" w:cs="Arial"/>
                <w:color w:val="000000" w:themeColor="text1"/>
                <w:szCs w:val="18"/>
                <w:lang w:eastAsia="zh-CN"/>
              </w:rPr>
            </w:pPr>
            <w:ins w:id="2210" w:author="Intel-Rapp" w:date="2023-02-16T20:48:00Z">
              <w:r w:rsidRPr="001F429C">
                <w:rPr>
                  <w:rFonts w:eastAsia="SimSun" w:cs="Arial"/>
                  <w:color w:val="000000" w:themeColor="text1"/>
                  <w:szCs w:val="18"/>
                  <w:lang w:eastAsia="zh-CN"/>
                </w:rPr>
                <w:t>SRS Antenna switching for &gt;4Rx</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DF152" w14:textId="77777777" w:rsidR="007E6BCC" w:rsidRPr="001F429C" w:rsidRDefault="007E6BCC">
            <w:pPr>
              <w:spacing w:before="60" w:after="120" w:line="259" w:lineRule="auto"/>
              <w:contextualSpacing/>
              <w:rPr>
                <w:ins w:id="2211" w:author="Intel-Rapp" w:date="2023-02-16T20:48:00Z"/>
                <w:rFonts w:ascii="Arial" w:hAnsi="Arial" w:cs="Arial"/>
                <w:color w:val="000000" w:themeColor="text1"/>
                <w:sz w:val="18"/>
                <w:szCs w:val="18"/>
              </w:rPr>
            </w:pPr>
            <w:ins w:id="2212" w:author="Intel-Rapp" w:date="2023-02-16T20:48:00Z">
              <w:r w:rsidRPr="001F429C">
                <w:rPr>
                  <w:rFonts w:ascii="Arial" w:hAnsi="Arial" w:cs="Arial"/>
                  <w:color w:val="000000" w:themeColor="text1"/>
                  <w:sz w:val="18"/>
                  <w:szCs w:val="18"/>
                </w:rPr>
                <w:t>1. Support of SRS antenna switching xTyR with y&gt;4</w:t>
              </w:r>
            </w:ins>
          </w:p>
          <w:p w14:paraId="655FCAA0" w14:textId="77777777" w:rsidR="007E6BCC" w:rsidRPr="001F429C" w:rsidRDefault="007E6BCC">
            <w:pPr>
              <w:spacing w:before="60" w:after="120" w:line="259" w:lineRule="auto"/>
              <w:contextualSpacing/>
              <w:rPr>
                <w:ins w:id="2213" w:author="Intel-Rapp" w:date="2023-02-16T20:48:00Z"/>
                <w:rFonts w:ascii="Arial" w:hAnsi="Arial" w:cs="Arial"/>
                <w:color w:val="000000" w:themeColor="text1"/>
                <w:sz w:val="18"/>
                <w:szCs w:val="18"/>
              </w:rPr>
            </w:pPr>
            <w:ins w:id="2214" w:author="Intel-Rapp" w:date="2023-02-16T20:48:00Z">
              <w:r w:rsidRPr="001F429C">
                <w:rPr>
                  <w:rFonts w:ascii="Arial" w:hAnsi="Arial" w:cs="Arial"/>
                  <w:color w:val="000000" w:themeColor="text1"/>
                  <w:sz w:val="18"/>
                  <w:szCs w:val="18"/>
                </w:rPr>
                <w:t>2. Report the entry number of the first-listed band with UL in the band combination that affects this DL</w:t>
              </w:r>
            </w:ins>
          </w:p>
          <w:p w14:paraId="26ED5549" w14:textId="77777777" w:rsidR="007E6BCC" w:rsidRPr="001F429C" w:rsidRDefault="007E6BCC">
            <w:pPr>
              <w:spacing w:before="60" w:after="120" w:line="259" w:lineRule="auto"/>
              <w:contextualSpacing/>
              <w:rPr>
                <w:ins w:id="2215" w:author="Intel-Rapp" w:date="2023-02-16T20:48:00Z"/>
                <w:rFonts w:ascii="Arial" w:hAnsi="Arial" w:cs="Arial"/>
                <w:color w:val="000000" w:themeColor="text1"/>
                <w:sz w:val="18"/>
                <w:szCs w:val="18"/>
              </w:rPr>
            </w:pPr>
            <w:ins w:id="2216" w:author="Intel-Rapp" w:date="2023-02-16T20:48:00Z">
              <w:r w:rsidRPr="001F429C">
                <w:rPr>
                  <w:rFonts w:ascii="Arial" w:hAnsi="Arial" w:cs="Arial"/>
                  <w:color w:val="000000" w:themeColor="text1"/>
                  <w:sz w:val="18"/>
                  <w:szCs w:val="18"/>
                </w:rPr>
                <w:t>3. Report the entry number of the first-listed band with UL in the band combination that switches together with this UL</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EDA057" w14:textId="77777777" w:rsidR="007E6BCC" w:rsidRPr="001F429C" w:rsidRDefault="007E6BCC">
            <w:pPr>
              <w:pStyle w:val="TAL"/>
              <w:rPr>
                <w:ins w:id="2217" w:author="Intel-Rapp" w:date="2023-02-16T20:48:00Z"/>
                <w:rFonts w:eastAsia="MS Mincho" w:cs="Arial"/>
                <w:color w:val="000000" w:themeColor="text1"/>
                <w:szCs w:val="18"/>
              </w:rPr>
            </w:pPr>
            <w:ins w:id="2218" w:author="Intel-Rapp" w:date="2023-02-16T20:48:00Z">
              <w:r w:rsidRPr="001F429C">
                <w:rPr>
                  <w:rFonts w:eastAsia="MS Mincho" w:cs="Arial"/>
                  <w:color w:val="000000" w:themeColor="text1"/>
                  <w:szCs w:val="18"/>
                </w:rPr>
                <w:t>2-55</w:t>
              </w:r>
            </w:ins>
          </w:p>
        </w:tc>
        <w:tc>
          <w:tcPr>
            <w:tcW w:w="3378" w:type="dxa"/>
            <w:tcBorders>
              <w:top w:val="single" w:sz="4" w:space="0" w:color="auto"/>
              <w:left w:val="single" w:sz="4" w:space="0" w:color="auto"/>
              <w:bottom w:val="single" w:sz="4" w:space="0" w:color="auto"/>
              <w:right w:val="single" w:sz="4" w:space="0" w:color="auto"/>
            </w:tcBorders>
          </w:tcPr>
          <w:p w14:paraId="2C2D2D1B" w14:textId="77777777" w:rsidR="007E6BCC" w:rsidRPr="0009702D" w:rsidRDefault="007E6BCC">
            <w:pPr>
              <w:pStyle w:val="TAL"/>
              <w:rPr>
                <w:ins w:id="2219" w:author="Intel-Rapp" w:date="2023-02-16T20:48:00Z"/>
                <w:rFonts w:cs="Arial"/>
                <w:i/>
                <w:iCs/>
                <w:color w:val="000000" w:themeColor="text1"/>
                <w:szCs w:val="18"/>
              </w:rPr>
            </w:pPr>
            <w:ins w:id="2220" w:author="Intel-Rapp" w:date="2023-02-16T20:48:00Z">
              <w:r w:rsidRPr="0009702D">
                <w:rPr>
                  <w:rFonts w:cs="Arial"/>
                  <w:i/>
                  <w:iCs/>
                  <w:color w:val="000000" w:themeColor="text1"/>
                  <w:szCs w:val="18"/>
                </w:rPr>
                <w:t>srs-AntennaSwitchingBeyond4RX-r17</w:t>
              </w:r>
            </w:ins>
          </w:p>
          <w:p w14:paraId="5C283641" w14:textId="77777777" w:rsidR="007E6BCC" w:rsidRPr="0009702D" w:rsidRDefault="007E6BCC">
            <w:pPr>
              <w:pStyle w:val="TAL"/>
              <w:rPr>
                <w:ins w:id="2221" w:author="Intel-Rapp" w:date="2023-02-16T20:48:00Z"/>
                <w:rFonts w:cs="Arial"/>
                <w:i/>
                <w:iCs/>
                <w:color w:val="000000" w:themeColor="text1"/>
                <w:szCs w:val="18"/>
              </w:rPr>
            </w:pPr>
            <w:ins w:id="2222" w:author="Intel-Rapp" w:date="2023-02-16T20:48:00Z">
              <w:r w:rsidRPr="0009702D">
                <w:rPr>
                  <w:rFonts w:cs="Arial"/>
                  <w:i/>
                  <w:iCs/>
                  <w:color w:val="000000" w:themeColor="text1"/>
                  <w:szCs w:val="18"/>
                </w:rPr>
                <w:t>{</w:t>
              </w:r>
            </w:ins>
          </w:p>
          <w:p w14:paraId="0DB64677" w14:textId="77777777" w:rsidR="007E6BCC" w:rsidRPr="0009702D" w:rsidRDefault="007E6BCC">
            <w:pPr>
              <w:pStyle w:val="TAL"/>
              <w:rPr>
                <w:ins w:id="2223" w:author="Intel-Rapp" w:date="2023-02-16T20:48:00Z"/>
                <w:rFonts w:cs="Arial"/>
                <w:i/>
                <w:iCs/>
                <w:color w:val="000000" w:themeColor="text1"/>
                <w:szCs w:val="18"/>
              </w:rPr>
            </w:pPr>
            <w:ins w:id="2224" w:author="Intel-Rapp" w:date="2023-02-16T20:48:00Z">
              <w:r w:rsidRPr="0009702D">
                <w:rPr>
                  <w:rFonts w:cs="Arial"/>
                  <w:i/>
                  <w:iCs/>
                  <w:color w:val="000000" w:themeColor="text1"/>
                  <w:szCs w:val="18"/>
                </w:rPr>
                <w:t>supportedSRS-TxPortSwitchBeyond4Rx-r17,</w:t>
              </w:r>
            </w:ins>
          </w:p>
          <w:p w14:paraId="24B9F775" w14:textId="77777777" w:rsidR="007E6BCC" w:rsidRPr="0009702D" w:rsidRDefault="007E6BCC">
            <w:pPr>
              <w:pStyle w:val="TAL"/>
              <w:rPr>
                <w:ins w:id="2225" w:author="Intel-Rapp" w:date="2023-02-16T20:48:00Z"/>
                <w:rFonts w:cs="Arial"/>
                <w:i/>
                <w:iCs/>
                <w:color w:val="000000" w:themeColor="text1"/>
                <w:szCs w:val="18"/>
              </w:rPr>
            </w:pPr>
            <w:ins w:id="2226" w:author="Intel-Rapp" w:date="2023-02-16T20:48:00Z">
              <w:r w:rsidRPr="0009702D">
                <w:rPr>
                  <w:rFonts w:cs="Arial"/>
                  <w:i/>
                  <w:iCs/>
                  <w:color w:val="000000" w:themeColor="text1"/>
                  <w:szCs w:val="18"/>
                </w:rPr>
                <w:t>entryNumberAffectBeyond4Rx-r17,</w:t>
              </w:r>
            </w:ins>
          </w:p>
          <w:p w14:paraId="0D570E23" w14:textId="77777777" w:rsidR="007E6BCC" w:rsidRPr="0009702D" w:rsidRDefault="007E6BCC">
            <w:pPr>
              <w:pStyle w:val="TAL"/>
              <w:rPr>
                <w:ins w:id="2227" w:author="Intel-Rapp" w:date="2023-02-16T20:48:00Z"/>
                <w:rFonts w:cs="Arial"/>
                <w:i/>
                <w:iCs/>
                <w:color w:val="000000" w:themeColor="text1"/>
                <w:szCs w:val="18"/>
              </w:rPr>
            </w:pPr>
            <w:ins w:id="2228" w:author="Intel-Rapp" w:date="2023-02-16T20:48:00Z">
              <w:r w:rsidRPr="0009702D">
                <w:rPr>
                  <w:rFonts w:cs="Arial"/>
                  <w:i/>
                  <w:iCs/>
                  <w:color w:val="000000" w:themeColor="text1"/>
                  <w:szCs w:val="18"/>
                </w:rPr>
                <w:t>entryNumberSwitchBeyond4Rx-r17</w:t>
              </w:r>
            </w:ins>
          </w:p>
          <w:p w14:paraId="5FC604E4" w14:textId="77777777" w:rsidR="007E6BCC" w:rsidRPr="0009702D" w:rsidRDefault="007E6BCC">
            <w:pPr>
              <w:pStyle w:val="TAL"/>
              <w:rPr>
                <w:ins w:id="2229" w:author="Intel-Rapp" w:date="2023-02-16T20:48:00Z"/>
                <w:rFonts w:cs="Arial"/>
                <w:i/>
                <w:iCs/>
                <w:color w:val="000000" w:themeColor="text1"/>
                <w:szCs w:val="18"/>
              </w:rPr>
            </w:pPr>
            <w:ins w:id="2230" w:author="Intel-Rapp" w:date="2023-02-16T20:48:00Z">
              <w:r w:rsidRPr="0009702D">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AB6972A" w14:textId="77777777" w:rsidR="007E6BCC" w:rsidRPr="0009702D" w:rsidRDefault="007E6BCC">
            <w:pPr>
              <w:pStyle w:val="TAL"/>
              <w:rPr>
                <w:ins w:id="2231" w:author="Intel-Rapp" w:date="2023-02-16T20:48:00Z"/>
                <w:rFonts w:cs="Arial"/>
                <w:i/>
                <w:iCs/>
                <w:color w:val="000000" w:themeColor="text1"/>
                <w:szCs w:val="18"/>
              </w:rPr>
            </w:pPr>
            <w:ins w:id="2232" w:author="Intel-Rapp" w:date="2023-02-16T20:48:00Z">
              <w:r w:rsidRPr="0009702D">
                <w:rPr>
                  <w:rFonts w:cs="Arial"/>
                  <w:i/>
                  <w:iCs/>
                  <w:color w:val="000000" w:themeColor="text1"/>
                  <w:szCs w:val="18"/>
                </w:rPr>
                <w:t>BandParameters-v1710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9D1F528" w14:textId="77777777" w:rsidR="007E6BCC" w:rsidRPr="001F429C" w:rsidRDefault="007E6BCC">
            <w:pPr>
              <w:pStyle w:val="TAL"/>
              <w:rPr>
                <w:ins w:id="2233" w:author="Intel-Rapp" w:date="2023-02-16T20:48:00Z"/>
                <w:rFonts w:cs="Arial"/>
                <w:color w:val="000000" w:themeColor="text1"/>
                <w:szCs w:val="18"/>
              </w:rPr>
            </w:pPr>
            <w:ins w:id="223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6E3A2" w14:textId="77777777" w:rsidR="007E6BCC" w:rsidRPr="001F429C" w:rsidRDefault="007E6BCC">
            <w:pPr>
              <w:pStyle w:val="TAL"/>
              <w:rPr>
                <w:ins w:id="2235" w:author="Intel-Rapp" w:date="2023-02-16T20:48:00Z"/>
                <w:rFonts w:cs="Arial"/>
                <w:color w:val="000000" w:themeColor="text1"/>
                <w:szCs w:val="18"/>
              </w:rPr>
            </w:pPr>
            <w:ins w:id="223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B178" w14:textId="77777777" w:rsidR="007E6BCC" w:rsidRPr="001F429C" w:rsidRDefault="007E6BCC">
            <w:pPr>
              <w:pStyle w:val="TAL"/>
              <w:rPr>
                <w:ins w:id="2237" w:author="Intel-Rapp" w:date="2023-02-16T20:48:00Z"/>
                <w:rFonts w:cs="Arial"/>
                <w:color w:val="000000" w:themeColor="text1"/>
                <w:szCs w:val="18"/>
              </w:rPr>
            </w:pPr>
            <w:ins w:id="223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067D" w14:textId="77777777" w:rsidR="007E6BCC" w:rsidRPr="001F429C" w:rsidRDefault="007E6BCC">
            <w:pPr>
              <w:pStyle w:val="TAL"/>
              <w:rPr>
                <w:ins w:id="2239" w:author="Intel-Rapp" w:date="2023-02-16T20:48:00Z"/>
                <w:rFonts w:cs="Arial"/>
                <w:color w:val="000000" w:themeColor="text1"/>
                <w:szCs w:val="18"/>
              </w:rPr>
            </w:pPr>
            <w:ins w:id="2240" w:author="Intel-Rapp" w:date="2023-02-16T20:48:00Z">
              <w:r w:rsidRPr="001F429C">
                <w:rPr>
                  <w:rFonts w:cs="Arial"/>
                  <w:color w:val="000000" w:themeColor="text1"/>
                  <w:szCs w:val="18"/>
                </w:rPr>
                <w:t>Component 1 candidate values: a combination from the set {t1r1, t2r2, t1r2, t4r4, t2r4, t1r4, t2r6, t1r6, t4r8, t2r8, t1r8}</w:t>
              </w:r>
            </w:ins>
          </w:p>
          <w:p w14:paraId="12B59E3D" w14:textId="77777777" w:rsidR="007E6BCC" w:rsidRPr="001F429C" w:rsidRDefault="007E6BCC">
            <w:pPr>
              <w:pStyle w:val="TAL"/>
              <w:rPr>
                <w:ins w:id="2241" w:author="Intel-Rapp" w:date="2023-02-16T20:48:00Z"/>
                <w:rFonts w:cs="Arial"/>
                <w:color w:val="000000" w:themeColor="text1"/>
                <w:szCs w:val="18"/>
              </w:rPr>
            </w:pPr>
            <w:ins w:id="2242" w:author="Intel-Rapp" w:date="2023-02-16T20:48:00Z">
              <w:r w:rsidRPr="001F429C">
                <w:rPr>
                  <w:rFonts w:cs="Arial"/>
                  <w:color w:val="000000" w:themeColor="text1"/>
                  <w:szCs w:val="18"/>
                </w:rPr>
                <w:t>Note: For any indicated value, x shall be equal to or smaller than the one associated with the largest y</w:t>
              </w:r>
            </w:ins>
          </w:p>
          <w:p w14:paraId="5C843FCF" w14:textId="77777777" w:rsidR="007E6BCC" w:rsidRPr="001F429C" w:rsidRDefault="007E6BCC">
            <w:pPr>
              <w:pStyle w:val="TAL"/>
              <w:rPr>
                <w:ins w:id="2243" w:author="Intel-Rapp" w:date="2023-02-16T20:48:00Z"/>
                <w:rFonts w:cs="Arial"/>
                <w:color w:val="000000" w:themeColor="text1"/>
                <w:szCs w:val="18"/>
              </w:rPr>
            </w:pPr>
          </w:p>
          <w:p w14:paraId="5890C423" w14:textId="77777777" w:rsidR="007E6BCC" w:rsidRPr="001F429C" w:rsidRDefault="007E6BCC">
            <w:pPr>
              <w:pStyle w:val="TAL"/>
              <w:rPr>
                <w:ins w:id="2244" w:author="Intel-Rapp" w:date="2023-02-16T20:48:00Z"/>
                <w:rFonts w:cs="Arial"/>
                <w:color w:val="000000" w:themeColor="text1"/>
                <w:szCs w:val="18"/>
              </w:rPr>
            </w:pPr>
            <w:ins w:id="2245" w:author="Intel-Rapp" w:date="2023-02-16T20:48:00Z">
              <w:r w:rsidRPr="001F429C">
                <w:rPr>
                  <w:rFonts w:cs="Arial"/>
                  <w:color w:val="000000" w:themeColor="text1"/>
                  <w:szCs w:val="18"/>
                </w:rPr>
                <w:t>Component 2 candidate values: {1 to 32}</w:t>
              </w:r>
            </w:ins>
          </w:p>
          <w:p w14:paraId="44C147AF" w14:textId="77777777" w:rsidR="007E6BCC" w:rsidRPr="001F429C" w:rsidRDefault="007E6BCC">
            <w:pPr>
              <w:pStyle w:val="TAL"/>
              <w:rPr>
                <w:ins w:id="2246" w:author="Intel-Rapp" w:date="2023-02-16T20:48:00Z"/>
                <w:rFonts w:cs="Arial"/>
                <w:color w:val="000000" w:themeColor="text1"/>
                <w:szCs w:val="18"/>
              </w:rPr>
            </w:pPr>
          </w:p>
          <w:p w14:paraId="45E7DDAA" w14:textId="77777777" w:rsidR="007E6BCC" w:rsidRPr="001F429C" w:rsidRDefault="007E6BCC">
            <w:pPr>
              <w:pStyle w:val="TAL"/>
              <w:rPr>
                <w:ins w:id="2247" w:author="Intel-Rapp" w:date="2023-02-16T20:48:00Z"/>
                <w:rFonts w:cs="Arial"/>
                <w:color w:val="000000" w:themeColor="text1"/>
                <w:szCs w:val="18"/>
              </w:rPr>
            </w:pPr>
            <w:ins w:id="2248" w:author="Intel-Rapp" w:date="2023-02-16T20:48:00Z">
              <w:r w:rsidRPr="001F429C">
                <w:rPr>
                  <w:rFonts w:cs="Arial"/>
                  <w:color w:val="000000" w:themeColor="text1"/>
                  <w:szCs w:val="18"/>
                </w:rPr>
                <w:t>Component 3 candidate values: {1 to 32}</w:t>
              </w:r>
            </w:ins>
          </w:p>
          <w:p w14:paraId="6B2F9B78" w14:textId="77777777" w:rsidR="007E6BCC" w:rsidRPr="001F429C" w:rsidRDefault="007E6BCC">
            <w:pPr>
              <w:pStyle w:val="TAL"/>
              <w:rPr>
                <w:ins w:id="2249" w:author="Intel-Rapp" w:date="2023-02-16T20:48:00Z"/>
                <w:rFonts w:cs="Arial"/>
                <w:color w:val="000000" w:themeColor="text1"/>
                <w:szCs w:val="18"/>
              </w:rPr>
            </w:pPr>
          </w:p>
          <w:p w14:paraId="1C6C4D32" w14:textId="77777777" w:rsidR="007E6BCC" w:rsidRPr="001F429C" w:rsidRDefault="007E6BCC">
            <w:pPr>
              <w:pStyle w:val="TAL"/>
              <w:rPr>
                <w:ins w:id="2250" w:author="Intel-Rapp" w:date="2023-02-16T20:48:00Z"/>
                <w:rFonts w:cs="Arial"/>
                <w:color w:val="000000" w:themeColor="text1"/>
                <w:szCs w:val="18"/>
              </w:rPr>
            </w:pPr>
            <w:ins w:id="2251" w:author="Intel-Rapp" w:date="2023-02-16T20:48:00Z">
              <w:r w:rsidRPr="001F429C">
                <w:rPr>
                  <w:rFonts w:cs="Arial"/>
                  <w:color w:val="000000" w:themeColor="text1"/>
                  <w:szCs w:val="18"/>
                </w:rPr>
                <w:t>Component 2 and Component 3 are optional. If reported, the reported values for component 2 and component 3 are not valid for the same values of xTyR in component 1 reported with Rel-15/16 UE capability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41B9" w14:textId="77777777" w:rsidR="007E6BCC" w:rsidRPr="001F429C" w:rsidRDefault="007E6BCC">
            <w:pPr>
              <w:pStyle w:val="TAL"/>
              <w:rPr>
                <w:ins w:id="2252" w:author="Intel-Rapp" w:date="2023-02-16T20:48:00Z"/>
                <w:rFonts w:cs="Arial"/>
                <w:color w:val="000000" w:themeColor="text1"/>
                <w:szCs w:val="18"/>
              </w:rPr>
            </w:pPr>
            <w:ins w:id="2253" w:author="Intel-Rapp" w:date="2023-02-16T20:48:00Z">
              <w:r w:rsidRPr="001F429C">
                <w:rPr>
                  <w:rFonts w:cs="Arial"/>
                  <w:color w:val="000000" w:themeColor="text1"/>
                  <w:szCs w:val="18"/>
                </w:rPr>
                <w:t>Optional with capability signalling</w:t>
              </w:r>
            </w:ins>
          </w:p>
        </w:tc>
      </w:tr>
      <w:tr w:rsidR="007E6BCC" w:rsidRPr="00263855" w14:paraId="4CC7BAB1" w14:textId="77777777">
        <w:trPr>
          <w:trHeight w:val="20"/>
          <w:ins w:id="225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AE81F8" w14:textId="77777777" w:rsidR="007E6BCC" w:rsidRPr="001F429C" w:rsidRDefault="007E6BCC">
            <w:pPr>
              <w:pStyle w:val="TAL"/>
              <w:rPr>
                <w:ins w:id="2255" w:author="Intel-Rapp" w:date="2023-02-16T20:48:00Z"/>
              </w:rPr>
            </w:pPr>
            <w:ins w:id="2256"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C643" w14:textId="77777777" w:rsidR="007E6BCC" w:rsidRPr="001F429C" w:rsidRDefault="007E6BCC">
            <w:pPr>
              <w:pStyle w:val="TAL"/>
              <w:rPr>
                <w:ins w:id="2257" w:author="Intel-Rapp" w:date="2023-02-16T20:48:00Z"/>
                <w:rFonts w:cs="Arial"/>
                <w:color w:val="000000" w:themeColor="text1"/>
                <w:szCs w:val="18"/>
              </w:rPr>
            </w:pPr>
            <w:ins w:id="2258" w:author="Intel-Rapp" w:date="2023-02-16T20:48:00Z">
              <w:r w:rsidRPr="001F429C">
                <w:rPr>
                  <w:rFonts w:cs="Arial"/>
                  <w:color w:val="000000" w:themeColor="text1"/>
                  <w:szCs w:val="18"/>
                </w:rPr>
                <w:t>23-8-4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EB089" w14:textId="77777777" w:rsidR="007E6BCC" w:rsidRPr="001F429C" w:rsidRDefault="007E6BCC">
            <w:pPr>
              <w:pStyle w:val="TAL"/>
              <w:rPr>
                <w:ins w:id="2259" w:author="Intel-Rapp" w:date="2023-02-16T20:48:00Z"/>
                <w:rFonts w:eastAsia="SimSun" w:cs="Arial"/>
                <w:color w:val="000000" w:themeColor="text1"/>
                <w:szCs w:val="18"/>
                <w:lang w:eastAsia="zh-CN"/>
              </w:rPr>
            </w:pPr>
            <w:ins w:id="2260" w:author="Intel-Rapp" w:date="2023-02-16T20:48:00Z">
              <w:r w:rsidRPr="001F429C">
                <w:rPr>
                  <w:rFonts w:eastAsia="SimSun" w:cs="Arial"/>
                  <w:color w:val="000000" w:themeColor="text1"/>
                  <w:szCs w:val="18"/>
                  <w:lang w:eastAsia="zh-CN"/>
                </w:rPr>
                <w:t>Maximum 2 SP and 1 periodic SRS sets for antenna switching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5A73" w14:textId="77777777" w:rsidR="007E6BCC" w:rsidRPr="001F429C" w:rsidRDefault="007E6BCC">
            <w:pPr>
              <w:spacing w:before="60" w:after="120" w:line="259" w:lineRule="auto"/>
              <w:contextualSpacing/>
              <w:rPr>
                <w:ins w:id="2261" w:author="Intel-Rapp" w:date="2023-02-16T20:48:00Z"/>
                <w:rFonts w:ascii="Arial" w:hAnsi="Arial" w:cs="Arial"/>
                <w:color w:val="000000" w:themeColor="text1"/>
                <w:sz w:val="18"/>
                <w:szCs w:val="18"/>
              </w:rPr>
            </w:pPr>
            <w:ins w:id="2262" w:author="Intel-Rapp" w:date="2023-02-16T20:48:00Z">
              <w:r w:rsidRPr="001F429C">
                <w:rPr>
                  <w:rFonts w:ascii="Arial" w:hAnsi="Arial" w:cs="Arial"/>
                  <w:color w:val="000000" w:themeColor="text1"/>
                  <w:sz w:val="18"/>
                  <w:szCs w:val="18"/>
                </w:rPr>
                <w:t>Support of maximum 2 SP SRS resource sets and maximum 1 periodic SRS resource set for antenna switching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75D028" w14:textId="77777777" w:rsidR="007E6BCC" w:rsidRPr="001F429C" w:rsidRDefault="007E6BCC">
            <w:pPr>
              <w:pStyle w:val="TAL"/>
              <w:rPr>
                <w:ins w:id="2263" w:author="Intel-Rapp" w:date="2023-02-16T20:48:00Z"/>
                <w:rFonts w:eastAsia="MS Mincho" w:cs="Arial"/>
                <w:color w:val="000000" w:themeColor="text1"/>
                <w:szCs w:val="18"/>
              </w:rPr>
            </w:pPr>
            <w:ins w:id="2264" w:author="Intel-Rapp" w:date="2023-02-16T20:48:00Z">
              <w:r w:rsidRPr="001F429C">
                <w:rPr>
                  <w:rFonts w:eastAsia="MS Mincho" w:cs="Arial"/>
                  <w:color w:val="000000" w:themeColor="text1"/>
                  <w:szCs w:val="18"/>
                </w:rPr>
                <w:t>2-53</w:t>
              </w:r>
            </w:ins>
          </w:p>
        </w:tc>
        <w:tc>
          <w:tcPr>
            <w:tcW w:w="3378" w:type="dxa"/>
            <w:tcBorders>
              <w:top w:val="single" w:sz="4" w:space="0" w:color="auto"/>
              <w:left w:val="single" w:sz="4" w:space="0" w:color="auto"/>
              <w:bottom w:val="single" w:sz="4" w:space="0" w:color="auto"/>
              <w:right w:val="single" w:sz="4" w:space="0" w:color="auto"/>
            </w:tcBorders>
          </w:tcPr>
          <w:p w14:paraId="2BBF7B54" w14:textId="77777777" w:rsidR="007E6BCC" w:rsidRPr="00BC395E" w:rsidRDefault="007E6BCC">
            <w:pPr>
              <w:pStyle w:val="TAL"/>
              <w:rPr>
                <w:ins w:id="2265" w:author="Intel-Rapp" w:date="2023-02-16T20:48:00Z"/>
                <w:rFonts w:cs="Arial"/>
                <w:i/>
                <w:iCs/>
                <w:color w:val="000000" w:themeColor="text1"/>
                <w:szCs w:val="18"/>
              </w:rPr>
            </w:pPr>
            <w:ins w:id="2266" w:author="Intel-Rapp" w:date="2023-02-16T20:48:00Z">
              <w:r w:rsidRPr="00BC395E">
                <w:rPr>
                  <w:rFonts w:cs="Arial"/>
                  <w:i/>
                  <w:iCs/>
                  <w:color w:val="000000" w:themeColor="text1"/>
                  <w:szCs w:val="18"/>
                </w:rPr>
                <w:t>srs-AntennaSwitching2SP-1Periodic-r17</w:t>
              </w:r>
            </w:ins>
          </w:p>
        </w:tc>
        <w:tc>
          <w:tcPr>
            <w:tcW w:w="2284" w:type="dxa"/>
            <w:tcBorders>
              <w:top w:val="single" w:sz="4" w:space="0" w:color="auto"/>
              <w:left w:val="single" w:sz="4" w:space="0" w:color="auto"/>
              <w:bottom w:val="single" w:sz="4" w:space="0" w:color="auto"/>
              <w:right w:val="single" w:sz="4" w:space="0" w:color="auto"/>
            </w:tcBorders>
          </w:tcPr>
          <w:p w14:paraId="6BEB1576" w14:textId="77777777" w:rsidR="007E6BCC" w:rsidRPr="00BC395E" w:rsidRDefault="007E6BCC">
            <w:pPr>
              <w:pStyle w:val="TAL"/>
              <w:rPr>
                <w:ins w:id="2267" w:author="Intel-Rapp" w:date="2023-02-16T20:48:00Z"/>
                <w:rFonts w:cs="Arial"/>
                <w:i/>
                <w:iCs/>
                <w:color w:val="000000" w:themeColor="text1"/>
                <w:szCs w:val="18"/>
              </w:rPr>
            </w:pPr>
            <w:ins w:id="2268" w:author="Intel-Rapp" w:date="2023-02-16T20:48:00Z">
              <w:r w:rsidRPr="00BC395E">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4A348CD" w14:textId="77777777" w:rsidR="007E6BCC" w:rsidRPr="001F429C" w:rsidRDefault="007E6BCC">
            <w:pPr>
              <w:pStyle w:val="TAL"/>
              <w:rPr>
                <w:ins w:id="2269" w:author="Intel-Rapp" w:date="2023-02-16T20:48:00Z"/>
                <w:rFonts w:cs="Arial"/>
                <w:color w:val="000000" w:themeColor="text1"/>
                <w:szCs w:val="18"/>
              </w:rPr>
            </w:pPr>
            <w:ins w:id="227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C0E7" w14:textId="77777777" w:rsidR="007E6BCC" w:rsidRPr="001F429C" w:rsidRDefault="007E6BCC">
            <w:pPr>
              <w:pStyle w:val="TAL"/>
              <w:rPr>
                <w:ins w:id="2271" w:author="Intel-Rapp" w:date="2023-02-16T20:48:00Z"/>
                <w:rFonts w:cs="Arial"/>
                <w:color w:val="000000" w:themeColor="text1"/>
                <w:szCs w:val="18"/>
              </w:rPr>
            </w:pPr>
            <w:ins w:id="227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555B" w14:textId="77777777" w:rsidR="007E6BCC" w:rsidRPr="001F429C" w:rsidRDefault="007E6BCC">
            <w:pPr>
              <w:pStyle w:val="TAL"/>
              <w:rPr>
                <w:ins w:id="2273" w:author="Intel-Rapp" w:date="2023-02-16T20:48:00Z"/>
                <w:rFonts w:cs="Arial"/>
                <w:color w:val="000000" w:themeColor="text1"/>
                <w:szCs w:val="18"/>
              </w:rPr>
            </w:pPr>
            <w:ins w:id="227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4C36" w14:textId="77777777" w:rsidR="007E6BCC" w:rsidRPr="001F429C" w:rsidRDefault="007E6BCC">
            <w:pPr>
              <w:pStyle w:val="TAL"/>
              <w:rPr>
                <w:ins w:id="2275" w:author="Intel-Rapp" w:date="2023-02-16T20:48:00Z"/>
                <w:rFonts w:cs="Arial"/>
                <w:color w:val="000000" w:themeColor="text1"/>
                <w:szCs w:val="18"/>
              </w:rPr>
            </w:pPr>
            <w:ins w:id="2276" w:author="Intel-Rapp" w:date="2023-02-16T20:48:00Z">
              <w:r w:rsidRPr="001F429C">
                <w:rPr>
                  <w:rFonts w:cs="Arial"/>
                  <w:color w:val="000000" w:themeColor="text1"/>
                  <w:szCs w:val="18"/>
                </w:rPr>
                <w:t xml:space="preserve">Note1: </w:t>
              </w:r>
            </w:ins>
          </w:p>
          <w:p w14:paraId="0DCCB0C0"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77" w:author="Intel-Rapp" w:date="2023-02-16T20:48:00Z"/>
                <w:rFonts w:ascii="Arial" w:eastAsia="Times New Roman" w:hAnsi="Arial" w:cs="Arial"/>
                <w:color w:val="000000" w:themeColor="text1"/>
                <w:sz w:val="18"/>
                <w:szCs w:val="18"/>
              </w:rPr>
            </w:pPr>
            <w:ins w:id="2278" w:author="Intel-Rapp" w:date="2023-02-16T20:48:00Z">
              <w:r w:rsidRPr="001F429C">
                <w:rPr>
                  <w:rFonts w:ascii="Arial" w:eastAsia="Times New Roman" w:hAnsi="Arial" w:cs="Arial"/>
                  <w:color w:val="000000" w:themeColor="text1"/>
                  <w:sz w:val="18"/>
                  <w:szCs w:val="18"/>
                </w:rPr>
                <w:t>Applies for all supported xTyR where y&lt;=8</w:t>
              </w:r>
            </w:ins>
          </w:p>
          <w:p w14:paraId="00A57644"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79" w:author="Intel-Rapp" w:date="2023-02-16T20:48:00Z"/>
                <w:rFonts w:ascii="Arial" w:eastAsia="Times New Roman" w:hAnsi="Arial" w:cs="Arial"/>
                <w:color w:val="000000" w:themeColor="text1"/>
                <w:sz w:val="18"/>
                <w:szCs w:val="18"/>
              </w:rPr>
            </w:pPr>
            <w:ins w:id="2280" w:author="Intel-Rapp" w:date="2023-02-16T20:48:00Z">
              <w:r w:rsidRPr="001F429C">
                <w:rPr>
                  <w:rFonts w:ascii="Arial" w:eastAsia="Times New Roman" w:hAnsi="Arial" w:cs="Arial"/>
                  <w:color w:val="000000" w:themeColor="text1"/>
                  <w:sz w:val="18"/>
                  <w:szCs w:val="18"/>
                </w:rPr>
                <w:t>For xTyR where y&gt;4, if UE does NOT support this feature, support maximum one SRS resource set for periodic SRS and maximum one SRS resource set for semi-persistent SRS</w:t>
              </w:r>
            </w:ins>
          </w:p>
          <w:p w14:paraId="66B6D13D"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81" w:author="Intel-Rapp" w:date="2023-02-16T20:48:00Z"/>
                <w:rFonts w:ascii="Arial" w:eastAsia="Times New Roman" w:hAnsi="Arial" w:cs="Arial"/>
                <w:color w:val="000000" w:themeColor="text1"/>
                <w:sz w:val="18"/>
                <w:szCs w:val="18"/>
              </w:rPr>
            </w:pPr>
            <w:ins w:id="2282" w:author="Intel-Rapp" w:date="2023-02-16T20:48:00Z">
              <w:r w:rsidRPr="001F429C">
                <w:rPr>
                  <w:rFonts w:ascii="Arial" w:eastAsia="Times New Roman" w:hAnsi="Arial" w:cs="Arial"/>
                  <w:color w:val="000000" w:themeColor="text1"/>
                  <w:sz w:val="18"/>
                  <w:szCs w:val="18"/>
                </w:rPr>
                <w:t>For xTyR where y&lt;=4, if UE does not support this feature, follow Rel-15 on the number of resource sets for periodic and semi-persistent SRS</w:t>
              </w:r>
            </w:ins>
          </w:p>
          <w:p w14:paraId="0E85F665"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83" w:author="Intel-Rapp" w:date="2023-02-16T20:48:00Z"/>
                <w:rFonts w:ascii="Arial" w:eastAsia="Times New Roman" w:hAnsi="Arial" w:cs="Arial"/>
                <w:color w:val="000000" w:themeColor="text1"/>
                <w:sz w:val="18"/>
                <w:szCs w:val="18"/>
              </w:rPr>
            </w:pPr>
            <w:ins w:id="2284" w:author="Intel-Rapp" w:date="2023-02-16T20:48:00Z">
              <w:r w:rsidRPr="001F429C">
                <w:rPr>
                  <w:rFonts w:ascii="Arial" w:eastAsia="Times New Roman" w:hAnsi="Arial" w:cs="Arial"/>
                  <w:color w:val="000000" w:themeColor="text1"/>
                  <w:sz w:val="18"/>
                  <w:szCs w:val="18"/>
                </w:rPr>
                <w:t>The two SP-SRS resource sets are not activated at the same time</w:t>
              </w:r>
            </w:ins>
          </w:p>
          <w:p w14:paraId="444A287A" w14:textId="77777777" w:rsidR="007E6BCC" w:rsidRPr="001F429C" w:rsidRDefault="007E6BCC">
            <w:pPr>
              <w:pStyle w:val="TAL"/>
              <w:rPr>
                <w:ins w:id="228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BB77" w14:textId="77777777" w:rsidR="007E6BCC" w:rsidRPr="001F429C" w:rsidRDefault="007E6BCC">
            <w:pPr>
              <w:pStyle w:val="TAL"/>
              <w:rPr>
                <w:ins w:id="2286" w:author="Intel-Rapp" w:date="2023-02-16T20:48:00Z"/>
                <w:rFonts w:cs="Arial"/>
                <w:color w:val="000000" w:themeColor="text1"/>
                <w:szCs w:val="18"/>
              </w:rPr>
            </w:pPr>
            <w:ins w:id="2287" w:author="Intel-Rapp" w:date="2023-02-16T20:48:00Z">
              <w:r w:rsidRPr="001F429C">
                <w:rPr>
                  <w:rFonts w:cs="Arial"/>
                  <w:color w:val="000000" w:themeColor="text1"/>
                  <w:szCs w:val="18"/>
                </w:rPr>
                <w:t>Optional with capability signalling</w:t>
              </w:r>
            </w:ins>
          </w:p>
        </w:tc>
      </w:tr>
      <w:tr w:rsidR="007E6BCC" w:rsidRPr="00263855" w14:paraId="4EAE4E7E" w14:textId="77777777">
        <w:trPr>
          <w:trHeight w:val="20"/>
          <w:ins w:id="228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51F8E3" w14:textId="77777777" w:rsidR="007E6BCC" w:rsidRPr="001F429C" w:rsidRDefault="007E6BCC">
            <w:pPr>
              <w:pStyle w:val="TAL"/>
              <w:rPr>
                <w:ins w:id="2289" w:author="Intel-Rapp" w:date="2023-02-16T20:48:00Z"/>
              </w:rPr>
            </w:pPr>
            <w:ins w:id="2290"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D51C" w14:textId="77777777" w:rsidR="007E6BCC" w:rsidRPr="001F429C" w:rsidRDefault="007E6BCC">
            <w:pPr>
              <w:pStyle w:val="TAL"/>
              <w:rPr>
                <w:ins w:id="2291" w:author="Intel-Rapp" w:date="2023-02-16T20:48:00Z"/>
                <w:rFonts w:cs="Arial"/>
                <w:color w:val="000000" w:themeColor="text1"/>
                <w:szCs w:val="18"/>
              </w:rPr>
            </w:pPr>
            <w:ins w:id="2292" w:author="Intel-Rapp" w:date="2023-02-16T20:48:00Z">
              <w:r w:rsidRPr="001F429C">
                <w:rPr>
                  <w:rFonts w:cs="Arial"/>
                  <w:color w:val="000000" w:themeColor="text1"/>
                  <w:szCs w:val="18"/>
                </w:rPr>
                <w:t>23-8-5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794D" w14:textId="77777777" w:rsidR="007E6BCC" w:rsidRPr="001F429C" w:rsidRDefault="007E6BCC">
            <w:pPr>
              <w:pStyle w:val="TAL"/>
              <w:rPr>
                <w:ins w:id="2293" w:author="Intel-Rapp" w:date="2023-02-16T20:48:00Z"/>
                <w:rFonts w:eastAsia="SimSun" w:cs="Arial"/>
                <w:color w:val="000000" w:themeColor="text1"/>
                <w:szCs w:val="18"/>
                <w:lang w:eastAsia="zh-CN"/>
              </w:rPr>
            </w:pPr>
            <w:ins w:id="2294" w:author="Intel-Rapp" w:date="2023-02-16T20:48:00Z">
              <w:r w:rsidRPr="001F429C">
                <w:rPr>
                  <w:rFonts w:eastAsia="SimSun" w:cs="Arial"/>
                  <w:color w:val="000000" w:themeColor="text1"/>
                  <w:szCs w:val="18"/>
                  <w:lang w:eastAsia="zh-CN"/>
                </w:rPr>
                <w:t>Increased repetition for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488E" w14:textId="77777777" w:rsidR="007E6BCC" w:rsidRPr="001F429C" w:rsidRDefault="007E6BCC">
            <w:pPr>
              <w:spacing w:before="60" w:after="120" w:line="259" w:lineRule="auto"/>
              <w:contextualSpacing/>
              <w:rPr>
                <w:ins w:id="2295" w:author="Intel-Rapp" w:date="2023-02-16T20:48:00Z"/>
                <w:rFonts w:ascii="Arial" w:hAnsi="Arial" w:cs="Arial"/>
                <w:color w:val="000000" w:themeColor="text1"/>
                <w:sz w:val="18"/>
                <w:szCs w:val="18"/>
              </w:rPr>
            </w:pPr>
            <w:ins w:id="2296" w:author="Intel-Rapp" w:date="2023-02-16T20:48:00Z">
              <w:r w:rsidRPr="001F429C">
                <w:rPr>
                  <w:rFonts w:ascii="Arial" w:hAnsi="Arial" w:cs="Arial"/>
                  <w:color w:val="000000" w:themeColor="text1"/>
                  <w:sz w:val="18"/>
                  <w:szCs w:val="18"/>
                </w:rPr>
                <w:t>Support of increased repetition patterns (8, 10, 12, 14 symbols) for SRS resource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BB3314D" w14:textId="77777777" w:rsidR="007E6BCC" w:rsidRPr="001F429C" w:rsidRDefault="007E6BCC">
            <w:pPr>
              <w:pStyle w:val="TAL"/>
              <w:rPr>
                <w:ins w:id="2297" w:author="Intel-Rapp" w:date="2023-02-16T20:48:00Z"/>
                <w:rFonts w:eastAsia="MS Mincho" w:cs="Arial"/>
                <w:color w:val="000000" w:themeColor="text1"/>
                <w:szCs w:val="18"/>
              </w:rPr>
            </w:pPr>
            <w:ins w:id="2298" w:author="Intel-Rapp" w:date="2023-02-16T20:48:00Z">
              <w:r w:rsidRPr="001F429C">
                <w:rPr>
                  <w:rFonts w:eastAsia="MS Mincho" w:cs="Arial"/>
                  <w:color w:val="000000" w:themeColor="text1"/>
                  <w:szCs w:val="18"/>
                </w:rPr>
                <w:t>10-11, 2-52</w:t>
              </w:r>
            </w:ins>
          </w:p>
        </w:tc>
        <w:tc>
          <w:tcPr>
            <w:tcW w:w="3378" w:type="dxa"/>
            <w:tcBorders>
              <w:top w:val="single" w:sz="4" w:space="0" w:color="auto"/>
              <w:left w:val="single" w:sz="4" w:space="0" w:color="auto"/>
              <w:bottom w:val="single" w:sz="4" w:space="0" w:color="auto"/>
              <w:right w:val="single" w:sz="4" w:space="0" w:color="auto"/>
            </w:tcBorders>
          </w:tcPr>
          <w:p w14:paraId="447715EA" w14:textId="77777777" w:rsidR="007E6BCC" w:rsidRPr="00E529FC" w:rsidRDefault="007E6BCC">
            <w:pPr>
              <w:pStyle w:val="TAL"/>
              <w:rPr>
                <w:ins w:id="2299" w:author="Intel-Rapp" w:date="2023-02-16T20:48:00Z"/>
                <w:rFonts w:cs="Arial"/>
                <w:i/>
                <w:iCs/>
                <w:color w:val="000000" w:themeColor="text1"/>
                <w:szCs w:val="18"/>
              </w:rPr>
            </w:pPr>
            <w:ins w:id="2300" w:author="Intel-Rapp" w:date="2023-02-16T20:48:00Z">
              <w:r w:rsidRPr="00E529FC">
                <w:rPr>
                  <w:rFonts w:cs="Arial"/>
                  <w:i/>
                  <w:iCs/>
                  <w:color w:val="000000" w:themeColor="text1"/>
                  <w:szCs w:val="18"/>
                </w:rPr>
                <w:t>srs-increasedRepetition-r17</w:t>
              </w:r>
            </w:ins>
          </w:p>
        </w:tc>
        <w:tc>
          <w:tcPr>
            <w:tcW w:w="2284" w:type="dxa"/>
            <w:tcBorders>
              <w:top w:val="single" w:sz="4" w:space="0" w:color="auto"/>
              <w:left w:val="single" w:sz="4" w:space="0" w:color="auto"/>
              <w:bottom w:val="single" w:sz="4" w:space="0" w:color="auto"/>
              <w:right w:val="single" w:sz="4" w:space="0" w:color="auto"/>
            </w:tcBorders>
          </w:tcPr>
          <w:p w14:paraId="279092AB" w14:textId="77777777" w:rsidR="007E6BCC" w:rsidRPr="001F429C" w:rsidRDefault="007E6BCC">
            <w:pPr>
              <w:pStyle w:val="TAL"/>
              <w:rPr>
                <w:ins w:id="2301" w:author="Intel-Rapp" w:date="2023-02-16T20:48:00Z"/>
                <w:rFonts w:cs="Arial"/>
                <w:color w:val="000000" w:themeColor="text1"/>
                <w:szCs w:val="18"/>
              </w:rPr>
            </w:pPr>
            <w:ins w:id="2302"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05769BC" w14:textId="77777777" w:rsidR="007E6BCC" w:rsidRPr="001F429C" w:rsidRDefault="007E6BCC">
            <w:pPr>
              <w:pStyle w:val="TAL"/>
              <w:rPr>
                <w:ins w:id="2303" w:author="Intel-Rapp" w:date="2023-02-16T20:48:00Z"/>
                <w:rFonts w:cs="Arial"/>
                <w:color w:val="000000" w:themeColor="text1"/>
                <w:szCs w:val="18"/>
              </w:rPr>
            </w:pPr>
            <w:ins w:id="230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0334D" w14:textId="77777777" w:rsidR="007E6BCC" w:rsidRPr="001F429C" w:rsidRDefault="007E6BCC">
            <w:pPr>
              <w:pStyle w:val="TAL"/>
              <w:rPr>
                <w:ins w:id="2305" w:author="Intel-Rapp" w:date="2023-02-16T20:48:00Z"/>
                <w:rFonts w:cs="Arial"/>
                <w:color w:val="000000" w:themeColor="text1"/>
                <w:szCs w:val="18"/>
              </w:rPr>
            </w:pPr>
            <w:ins w:id="230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D014B" w14:textId="77777777" w:rsidR="007E6BCC" w:rsidRPr="001F429C" w:rsidRDefault="007E6BCC">
            <w:pPr>
              <w:pStyle w:val="TAL"/>
              <w:rPr>
                <w:ins w:id="2307" w:author="Intel-Rapp" w:date="2023-02-16T20:48:00Z"/>
                <w:rFonts w:cs="Arial"/>
                <w:color w:val="000000" w:themeColor="text1"/>
                <w:szCs w:val="18"/>
              </w:rPr>
            </w:pPr>
            <w:ins w:id="230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75870" w14:textId="77777777" w:rsidR="007E6BCC" w:rsidRPr="001F429C" w:rsidRDefault="007E6BCC">
            <w:pPr>
              <w:pStyle w:val="TAL"/>
              <w:rPr>
                <w:ins w:id="230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89164" w14:textId="77777777" w:rsidR="007E6BCC" w:rsidRPr="001F429C" w:rsidRDefault="007E6BCC">
            <w:pPr>
              <w:pStyle w:val="TAL"/>
              <w:rPr>
                <w:ins w:id="2310" w:author="Intel-Rapp" w:date="2023-02-16T20:48:00Z"/>
                <w:rFonts w:cs="Arial"/>
                <w:color w:val="000000" w:themeColor="text1"/>
                <w:szCs w:val="18"/>
              </w:rPr>
            </w:pPr>
            <w:ins w:id="2311" w:author="Intel-Rapp" w:date="2023-02-16T20:48:00Z">
              <w:r w:rsidRPr="001F429C">
                <w:rPr>
                  <w:rFonts w:cs="Arial"/>
                  <w:color w:val="000000" w:themeColor="text1"/>
                  <w:szCs w:val="18"/>
                </w:rPr>
                <w:t>Optional with capability signalling</w:t>
              </w:r>
            </w:ins>
          </w:p>
        </w:tc>
      </w:tr>
      <w:tr w:rsidR="007E6BCC" w:rsidRPr="00263855" w14:paraId="1BCFA22C" w14:textId="77777777">
        <w:trPr>
          <w:trHeight w:val="20"/>
          <w:ins w:id="231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61536" w14:textId="77777777" w:rsidR="007E6BCC" w:rsidRPr="001F429C" w:rsidRDefault="007E6BCC">
            <w:pPr>
              <w:pStyle w:val="TAL"/>
              <w:rPr>
                <w:ins w:id="2313" w:author="Intel-Rapp" w:date="2023-02-16T20:48:00Z"/>
              </w:rPr>
            </w:pPr>
            <w:ins w:id="2314"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87F80" w14:textId="77777777" w:rsidR="007E6BCC" w:rsidRPr="001F429C" w:rsidRDefault="007E6BCC">
            <w:pPr>
              <w:pStyle w:val="TAL"/>
              <w:rPr>
                <w:ins w:id="2315" w:author="Intel-Rapp" w:date="2023-02-16T20:48:00Z"/>
                <w:rFonts w:cs="Arial"/>
                <w:color w:val="000000" w:themeColor="text1"/>
                <w:szCs w:val="18"/>
              </w:rPr>
            </w:pPr>
            <w:ins w:id="2316" w:author="Intel-Rapp" w:date="2023-02-16T20:48:00Z">
              <w:r w:rsidRPr="001F429C">
                <w:rPr>
                  <w:rFonts w:cs="Arial"/>
                  <w:color w:val="000000" w:themeColor="text1"/>
                  <w:szCs w:val="18"/>
                </w:rPr>
                <w:t>23-8-6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24E5" w14:textId="77777777" w:rsidR="007E6BCC" w:rsidRPr="001F429C" w:rsidRDefault="007E6BCC">
            <w:pPr>
              <w:pStyle w:val="TAL"/>
              <w:rPr>
                <w:ins w:id="2317" w:author="Intel-Rapp" w:date="2023-02-16T20:48:00Z"/>
                <w:rFonts w:eastAsia="SimSun" w:cs="Arial"/>
                <w:color w:val="000000" w:themeColor="text1"/>
                <w:szCs w:val="18"/>
                <w:lang w:eastAsia="zh-CN"/>
              </w:rPr>
            </w:pPr>
            <w:ins w:id="2318" w:author="Intel-Rapp" w:date="2023-02-16T20:48:00Z">
              <w:r w:rsidRPr="001F429C">
                <w:rPr>
                  <w:rFonts w:eastAsia="SimSun" w:cs="Arial"/>
                  <w:color w:val="000000" w:themeColor="text1"/>
                  <w:szCs w:val="18"/>
                  <w:lang w:eastAsia="zh-CN"/>
                </w:rPr>
                <w:t>Partial frequency sounding of SRS with frequency hopping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4566" w14:textId="77777777" w:rsidR="007E6BCC" w:rsidRPr="001F429C" w:rsidRDefault="007E6BCC">
            <w:pPr>
              <w:spacing w:before="60" w:after="120" w:line="259" w:lineRule="auto"/>
              <w:contextualSpacing/>
              <w:rPr>
                <w:ins w:id="2319" w:author="Intel-Rapp" w:date="2023-02-16T20:48:00Z"/>
                <w:rFonts w:ascii="Arial" w:hAnsi="Arial" w:cs="Arial"/>
                <w:color w:val="000000" w:themeColor="text1"/>
                <w:sz w:val="18"/>
                <w:szCs w:val="18"/>
              </w:rPr>
            </w:pPr>
            <w:ins w:id="2320" w:author="Intel-Rapp" w:date="2023-02-16T20:48:00Z">
              <w:r w:rsidRPr="001F429C">
                <w:rPr>
                  <w:rFonts w:ascii="Arial" w:hAnsi="Arial" w:cs="Arial"/>
                  <w:color w:val="000000" w:themeColor="text1"/>
                  <w:sz w:val="18"/>
                  <w:szCs w:val="18"/>
                </w:rPr>
                <w:t>Support of partial  frequency sounding for SRS with frequency hopping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EA73C96" w14:textId="77777777" w:rsidR="007E6BCC" w:rsidRPr="001F429C" w:rsidRDefault="007E6BCC">
            <w:pPr>
              <w:pStyle w:val="TAL"/>
              <w:rPr>
                <w:ins w:id="2321" w:author="Intel-Rapp" w:date="2023-02-16T20:48:00Z"/>
                <w:rFonts w:eastAsia="MS Mincho" w:cs="Arial"/>
                <w:color w:val="000000" w:themeColor="text1"/>
                <w:szCs w:val="18"/>
              </w:rPr>
            </w:pPr>
            <w:ins w:id="2322"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10CC1ADD" w14:textId="77777777" w:rsidR="007E6BCC" w:rsidRPr="00E529FC" w:rsidRDefault="007E6BCC">
            <w:pPr>
              <w:pStyle w:val="TAL"/>
              <w:rPr>
                <w:ins w:id="2323" w:author="Intel-Rapp" w:date="2023-02-16T20:48:00Z"/>
                <w:rFonts w:cs="Arial"/>
                <w:i/>
                <w:iCs/>
                <w:color w:val="000000" w:themeColor="text1"/>
                <w:szCs w:val="18"/>
              </w:rPr>
            </w:pPr>
            <w:ins w:id="2324" w:author="Intel-Rapp" w:date="2023-02-16T20:48:00Z">
              <w:r w:rsidRPr="00E529FC">
                <w:rPr>
                  <w:rFonts w:cs="Arial"/>
                  <w:i/>
                  <w:iCs/>
                  <w:color w:val="000000" w:themeColor="text1"/>
                  <w:szCs w:val="18"/>
                </w:rPr>
                <w:t>srs-partialFrequencySounding-r17</w:t>
              </w:r>
            </w:ins>
          </w:p>
        </w:tc>
        <w:tc>
          <w:tcPr>
            <w:tcW w:w="2284" w:type="dxa"/>
            <w:tcBorders>
              <w:top w:val="single" w:sz="4" w:space="0" w:color="auto"/>
              <w:left w:val="single" w:sz="4" w:space="0" w:color="auto"/>
              <w:bottom w:val="single" w:sz="4" w:space="0" w:color="auto"/>
              <w:right w:val="single" w:sz="4" w:space="0" w:color="auto"/>
            </w:tcBorders>
          </w:tcPr>
          <w:p w14:paraId="012F57FF" w14:textId="77777777" w:rsidR="007E6BCC" w:rsidRPr="001F429C" w:rsidRDefault="007E6BCC">
            <w:pPr>
              <w:pStyle w:val="TAL"/>
              <w:rPr>
                <w:ins w:id="2325" w:author="Intel-Rapp" w:date="2023-02-16T20:48:00Z"/>
                <w:rFonts w:cs="Arial"/>
                <w:color w:val="000000" w:themeColor="text1"/>
                <w:szCs w:val="18"/>
              </w:rPr>
            </w:pPr>
            <w:ins w:id="2326"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4F7E99" w14:textId="77777777" w:rsidR="007E6BCC" w:rsidRPr="001F429C" w:rsidRDefault="007E6BCC">
            <w:pPr>
              <w:pStyle w:val="TAL"/>
              <w:rPr>
                <w:ins w:id="2327" w:author="Intel-Rapp" w:date="2023-02-16T20:48:00Z"/>
                <w:rFonts w:cs="Arial"/>
                <w:color w:val="000000" w:themeColor="text1"/>
                <w:szCs w:val="18"/>
              </w:rPr>
            </w:pPr>
            <w:ins w:id="232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6675" w14:textId="77777777" w:rsidR="007E6BCC" w:rsidRPr="001F429C" w:rsidRDefault="007E6BCC">
            <w:pPr>
              <w:pStyle w:val="TAL"/>
              <w:rPr>
                <w:ins w:id="2329" w:author="Intel-Rapp" w:date="2023-02-16T20:48:00Z"/>
                <w:rFonts w:cs="Arial"/>
                <w:color w:val="000000" w:themeColor="text1"/>
                <w:szCs w:val="18"/>
              </w:rPr>
            </w:pPr>
            <w:ins w:id="233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F88A8" w14:textId="77777777" w:rsidR="007E6BCC" w:rsidRPr="001F429C" w:rsidRDefault="007E6BCC">
            <w:pPr>
              <w:pStyle w:val="TAL"/>
              <w:rPr>
                <w:ins w:id="2331" w:author="Intel-Rapp" w:date="2023-02-16T20:48:00Z"/>
                <w:rFonts w:cs="Arial"/>
                <w:color w:val="000000" w:themeColor="text1"/>
                <w:szCs w:val="18"/>
              </w:rPr>
            </w:pPr>
            <w:ins w:id="233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A77A3" w14:textId="77777777" w:rsidR="007E6BCC" w:rsidRPr="001F429C" w:rsidRDefault="007E6BCC">
            <w:pPr>
              <w:pStyle w:val="TAL"/>
              <w:rPr>
                <w:ins w:id="233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838E" w14:textId="77777777" w:rsidR="007E6BCC" w:rsidRPr="001F429C" w:rsidRDefault="007E6BCC">
            <w:pPr>
              <w:pStyle w:val="TAL"/>
              <w:rPr>
                <w:ins w:id="2334" w:author="Intel-Rapp" w:date="2023-02-16T20:48:00Z"/>
                <w:rFonts w:cs="Arial"/>
                <w:color w:val="000000" w:themeColor="text1"/>
                <w:szCs w:val="18"/>
              </w:rPr>
            </w:pPr>
            <w:ins w:id="2335" w:author="Intel-Rapp" w:date="2023-02-16T20:48:00Z">
              <w:r w:rsidRPr="001F429C">
                <w:rPr>
                  <w:rFonts w:cs="Arial"/>
                  <w:color w:val="000000" w:themeColor="text1"/>
                  <w:szCs w:val="18"/>
                </w:rPr>
                <w:t>Optional with capability signalling</w:t>
              </w:r>
            </w:ins>
          </w:p>
        </w:tc>
      </w:tr>
      <w:tr w:rsidR="007E6BCC" w:rsidRPr="00263855" w14:paraId="04142540" w14:textId="77777777">
        <w:trPr>
          <w:trHeight w:val="20"/>
          <w:ins w:id="233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D45AF" w14:textId="77777777" w:rsidR="007E6BCC" w:rsidRPr="001F429C" w:rsidRDefault="007E6BCC">
            <w:pPr>
              <w:pStyle w:val="TAL"/>
              <w:rPr>
                <w:ins w:id="2337" w:author="Intel-Rapp" w:date="2023-02-16T20:48:00Z"/>
              </w:rPr>
            </w:pPr>
            <w:ins w:id="2338"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F9EE" w14:textId="77777777" w:rsidR="007E6BCC" w:rsidRPr="001F429C" w:rsidRDefault="007E6BCC">
            <w:pPr>
              <w:pStyle w:val="TAL"/>
              <w:rPr>
                <w:ins w:id="2339" w:author="Intel-Rapp" w:date="2023-02-16T20:48:00Z"/>
                <w:rFonts w:cs="Arial"/>
                <w:color w:val="000000" w:themeColor="text1"/>
                <w:szCs w:val="18"/>
              </w:rPr>
            </w:pPr>
            <w:ins w:id="2340" w:author="Intel-Rapp" w:date="2023-02-16T20:48:00Z">
              <w:r w:rsidRPr="001F429C">
                <w:rPr>
                  <w:rFonts w:cs="Arial"/>
                  <w:color w:val="000000" w:themeColor="text1"/>
                  <w:szCs w:val="18"/>
                </w:rPr>
                <w:t>23-8-7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F181" w14:textId="77777777" w:rsidR="007E6BCC" w:rsidRPr="001F429C" w:rsidRDefault="007E6BCC">
            <w:pPr>
              <w:pStyle w:val="TAL"/>
              <w:rPr>
                <w:ins w:id="2341" w:author="Intel-Rapp" w:date="2023-02-16T20:48:00Z"/>
                <w:rFonts w:eastAsia="SimSun" w:cs="Arial"/>
                <w:color w:val="000000" w:themeColor="text1"/>
                <w:szCs w:val="18"/>
                <w:lang w:eastAsia="zh-CN"/>
              </w:rPr>
            </w:pPr>
            <w:ins w:id="2342" w:author="Intel-Rapp" w:date="2023-02-16T20:48:00Z">
              <w:r w:rsidRPr="001F429C">
                <w:rPr>
                  <w:rFonts w:eastAsia="SimSun" w:cs="Arial"/>
                  <w:color w:val="000000" w:themeColor="text1"/>
                  <w:szCs w:val="18"/>
                  <w:lang w:eastAsia="zh-CN"/>
                </w:rPr>
                <w:t>Start RB location hopping for partial frequency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3DE18" w14:textId="77777777" w:rsidR="007E6BCC" w:rsidRPr="001F429C" w:rsidRDefault="007E6BCC">
            <w:pPr>
              <w:spacing w:before="60" w:after="120" w:line="259" w:lineRule="auto"/>
              <w:contextualSpacing/>
              <w:rPr>
                <w:ins w:id="2343" w:author="Intel-Rapp" w:date="2023-02-16T20:48:00Z"/>
                <w:rFonts w:ascii="Arial" w:hAnsi="Arial" w:cs="Arial"/>
                <w:color w:val="000000" w:themeColor="text1"/>
                <w:sz w:val="18"/>
                <w:szCs w:val="18"/>
              </w:rPr>
            </w:pPr>
            <w:ins w:id="2344" w:author="Intel-Rapp" w:date="2023-02-16T20:48:00Z">
              <w:r w:rsidRPr="001F429C">
                <w:rPr>
                  <w:rFonts w:ascii="Arial" w:hAnsi="Arial" w:cs="Arial"/>
                  <w:color w:val="000000" w:themeColor="text1"/>
                  <w:sz w:val="18"/>
                  <w:szCs w:val="18"/>
                </w:rPr>
                <w:t>Support of start RB location hopping in partial  frequency SRS transmission across different SRS frequency hopping periods for periodic/semi-persistent/aperiodoc SRS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8C1EDA" w14:textId="77777777" w:rsidR="007E6BCC" w:rsidRPr="001F429C" w:rsidRDefault="007E6BCC">
            <w:pPr>
              <w:pStyle w:val="TAL"/>
              <w:rPr>
                <w:ins w:id="2345" w:author="Intel-Rapp" w:date="2023-02-16T20:48:00Z"/>
                <w:rFonts w:eastAsia="MS Mincho" w:cs="Arial"/>
                <w:color w:val="000000" w:themeColor="text1"/>
                <w:szCs w:val="18"/>
              </w:rPr>
            </w:pPr>
            <w:ins w:id="2346" w:author="Intel-Rapp" w:date="2023-02-16T20:48:00Z">
              <w:r w:rsidRPr="001F429C">
                <w:rPr>
                  <w:rFonts w:eastAsia="MS Mincho" w:cs="Arial"/>
                  <w:color w:val="000000" w:themeColor="text1"/>
                  <w:szCs w:val="18"/>
                </w:rPr>
                <w:t>23-8-6</w:t>
              </w:r>
            </w:ins>
          </w:p>
        </w:tc>
        <w:tc>
          <w:tcPr>
            <w:tcW w:w="3378" w:type="dxa"/>
            <w:tcBorders>
              <w:top w:val="single" w:sz="4" w:space="0" w:color="auto"/>
              <w:left w:val="single" w:sz="4" w:space="0" w:color="auto"/>
              <w:bottom w:val="single" w:sz="4" w:space="0" w:color="auto"/>
              <w:right w:val="single" w:sz="4" w:space="0" w:color="auto"/>
            </w:tcBorders>
          </w:tcPr>
          <w:p w14:paraId="0A886CC3" w14:textId="77777777" w:rsidR="007E6BCC" w:rsidRPr="00E529FC" w:rsidRDefault="007E6BCC">
            <w:pPr>
              <w:pStyle w:val="TAL"/>
              <w:rPr>
                <w:ins w:id="2347" w:author="Intel-Rapp" w:date="2023-02-16T20:48:00Z"/>
                <w:rFonts w:cs="Arial"/>
                <w:i/>
                <w:iCs/>
                <w:color w:val="000000" w:themeColor="text1"/>
                <w:szCs w:val="18"/>
              </w:rPr>
            </w:pPr>
            <w:ins w:id="2348" w:author="Intel-Rapp" w:date="2023-02-16T20:48:00Z">
              <w:r w:rsidRPr="00E529FC">
                <w:rPr>
                  <w:rFonts w:cs="Arial"/>
                  <w:i/>
                  <w:iCs/>
                  <w:color w:val="000000" w:themeColor="text1"/>
                  <w:szCs w:val="18"/>
                </w:rPr>
                <w:t>srs-startRB-locationHoppingPartial-r17</w:t>
              </w:r>
            </w:ins>
          </w:p>
        </w:tc>
        <w:tc>
          <w:tcPr>
            <w:tcW w:w="2284" w:type="dxa"/>
            <w:tcBorders>
              <w:top w:val="single" w:sz="4" w:space="0" w:color="auto"/>
              <w:left w:val="single" w:sz="4" w:space="0" w:color="auto"/>
              <w:bottom w:val="single" w:sz="4" w:space="0" w:color="auto"/>
              <w:right w:val="single" w:sz="4" w:space="0" w:color="auto"/>
            </w:tcBorders>
          </w:tcPr>
          <w:p w14:paraId="2EC126F8" w14:textId="77777777" w:rsidR="007E6BCC" w:rsidRPr="001F429C" w:rsidRDefault="007E6BCC">
            <w:pPr>
              <w:pStyle w:val="TAL"/>
              <w:rPr>
                <w:ins w:id="2349" w:author="Intel-Rapp" w:date="2023-02-16T20:48:00Z"/>
                <w:rFonts w:cs="Arial"/>
                <w:color w:val="000000" w:themeColor="text1"/>
                <w:szCs w:val="18"/>
              </w:rPr>
            </w:pPr>
            <w:ins w:id="2350"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300BF6D" w14:textId="77777777" w:rsidR="007E6BCC" w:rsidRPr="001F429C" w:rsidRDefault="007E6BCC">
            <w:pPr>
              <w:pStyle w:val="TAL"/>
              <w:rPr>
                <w:ins w:id="2351" w:author="Intel-Rapp" w:date="2023-02-16T20:48:00Z"/>
                <w:rFonts w:cs="Arial"/>
                <w:color w:val="000000" w:themeColor="text1"/>
                <w:szCs w:val="18"/>
              </w:rPr>
            </w:pPr>
            <w:ins w:id="235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8F71" w14:textId="77777777" w:rsidR="007E6BCC" w:rsidRPr="001F429C" w:rsidRDefault="007E6BCC">
            <w:pPr>
              <w:pStyle w:val="TAL"/>
              <w:rPr>
                <w:ins w:id="2353" w:author="Intel-Rapp" w:date="2023-02-16T20:48:00Z"/>
                <w:rFonts w:cs="Arial"/>
                <w:color w:val="000000" w:themeColor="text1"/>
                <w:szCs w:val="18"/>
              </w:rPr>
            </w:pPr>
            <w:ins w:id="235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A988" w14:textId="77777777" w:rsidR="007E6BCC" w:rsidRPr="001F429C" w:rsidRDefault="007E6BCC">
            <w:pPr>
              <w:pStyle w:val="TAL"/>
              <w:rPr>
                <w:ins w:id="2355" w:author="Intel-Rapp" w:date="2023-02-16T20:48:00Z"/>
                <w:rFonts w:cs="Arial"/>
                <w:color w:val="000000" w:themeColor="text1"/>
                <w:szCs w:val="18"/>
              </w:rPr>
            </w:pPr>
            <w:ins w:id="235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AB2F" w14:textId="77777777" w:rsidR="007E6BCC" w:rsidRPr="001F429C" w:rsidRDefault="007E6BCC">
            <w:pPr>
              <w:pStyle w:val="TAL"/>
              <w:rPr>
                <w:ins w:id="235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70FC0" w14:textId="77777777" w:rsidR="007E6BCC" w:rsidRPr="001F429C" w:rsidRDefault="007E6BCC">
            <w:pPr>
              <w:pStyle w:val="TAL"/>
              <w:rPr>
                <w:ins w:id="2358" w:author="Intel-Rapp" w:date="2023-02-16T20:48:00Z"/>
                <w:rFonts w:cs="Arial"/>
                <w:color w:val="000000" w:themeColor="text1"/>
                <w:szCs w:val="18"/>
              </w:rPr>
            </w:pPr>
            <w:ins w:id="2359" w:author="Intel-Rapp" w:date="2023-02-16T20:48:00Z">
              <w:r w:rsidRPr="001F429C">
                <w:rPr>
                  <w:rFonts w:cs="Arial"/>
                  <w:color w:val="000000" w:themeColor="text1"/>
                  <w:szCs w:val="18"/>
                </w:rPr>
                <w:t>Optional with capability signalling</w:t>
              </w:r>
            </w:ins>
          </w:p>
        </w:tc>
      </w:tr>
      <w:tr w:rsidR="007E6BCC" w:rsidRPr="00263855" w14:paraId="332F5FD8" w14:textId="77777777">
        <w:trPr>
          <w:trHeight w:val="20"/>
          <w:ins w:id="236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5BC54" w14:textId="77777777" w:rsidR="007E6BCC" w:rsidRPr="001F429C" w:rsidRDefault="007E6BCC">
            <w:pPr>
              <w:pStyle w:val="TAL"/>
              <w:rPr>
                <w:ins w:id="2361" w:author="Intel-Rapp" w:date="2023-02-16T20:48:00Z"/>
              </w:rPr>
            </w:pPr>
            <w:ins w:id="2362" w:author="Intel-Rapp" w:date="2023-02-16T20:48:00Z">
              <w:r w:rsidRPr="001F429C">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9F34" w14:textId="77777777" w:rsidR="007E6BCC" w:rsidRPr="001F429C" w:rsidRDefault="007E6BCC">
            <w:pPr>
              <w:pStyle w:val="TAL"/>
              <w:rPr>
                <w:ins w:id="2363" w:author="Intel-Rapp" w:date="2023-02-16T20:48:00Z"/>
                <w:rFonts w:cs="Arial"/>
                <w:color w:val="000000" w:themeColor="text1"/>
                <w:szCs w:val="18"/>
              </w:rPr>
            </w:pPr>
            <w:ins w:id="2364" w:author="Intel-Rapp" w:date="2023-02-16T20:48:00Z">
              <w:r w:rsidRPr="001F429C">
                <w:rPr>
                  <w:rFonts w:cs="Arial"/>
                  <w:color w:val="000000" w:themeColor="text1"/>
                  <w:szCs w:val="18"/>
                </w:rPr>
                <w:t>23-8-8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6930A" w14:textId="77777777" w:rsidR="007E6BCC" w:rsidRPr="001F429C" w:rsidRDefault="007E6BCC">
            <w:pPr>
              <w:pStyle w:val="TAL"/>
              <w:rPr>
                <w:ins w:id="2365" w:author="Intel-Rapp" w:date="2023-02-16T20:48:00Z"/>
                <w:rFonts w:eastAsia="SimSun" w:cs="Arial"/>
                <w:color w:val="000000" w:themeColor="text1"/>
                <w:szCs w:val="18"/>
                <w:lang w:eastAsia="zh-CN"/>
              </w:rPr>
            </w:pPr>
            <w:ins w:id="2366" w:author="Intel-Rapp" w:date="2023-02-16T20:48:00Z">
              <w:r w:rsidRPr="001F429C">
                <w:rPr>
                  <w:rFonts w:eastAsia="SimSun" w:cs="Arial"/>
                  <w:color w:val="000000" w:themeColor="text1"/>
                  <w:szCs w:val="18"/>
                  <w:lang w:eastAsia="zh-CN"/>
                </w:rPr>
                <w:t>Comb-8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B7EE" w14:textId="77777777" w:rsidR="007E6BCC" w:rsidRPr="001F429C" w:rsidRDefault="007E6BCC">
            <w:pPr>
              <w:spacing w:before="60" w:after="120" w:line="259" w:lineRule="auto"/>
              <w:contextualSpacing/>
              <w:rPr>
                <w:ins w:id="2367" w:author="Intel-Rapp" w:date="2023-02-16T20:48:00Z"/>
                <w:rFonts w:ascii="Arial" w:hAnsi="Arial" w:cs="Arial"/>
                <w:color w:val="000000" w:themeColor="text1"/>
                <w:sz w:val="18"/>
                <w:szCs w:val="18"/>
              </w:rPr>
            </w:pPr>
            <w:ins w:id="2368" w:author="Intel-Rapp" w:date="2023-02-16T20:48:00Z">
              <w:r w:rsidRPr="001F429C">
                <w:rPr>
                  <w:rFonts w:ascii="Arial" w:hAnsi="Arial" w:cs="Arial"/>
                  <w:color w:val="000000" w:themeColor="text1"/>
                  <w:sz w:val="18"/>
                  <w:szCs w:val="18"/>
                </w:rPr>
                <w:t>Support of comb-8 for SRS other than for positioning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6B4025F" w14:textId="77777777" w:rsidR="007E6BCC" w:rsidRPr="001F429C" w:rsidRDefault="007E6BCC">
            <w:pPr>
              <w:pStyle w:val="TAL"/>
              <w:rPr>
                <w:ins w:id="236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2CBD959" w14:textId="77777777" w:rsidR="007E6BCC" w:rsidRPr="004C72E2" w:rsidRDefault="007E6BCC">
            <w:pPr>
              <w:pStyle w:val="TAL"/>
              <w:rPr>
                <w:ins w:id="2370" w:author="Intel-Rapp" w:date="2023-02-16T20:48:00Z"/>
                <w:rFonts w:cs="Arial"/>
                <w:i/>
                <w:iCs/>
                <w:color w:val="000000" w:themeColor="text1"/>
                <w:szCs w:val="18"/>
              </w:rPr>
            </w:pPr>
            <w:ins w:id="2371" w:author="Intel-Rapp" w:date="2023-02-16T20:48:00Z">
              <w:r w:rsidRPr="004C72E2">
                <w:rPr>
                  <w:rFonts w:cs="Arial"/>
                  <w:i/>
                  <w:iCs/>
                  <w:color w:val="000000" w:themeColor="text1"/>
                  <w:szCs w:val="18"/>
                </w:rPr>
                <w:t>srs-combEight-r17</w:t>
              </w:r>
            </w:ins>
          </w:p>
        </w:tc>
        <w:tc>
          <w:tcPr>
            <w:tcW w:w="2284" w:type="dxa"/>
            <w:tcBorders>
              <w:top w:val="single" w:sz="4" w:space="0" w:color="auto"/>
              <w:left w:val="single" w:sz="4" w:space="0" w:color="auto"/>
              <w:bottom w:val="single" w:sz="4" w:space="0" w:color="auto"/>
              <w:right w:val="single" w:sz="4" w:space="0" w:color="auto"/>
            </w:tcBorders>
          </w:tcPr>
          <w:p w14:paraId="615DCED9" w14:textId="77777777" w:rsidR="007E6BCC" w:rsidRPr="001F429C" w:rsidRDefault="007E6BCC">
            <w:pPr>
              <w:pStyle w:val="TAL"/>
              <w:rPr>
                <w:ins w:id="2372" w:author="Intel-Rapp" w:date="2023-02-16T20:48:00Z"/>
                <w:rFonts w:cs="Arial"/>
                <w:color w:val="000000" w:themeColor="text1"/>
                <w:szCs w:val="18"/>
              </w:rPr>
            </w:pPr>
            <w:ins w:id="237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D5386B" w14:textId="77777777" w:rsidR="007E6BCC" w:rsidRPr="001F429C" w:rsidRDefault="007E6BCC">
            <w:pPr>
              <w:pStyle w:val="TAL"/>
              <w:rPr>
                <w:ins w:id="2374" w:author="Intel-Rapp" w:date="2023-02-16T20:48:00Z"/>
                <w:rFonts w:cs="Arial"/>
                <w:color w:val="000000" w:themeColor="text1"/>
                <w:szCs w:val="18"/>
              </w:rPr>
            </w:pPr>
            <w:ins w:id="237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4CB2" w14:textId="77777777" w:rsidR="007E6BCC" w:rsidRPr="001F429C" w:rsidRDefault="007E6BCC">
            <w:pPr>
              <w:pStyle w:val="TAL"/>
              <w:rPr>
                <w:ins w:id="2376" w:author="Intel-Rapp" w:date="2023-02-16T20:48:00Z"/>
                <w:rFonts w:cs="Arial"/>
                <w:color w:val="000000" w:themeColor="text1"/>
                <w:szCs w:val="18"/>
              </w:rPr>
            </w:pPr>
            <w:ins w:id="237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50AC1" w14:textId="77777777" w:rsidR="007E6BCC" w:rsidRPr="001F429C" w:rsidRDefault="007E6BCC">
            <w:pPr>
              <w:pStyle w:val="TAL"/>
              <w:rPr>
                <w:ins w:id="2378" w:author="Intel-Rapp" w:date="2023-02-16T20:48:00Z"/>
                <w:rFonts w:cs="Arial"/>
                <w:color w:val="000000" w:themeColor="text1"/>
                <w:szCs w:val="18"/>
              </w:rPr>
            </w:pPr>
            <w:ins w:id="237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A4988" w14:textId="77777777" w:rsidR="007E6BCC" w:rsidRPr="001F429C" w:rsidRDefault="007E6BCC">
            <w:pPr>
              <w:pStyle w:val="TAL"/>
              <w:rPr>
                <w:ins w:id="238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1D2" w14:textId="77777777" w:rsidR="007E6BCC" w:rsidRPr="001F429C" w:rsidRDefault="007E6BCC">
            <w:pPr>
              <w:pStyle w:val="TAL"/>
              <w:rPr>
                <w:ins w:id="2381" w:author="Intel-Rapp" w:date="2023-02-16T20:48:00Z"/>
                <w:rFonts w:cs="Arial"/>
                <w:color w:val="000000" w:themeColor="text1"/>
                <w:szCs w:val="18"/>
              </w:rPr>
            </w:pPr>
            <w:ins w:id="2382" w:author="Intel-Rapp" w:date="2023-02-16T20:48:00Z">
              <w:r w:rsidRPr="001F429C">
                <w:rPr>
                  <w:rFonts w:cs="Arial"/>
                  <w:color w:val="000000" w:themeColor="text1"/>
                  <w:szCs w:val="18"/>
                </w:rPr>
                <w:t>Optional with capability signalling</w:t>
              </w:r>
            </w:ins>
          </w:p>
        </w:tc>
      </w:tr>
      <w:tr w:rsidR="007E6BCC" w:rsidRPr="00263855" w14:paraId="43A48E6B" w14:textId="77777777">
        <w:trPr>
          <w:trHeight w:val="20"/>
          <w:ins w:id="238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CB10B" w14:textId="77777777" w:rsidR="007E6BCC" w:rsidRPr="001F429C" w:rsidRDefault="007E6BCC">
            <w:pPr>
              <w:pStyle w:val="TAL"/>
              <w:rPr>
                <w:ins w:id="2384" w:author="Intel-Rapp" w:date="2023-02-16T20:48:00Z"/>
              </w:rPr>
            </w:pPr>
            <w:ins w:id="2385"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0C917" w14:textId="77777777" w:rsidR="007E6BCC" w:rsidRPr="001F429C" w:rsidRDefault="007E6BCC">
            <w:pPr>
              <w:pStyle w:val="TAL"/>
              <w:rPr>
                <w:ins w:id="2386" w:author="Intel-Rapp" w:date="2023-02-16T20:48:00Z"/>
                <w:rFonts w:cs="Arial"/>
                <w:color w:val="000000" w:themeColor="text1"/>
                <w:szCs w:val="18"/>
              </w:rPr>
            </w:pPr>
            <w:ins w:id="2387" w:author="Intel-Rapp" w:date="2023-02-16T20:48:00Z">
              <w:r w:rsidRPr="001F429C">
                <w:rPr>
                  <w:rFonts w:cs="Arial"/>
                  <w:color w:val="000000" w:themeColor="text1"/>
                  <w:szCs w:val="18"/>
                </w:rPr>
                <w:t>23-8-9</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F45E1" w14:textId="77777777" w:rsidR="007E6BCC" w:rsidRPr="001F429C" w:rsidRDefault="007E6BCC">
            <w:pPr>
              <w:pStyle w:val="TAL"/>
              <w:rPr>
                <w:ins w:id="2388" w:author="Intel-Rapp" w:date="2023-02-16T20:48:00Z"/>
                <w:rFonts w:eastAsia="SimSun" w:cs="Arial"/>
                <w:color w:val="000000" w:themeColor="text1"/>
                <w:szCs w:val="18"/>
                <w:lang w:eastAsia="zh-CN"/>
              </w:rPr>
            </w:pPr>
            <w:ins w:id="2389" w:author="Intel-Rapp" w:date="2023-02-16T20:48:00Z">
              <w:r w:rsidRPr="001F429C">
                <w:rPr>
                  <w:rFonts w:eastAsia="SimSun" w:cs="Arial"/>
                  <w:color w:val="000000" w:themeColor="text1"/>
                  <w:szCs w:val="18"/>
                  <w:lang w:eastAsia="zh-CN"/>
                </w:rPr>
                <w:t>Extension of aperiodic SRS configuration for 1T4R, 1T2R and 2T4R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8B05D" w14:textId="77777777" w:rsidR="007E6BCC" w:rsidRPr="001F429C" w:rsidRDefault="007E6BCC">
            <w:pPr>
              <w:spacing w:before="60" w:after="120" w:line="259" w:lineRule="auto"/>
              <w:contextualSpacing/>
              <w:rPr>
                <w:ins w:id="2390" w:author="Intel-Rapp" w:date="2023-02-16T20:48:00Z"/>
                <w:rFonts w:ascii="Arial" w:hAnsi="Arial" w:cs="Arial"/>
                <w:color w:val="000000" w:themeColor="text1"/>
                <w:sz w:val="18"/>
                <w:szCs w:val="18"/>
              </w:rPr>
            </w:pPr>
            <w:ins w:id="2391" w:author="Intel-Rapp" w:date="2023-02-16T20:48:00Z">
              <w:r w:rsidRPr="001F429C">
                <w:rPr>
                  <w:rFonts w:ascii="Arial" w:hAnsi="Arial" w:cs="Arial"/>
                  <w:color w:val="000000" w:themeColor="text1"/>
                  <w:sz w:val="18"/>
                  <w:szCs w:val="18"/>
                </w:rPr>
                <w:t>Support of 4 aperiodic SRS resource sets for 1T4R and 2 aperiodic resource sets for 1T2R/2T4R.</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D2C1A4" w14:textId="77777777" w:rsidR="007E6BCC" w:rsidRPr="001F429C" w:rsidRDefault="007E6BCC">
            <w:pPr>
              <w:pStyle w:val="TAL"/>
              <w:rPr>
                <w:ins w:id="2392" w:author="Intel-Rapp" w:date="2023-02-16T20:48:00Z"/>
                <w:rFonts w:eastAsia="MS Mincho" w:cs="Arial"/>
                <w:color w:val="000000" w:themeColor="text1"/>
                <w:szCs w:val="18"/>
              </w:rPr>
            </w:pPr>
            <w:ins w:id="2393" w:author="Intel-Rapp" w:date="2023-02-16T20:48:00Z">
              <w:r w:rsidRPr="001F429C">
                <w:rPr>
                  <w:rFonts w:eastAsia="MS Mincho" w:cs="Arial"/>
                  <w:color w:val="000000" w:themeColor="text1"/>
                  <w:szCs w:val="18"/>
                </w:rPr>
                <w:t>2-53, 2-55</w:t>
              </w:r>
            </w:ins>
          </w:p>
        </w:tc>
        <w:tc>
          <w:tcPr>
            <w:tcW w:w="3378" w:type="dxa"/>
            <w:tcBorders>
              <w:top w:val="single" w:sz="4" w:space="0" w:color="auto"/>
              <w:left w:val="single" w:sz="4" w:space="0" w:color="auto"/>
              <w:bottom w:val="single" w:sz="4" w:space="0" w:color="auto"/>
              <w:right w:val="single" w:sz="4" w:space="0" w:color="auto"/>
            </w:tcBorders>
          </w:tcPr>
          <w:p w14:paraId="295B92F6" w14:textId="77777777" w:rsidR="007E6BCC" w:rsidRPr="00C55891" w:rsidRDefault="007E6BCC">
            <w:pPr>
              <w:pStyle w:val="TAL"/>
              <w:rPr>
                <w:ins w:id="2394" w:author="Intel-Rapp" w:date="2023-02-16T20:48:00Z"/>
                <w:rFonts w:cs="Arial"/>
                <w:i/>
                <w:iCs/>
                <w:color w:val="000000" w:themeColor="text1"/>
                <w:szCs w:val="18"/>
              </w:rPr>
            </w:pPr>
            <w:ins w:id="2395" w:author="Intel-Rapp" w:date="2023-02-16T20:48:00Z">
              <w:r w:rsidRPr="00C55891">
                <w:rPr>
                  <w:rFonts w:cs="Arial"/>
                  <w:i/>
                  <w:iCs/>
                  <w:color w:val="000000" w:themeColor="text1"/>
                  <w:szCs w:val="18"/>
                </w:rPr>
                <w:t>srs-ExtensionAperiodicSRS-r17</w:t>
              </w:r>
            </w:ins>
          </w:p>
        </w:tc>
        <w:tc>
          <w:tcPr>
            <w:tcW w:w="2284" w:type="dxa"/>
            <w:tcBorders>
              <w:top w:val="single" w:sz="4" w:space="0" w:color="auto"/>
              <w:left w:val="single" w:sz="4" w:space="0" w:color="auto"/>
              <w:bottom w:val="single" w:sz="4" w:space="0" w:color="auto"/>
              <w:right w:val="single" w:sz="4" w:space="0" w:color="auto"/>
            </w:tcBorders>
          </w:tcPr>
          <w:p w14:paraId="3921ADCD" w14:textId="77777777" w:rsidR="007E6BCC" w:rsidRPr="00C55891" w:rsidRDefault="007E6BCC">
            <w:pPr>
              <w:pStyle w:val="TAL"/>
              <w:rPr>
                <w:ins w:id="2396" w:author="Intel-Rapp" w:date="2023-02-16T20:48:00Z"/>
                <w:rFonts w:cs="Arial"/>
                <w:i/>
                <w:iCs/>
                <w:color w:val="000000" w:themeColor="text1"/>
                <w:szCs w:val="18"/>
              </w:rPr>
            </w:pPr>
            <w:ins w:id="2397" w:author="Intel-Rapp" w:date="2023-02-16T20:48:00Z">
              <w:r w:rsidRPr="00C55891">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15616B" w14:textId="77777777" w:rsidR="007E6BCC" w:rsidRPr="001F429C" w:rsidRDefault="007E6BCC">
            <w:pPr>
              <w:pStyle w:val="TAL"/>
              <w:rPr>
                <w:ins w:id="2398" w:author="Intel-Rapp" w:date="2023-02-16T20:48:00Z"/>
                <w:rFonts w:cs="Arial"/>
                <w:color w:val="000000" w:themeColor="text1"/>
                <w:szCs w:val="18"/>
              </w:rPr>
            </w:pPr>
            <w:ins w:id="239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3ECE" w14:textId="77777777" w:rsidR="007E6BCC" w:rsidRPr="001F429C" w:rsidRDefault="007E6BCC">
            <w:pPr>
              <w:pStyle w:val="TAL"/>
              <w:rPr>
                <w:ins w:id="2400" w:author="Intel-Rapp" w:date="2023-02-16T20:48:00Z"/>
                <w:rFonts w:cs="Arial"/>
                <w:color w:val="000000" w:themeColor="text1"/>
                <w:szCs w:val="18"/>
              </w:rPr>
            </w:pPr>
            <w:ins w:id="240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451F" w14:textId="77777777" w:rsidR="007E6BCC" w:rsidRPr="001F429C" w:rsidRDefault="007E6BCC">
            <w:pPr>
              <w:pStyle w:val="TAL"/>
              <w:rPr>
                <w:ins w:id="2402" w:author="Intel-Rapp" w:date="2023-02-16T20:48:00Z"/>
                <w:rFonts w:cs="Arial"/>
                <w:color w:val="000000" w:themeColor="text1"/>
                <w:szCs w:val="18"/>
              </w:rPr>
            </w:pPr>
            <w:ins w:id="240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65" w14:textId="77777777" w:rsidR="007E6BCC" w:rsidRPr="001F429C" w:rsidRDefault="007E6BCC">
            <w:pPr>
              <w:pStyle w:val="TAL"/>
              <w:rPr>
                <w:ins w:id="2404" w:author="Intel-Rapp" w:date="2023-02-16T20:48:00Z"/>
                <w:rFonts w:cs="Arial"/>
                <w:color w:val="000000" w:themeColor="text1"/>
                <w:szCs w:val="18"/>
              </w:rPr>
            </w:pPr>
            <w:ins w:id="2405" w:author="Intel-Rapp" w:date="2023-02-16T20:48:00Z">
              <w:r w:rsidRPr="001F429C">
                <w:rPr>
                  <w:rFonts w:cs="Arial"/>
                  <w:color w:val="000000" w:themeColor="text1"/>
                  <w:szCs w:val="18"/>
                </w:rPr>
                <w:t>Note: When UE only supports part of {1T4R, 1T2R, 2T4R}, this FG is only applicable to the antenna switching configuration(s) that UE supports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F0E4E" w14:textId="77777777" w:rsidR="007E6BCC" w:rsidRPr="001F429C" w:rsidRDefault="007E6BCC">
            <w:pPr>
              <w:pStyle w:val="TAL"/>
              <w:rPr>
                <w:ins w:id="2406" w:author="Intel-Rapp" w:date="2023-02-16T20:48:00Z"/>
                <w:rFonts w:cs="Arial"/>
                <w:color w:val="000000" w:themeColor="text1"/>
                <w:szCs w:val="18"/>
              </w:rPr>
            </w:pPr>
            <w:ins w:id="2407" w:author="Intel-Rapp" w:date="2023-02-16T20:48:00Z">
              <w:r w:rsidRPr="001F429C">
                <w:rPr>
                  <w:rFonts w:cs="Arial"/>
                  <w:color w:val="000000" w:themeColor="text1"/>
                  <w:szCs w:val="18"/>
                </w:rPr>
                <w:t>Optional with capability signalling</w:t>
              </w:r>
            </w:ins>
          </w:p>
        </w:tc>
      </w:tr>
      <w:tr w:rsidR="007E6BCC" w:rsidRPr="00411F32" w14:paraId="70800FCE" w14:textId="77777777">
        <w:trPr>
          <w:trHeight w:val="20"/>
          <w:ins w:id="240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F86EAC" w14:textId="77777777" w:rsidR="007E6BCC" w:rsidRPr="001F429C" w:rsidRDefault="007E6BCC">
            <w:pPr>
              <w:pStyle w:val="TAL"/>
              <w:rPr>
                <w:ins w:id="2409" w:author="Intel-Rapp" w:date="2023-02-16T20:48:00Z"/>
              </w:rPr>
            </w:pPr>
            <w:ins w:id="2410"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811E" w14:textId="77777777" w:rsidR="007E6BCC" w:rsidRPr="001F429C" w:rsidRDefault="007E6BCC">
            <w:pPr>
              <w:pStyle w:val="TAL"/>
              <w:rPr>
                <w:ins w:id="2411" w:author="Intel-Rapp" w:date="2023-02-16T20:48:00Z"/>
                <w:rFonts w:cs="Arial"/>
                <w:color w:val="000000" w:themeColor="text1"/>
                <w:szCs w:val="18"/>
              </w:rPr>
            </w:pPr>
            <w:ins w:id="2412" w:author="Intel-Rapp" w:date="2023-02-16T20:48:00Z">
              <w:r w:rsidRPr="001F429C">
                <w:rPr>
                  <w:rFonts w:cs="Arial"/>
                  <w:color w:val="000000" w:themeColor="text1"/>
                  <w:szCs w:val="18"/>
                </w:rPr>
                <w:t>23-8-10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446C" w14:textId="77777777" w:rsidR="007E6BCC" w:rsidRPr="001F429C" w:rsidRDefault="007E6BCC">
            <w:pPr>
              <w:pStyle w:val="TAL"/>
              <w:rPr>
                <w:ins w:id="2413" w:author="Intel-Rapp" w:date="2023-02-16T20:48:00Z"/>
                <w:rFonts w:eastAsia="SimSun" w:cs="Arial"/>
                <w:color w:val="000000" w:themeColor="text1"/>
                <w:szCs w:val="18"/>
                <w:lang w:eastAsia="zh-CN"/>
              </w:rPr>
            </w:pPr>
            <w:ins w:id="2414" w:author="Intel-Rapp" w:date="2023-02-16T20:48:00Z">
              <w:r w:rsidRPr="001F429C">
                <w:rPr>
                  <w:rFonts w:eastAsia="SimSun" w:cs="Arial"/>
                  <w:color w:val="000000" w:themeColor="text1"/>
                  <w:szCs w:val="18"/>
                  <w:lang w:eastAsia="zh-CN"/>
                </w:rPr>
                <w:t>1 aperiodic SRS resource set for 1T4R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CBFC" w14:textId="77777777" w:rsidR="007E6BCC" w:rsidRPr="001F429C" w:rsidRDefault="007E6BCC">
            <w:pPr>
              <w:spacing w:before="60" w:after="120" w:line="259" w:lineRule="auto"/>
              <w:contextualSpacing/>
              <w:rPr>
                <w:ins w:id="2415" w:author="Intel-Rapp" w:date="2023-02-16T20:48:00Z"/>
                <w:rFonts w:ascii="Arial" w:hAnsi="Arial" w:cs="Arial"/>
                <w:color w:val="000000" w:themeColor="text1"/>
                <w:sz w:val="18"/>
                <w:szCs w:val="18"/>
              </w:rPr>
            </w:pPr>
            <w:ins w:id="2416" w:author="Intel-Rapp" w:date="2023-02-16T20:48:00Z">
              <w:r w:rsidRPr="001F429C">
                <w:rPr>
                  <w:rFonts w:ascii="Arial" w:hAnsi="Arial" w:cs="Arial"/>
                  <w:color w:val="000000" w:themeColor="text1"/>
                  <w:sz w:val="18"/>
                  <w:szCs w:val="18"/>
                </w:rPr>
                <w:t>Support of 1 aperiodic SRS resource sets for 1T4R.</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74F59D7" w14:textId="77777777" w:rsidR="007E6BCC" w:rsidRPr="001F429C" w:rsidRDefault="007E6BCC">
            <w:pPr>
              <w:pStyle w:val="TAL"/>
              <w:rPr>
                <w:ins w:id="2417" w:author="Intel-Rapp" w:date="2023-02-16T20:48:00Z"/>
                <w:rFonts w:eastAsia="MS Mincho" w:cs="Arial"/>
                <w:color w:val="000000" w:themeColor="text1"/>
                <w:szCs w:val="18"/>
              </w:rPr>
            </w:pPr>
            <w:ins w:id="2418" w:author="Intel-Rapp" w:date="2023-02-16T20:48:00Z">
              <w:r w:rsidRPr="001F429C">
                <w:rPr>
                  <w:rFonts w:eastAsia="MS Mincho" w:cs="Arial"/>
                  <w:color w:val="000000" w:themeColor="text1"/>
                  <w:szCs w:val="18"/>
                </w:rPr>
                <w:t>10-11, 2-55</w:t>
              </w:r>
            </w:ins>
          </w:p>
        </w:tc>
        <w:tc>
          <w:tcPr>
            <w:tcW w:w="3378" w:type="dxa"/>
            <w:tcBorders>
              <w:top w:val="single" w:sz="4" w:space="0" w:color="auto"/>
              <w:left w:val="single" w:sz="4" w:space="0" w:color="auto"/>
              <w:bottom w:val="single" w:sz="4" w:space="0" w:color="auto"/>
              <w:right w:val="single" w:sz="4" w:space="0" w:color="auto"/>
            </w:tcBorders>
          </w:tcPr>
          <w:p w14:paraId="2A365809" w14:textId="77777777" w:rsidR="007E6BCC" w:rsidRPr="00C55891" w:rsidRDefault="007E6BCC">
            <w:pPr>
              <w:pStyle w:val="TAL"/>
              <w:rPr>
                <w:ins w:id="2419" w:author="Intel-Rapp" w:date="2023-02-16T20:48:00Z"/>
                <w:rFonts w:cs="Arial"/>
                <w:i/>
                <w:iCs/>
                <w:color w:val="000000" w:themeColor="text1"/>
                <w:szCs w:val="18"/>
              </w:rPr>
            </w:pPr>
            <w:ins w:id="2420" w:author="Intel-Rapp" w:date="2023-02-16T20:48:00Z">
              <w:r w:rsidRPr="00C55891">
                <w:rPr>
                  <w:rFonts w:cs="Arial"/>
                  <w:i/>
                  <w:iCs/>
                  <w:color w:val="000000" w:themeColor="text1"/>
                  <w:szCs w:val="18"/>
                </w:rPr>
                <w:t>srs-OneAP-SRS-r17</w:t>
              </w:r>
            </w:ins>
          </w:p>
        </w:tc>
        <w:tc>
          <w:tcPr>
            <w:tcW w:w="2284" w:type="dxa"/>
            <w:tcBorders>
              <w:top w:val="single" w:sz="4" w:space="0" w:color="auto"/>
              <w:left w:val="single" w:sz="4" w:space="0" w:color="auto"/>
              <w:bottom w:val="single" w:sz="4" w:space="0" w:color="auto"/>
              <w:right w:val="single" w:sz="4" w:space="0" w:color="auto"/>
            </w:tcBorders>
          </w:tcPr>
          <w:p w14:paraId="01DC1D53" w14:textId="77777777" w:rsidR="007E6BCC" w:rsidRPr="00C55891" w:rsidRDefault="007E6BCC">
            <w:pPr>
              <w:pStyle w:val="TAL"/>
              <w:rPr>
                <w:ins w:id="2421" w:author="Intel-Rapp" w:date="2023-02-16T20:48:00Z"/>
                <w:rFonts w:cs="Arial"/>
                <w:i/>
                <w:iCs/>
                <w:color w:val="000000" w:themeColor="text1"/>
                <w:szCs w:val="18"/>
              </w:rPr>
            </w:pPr>
            <w:ins w:id="2422" w:author="Intel-Rapp" w:date="2023-02-16T20:48:00Z">
              <w:r w:rsidRPr="00C55891">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5DBAA3" w14:textId="77777777" w:rsidR="007E6BCC" w:rsidRPr="001F429C" w:rsidRDefault="007E6BCC">
            <w:pPr>
              <w:pStyle w:val="TAL"/>
              <w:rPr>
                <w:ins w:id="2423" w:author="Intel-Rapp" w:date="2023-02-16T20:48:00Z"/>
                <w:rFonts w:cs="Arial"/>
                <w:color w:val="000000" w:themeColor="text1"/>
                <w:szCs w:val="18"/>
              </w:rPr>
            </w:pPr>
            <w:ins w:id="242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F5FA" w14:textId="77777777" w:rsidR="007E6BCC" w:rsidRPr="001F429C" w:rsidRDefault="007E6BCC">
            <w:pPr>
              <w:pStyle w:val="TAL"/>
              <w:rPr>
                <w:ins w:id="2425" w:author="Intel-Rapp" w:date="2023-02-16T20:48:00Z"/>
                <w:rFonts w:cs="Arial"/>
                <w:color w:val="000000" w:themeColor="text1"/>
                <w:szCs w:val="18"/>
              </w:rPr>
            </w:pPr>
            <w:ins w:id="242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64D7" w14:textId="77777777" w:rsidR="007E6BCC" w:rsidRPr="001F429C" w:rsidRDefault="007E6BCC">
            <w:pPr>
              <w:pStyle w:val="TAL"/>
              <w:rPr>
                <w:ins w:id="2427" w:author="Intel-Rapp" w:date="2023-02-16T20:48:00Z"/>
                <w:rFonts w:cs="Arial"/>
                <w:color w:val="000000" w:themeColor="text1"/>
                <w:szCs w:val="18"/>
              </w:rPr>
            </w:pPr>
            <w:ins w:id="242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70F6" w14:textId="77777777" w:rsidR="007E6BCC" w:rsidRPr="001F429C" w:rsidDel="00F90ADA" w:rsidRDefault="007E6BCC">
            <w:pPr>
              <w:pStyle w:val="TAL"/>
              <w:rPr>
                <w:ins w:id="242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5393" w14:textId="77777777" w:rsidR="007E6BCC" w:rsidRPr="001F429C" w:rsidRDefault="007E6BCC">
            <w:pPr>
              <w:pStyle w:val="TAL"/>
              <w:rPr>
                <w:ins w:id="2430" w:author="Intel-Rapp" w:date="2023-02-16T20:48:00Z"/>
                <w:rFonts w:cs="Arial"/>
                <w:color w:val="000000" w:themeColor="text1"/>
                <w:szCs w:val="18"/>
              </w:rPr>
            </w:pPr>
            <w:ins w:id="2431" w:author="Intel-Rapp" w:date="2023-02-16T20:48:00Z">
              <w:r w:rsidRPr="001F429C">
                <w:rPr>
                  <w:rFonts w:cs="Arial"/>
                  <w:color w:val="000000" w:themeColor="text1"/>
                  <w:szCs w:val="18"/>
                </w:rPr>
                <w:t>Optional with capability signalling</w:t>
              </w:r>
            </w:ins>
          </w:p>
        </w:tc>
      </w:tr>
      <w:tr w:rsidR="007E6BCC" w:rsidRPr="00411F32" w14:paraId="497EB334" w14:textId="77777777">
        <w:trPr>
          <w:trHeight w:val="20"/>
          <w:ins w:id="24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B5721" w14:textId="77777777" w:rsidR="007E6BCC" w:rsidRPr="001F429C" w:rsidRDefault="007E6BCC">
            <w:pPr>
              <w:pStyle w:val="TAL"/>
              <w:rPr>
                <w:ins w:id="2433" w:author="Intel-Rapp" w:date="2023-02-16T20:48:00Z"/>
              </w:rPr>
            </w:pPr>
            <w:ins w:id="2434"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9297" w14:textId="77777777" w:rsidR="007E6BCC" w:rsidRPr="001F429C" w:rsidRDefault="007E6BCC">
            <w:pPr>
              <w:pStyle w:val="TAL"/>
              <w:rPr>
                <w:ins w:id="2435" w:author="Intel-Rapp" w:date="2023-02-16T20:48:00Z"/>
                <w:rFonts w:cs="Arial"/>
                <w:color w:val="000000" w:themeColor="text1"/>
                <w:szCs w:val="18"/>
              </w:rPr>
            </w:pPr>
            <w:ins w:id="2436" w:author="Intel-Rapp" w:date="2023-02-16T20:48:00Z">
              <w:r w:rsidRPr="001F429C">
                <w:rPr>
                  <w:rFonts w:cs="Arial"/>
                  <w:color w:val="000000" w:themeColor="text1"/>
                  <w:szCs w:val="18"/>
                </w:rPr>
                <w:t>23-8-11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6593D" w14:textId="77777777" w:rsidR="007E6BCC" w:rsidRPr="001F429C" w:rsidRDefault="007E6BCC">
            <w:pPr>
              <w:pStyle w:val="TAL"/>
              <w:rPr>
                <w:ins w:id="2437" w:author="Intel-Rapp" w:date="2023-02-16T20:48:00Z"/>
                <w:rFonts w:eastAsia="SimSun" w:cs="Arial"/>
                <w:color w:val="000000" w:themeColor="text1"/>
                <w:szCs w:val="18"/>
                <w:lang w:eastAsia="zh-CN"/>
              </w:rPr>
            </w:pPr>
            <w:ins w:id="2438" w:author="Intel-Rapp" w:date="2023-02-16T20:48:00Z">
              <w:r w:rsidRPr="001F429C">
                <w:rPr>
                  <w:rFonts w:eastAsia="SimSun" w:cs="Arial"/>
                  <w:color w:val="000000" w:themeColor="text1"/>
                  <w:szCs w:val="18"/>
                  <w:lang w:eastAsia="zh-CN"/>
                </w:rPr>
                <w:t>Partial frequency sounding of SRS for non-frequency hopping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3D57" w14:textId="77777777" w:rsidR="007E6BCC" w:rsidRPr="001F429C" w:rsidRDefault="007E6BCC">
            <w:pPr>
              <w:spacing w:before="60" w:after="120" w:line="259" w:lineRule="auto"/>
              <w:contextualSpacing/>
              <w:rPr>
                <w:ins w:id="2439" w:author="Intel-Rapp" w:date="2023-02-16T20:48:00Z"/>
                <w:rFonts w:ascii="Arial" w:hAnsi="Arial" w:cs="Arial"/>
                <w:color w:val="000000" w:themeColor="text1"/>
                <w:sz w:val="18"/>
                <w:szCs w:val="18"/>
              </w:rPr>
            </w:pPr>
            <w:ins w:id="2440" w:author="Intel-Rapp" w:date="2023-02-16T20:48:00Z">
              <w:r w:rsidRPr="001F429C">
                <w:rPr>
                  <w:rFonts w:ascii="Arial" w:hAnsi="Arial" w:cs="Arial"/>
                  <w:color w:val="000000" w:themeColor="text1"/>
                  <w:sz w:val="18"/>
                  <w:szCs w:val="18"/>
                </w:rPr>
                <w:t>Support of partial frequency sounding for SRS for non-frequency hopping case.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003E0C" w14:textId="77777777" w:rsidR="007E6BCC" w:rsidRPr="001F429C" w:rsidRDefault="007E6BCC">
            <w:pPr>
              <w:pStyle w:val="TAL"/>
              <w:rPr>
                <w:ins w:id="2441" w:author="Intel-Rapp" w:date="2023-02-16T20:48:00Z"/>
                <w:rFonts w:eastAsia="MS Mincho" w:cs="Arial"/>
                <w:color w:val="000000" w:themeColor="text1"/>
                <w:szCs w:val="18"/>
              </w:rPr>
            </w:pPr>
            <w:ins w:id="2442" w:author="Intel-Rapp" w:date="2023-02-16T20:48:00Z">
              <w:r w:rsidRPr="001F429C">
                <w:rPr>
                  <w:rFonts w:eastAsia="MS Mincho" w:cs="Arial"/>
                  <w:color w:val="000000" w:themeColor="text1"/>
                  <w:szCs w:val="18"/>
                </w:rPr>
                <w:t>23-8-6</w:t>
              </w:r>
            </w:ins>
          </w:p>
        </w:tc>
        <w:tc>
          <w:tcPr>
            <w:tcW w:w="3378" w:type="dxa"/>
            <w:tcBorders>
              <w:top w:val="single" w:sz="4" w:space="0" w:color="auto"/>
              <w:left w:val="single" w:sz="4" w:space="0" w:color="auto"/>
              <w:bottom w:val="single" w:sz="4" w:space="0" w:color="auto"/>
              <w:right w:val="single" w:sz="4" w:space="0" w:color="auto"/>
            </w:tcBorders>
          </w:tcPr>
          <w:p w14:paraId="78592D8B" w14:textId="77777777" w:rsidR="007E6BCC" w:rsidRPr="00495486" w:rsidRDefault="007E6BCC">
            <w:pPr>
              <w:pStyle w:val="TAL"/>
              <w:rPr>
                <w:ins w:id="2443" w:author="Intel-Rapp" w:date="2023-02-16T20:48:00Z"/>
                <w:rFonts w:cs="Arial"/>
                <w:i/>
                <w:iCs/>
                <w:color w:val="000000" w:themeColor="text1"/>
                <w:szCs w:val="18"/>
              </w:rPr>
            </w:pPr>
            <w:ins w:id="2444" w:author="Intel-Rapp" w:date="2023-02-16T20:48:00Z">
              <w:r w:rsidRPr="00495486">
                <w:rPr>
                  <w:rFonts w:cs="Arial"/>
                  <w:i/>
                  <w:iCs/>
                  <w:color w:val="000000" w:themeColor="text1"/>
                  <w:szCs w:val="18"/>
                </w:rPr>
                <w:t xml:space="preserve">srs-partialFreqSounding-r17                 </w:t>
              </w:r>
            </w:ins>
          </w:p>
        </w:tc>
        <w:tc>
          <w:tcPr>
            <w:tcW w:w="2284" w:type="dxa"/>
            <w:tcBorders>
              <w:top w:val="single" w:sz="4" w:space="0" w:color="auto"/>
              <w:left w:val="single" w:sz="4" w:space="0" w:color="auto"/>
              <w:bottom w:val="single" w:sz="4" w:space="0" w:color="auto"/>
              <w:right w:val="single" w:sz="4" w:space="0" w:color="auto"/>
            </w:tcBorders>
          </w:tcPr>
          <w:p w14:paraId="10352FE0" w14:textId="77777777" w:rsidR="007E6BCC" w:rsidRPr="001F429C" w:rsidRDefault="007E6BCC">
            <w:pPr>
              <w:pStyle w:val="TAL"/>
              <w:rPr>
                <w:ins w:id="2445" w:author="Intel-Rapp" w:date="2023-02-16T20:48:00Z"/>
                <w:rFonts w:cs="Arial"/>
                <w:color w:val="000000" w:themeColor="text1"/>
                <w:szCs w:val="18"/>
              </w:rPr>
            </w:pPr>
            <w:ins w:id="2446"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37A59F2" w14:textId="77777777" w:rsidR="007E6BCC" w:rsidRPr="001F429C" w:rsidRDefault="007E6BCC">
            <w:pPr>
              <w:pStyle w:val="TAL"/>
              <w:rPr>
                <w:ins w:id="2447" w:author="Intel-Rapp" w:date="2023-02-16T20:48:00Z"/>
                <w:rFonts w:cs="Arial"/>
                <w:color w:val="000000" w:themeColor="text1"/>
                <w:szCs w:val="18"/>
              </w:rPr>
            </w:pPr>
            <w:ins w:id="244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9943E" w14:textId="77777777" w:rsidR="007E6BCC" w:rsidRPr="001F429C" w:rsidRDefault="007E6BCC">
            <w:pPr>
              <w:pStyle w:val="TAL"/>
              <w:rPr>
                <w:ins w:id="2449" w:author="Intel-Rapp" w:date="2023-02-16T20:48:00Z"/>
                <w:rFonts w:cs="Arial"/>
                <w:color w:val="000000" w:themeColor="text1"/>
                <w:szCs w:val="18"/>
              </w:rPr>
            </w:pPr>
            <w:ins w:id="245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0DFB" w14:textId="77777777" w:rsidR="007E6BCC" w:rsidRPr="001F429C" w:rsidRDefault="007E6BCC">
            <w:pPr>
              <w:pStyle w:val="TAL"/>
              <w:rPr>
                <w:ins w:id="2451" w:author="Intel-Rapp" w:date="2023-02-16T20:48:00Z"/>
                <w:rFonts w:cs="Arial"/>
                <w:color w:val="000000" w:themeColor="text1"/>
                <w:szCs w:val="18"/>
              </w:rPr>
            </w:pPr>
            <w:ins w:id="245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A0889" w14:textId="77777777" w:rsidR="007E6BCC" w:rsidRPr="001F429C" w:rsidDel="00F90ADA" w:rsidRDefault="007E6BCC">
            <w:pPr>
              <w:pStyle w:val="TAL"/>
              <w:rPr>
                <w:ins w:id="245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4C02" w14:textId="77777777" w:rsidR="007E6BCC" w:rsidRPr="001F429C" w:rsidRDefault="007E6BCC">
            <w:pPr>
              <w:pStyle w:val="TAL"/>
              <w:rPr>
                <w:ins w:id="2454" w:author="Intel-Rapp" w:date="2023-02-16T20:48:00Z"/>
                <w:rFonts w:cs="Arial"/>
                <w:color w:val="000000" w:themeColor="text1"/>
                <w:szCs w:val="18"/>
              </w:rPr>
            </w:pPr>
            <w:ins w:id="2455" w:author="Intel-Rapp" w:date="2023-02-16T20:48:00Z">
              <w:r w:rsidRPr="001F429C">
                <w:rPr>
                  <w:rFonts w:cs="Arial"/>
                  <w:color w:val="000000" w:themeColor="text1"/>
                  <w:szCs w:val="18"/>
                </w:rPr>
                <w:t>Optional with capability signalling</w:t>
              </w:r>
            </w:ins>
          </w:p>
        </w:tc>
      </w:tr>
      <w:tr w:rsidR="007E6BCC" w:rsidRPr="00263855" w14:paraId="58779C0D" w14:textId="77777777">
        <w:trPr>
          <w:trHeight w:val="20"/>
          <w:ins w:id="245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DC0DD" w14:textId="77777777" w:rsidR="007E6BCC" w:rsidRPr="001F429C" w:rsidRDefault="007E6BCC">
            <w:pPr>
              <w:pStyle w:val="TAL"/>
              <w:rPr>
                <w:ins w:id="2457" w:author="Intel-Rapp" w:date="2023-02-16T20:48:00Z"/>
              </w:rPr>
            </w:pPr>
            <w:ins w:id="2458"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9223" w14:textId="77777777" w:rsidR="007E6BCC" w:rsidRPr="001F429C" w:rsidRDefault="007E6BCC">
            <w:pPr>
              <w:pStyle w:val="TAL"/>
              <w:rPr>
                <w:ins w:id="2459" w:author="Intel-Rapp" w:date="2023-02-16T20:48:00Z"/>
                <w:rFonts w:cs="Arial"/>
                <w:color w:val="000000" w:themeColor="text1"/>
                <w:szCs w:val="18"/>
              </w:rPr>
            </w:pPr>
            <w:ins w:id="2460" w:author="Intel-Rapp" w:date="2023-02-16T20:48:00Z">
              <w:r w:rsidRPr="001F429C">
                <w:rPr>
                  <w:rFonts w:cs="Arial"/>
                  <w:color w:val="000000" w:themeColor="text1"/>
                  <w:szCs w:val="18"/>
                </w:rPr>
                <w:t>23-9-1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16DD" w14:textId="77777777" w:rsidR="007E6BCC" w:rsidRPr="001F429C" w:rsidRDefault="007E6BCC">
            <w:pPr>
              <w:pStyle w:val="TAL"/>
              <w:rPr>
                <w:ins w:id="2461" w:author="Intel-Rapp" w:date="2023-02-16T20:48:00Z"/>
                <w:rFonts w:eastAsia="SimSun" w:cs="Arial"/>
                <w:color w:val="000000" w:themeColor="text1"/>
                <w:szCs w:val="18"/>
                <w:lang w:eastAsia="zh-CN"/>
              </w:rPr>
            </w:pPr>
            <w:ins w:id="2462" w:author="Intel-Rapp" w:date="2023-02-16T20:48:00Z">
              <w:r w:rsidRPr="001F429C">
                <w:rPr>
                  <w:rFonts w:eastAsia="SimSun" w:cs="Arial"/>
                  <w:color w:val="000000" w:themeColor="text1"/>
                  <w:szCs w:val="18"/>
                  <w:lang w:eastAsia="zh-CN"/>
                </w:rPr>
                <w:t>Basic Features of Further Enhanced Port-Selection Type II Codebook (FeType-II)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0770" w14:textId="77777777" w:rsidR="007E6BCC" w:rsidRPr="001F429C" w:rsidRDefault="007E6BCC">
            <w:pPr>
              <w:pStyle w:val="ListParagraph"/>
              <w:numPr>
                <w:ilvl w:val="0"/>
                <w:numId w:val="13"/>
              </w:numPr>
              <w:spacing w:before="60" w:after="120"/>
              <w:ind w:leftChars="0"/>
              <w:contextualSpacing/>
              <w:jc w:val="both"/>
              <w:rPr>
                <w:ins w:id="2463" w:author="Intel-Rapp" w:date="2023-02-16T20:48:00Z"/>
                <w:rFonts w:ascii="Arial" w:eastAsia="Times New Roman" w:hAnsi="Arial" w:cs="Arial"/>
                <w:color w:val="000000" w:themeColor="text1"/>
                <w:sz w:val="18"/>
                <w:szCs w:val="18"/>
              </w:rPr>
            </w:pPr>
            <w:ins w:id="2464" w:author="Intel-Rapp" w:date="2023-02-16T20:48:00Z">
              <w:r w:rsidRPr="001F429C">
                <w:rPr>
                  <w:rFonts w:ascii="Arial" w:eastAsia="Times New Roman" w:hAnsi="Arial" w:cs="Arial"/>
                  <w:color w:val="000000" w:themeColor="text1"/>
                  <w:sz w:val="18"/>
                  <w:szCs w:val="18"/>
                </w:rPr>
                <w:t>{Max # of Tx ports in one resource, Max # of resources and total # of Tx ports} to support Port-selection FeType-II with M=1 and R=1</w:t>
              </w:r>
            </w:ins>
          </w:p>
          <w:p w14:paraId="1442FD6D" w14:textId="77777777" w:rsidR="007E6BCC" w:rsidRPr="001F429C" w:rsidRDefault="007E6BCC">
            <w:pPr>
              <w:pStyle w:val="ListParagraph"/>
              <w:numPr>
                <w:ilvl w:val="0"/>
                <w:numId w:val="13"/>
              </w:numPr>
              <w:spacing w:before="60" w:after="120"/>
              <w:ind w:leftChars="0"/>
              <w:contextualSpacing/>
              <w:jc w:val="both"/>
              <w:rPr>
                <w:ins w:id="2465" w:author="Intel-Rapp" w:date="2023-02-16T20:48:00Z"/>
                <w:rFonts w:ascii="Arial" w:eastAsia="Times New Roman" w:hAnsi="Arial" w:cs="Arial"/>
                <w:color w:val="000000" w:themeColor="text1"/>
                <w:sz w:val="18"/>
                <w:szCs w:val="18"/>
              </w:rPr>
            </w:pPr>
            <w:ins w:id="2466" w:author="Intel-Rapp" w:date="2023-02-16T20:48:00Z">
              <w:r w:rsidRPr="001F429C">
                <w:rPr>
                  <w:rFonts w:ascii="Arial" w:eastAsia="Times New Roman" w:hAnsi="Arial" w:cs="Arial"/>
                  <w:color w:val="000000" w:themeColor="text1"/>
                  <w:sz w:val="18"/>
                  <w:szCs w:val="18"/>
                </w:rPr>
                <w:t>Support rank 1,2</w:t>
              </w:r>
            </w:ins>
          </w:p>
          <w:p w14:paraId="6900F8BD" w14:textId="77777777" w:rsidR="007E6BCC" w:rsidRPr="001F429C" w:rsidRDefault="007E6BCC">
            <w:pPr>
              <w:pStyle w:val="ListParagraph"/>
              <w:numPr>
                <w:ilvl w:val="0"/>
                <w:numId w:val="13"/>
              </w:numPr>
              <w:spacing w:before="60" w:after="120"/>
              <w:ind w:leftChars="0"/>
              <w:contextualSpacing/>
              <w:jc w:val="both"/>
              <w:rPr>
                <w:ins w:id="2467" w:author="Intel-Rapp" w:date="2023-02-16T20:48:00Z"/>
                <w:rFonts w:ascii="Arial" w:eastAsia="Times New Roman" w:hAnsi="Arial" w:cs="Arial"/>
                <w:color w:val="000000" w:themeColor="text1"/>
                <w:sz w:val="18"/>
                <w:szCs w:val="18"/>
              </w:rPr>
            </w:pPr>
            <w:ins w:id="2468" w:author="Intel-Rapp" w:date="2023-02-16T20:48:00Z">
              <w:r w:rsidRPr="001F429C">
                <w:rPr>
                  <w:rFonts w:ascii="Arial" w:eastAsia="Times New Roman" w:hAnsi="Arial" w:cs="Arial"/>
                  <w:color w:val="000000" w:themeColor="text1"/>
                  <w:sz w:val="18"/>
                  <w:szCs w:val="18"/>
                </w:rPr>
                <w:t>Support parameter combinations with M=1</w:t>
              </w:r>
            </w:ins>
          </w:p>
          <w:p w14:paraId="65536910" w14:textId="77777777" w:rsidR="007E6BCC" w:rsidRPr="001F429C" w:rsidRDefault="007E6BCC">
            <w:pPr>
              <w:spacing w:before="60" w:after="120" w:line="259" w:lineRule="auto"/>
              <w:contextualSpacing/>
              <w:rPr>
                <w:ins w:id="2469"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F2750F" w14:textId="77777777" w:rsidR="007E6BCC" w:rsidRPr="001F429C" w:rsidRDefault="007E6BCC">
            <w:pPr>
              <w:pStyle w:val="TAL"/>
              <w:rPr>
                <w:ins w:id="2470" w:author="Intel-Rapp" w:date="2023-02-16T20:48:00Z"/>
                <w:rFonts w:eastAsia="MS Mincho" w:cs="Arial"/>
                <w:color w:val="000000" w:themeColor="text1"/>
                <w:szCs w:val="18"/>
              </w:rPr>
            </w:pPr>
            <w:ins w:id="2471" w:author="Intel-Rapp" w:date="2023-02-16T20:48:00Z">
              <w:r w:rsidRPr="001F429C">
                <w:rPr>
                  <w:rFonts w:eastAsia="MS Mincho" w:cs="Arial"/>
                  <w:color w:val="000000" w:themeColor="text1"/>
                  <w:szCs w:val="18"/>
                </w:rPr>
                <w:t>2-35</w:t>
              </w:r>
            </w:ins>
          </w:p>
        </w:tc>
        <w:tc>
          <w:tcPr>
            <w:tcW w:w="3378" w:type="dxa"/>
            <w:tcBorders>
              <w:top w:val="single" w:sz="4" w:space="0" w:color="auto"/>
              <w:left w:val="single" w:sz="4" w:space="0" w:color="auto"/>
              <w:bottom w:val="single" w:sz="4" w:space="0" w:color="auto"/>
              <w:right w:val="single" w:sz="4" w:space="0" w:color="auto"/>
            </w:tcBorders>
          </w:tcPr>
          <w:p w14:paraId="2F81B005" w14:textId="77777777" w:rsidR="007E6BCC" w:rsidRPr="004168DA" w:rsidRDefault="007E6BCC">
            <w:pPr>
              <w:pStyle w:val="TAL"/>
              <w:rPr>
                <w:ins w:id="2472" w:author="Intel-Rapp" w:date="2023-02-16T20:48:00Z"/>
                <w:rFonts w:cs="Arial"/>
                <w:i/>
                <w:iCs/>
                <w:color w:val="000000" w:themeColor="text1"/>
                <w:szCs w:val="18"/>
              </w:rPr>
            </w:pPr>
            <w:ins w:id="2473" w:author="Intel-Rapp" w:date="2023-02-16T20:48:00Z">
              <w:r w:rsidRPr="004168DA">
                <w:rPr>
                  <w:rFonts w:cs="Arial"/>
                  <w:i/>
                  <w:iCs/>
                  <w:color w:val="000000" w:themeColor="text1"/>
                  <w:szCs w:val="18"/>
                </w:rPr>
                <w:t>codebookParametersfetype2PerBC-r17</w:t>
              </w:r>
            </w:ins>
          </w:p>
        </w:tc>
        <w:tc>
          <w:tcPr>
            <w:tcW w:w="2284" w:type="dxa"/>
            <w:tcBorders>
              <w:top w:val="single" w:sz="4" w:space="0" w:color="auto"/>
              <w:left w:val="single" w:sz="4" w:space="0" w:color="auto"/>
              <w:bottom w:val="single" w:sz="4" w:space="0" w:color="auto"/>
              <w:right w:val="single" w:sz="4" w:space="0" w:color="auto"/>
            </w:tcBorders>
          </w:tcPr>
          <w:p w14:paraId="1D4A750D" w14:textId="77777777" w:rsidR="007E6BCC" w:rsidRPr="004168DA" w:rsidRDefault="007E6BCC">
            <w:pPr>
              <w:pStyle w:val="TAL"/>
              <w:rPr>
                <w:ins w:id="2474" w:author="Intel-Rapp" w:date="2023-02-16T20:48:00Z"/>
                <w:rFonts w:cs="Arial"/>
                <w:i/>
                <w:iCs/>
                <w:color w:val="000000" w:themeColor="text1"/>
                <w:szCs w:val="18"/>
              </w:rPr>
            </w:pPr>
            <w:ins w:id="2475" w:author="Intel-Rapp" w:date="2023-02-16T20:48:00Z">
              <w:r w:rsidRPr="004168DA">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C794744" w14:textId="77777777" w:rsidR="007E6BCC" w:rsidRPr="001F429C" w:rsidRDefault="007E6BCC">
            <w:pPr>
              <w:pStyle w:val="TAL"/>
              <w:rPr>
                <w:ins w:id="2476" w:author="Intel-Rapp" w:date="2023-02-16T20:48:00Z"/>
                <w:rFonts w:cs="Arial"/>
                <w:color w:val="000000" w:themeColor="text1"/>
                <w:szCs w:val="18"/>
              </w:rPr>
            </w:pPr>
            <w:ins w:id="247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FE9D9" w14:textId="77777777" w:rsidR="007E6BCC" w:rsidRPr="001F429C" w:rsidRDefault="007E6BCC">
            <w:pPr>
              <w:pStyle w:val="TAL"/>
              <w:rPr>
                <w:ins w:id="2478" w:author="Intel-Rapp" w:date="2023-02-16T20:48:00Z"/>
                <w:rFonts w:cs="Arial"/>
                <w:color w:val="000000" w:themeColor="text1"/>
                <w:szCs w:val="18"/>
              </w:rPr>
            </w:pPr>
            <w:ins w:id="247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B041E" w14:textId="77777777" w:rsidR="007E6BCC" w:rsidRPr="001F429C" w:rsidRDefault="007E6BCC">
            <w:pPr>
              <w:pStyle w:val="TAL"/>
              <w:rPr>
                <w:ins w:id="2480" w:author="Intel-Rapp" w:date="2023-02-16T20:48:00Z"/>
                <w:rFonts w:cs="Arial"/>
                <w:color w:val="000000" w:themeColor="text1"/>
                <w:szCs w:val="18"/>
              </w:rPr>
            </w:pPr>
            <w:ins w:id="248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EE62" w14:textId="77777777" w:rsidR="007E6BCC" w:rsidRPr="001F429C" w:rsidRDefault="007E6BCC">
            <w:pPr>
              <w:pStyle w:val="TAL"/>
              <w:rPr>
                <w:ins w:id="2482" w:author="Intel-Rapp" w:date="2023-02-16T20:48:00Z"/>
                <w:rFonts w:cs="Arial"/>
                <w:color w:val="000000" w:themeColor="text1"/>
                <w:szCs w:val="18"/>
              </w:rPr>
            </w:pPr>
            <w:ins w:id="2483" w:author="Intel-Rapp" w:date="2023-02-16T20:48:00Z">
              <w:r w:rsidRPr="001F429C">
                <w:rPr>
                  <w:rFonts w:cs="Arial"/>
                  <w:color w:val="000000" w:themeColor="text1"/>
                  <w:szCs w:val="18"/>
                </w:rPr>
                <w:t>Component 1 candidate values:</w:t>
              </w:r>
            </w:ins>
          </w:p>
          <w:p w14:paraId="2ACAE644" w14:textId="77777777" w:rsidR="007E6BCC" w:rsidRPr="001F429C" w:rsidRDefault="007E6BCC">
            <w:pPr>
              <w:pStyle w:val="TAL"/>
              <w:numPr>
                <w:ilvl w:val="0"/>
                <w:numId w:val="31"/>
              </w:numPr>
              <w:overflowPunct/>
              <w:autoSpaceDE/>
              <w:autoSpaceDN/>
              <w:adjustRightInd/>
              <w:textAlignment w:val="auto"/>
              <w:rPr>
                <w:ins w:id="2484" w:author="Intel-Rapp" w:date="2023-02-16T20:48:00Z"/>
                <w:rFonts w:cs="Arial"/>
                <w:color w:val="000000" w:themeColor="text1"/>
                <w:szCs w:val="18"/>
              </w:rPr>
            </w:pPr>
            <w:ins w:id="2485" w:author="Intel-Rapp" w:date="2023-02-16T20:48:00Z">
              <w:r w:rsidRPr="001F429C">
                <w:rPr>
                  <w:rFonts w:cs="Arial"/>
                  <w:color w:val="000000" w:themeColor="text1"/>
                  <w:szCs w:val="18"/>
                </w:rPr>
                <w:t>Maximum 16 triplets</w:t>
              </w:r>
            </w:ins>
          </w:p>
          <w:p w14:paraId="44F08F2D" w14:textId="77777777" w:rsidR="007E6BCC" w:rsidRPr="001F429C" w:rsidRDefault="007E6BCC">
            <w:pPr>
              <w:pStyle w:val="TAL"/>
              <w:numPr>
                <w:ilvl w:val="0"/>
                <w:numId w:val="31"/>
              </w:numPr>
              <w:overflowPunct/>
              <w:autoSpaceDE/>
              <w:autoSpaceDN/>
              <w:adjustRightInd/>
              <w:textAlignment w:val="auto"/>
              <w:rPr>
                <w:ins w:id="2486" w:author="Intel-Rapp" w:date="2023-02-16T20:48:00Z"/>
                <w:rFonts w:cs="Arial"/>
                <w:color w:val="000000" w:themeColor="text1"/>
                <w:szCs w:val="18"/>
              </w:rPr>
            </w:pPr>
            <w:ins w:id="2487" w:author="Intel-Rapp" w:date="2023-02-16T20:48:00Z">
              <w:r w:rsidRPr="001F429C">
                <w:rPr>
                  <w:rFonts w:cs="Arial"/>
                  <w:color w:val="000000" w:themeColor="text1"/>
                  <w:szCs w:val="18"/>
                </w:rPr>
                <w:t>Max # of Tx ports in one resource: {4,8,12,16,24,32}</w:t>
              </w:r>
            </w:ins>
          </w:p>
          <w:p w14:paraId="5BB18E55" w14:textId="77777777" w:rsidR="007E6BCC" w:rsidRPr="001F429C" w:rsidRDefault="007E6BCC">
            <w:pPr>
              <w:pStyle w:val="TAL"/>
              <w:numPr>
                <w:ilvl w:val="0"/>
                <w:numId w:val="31"/>
              </w:numPr>
              <w:overflowPunct/>
              <w:autoSpaceDE/>
              <w:autoSpaceDN/>
              <w:adjustRightInd/>
              <w:textAlignment w:val="auto"/>
              <w:rPr>
                <w:ins w:id="2488" w:author="Intel-Rapp" w:date="2023-02-16T20:48:00Z"/>
                <w:rFonts w:cs="Arial"/>
                <w:color w:val="000000" w:themeColor="text1"/>
                <w:szCs w:val="18"/>
              </w:rPr>
            </w:pPr>
            <w:ins w:id="2489" w:author="Intel-Rapp" w:date="2023-02-16T20:48:00Z">
              <w:r w:rsidRPr="001F429C">
                <w:rPr>
                  <w:rFonts w:cs="Arial"/>
                  <w:color w:val="000000" w:themeColor="text1"/>
                  <w:szCs w:val="18"/>
                </w:rPr>
                <w:t>Max # resources: {1 to 64}</w:t>
              </w:r>
            </w:ins>
          </w:p>
          <w:p w14:paraId="45AE3CAD" w14:textId="77777777" w:rsidR="007E6BCC" w:rsidRPr="001F429C" w:rsidRDefault="007E6BCC">
            <w:pPr>
              <w:pStyle w:val="TAL"/>
              <w:numPr>
                <w:ilvl w:val="0"/>
                <w:numId w:val="31"/>
              </w:numPr>
              <w:overflowPunct/>
              <w:autoSpaceDE/>
              <w:autoSpaceDN/>
              <w:adjustRightInd/>
              <w:textAlignment w:val="auto"/>
              <w:rPr>
                <w:ins w:id="2490" w:author="Intel-Rapp" w:date="2023-02-16T20:48:00Z"/>
                <w:rFonts w:cs="Arial"/>
                <w:color w:val="000000" w:themeColor="text1"/>
                <w:szCs w:val="18"/>
              </w:rPr>
            </w:pPr>
            <w:ins w:id="2491" w:author="Intel-Rapp" w:date="2023-02-16T20:48:00Z">
              <w:r w:rsidRPr="001F429C">
                <w:rPr>
                  <w:rFonts w:cs="Arial"/>
                  <w:color w:val="000000" w:themeColor="text1"/>
                  <w:szCs w:val="18"/>
                </w:rPr>
                <w:t>Max # total ports: {4 to 256}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AA4F8" w14:textId="77777777" w:rsidR="007E6BCC" w:rsidRPr="001F429C" w:rsidRDefault="007E6BCC">
            <w:pPr>
              <w:pStyle w:val="TAL"/>
              <w:rPr>
                <w:ins w:id="2492" w:author="Intel-Rapp" w:date="2023-02-16T20:48:00Z"/>
                <w:rFonts w:cs="Arial"/>
                <w:color w:val="000000" w:themeColor="text1"/>
                <w:szCs w:val="18"/>
              </w:rPr>
            </w:pPr>
            <w:ins w:id="2493" w:author="Intel-Rapp" w:date="2023-02-16T20:48:00Z">
              <w:r w:rsidRPr="001F429C">
                <w:rPr>
                  <w:rFonts w:cs="Arial"/>
                  <w:color w:val="000000" w:themeColor="text1"/>
                  <w:szCs w:val="18"/>
                </w:rPr>
                <w:t>Optional with capability signalling</w:t>
              </w:r>
            </w:ins>
          </w:p>
        </w:tc>
      </w:tr>
      <w:tr w:rsidR="007E6BCC" w:rsidRPr="00263855" w14:paraId="7BBFF70E" w14:textId="77777777">
        <w:trPr>
          <w:trHeight w:val="20"/>
          <w:ins w:id="249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A9661" w14:textId="77777777" w:rsidR="007E6BCC" w:rsidRPr="001F429C" w:rsidRDefault="007E6BCC">
            <w:pPr>
              <w:pStyle w:val="TAL"/>
              <w:rPr>
                <w:ins w:id="2495" w:author="Intel-Rapp" w:date="2023-02-16T20:48:00Z"/>
              </w:rPr>
            </w:pPr>
            <w:ins w:id="2496" w:author="Intel-Rapp" w:date="2023-02-16T20:48:00Z">
              <w:r w:rsidRPr="001F429C">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80A83" w14:textId="77777777" w:rsidR="007E6BCC" w:rsidRPr="001F429C" w:rsidRDefault="007E6BCC">
            <w:pPr>
              <w:pStyle w:val="TAL"/>
              <w:rPr>
                <w:ins w:id="2497" w:author="Intel-Rapp" w:date="2023-02-16T20:48:00Z"/>
                <w:rFonts w:cs="Arial"/>
                <w:color w:val="000000" w:themeColor="text1"/>
                <w:szCs w:val="18"/>
              </w:rPr>
            </w:pPr>
            <w:ins w:id="2498" w:author="Intel-Rapp" w:date="2023-02-16T20:48:00Z">
              <w:r w:rsidRPr="001F429C">
                <w:rPr>
                  <w:rFonts w:cs="Arial"/>
                  <w:color w:val="000000" w:themeColor="text1"/>
                  <w:szCs w:val="18"/>
                </w:rPr>
                <w:t>23-9-5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8266C" w14:textId="77777777" w:rsidR="007E6BCC" w:rsidRPr="001F429C" w:rsidRDefault="007E6BCC">
            <w:pPr>
              <w:pStyle w:val="TAL"/>
              <w:rPr>
                <w:ins w:id="2499" w:author="Intel-Rapp" w:date="2023-02-16T20:48:00Z"/>
                <w:rFonts w:eastAsia="SimSun" w:cs="Arial"/>
                <w:color w:val="000000" w:themeColor="text1"/>
                <w:szCs w:val="18"/>
                <w:lang w:eastAsia="zh-CN"/>
              </w:rPr>
            </w:pPr>
            <w:ins w:id="2500" w:author="Intel-Rapp" w:date="2023-02-16T20:48:00Z">
              <w:r w:rsidRPr="001F429C">
                <w:rPr>
                  <w:rFonts w:eastAsia="SimSun" w:cs="Arial"/>
                  <w:color w:val="000000" w:themeColor="text1"/>
                  <w:szCs w:val="18"/>
                  <w:lang w:eastAsia="zh-CN"/>
                </w:rPr>
                <w:t>Active CSI-RS resources and ports for mixed codebook types in any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71D" w14:textId="77777777" w:rsidR="007E6BCC" w:rsidRPr="001F429C" w:rsidRDefault="007E6BCC">
            <w:pPr>
              <w:pStyle w:val="ListParagraph"/>
              <w:numPr>
                <w:ilvl w:val="0"/>
                <w:numId w:val="27"/>
              </w:numPr>
              <w:spacing w:before="60" w:after="120"/>
              <w:ind w:leftChars="0"/>
              <w:contextualSpacing/>
              <w:jc w:val="both"/>
              <w:rPr>
                <w:ins w:id="2501" w:author="Intel-Rapp" w:date="2023-02-16T20:48:00Z"/>
                <w:rFonts w:ascii="Arial" w:eastAsia="Times New Roman" w:hAnsi="Arial" w:cs="Arial"/>
                <w:color w:val="000000" w:themeColor="text1"/>
                <w:sz w:val="18"/>
                <w:szCs w:val="18"/>
              </w:rPr>
            </w:pPr>
            <w:ins w:id="2502" w:author="Intel-Rapp" w:date="2023-02-16T20:48:00Z">
              <w:r w:rsidRPr="001F429C">
                <w:rPr>
                  <w:rFonts w:ascii="Arial" w:eastAsia="Times New Roman" w:hAnsi="Arial" w:cs="Arial"/>
                  <w:color w:val="000000" w:themeColor="text1"/>
                  <w:sz w:val="18"/>
                  <w:szCs w:val="18"/>
                </w:rPr>
                <w:t>List of codebook combinations</w:t>
              </w:r>
            </w:ins>
          </w:p>
          <w:p w14:paraId="19118120" w14:textId="77777777" w:rsidR="007E6BCC" w:rsidRPr="001F429C" w:rsidRDefault="007E6BCC">
            <w:pPr>
              <w:pStyle w:val="ListParagraph"/>
              <w:numPr>
                <w:ilvl w:val="0"/>
                <w:numId w:val="27"/>
              </w:numPr>
              <w:spacing w:before="60" w:after="120"/>
              <w:ind w:leftChars="0"/>
              <w:contextualSpacing/>
              <w:jc w:val="both"/>
              <w:rPr>
                <w:ins w:id="2503" w:author="Intel-Rapp" w:date="2023-02-16T20:48:00Z"/>
                <w:rFonts w:ascii="Arial" w:eastAsia="Times New Roman" w:hAnsi="Arial" w:cs="Arial"/>
                <w:color w:val="000000" w:themeColor="text1"/>
                <w:sz w:val="18"/>
                <w:szCs w:val="18"/>
              </w:rPr>
            </w:pPr>
            <w:ins w:id="2504" w:author="Intel-Rapp" w:date="2023-02-16T20:48:00Z">
              <w:r w:rsidRPr="001F429C">
                <w:rPr>
                  <w:rFonts w:ascii="Arial" w:eastAsia="Times New Roman" w:hAnsi="Arial" w:cs="Arial"/>
                  <w:color w:val="000000" w:themeColor="text1"/>
                  <w:sz w:val="18"/>
                  <w:szCs w:val="18"/>
                </w:rPr>
                <w:t>List of {max number of ports per resource, max number of resources, max number of total ports} for each codebook combination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935714" w14:textId="77777777" w:rsidR="007E6BCC" w:rsidRPr="001F429C" w:rsidRDefault="007E6BCC">
            <w:pPr>
              <w:pStyle w:val="TAL"/>
              <w:rPr>
                <w:ins w:id="2505" w:author="Intel-Rapp" w:date="2023-02-16T20:48:00Z"/>
                <w:rFonts w:eastAsia="MS Mincho" w:cs="Arial"/>
                <w:color w:val="000000" w:themeColor="text1"/>
                <w:szCs w:val="18"/>
              </w:rPr>
            </w:pPr>
            <w:ins w:id="2506" w:author="Intel-Rapp" w:date="2023-02-16T20:48:00Z">
              <w:r w:rsidRPr="001F429C">
                <w:rPr>
                  <w:rFonts w:eastAsia="MS Mincho" w:cs="Arial"/>
                  <w:color w:val="000000" w:themeColor="text1"/>
                  <w:szCs w:val="18"/>
                </w:rPr>
                <w:t>23-9-1, 16-3a, 2-36, 2-40, 2-41, 23-9-2, 23-9-4</w:t>
              </w:r>
            </w:ins>
          </w:p>
        </w:tc>
        <w:tc>
          <w:tcPr>
            <w:tcW w:w="3378" w:type="dxa"/>
            <w:tcBorders>
              <w:top w:val="single" w:sz="4" w:space="0" w:color="auto"/>
              <w:left w:val="single" w:sz="4" w:space="0" w:color="auto"/>
              <w:bottom w:val="single" w:sz="4" w:space="0" w:color="auto"/>
              <w:right w:val="single" w:sz="4" w:space="0" w:color="auto"/>
            </w:tcBorders>
          </w:tcPr>
          <w:p w14:paraId="62808BC8" w14:textId="77777777" w:rsidR="007E6BCC" w:rsidRPr="004168DA" w:rsidRDefault="007E6BCC">
            <w:pPr>
              <w:pStyle w:val="TAL"/>
              <w:rPr>
                <w:ins w:id="2507" w:author="Intel-Rapp" w:date="2023-02-16T20:48:00Z"/>
                <w:rFonts w:cs="Arial"/>
                <w:i/>
                <w:iCs/>
                <w:color w:val="000000" w:themeColor="text1"/>
                <w:szCs w:val="18"/>
              </w:rPr>
            </w:pPr>
            <w:ins w:id="2508" w:author="Intel-Rapp" w:date="2023-02-16T20:48:00Z">
              <w:r w:rsidRPr="004168DA">
                <w:rPr>
                  <w:rFonts w:cs="Arial"/>
                  <w:i/>
                  <w:iCs/>
                  <w:color w:val="000000" w:themeColor="text1"/>
                  <w:szCs w:val="18"/>
                </w:rPr>
                <w:t>codebookComboParameterMixedTypePerBC-r17</w:t>
              </w:r>
            </w:ins>
          </w:p>
        </w:tc>
        <w:tc>
          <w:tcPr>
            <w:tcW w:w="2284" w:type="dxa"/>
            <w:tcBorders>
              <w:top w:val="single" w:sz="4" w:space="0" w:color="auto"/>
              <w:left w:val="single" w:sz="4" w:space="0" w:color="auto"/>
              <w:bottom w:val="single" w:sz="4" w:space="0" w:color="auto"/>
              <w:right w:val="single" w:sz="4" w:space="0" w:color="auto"/>
            </w:tcBorders>
          </w:tcPr>
          <w:p w14:paraId="787F589C" w14:textId="77777777" w:rsidR="007E6BCC" w:rsidRPr="004168DA" w:rsidRDefault="007E6BCC">
            <w:pPr>
              <w:pStyle w:val="TAL"/>
              <w:rPr>
                <w:ins w:id="2509" w:author="Intel-Rapp" w:date="2023-02-16T20:48:00Z"/>
                <w:rFonts w:cs="Arial"/>
                <w:i/>
                <w:iCs/>
                <w:color w:val="000000" w:themeColor="text1"/>
                <w:szCs w:val="18"/>
              </w:rPr>
            </w:pPr>
            <w:ins w:id="2510" w:author="Intel-Rapp" w:date="2023-02-16T20:48:00Z">
              <w:r w:rsidRPr="004168DA">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775A86" w14:textId="77777777" w:rsidR="007E6BCC" w:rsidRPr="001F429C" w:rsidRDefault="007E6BCC">
            <w:pPr>
              <w:pStyle w:val="TAL"/>
              <w:rPr>
                <w:ins w:id="2511" w:author="Intel-Rapp" w:date="2023-02-16T20:48:00Z"/>
                <w:rFonts w:cs="Arial"/>
                <w:color w:val="000000" w:themeColor="text1"/>
                <w:szCs w:val="18"/>
              </w:rPr>
            </w:pPr>
            <w:ins w:id="251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9847" w14:textId="77777777" w:rsidR="007E6BCC" w:rsidRPr="001F429C" w:rsidRDefault="007E6BCC">
            <w:pPr>
              <w:pStyle w:val="TAL"/>
              <w:rPr>
                <w:ins w:id="2513" w:author="Intel-Rapp" w:date="2023-02-16T20:48:00Z"/>
                <w:rFonts w:cs="Arial"/>
                <w:color w:val="000000" w:themeColor="text1"/>
                <w:szCs w:val="18"/>
              </w:rPr>
            </w:pPr>
            <w:ins w:id="251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E38" w14:textId="77777777" w:rsidR="007E6BCC" w:rsidRPr="001F429C" w:rsidRDefault="007E6BCC">
            <w:pPr>
              <w:pStyle w:val="TAL"/>
              <w:rPr>
                <w:ins w:id="2515" w:author="Intel-Rapp" w:date="2023-02-16T20:48:00Z"/>
                <w:rFonts w:cs="Arial"/>
                <w:color w:val="000000" w:themeColor="text1"/>
                <w:szCs w:val="18"/>
              </w:rPr>
            </w:pPr>
            <w:ins w:id="251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4653" w14:textId="77777777" w:rsidR="007E6BCC" w:rsidRPr="001F429C" w:rsidRDefault="007E6BCC">
            <w:pPr>
              <w:pStyle w:val="TAL"/>
              <w:rPr>
                <w:ins w:id="2517" w:author="Intel-Rapp" w:date="2023-02-16T20:48:00Z"/>
                <w:rFonts w:cs="Arial"/>
                <w:color w:val="000000" w:themeColor="text1"/>
                <w:szCs w:val="18"/>
              </w:rPr>
            </w:pPr>
            <w:ins w:id="2518" w:author="Intel-Rapp" w:date="2023-02-16T20:48:00Z">
              <w:r w:rsidRPr="001F429C">
                <w:rPr>
                  <w:rFonts w:cs="Arial"/>
                  <w:color w:val="000000" w:themeColor="text1"/>
                  <w:szCs w:val="18"/>
                </w:rPr>
                <w:t>Component 1 candidate values:</w:t>
              </w:r>
            </w:ins>
          </w:p>
          <w:p w14:paraId="6FA4CFE4" w14:textId="77777777" w:rsidR="007E6BCC" w:rsidRPr="001F429C" w:rsidRDefault="007E6BCC">
            <w:pPr>
              <w:pStyle w:val="TAL"/>
              <w:rPr>
                <w:ins w:id="2519" w:author="Intel-Rapp" w:date="2023-02-16T20:48:00Z"/>
                <w:rFonts w:cs="Arial"/>
                <w:color w:val="000000" w:themeColor="text1"/>
                <w:szCs w:val="18"/>
              </w:rPr>
            </w:pPr>
            <w:ins w:id="2520" w:author="Intel-Rapp" w:date="2023-02-16T20:48:00Z">
              <w:r w:rsidRPr="001F429C">
                <w:rPr>
                  <w:rFonts w:cs="Arial"/>
                  <w:color w:val="000000" w:themeColor="text1"/>
                  <w:szCs w:val="18"/>
                </w:rPr>
                <w:t>Codebook 1 = {Type I SP, Type I MP}</w:t>
              </w:r>
            </w:ins>
          </w:p>
          <w:p w14:paraId="20C85F3B" w14:textId="77777777" w:rsidR="007E6BCC" w:rsidRPr="001F429C" w:rsidRDefault="007E6BCC">
            <w:pPr>
              <w:pStyle w:val="TAL"/>
              <w:rPr>
                <w:ins w:id="2521" w:author="Intel-Rapp" w:date="2023-02-16T20:48:00Z"/>
                <w:rFonts w:cs="Arial"/>
                <w:color w:val="000000" w:themeColor="text1"/>
                <w:szCs w:val="18"/>
              </w:rPr>
            </w:pPr>
            <w:ins w:id="2522" w:author="Intel-Rapp" w:date="2023-02-16T20:48:00Z">
              <w:r w:rsidRPr="001F429C">
                <w:rPr>
                  <w:rFonts w:cs="Arial"/>
                  <w:color w:val="000000" w:themeColor="text1"/>
                  <w:szCs w:val="18"/>
                </w:rPr>
                <w:t>{Codebook 2, Codebook 3} = {{FeType II PS M=1, NULL},{FeType II PS M=2 R=1, NULL},  {FeType II PS M=2 R=2, NULL}, {Type II, FeType II PS M=1}, {Type II, FeType II PS M=2 R=1} ,{eType II R=1, FeType II PS M=1},{eType II R=1, FeType II PS M=2 R=1}}</w:t>
              </w:r>
            </w:ins>
          </w:p>
          <w:p w14:paraId="41FA2896" w14:textId="77777777" w:rsidR="007E6BCC" w:rsidRPr="001F429C" w:rsidRDefault="007E6BCC">
            <w:pPr>
              <w:pStyle w:val="TAL"/>
              <w:rPr>
                <w:ins w:id="2523" w:author="Intel-Rapp" w:date="2023-02-16T20:48:00Z"/>
                <w:rFonts w:cs="Arial"/>
                <w:color w:val="000000" w:themeColor="text1"/>
                <w:szCs w:val="18"/>
              </w:rPr>
            </w:pPr>
          </w:p>
          <w:p w14:paraId="34F3C747" w14:textId="77777777" w:rsidR="007E6BCC" w:rsidRPr="001F429C" w:rsidRDefault="007E6BCC">
            <w:pPr>
              <w:pStyle w:val="TAL"/>
              <w:rPr>
                <w:ins w:id="2524" w:author="Intel-Rapp" w:date="2023-02-16T20:48:00Z"/>
                <w:rFonts w:cs="Arial"/>
                <w:color w:val="000000" w:themeColor="text1"/>
                <w:szCs w:val="18"/>
              </w:rPr>
            </w:pPr>
            <w:ins w:id="2525" w:author="Intel-Rapp" w:date="2023-02-16T20:48:00Z">
              <w:r w:rsidRPr="001F429C">
                <w:rPr>
                  <w:rFonts w:cs="Arial"/>
                  <w:color w:val="000000" w:themeColor="text1"/>
                  <w:szCs w:val="18"/>
                </w:rPr>
                <w:t xml:space="preserve">Component 2 candidate values: </w:t>
              </w:r>
            </w:ins>
          </w:p>
          <w:p w14:paraId="74181155" w14:textId="77777777" w:rsidR="007E6BCC" w:rsidRPr="001F429C" w:rsidRDefault="007E6BCC">
            <w:pPr>
              <w:pStyle w:val="TAL"/>
              <w:rPr>
                <w:ins w:id="2526" w:author="Intel-Rapp" w:date="2023-02-16T20:48:00Z"/>
                <w:rFonts w:cs="Arial"/>
                <w:color w:val="000000" w:themeColor="text1"/>
                <w:szCs w:val="18"/>
              </w:rPr>
            </w:pPr>
            <w:ins w:id="2527" w:author="Intel-Rapp" w:date="2023-02-16T20:48:00Z">
              <w:r w:rsidRPr="001F429C">
                <w:rPr>
                  <w:rFonts w:cs="Arial"/>
                  <w:color w:val="000000" w:themeColor="text1"/>
                  <w:szCs w:val="18"/>
                </w:rPr>
                <w:t xml:space="preserve">- Maximum 16 triplets for each codebook combination </w:t>
              </w:r>
            </w:ins>
          </w:p>
          <w:p w14:paraId="5A5DE848" w14:textId="77777777" w:rsidR="007E6BCC" w:rsidRPr="001F429C" w:rsidRDefault="007E6BCC">
            <w:pPr>
              <w:pStyle w:val="TAL"/>
              <w:rPr>
                <w:ins w:id="2528" w:author="Intel-Rapp" w:date="2023-02-16T20:48:00Z"/>
                <w:rFonts w:cs="Arial"/>
                <w:color w:val="000000" w:themeColor="text1"/>
                <w:szCs w:val="18"/>
              </w:rPr>
            </w:pPr>
            <w:ins w:id="2529" w:author="Intel-Rapp" w:date="2023-02-16T20:48:00Z">
              <w:r w:rsidRPr="001F429C">
                <w:rPr>
                  <w:rFonts w:cs="Arial"/>
                  <w:color w:val="000000" w:themeColor="text1"/>
                  <w:szCs w:val="18"/>
                </w:rPr>
                <w:t xml:space="preserve">- Max # of Tx ports in one resource: {4,8,12,16,24,32} </w:t>
              </w:r>
            </w:ins>
          </w:p>
          <w:p w14:paraId="5FA4FC7A" w14:textId="77777777" w:rsidR="007E6BCC" w:rsidRPr="001F429C" w:rsidRDefault="007E6BCC">
            <w:pPr>
              <w:pStyle w:val="TAL"/>
              <w:rPr>
                <w:ins w:id="2530" w:author="Intel-Rapp" w:date="2023-02-16T20:48:00Z"/>
                <w:rFonts w:cs="Arial"/>
                <w:color w:val="000000" w:themeColor="text1"/>
                <w:szCs w:val="18"/>
              </w:rPr>
            </w:pPr>
            <w:ins w:id="2531" w:author="Intel-Rapp" w:date="2023-02-16T20:48:00Z">
              <w:r w:rsidRPr="001F429C">
                <w:rPr>
                  <w:rFonts w:cs="Arial"/>
                  <w:color w:val="000000" w:themeColor="text1"/>
                  <w:szCs w:val="18"/>
                </w:rPr>
                <w:t xml:space="preserve">- Max # resources: {1 to 64} </w:t>
              </w:r>
            </w:ins>
          </w:p>
          <w:p w14:paraId="5776CADB" w14:textId="77777777" w:rsidR="007E6BCC" w:rsidRPr="001F429C" w:rsidRDefault="007E6BCC">
            <w:pPr>
              <w:pStyle w:val="TAL"/>
              <w:rPr>
                <w:ins w:id="2532" w:author="Intel-Rapp" w:date="2023-02-16T20:48:00Z"/>
                <w:rFonts w:cs="Arial"/>
                <w:color w:val="000000" w:themeColor="text1"/>
                <w:szCs w:val="18"/>
              </w:rPr>
            </w:pPr>
            <w:ins w:id="2533" w:author="Intel-Rapp" w:date="2023-02-16T20:48:00Z">
              <w:r w:rsidRPr="001F429C">
                <w:rPr>
                  <w:rFonts w:cs="Arial"/>
                  <w:color w:val="000000" w:themeColor="text1"/>
                  <w:szCs w:val="18"/>
                </w:rPr>
                <w:t>- Max # total ports: {4 to 256}</w:t>
              </w:r>
            </w:ins>
          </w:p>
          <w:p w14:paraId="03511B0A" w14:textId="77777777" w:rsidR="007E6BCC" w:rsidRPr="001F429C" w:rsidRDefault="007E6BCC">
            <w:pPr>
              <w:pStyle w:val="TAL"/>
              <w:rPr>
                <w:ins w:id="2534" w:author="Intel-Rapp" w:date="2023-02-16T20:48:00Z"/>
                <w:rFonts w:cs="Arial"/>
                <w:color w:val="000000" w:themeColor="text1"/>
                <w:szCs w:val="18"/>
              </w:rPr>
            </w:pPr>
          </w:p>
          <w:p w14:paraId="5986FC30" w14:textId="77777777" w:rsidR="007E6BCC" w:rsidRPr="001F429C" w:rsidRDefault="007E6BCC">
            <w:pPr>
              <w:pStyle w:val="TAL"/>
              <w:rPr>
                <w:ins w:id="2535" w:author="Intel-Rapp" w:date="2023-02-16T20:48:00Z"/>
                <w:rFonts w:cs="Arial"/>
                <w:color w:val="000000" w:themeColor="text1"/>
                <w:szCs w:val="18"/>
              </w:rPr>
            </w:pPr>
            <w:ins w:id="2536" w:author="Intel-Rapp" w:date="2023-02-16T20:48:00Z">
              <w:r w:rsidRPr="001F429C">
                <w:rPr>
                  <w:rFonts w:cs="Arial"/>
                  <w:color w:val="000000" w:themeColor="text1"/>
                  <w:szCs w:val="18"/>
                </w:rPr>
                <w:t>Note 1</w:t>
              </w:r>
              <w:r w:rsidRPr="001F429C">
                <w:rPr>
                  <w:rFonts w:ascii="MS Gothic" w:eastAsia="MS Gothic" w:hAnsi="MS Gothic" w:cs="MS Gothic" w:hint="eastAsia"/>
                  <w:color w:val="000000" w:themeColor="text1"/>
                  <w:szCs w:val="18"/>
                </w:rPr>
                <w:t>：</w:t>
              </w:r>
              <w:r w:rsidRPr="001F429C">
                <w:rPr>
                  <w:rFonts w:cs="Arial"/>
                  <w:color w:val="000000" w:themeColor="text1"/>
                  <w:szCs w:val="18"/>
                </w:rPr>
                <w:t xml:space="preserve">if a UE reports one or more codebook combinations in 23-9-5, then usage of active CSI-RS resources and ports for multiple codebooks in any slot is allowed only within those combinations </w:t>
              </w:r>
            </w:ins>
          </w:p>
          <w:p w14:paraId="2A85A810" w14:textId="77777777" w:rsidR="007E6BCC" w:rsidRPr="001F429C" w:rsidRDefault="007E6BCC">
            <w:pPr>
              <w:pStyle w:val="TAL"/>
              <w:rPr>
                <w:ins w:id="2537" w:author="Intel-Rapp" w:date="2023-02-16T20:48:00Z"/>
                <w:rFonts w:cs="Arial"/>
                <w:color w:val="000000" w:themeColor="text1"/>
                <w:szCs w:val="18"/>
              </w:rPr>
            </w:pPr>
          </w:p>
          <w:p w14:paraId="648D4A7F" w14:textId="77777777" w:rsidR="007E6BCC" w:rsidRPr="001F429C" w:rsidRDefault="007E6BCC">
            <w:pPr>
              <w:pStyle w:val="TAL"/>
              <w:rPr>
                <w:ins w:id="2538" w:author="Intel-Rapp" w:date="2023-02-16T20:48:00Z"/>
                <w:rFonts w:cs="Arial"/>
                <w:color w:val="000000" w:themeColor="text1"/>
                <w:szCs w:val="18"/>
              </w:rPr>
            </w:pPr>
            <w:ins w:id="2539" w:author="Intel-Rapp" w:date="2023-02-16T20:48:00Z">
              <w:r w:rsidRPr="001F429C">
                <w:rPr>
                  <w:rFonts w:cs="Arial"/>
                  <w:color w:val="000000" w:themeColor="text1"/>
                  <w:szCs w:val="18"/>
                </w:rPr>
                <w:t>Note 2: For coexisting of mixed codebooks in any slot, gNB need to honor 16-8, 23-9-5 and per-codebook capability 2-36/40/41, 16-3a, and 23-9-1/23-9-2/23-9-4</w:t>
              </w:r>
            </w:ins>
          </w:p>
          <w:p w14:paraId="1B6FDE6E" w14:textId="77777777" w:rsidR="007E6BCC" w:rsidRPr="001F429C" w:rsidRDefault="007E6BCC">
            <w:pPr>
              <w:pStyle w:val="TAL"/>
              <w:rPr>
                <w:ins w:id="2540" w:author="Intel-Rapp" w:date="2023-02-16T20:48:00Z"/>
                <w:rFonts w:cs="Arial"/>
                <w:color w:val="000000" w:themeColor="text1"/>
                <w:szCs w:val="18"/>
              </w:rPr>
            </w:pPr>
            <w:ins w:id="2541" w:author="Intel-Rapp" w:date="2023-02-16T20:48:00Z">
              <w:r w:rsidRPr="001F429C">
                <w:rPr>
                  <w:rFonts w:cs="Arial"/>
                  <w:color w:val="000000" w:themeColor="text1"/>
                  <w:szCs w:val="18"/>
                </w:rPr>
                <w:t>Note 3: Up to 4 combinations for component 1</w:t>
              </w:r>
            </w:ins>
          </w:p>
          <w:p w14:paraId="2DB4D1D7" w14:textId="77777777" w:rsidR="007E6BCC" w:rsidRPr="001F429C" w:rsidDel="00585EF6" w:rsidRDefault="007E6BCC">
            <w:pPr>
              <w:pStyle w:val="TAL"/>
              <w:rPr>
                <w:ins w:id="254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0192" w14:textId="77777777" w:rsidR="007E6BCC" w:rsidRPr="001F429C" w:rsidRDefault="007E6BCC">
            <w:pPr>
              <w:pStyle w:val="TAL"/>
              <w:rPr>
                <w:ins w:id="2543" w:author="Intel-Rapp" w:date="2023-02-16T20:48:00Z"/>
                <w:rFonts w:cs="Arial"/>
                <w:color w:val="000000" w:themeColor="text1"/>
                <w:szCs w:val="18"/>
              </w:rPr>
            </w:pPr>
            <w:ins w:id="2544" w:author="Intel-Rapp" w:date="2023-02-16T20:48:00Z">
              <w:r w:rsidRPr="001F429C">
                <w:rPr>
                  <w:rFonts w:cs="Arial"/>
                  <w:color w:val="000000" w:themeColor="text1"/>
                  <w:szCs w:val="18"/>
                </w:rPr>
                <w:t>Optional with capability signalling</w:t>
              </w:r>
            </w:ins>
          </w:p>
        </w:tc>
      </w:tr>
      <w:tr w:rsidR="007E6BCC" w:rsidRPr="00263855" w14:paraId="17144CE6" w14:textId="77777777">
        <w:trPr>
          <w:trHeight w:val="20"/>
          <w:ins w:id="254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5DD0F" w14:textId="77777777" w:rsidR="007E6BCC" w:rsidRPr="001F429C" w:rsidRDefault="007E6BCC">
            <w:pPr>
              <w:pStyle w:val="TAL"/>
              <w:rPr>
                <w:ins w:id="2546" w:author="Intel-Rapp" w:date="2023-02-16T20:48:00Z"/>
              </w:rPr>
            </w:pPr>
            <w:ins w:id="2547"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E3D6C" w14:textId="77777777" w:rsidR="007E6BCC" w:rsidRPr="001F429C" w:rsidRDefault="007E6BCC">
            <w:pPr>
              <w:pStyle w:val="TAL"/>
              <w:rPr>
                <w:ins w:id="2548" w:author="Intel-Rapp" w:date="2023-02-16T20:48:00Z"/>
                <w:rFonts w:cs="Arial"/>
                <w:color w:val="000000" w:themeColor="text1"/>
                <w:szCs w:val="18"/>
              </w:rPr>
            </w:pPr>
            <w:ins w:id="2549" w:author="Intel-Rapp" w:date="2023-02-16T20:48:00Z">
              <w:r w:rsidRPr="001F429C">
                <w:rPr>
                  <w:rFonts w:cs="Arial"/>
                  <w:color w:val="000000" w:themeColor="text1"/>
                  <w:szCs w:val="18"/>
                </w:rPr>
                <w:t>23-9-2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422E" w14:textId="77777777" w:rsidR="007E6BCC" w:rsidRPr="001F429C" w:rsidRDefault="007E6BCC">
            <w:pPr>
              <w:pStyle w:val="TAL"/>
              <w:rPr>
                <w:ins w:id="2550" w:author="Intel-Rapp" w:date="2023-02-16T20:48:00Z"/>
                <w:rFonts w:eastAsia="SimSun" w:cs="Arial"/>
                <w:color w:val="000000" w:themeColor="text1"/>
                <w:szCs w:val="18"/>
                <w:lang w:eastAsia="zh-CN"/>
              </w:rPr>
            </w:pPr>
            <w:ins w:id="2551" w:author="Intel-Rapp" w:date="2023-02-16T20:48:00Z">
              <w:r w:rsidRPr="001F429C">
                <w:rPr>
                  <w:rFonts w:eastAsia="SimSun" w:cs="Arial"/>
                  <w:color w:val="000000" w:themeColor="text1"/>
                  <w:szCs w:val="18"/>
                  <w:lang w:eastAsia="zh-CN"/>
                </w:rPr>
                <w:t>Support of M=2 and R=1 for FeType-II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2D8C5" w14:textId="77777777" w:rsidR="007E6BCC" w:rsidRPr="001F429C" w:rsidRDefault="007E6BCC">
            <w:pPr>
              <w:spacing w:before="60" w:after="120" w:line="259" w:lineRule="auto"/>
              <w:contextualSpacing/>
              <w:rPr>
                <w:ins w:id="2552" w:author="Intel-Rapp" w:date="2023-02-16T20:48:00Z"/>
                <w:rFonts w:ascii="Arial" w:hAnsi="Arial" w:cs="Arial"/>
                <w:color w:val="000000" w:themeColor="text1"/>
                <w:sz w:val="18"/>
                <w:szCs w:val="18"/>
              </w:rPr>
            </w:pPr>
            <w:ins w:id="2553" w:author="Intel-Rapp" w:date="2023-02-16T20:48:00Z">
              <w:r w:rsidRPr="001F429C">
                <w:rPr>
                  <w:rFonts w:ascii="Arial" w:hAnsi="Arial" w:cs="Arial"/>
                  <w:color w:val="000000" w:themeColor="text1"/>
                  <w:sz w:val="18"/>
                  <w:szCs w:val="18"/>
                </w:rPr>
                <w:t>1. {Max # of Tx ports in one resource, Max # of resources and total # of Tx ports} to support Port-selection FeType-II with M=2 and R=1</w:t>
              </w:r>
            </w:ins>
          </w:p>
          <w:p w14:paraId="7CB2D348" w14:textId="77777777" w:rsidR="007E6BCC" w:rsidRPr="001F429C" w:rsidRDefault="007E6BCC">
            <w:pPr>
              <w:spacing w:before="60" w:after="120" w:line="259" w:lineRule="auto"/>
              <w:contextualSpacing/>
              <w:rPr>
                <w:ins w:id="2554" w:author="Intel-Rapp" w:date="2023-02-16T20:48:00Z"/>
                <w:rFonts w:ascii="Arial" w:hAnsi="Arial" w:cs="Arial"/>
                <w:color w:val="000000" w:themeColor="text1"/>
                <w:sz w:val="18"/>
                <w:szCs w:val="18"/>
              </w:rPr>
            </w:pPr>
            <w:ins w:id="2555" w:author="Intel-Rapp" w:date="2023-02-16T20:48:00Z">
              <w:r w:rsidRPr="001F429C">
                <w:rPr>
                  <w:rFonts w:ascii="Arial" w:hAnsi="Arial" w:cs="Arial"/>
                  <w:color w:val="000000" w:themeColor="text1"/>
                  <w:sz w:val="18"/>
                  <w:szCs w:val="18"/>
                </w:rPr>
                <w:t>2. Support parameter combinations with M=2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606990" w14:textId="77777777" w:rsidR="007E6BCC" w:rsidRPr="001F429C" w:rsidRDefault="007E6BCC">
            <w:pPr>
              <w:pStyle w:val="TAL"/>
              <w:rPr>
                <w:ins w:id="2556" w:author="Intel-Rapp" w:date="2023-02-16T20:48:00Z"/>
                <w:rFonts w:eastAsia="MS Mincho" w:cs="Arial"/>
                <w:color w:val="000000" w:themeColor="text1"/>
                <w:szCs w:val="18"/>
              </w:rPr>
            </w:pPr>
            <w:ins w:id="2557" w:author="Intel-Rapp" w:date="2023-02-16T20:48:00Z">
              <w:r w:rsidRPr="001F429C">
                <w:rPr>
                  <w:rFonts w:eastAsia="MS Mincho" w:cs="Arial"/>
                  <w:color w:val="000000" w:themeColor="text1"/>
                  <w:szCs w:val="18"/>
                </w:rPr>
                <w:t>23-9-1</w:t>
              </w:r>
            </w:ins>
          </w:p>
        </w:tc>
        <w:tc>
          <w:tcPr>
            <w:tcW w:w="3378" w:type="dxa"/>
            <w:tcBorders>
              <w:top w:val="single" w:sz="4" w:space="0" w:color="auto"/>
              <w:left w:val="single" w:sz="4" w:space="0" w:color="auto"/>
              <w:bottom w:val="single" w:sz="4" w:space="0" w:color="auto"/>
              <w:right w:val="single" w:sz="4" w:space="0" w:color="auto"/>
            </w:tcBorders>
          </w:tcPr>
          <w:p w14:paraId="54BEB59E" w14:textId="77777777" w:rsidR="007E6BCC" w:rsidRPr="00BA764F" w:rsidRDefault="007E6BCC">
            <w:pPr>
              <w:pStyle w:val="TAL"/>
              <w:rPr>
                <w:ins w:id="2558" w:author="Intel-Rapp" w:date="2023-02-16T20:48:00Z"/>
                <w:rFonts w:cs="Arial"/>
                <w:i/>
                <w:iCs/>
                <w:color w:val="000000" w:themeColor="text1"/>
                <w:szCs w:val="18"/>
              </w:rPr>
            </w:pPr>
            <w:ins w:id="2559" w:author="Intel-Rapp" w:date="2023-02-16T20:48:00Z">
              <w:r w:rsidRPr="00BA764F">
                <w:rPr>
                  <w:rFonts w:cs="Arial"/>
                  <w:i/>
                  <w:iCs/>
                  <w:color w:val="000000" w:themeColor="text1"/>
                  <w:szCs w:val="18"/>
                </w:rPr>
                <w:t>fetype2R1-r17</w:t>
              </w:r>
            </w:ins>
          </w:p>
        </w:tc>
        <w:tc>
          <w:tcPr>
            <w:tcW w:w="2284" w:type="dxa"/>
            <w:tcBorders>
              <w:top w:val="single" w:sz="4" w:space="0" w:color="auto"/>
              <w:left w:val="single" w:sz="4" w:space="0" w:color="auto"/>
              <w:bottom w:val="single" w:sz="4" w:space="0" w:color="auto"/>
              <w:right w:val="single" w:sz="4" w:space="0" w:color="auto"/>
            </w:tcBorders>
          </w:tcPr>
          <w:p w14:paraId="334A556D" w14:textId="77777777" w:rsidR="007E6BCC" w:rsidRPr="00BA764F" w:rsidRDefault="007E6BCC">
            <w:pPr>
              <w:pStyle w:val="TAL"/>
              <w:rPr>
                <w:ins w:id="2560" w:author="Intel-Rapp" w:date="2023-02-16T20:48:00Z"/>
                <w:rFonts w:cs="Arial"/>
                <w:i/>
                <w:iCs/>
                <w:color w:val="000000" w:themeColor="text1"/>
                <w:szCs w:val="18"/>
              </w:rPr>
            </w:pPr>
            <w:ins w:id="2561"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BC0712" w14:textId="77777777" w:rsidR="007E6BCC" w:rsidRPr="001F429C" w:rsidRDefault="007E6BCC">
            <w:pPr>
              <w:pStyle w:val="TAL"/>
              <w:rPr>
                <w:ins w:id="2562" w:author="Intel-Rapp" w:date="2023-02-16T20:48:00Z"/>
                <w:rFonts w:cs="Arial"/>
                <w:color w:val="000000" w:themeColor="text1"/>
                <w:szCs w:val="18"/>
              </w:rPr>
            </w:pPr>
            <w:ins w:id="256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1A86" w14:textId="77777777" w:rsidR="007E6BCC" w:rsidRPr="001F429C" w:rsidRDefault="007E6BCC">
            <w:pPr>
              <w:pStyle w:val="TAL"/>
              <w:rPr>
                <w:ins w:id="2564" w:author="Intel-Rapp" w:date="2023-02-16T20:48:00Z"/>
                <w:rFonts w:cs="Arial"/>
                <w:color w:val="000000" w:themeColor="text1"/>
                <w:szCs w:val="18"/>
              </w:rPr>
            </w:pPr>
            <w:ins w:id="256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707B" w14:textId="77777777" w:rsidR="007E6BCC" w:rsidRPr="001F429C" w:rsidRDefault="007E6BCC">
            <w:pPr>
              <w:pStyle w:val="TAL"/>
              <w:rPr>
                <w:ins w:id="2566" w:author="Intel-Rapp" w:date="2023-02-16T20:48:00Z"/>
                <w:rFonts w:cs="Arial"/>
                <w:color w:val="000000" w:themeColor="text1"/>
                <w:szCs w:val="18"/>
              </w:rPr>
            </w:pPr>
            <w:ins w:id="256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E471" w14:textId="77777777" w:rsidR="007E6BCC" w:rsidRPr="001F429C" w:rsidRDefault="007E6BCC">
            <w:pPr>
              <w:pStyle w:val="TAL"/>
              <w:rPr>
                <w:ins w:id="2568" w:author="Intel-Rapp" w:date="2023-02-16T20:48:00Z"/>
                <w:rFonts w:cs="Arial"/>
                <w:color w:val="000000" w:themeColor="text1"/>
                <w:szCs w:val="18"/>
              </w:rPr>
            </w:pPr>
            <w:ins w:id="2569" w:author="Intel-Rapp" w:date="2023-02-16T20:48:00Z">
              <w:r w:rsidRPr="001F429C">
                <w:rPr>
                  <w:rFonts w:cs="Arial"/>
                  <w:color w:val="000000" w:themeColor="text1"/>
                  <w:szCs w:val="18"/>
                </w:rPr>
                <w:t xml:space="preserve">Component 1 candidate values </w:t>
              </w:r>
            </w:ins>
          </w:p>
          <w:p w14:paraId="42F1A103" w14:textId="77777777" w:rsidR="007E6BCC" w:rsidRPr="001F429C" w:rsidRDefault="007E6BCC">
            <w:pPr>
              <w:pStyle w:val="TAL"/>
              <w:rPr>
                <w:ins w:id="2570" w:author="Intel-Rapp" w:date="2023-02-16T20:48:00Z"/>
                <w:rFonts w:cs="Arial"/>
                <w:color w:val="000000" w:themeColor="text1"/>
                <w:szCs w:val="18"/>
              </w:rPr>
            </w:pPr>
            <w:ins w:id="2571" w:author="Intel-Rapp" w:date="2023-02-16T20:48:00Z">
              <w:r w:rsidRPr="001F429C">
                <w:rPr>
                  <w:rFonts w:cs="Arial"/>
                  <w:color w:val="000000" w:themeColor="text1"/>
                  <w:szCs w:val="18"/>
                </w:rPr>
                <w:t xml:space="preserve">- Maximum 8 triplets </w:t>
              </w:r>
            </w:ins>
          </w:p>
          <w:p w14:paraId="4ABAC163" w14:textId="77777777" w:rsidR="007E6BCC" w:rsidRPr="001F429C" w:rsidRDefault="007E6BCC">
            <w:pPr>
              <w:pStyle w:val="TAL"/>
              <w:rPr>
                <w:ins w:id="2572" w:author="Intel-Rapp" w:date="2023-02-16T20:48:00Z"/>
                <w:rFonts w:cs="Arial"/>
                <w:color w:val="000000" w:themeColor="text1"/>
                <w:szCs w:val="18"/>
              </w:rPr>
            </w:pPr>
            <w:ins w:id="2573" w:author="Intel-Rapp" w:date="2023-02-16T20:48:00Z">
              <w:r w:rsidRPr="001F429C">
                <w:rPr>
                  <w:rFonts w:cs="Arial"/>
                  <w:color w:val="000000" w:themeColor="text1"/>
                  <w:szCs w:val="18"/>
                </w:rPr>
                <w:t xml:space="preserve">- Max # of Tx ports in one resource: {4,8,12,16,24,32} </w:t>
              </w:r>
            </w:ins>
          </w:p>
          <w:p w14:paraId="7999CFDF" w14:textId="77777777" w:rsidR="007E6BCC" w:rsidRPr="001F429C" w:rsidRDefault="007E6BCC">
            <w:pPr>
              <w:pStyle w:val="TAL"/>
              <w:rPr>
                <w:ins w:id="2574" w:author="Intel-Rapp" w:date="2023-02-16T20:48:00Z"/>
                <w:rFonts w:cs="Arial"/>
                <w:color w:val="000000" w:themeColor="text1"/>
                <w:szCs w:val="18"/>
              </w:rPr>
            </w:pPr>
            <w:ins w:id="2575" w:author="Intel-Rapp" w:date="2023-02-16T20:48:00Z">
              <w:r w:rsidRPr="001F429C">
                <w:rPr>
                  <w:rFonts w:cs="Arial"/>
                  <w:color w:val="000000" w:themeColor="text1"/>
                  <w:szCs w:val="18"/>
                </w:rPr>
                <w:t xml:space="preserve">- Max # resources: {1 to 64} </w:t>
              </w:r>
            </w:ins>
          </w:p>
          <w:p w14:paraId="1CC8A735" w14:textId="77777777" w:rsidR="007E6BCC" w:rsidRPr="001F429C" w:rsidRDefault="007E6BCC">
            <w:pPr>
              <w:pStyle w:val="TAL"/>
              <w:rPr>
                <w:ins w:id="2576" w:author="Intel-Rapp" w:date="2023-02-16T20:48:00Z"/>
                <w:rFonts w:cs="Arial"/>
                <w:color w:val="000000" w:themeColor="text1"/>
                <w:szCs w:val="18"/>
              </w:rPr>
            </w:pPr>
            <w:ins w:id="2577" w:author="Intel-Rapp" w:date="2023-02-16T20:48:00Z">
              <w:r w:rsidRPr="001F429C">
                <w:rPr>
                  <w:rFonts w:cs="Arial"/>
                  <w:color w:val="000000" w:themeColor="text1"/>
                  <w:szCs w:val="18"/>
                </w:rPr>
                <w:t>- Max # total ports: {4 to 256}</w:t>
              </w:r>
            </w:ins>
          </w:p>
          <w:p w14:paraId="58C36635" w14:textId="77777777" w:rsidR="007E6BCC" w:rsidRPr="001F429C" w:rsidRDefault="007E6BCC">
            <w:pPr>
              <w:pStyle w:val="TAL"/>
              <w:rPr>
                <w:ins w:id="257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4E3CE" w14:textId="77777777" w:rsidR="007E6BCC" w:rsidRPr="001F429C" w:rsidRDefault="007E6BCC">
            <w:pPr>
              <w:pStyle w:val="TAL"/>
              <w:rPr>
                <w:ins w:id="2579" w:author="Intel-Rapp" w:date="2023-02-16T20:48:00Z"/>
                <w:rFonts w:cs="Arial"/>
                <w:color w:val="000000" w:themeColor="text1"/>
                <w:szCs w:val="18"/>
              </w:rPr>
            </w:pPr>
            <w:ins w:id="2580" w:author="Intel-Rapp" w:date="2023-02-16T20:48:00Z">
              <w:r w:rsidRPr="001F429C">
                <w:rPr>
                  <w:rFonts w:cs="Arial"/>
                  <w:color w:val="000000" w:themeColor="text1"/>
                  <w:szCs w:val="18"/>
                </w:rPr>
                <w:t>Optional with capability signalling</w:t>
              </w:r>
            </w:ins>
          </w:p>
        </w:tc>
      </w:tr>
      <w:tr w:rsidR="007E6BCC" w:rsidRPr="00263855" w14:paraId="08D1D643" w14:textId="77777777">
        <w:trPr>
          <w:trHeight w:val="20"/>
          <w:ins w:id="258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6DF16" w14:textId="77777777" w:rsidR="007E6BCC" w:rsidRPr="001F429C" w:rsidRDefault="007E6BCC">
            <w:pPr>
              <w:pStyle w:val="TAL"/>
              <w:rPr>
                <w:ins w:id="2582" w:author="Intel-Rapp" w:date="2023-02-16T20:48:00Z"/>
              </w:rPr>
            </w:pPr>
            <w:ins w:id="2583"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10" w14:textId="77777777" w:rsidR="007E6BCC" w:rsidRPr="001F429C" w:rsidRDefault="007E6BCC">
            <w:pPr>
              <w:pStyle w:val="TAL"/>
              <w:rPr>
                <w:ins w:id="2584" w:author="Intel-Rapp" w:date="2023-02-16T20:48:00Z"/>
                <w:rFonts w:cs="Arial"/>
                <w:color w:val="000000" w:themeColor="text1"/>
                <w:szCs w:val="18"/>
              </w:rPr>
            </w:pPr>
            <w:ins w:id="2585" w:author="Intel-Rapp" w:date="2023-02-16T20:48:00Z">
              <w:r w:rsidRPr="001F429C">
                <w:rPr>
                  <w:rFonts w:cs="Arial"/>
                  <w:color w:val="000000" w:themeColor="text1"/>
                  <w:szCs w:val="18"/>
                </w:rPr>
                <w:t>23-9-3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810E" w14:textId="77777777" w:rsidR="007E6BCC" w:rsidRPr="001F429C" w:rsidRDefault="007E6BCC">
            <w:pPr>
              <w:pStyle w:val="TAL"/>
              <w:rPr>
                <w:ins w:id="2586" w:author="Intel-Rapp" w:date="2023-02-16T20:48:00Z"/>
                <w:rFonts w:eastAsia="SimSun" w:cs="Arial"/>
                <w:color w:val="000000" w:themeColor="text1"/>
                <w:szCs w:val="18"/>
                <w:lang w:eastAsia="zh-CN"/>
              </w:rPr>
            </w:pPr>
            <w:ins w:id="2587" w:author="Intel-Rapp" w:date="2023-02-16T20:48:00Z">
              <w:r w:rsidRPr="001F429C">
                <w:rPr>
                  <w:rFonts w:eastAsia="SimSun" w:cs="Arial"/>
                  <w:color w:val="000000" w:themeColor="text1"/>
                  <w:szCs w:val="18"/>
                  <w:lang w:eastAsia="zh-CN"/>
                </w:rPr>
                <w:t>Support of rank 3, 4 for FeType-II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5FB4F" w14:textId="77777777" w:rsidR="007E6BCC" w:rsidRPr="001F429C" w:rsidRDefault="007E6BCC">
            <w:pPr>
              <w:spacing w:before="60" w:after="120" w:line="259" w:lineRule="auto"/>
              <w:contextualSpacing/>
              <w:rPr>
                <w:ins w:id="2588" w:author="Intel-Rapp" w:date="2023-02-16T20:48:00Z"/>
                <w:rFonts w:ascii="Arial" w:hAnsi="Arial" w:cs="Arial"/>
                <w:color w:val="000000" w:themeColor="text1"/>
                <w:sz w:val="18"/>
                <w:szCs w:val="18"/>
              </w:rPr>
            </w:pPr>
            <w:ins w:id="2589" w:author="Intel-Rapp" w:date="2023-02-16T20:48:00Z">
              <w:r w:rsidRPr="001F429C">
                <w:rPr>
                  <w:rFonts w:ascii="Arial" w:hAnsi="Arial" w:cs="Arial"/>
                  <w:color w:val="000000" w:themeColor="text1"/>
                  <w:sz w:val="18"/>
                  <w:szCs w:val="18"/>
                </w:rPr>
                <w:t>Support of rank 3, 4 for FeType-II</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26DE0A" w14:textId="77777777" w:rsidR="007E6BCC" w:rsidRPr="001F429C" w:rsidRDefault="007E6BCC">
            <w:pPr>
              <w:pStyle w:val="TAL"/>
              <w:rPr>
                <w:ins w:id="2590" w:author="Intel-Rapp" w:date="2023-02-16T20:48:00Z"/>
                <w:rFonts w:eastAsia="MS Mincho" w:cs="Arial"/>
                <w:color w:val="000000" w:themeColor="text1"/>
                <w:szCs w:val="18"/>
              </w:rPr>
            </w:pPr>
            <w:ins w:id="2591" w:author="Intel-Rapp" w:date="2023-02-16T20:48:00Z">
              <w:r w:rsidRPr="001F429C">
                <w:rPr>
                  <w:rFonts w:eastAsia="MS Mincho" w:cs="Arial"/>
                  <w:color w:val="000000" w:themeColor="text1"/>
                  <w:szCs w:val="18"/>
                </w:rPr>
                <w:t>23-9-1</w:t>
              </w:r>
            </w:ins>
          </w:p>
        </w:tc>
        <w:tc>
          <w:tcPr>
            <w:tcW w:w="3378" w:type="dxa"/>
            <w:tcBorders>
              <w:top w:val="single" w:sz="4" w:space="0" w:color="auto"/>
              <w:left w:val="single" w:sz="4" w:space="0" w:color="auto"/>
              <w:bottom w:val="single" w:sz="4" w:space="0" w:color="auto"/>
              <w:right w:val="single" w:sz="4" w:space="0" w:color="auto"/>
            </w:tcBorders>
          </w:tcPr>
          <w:p w14:paraId="5E210564" w14:textId="77777777" w:rsidR="007E6BCC" w:rsidRPr="00BA764F" w:rsidRDefault="007E6BCC">
            <w:pPr>
              <w:pStyle w:val="TAL"/>
              <w:rPr>
                <w:ins w:id="2592" w:author="Intel-Rapp" w:date="2023-02-16T20:48:00Z"/>
                <w:rFonts w:cs="Arial"/>
                <w:i/>
                <w:iCs/>
                <w:color w:val="000000" w:themeColor="text1"/>
                <w:szCs w:val="18"/>
              </w:rPr>
            </w:pPr>
            <w:ins w:id="2593" w:author="Intel-Rapp" w:date="2023-02-16T20:48:00Z">
              <w:r w:rsidRPr="00BA764F">
                <w:rPr>
                  <w:rFonts w:cs="Arial"/>
                  <w:i/>
                  <w:iCs/>
                  <w:color w:val="000000" w:themeColor="text1"/>
                  <w:szCs w:val="18"/>
                </w:rPr>
                <w:t>fetype2Rank3Rank4-r17</w:t>
              </w:r>
            </w:ins>
          </w:p>
        </w:tc>
        <w:tc>
          <w:tcPr>
            <w:tcW w:w="2284" w:type="dxa"/>
            <w:tcBorders>
              <w:top w:val="single" w:sz="4" w:space="0" w:color="auto"/>
              <w:left w:val="single" w:sz="4" w:space="0" w:color="auto"/>
              <w:bottom w:val="single" w:sz="4" w:space="0" w:color="auto"/>
              <w:right w:val="single" w:sz="4" w:space="0" w:color="auto"/>
            </w:tcBorders>
          </w:tcPr>
          <w:p w14:paraId="33D8AC6A" w14:textId="77777777" w:rsidR="007E6BCC" w:rsidRPr="00BA764F" w:rsidRDefault="007E6BCC">
            <w:pPr>
              <w:pStyle w:val="TAL"/>
              <w:rPr>
                <w:ins w:id="2594" w:author="Intel-Rapp" w:date="2023-02-16T20:48:00Z"/>
                <w:rFonts w:cs="Arial"/>
                <w:i/>
                <w:iCs/>
                <w:color w:val="000000" w:themeColor="text1"/>
                <w:szCs w:val="18"/>
              </w:rPr>
            </w:pPr>
            <w:ins w:id="2595"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A5B253E" w14:textId="77777777" w:rsidR="007E6BCC" w:rsidRPr="001F429C" w:rsidRDefault="007E6BCC">
            <w:pPr>
              <w:pStyle w:val="TAL"/>
              <w:rPr>
                <w:ins w:id="2596" w:author="Intel-Rapp" w:date="2023-02-16T20:48:00Z"/>
                <w:rFonts w:cs="Arial"/>
                <w:color w:val="000000" w:themeColor="text1"/>
                <w:szCs w:val="18"/>
              </w:rPr>
            </w:pPr>
            <w:ins w:id="259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80FC" w14:textId="77777777" w:rsidR="007E6BCC" w:rsidRPr="001F429C" w:rsidRDefault="007E6BCC">
            <w:pPr>
              <w:pStyle w:val="TAL"/>
              <w:rPr>
                <w:ins w:id="2598" w:author="Intel-Rapp" w:date="2023-02-16T20:48:00Z"/>
                <w:rFonts w:cs="Arial"/>
                <w:color w:val="000000" w:themeColor="text1"/>
                <w:szCs w:val="18"/>
              </w:rPr>
            </w:pPr>
            <w:ins w:id="259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05A2" w14:textId="77777777" w:rsidR="007E6BCC" w:rsidRPr="001F429C" w:rsidRDefault="007E6BCC">
            <w:pPr>
              <w:pStyle w:val="TAL"/>
              <w:rPr>
                <w:ins w:id="2600" w:author="Intel-Rapp" w:date="2023-02-16T20:48:00Z"/>
                <w:rFonts w:cs="Arial"/>
                <w:color w:val="000000" w:themeColor="text1"/>
                <w:szCs w:val="18"/>
              </w:rPr>
            </w:pPr>
            <w:ins w:id="260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A1" w14:textId="77777777" w:rsidR="007E6BCC" w:rsidRPr="001F429C" w:rsidRDefault="007E6BCC">
            <w:pPr>
              <w:pStyle w:val="TAL"/>
              <w:rPr>
                <w:ins w:id="260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29743" w14:textId="77777777" w:rsidR="007E6BCC" w:rsidRPr="001F429C" w:rsidRDefault="007E6BCC">
            <w:pPr>
              <w:pStyle w:val="TAL"/>
              <w:rPr>
                <w:ins w:id="2603" w:author="Intel-Rapp" w:date="2023-02-16T20:48:00Z"/>
                <w:rFonts w:cs="Arial"/>
                <w:color w:val="000000" w:themeColor="text1"/>
                <w:szCs w:val="18"/>
              </w:rPr>
            </w:pPr>
            <w:ins w:id="2604" w:author="Intel-Rapp" w:date="2023-02-16T20:48:00Z">
              <w:r w:rsidRPr="001F429C">
                <w:rPr>
                  <w:rFonts w:cs="Arial"/>
                  <w:color w:val="000000" w:themeColor="text1"/>
                  <w:szCs w:val="18"/>
                </w:rPr>
                <w:t>Optional with capability signalling</w:t>
              </w:r>
            </w:ins>
          </w:p>
        </w:tc>
      </w:tr>
      <w:tr w:rsidR="007E6BCC" w:rsidRPr="00263855" w14:paraId="67184E99" w14:textId="77777777">
        <w:trPr>
          <w:trHeight w:val="20"/>
          <w:ins w:id="260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15718C" w14:textId="77777777" w:rsidR="007E6BCC" w:rsidRPr="001F429C" w:rsidRDefault="007E6BCC">
            <w:pPr>
              <w:pStyle w:val="TAL"/>
              <w:rPr>
                <w:ins w:id="2606" w:author="Intel-Rapp" w:date="2023-02-16T20:48:00Z"/>
              </w:rPr>
            </w:pPr>
            <w:ins w:id="2607"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0451" w14:textId="77777777" w:rsidR="007E6BCC" w:rsidRPr="001F429C" w:rsidRDefault="007E6BCC">
            <w:pPr>
              <w:pStyle w:val="TAL"/>
              <w:rPr>
                <w:ins w:id="2608" w:author="Intel-Rapp" w:date="2023-02-16T20:48:00Z"/>
                <w:rFonts w:cs="Arial"/>
                <w:color w:val="000000" w:themeColor="text1"/>
                <w:szCs w:val="18"/>
              </w:rPr>
            </w:pPr>
            <w:ins w:id="2609" w:author="Intel-Rapp" w:date="2023-02-16T20:48:00Z">
              <w:r w:rsidRPr="001F429C">
                <w:rPr>
                  <w:rFonts w:cs="Arial"/>
                  <w:color w:val="000000" w:themeColor="text1"/>
                  <w:szCs w:val="18"/>
                </w:rPr>
                <w:t>23-9-4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C6607" w14:textId="77777777" w:rsidR="007E6BCC" w:rsidRPr="001F429C" w:rsidRDefault="007E6BCC">
            <w:pPr>
              <w:pStyle w:val="TAL"/>
              <w:rPr>
                <w:ins w:id="2610" w:author="Intel-Rapp" w:date="2023-02-16T20:48:00Z"/>
                <w:rFonts w:eastAsia="SimSun" w:cs="Arial"/>
                <w:color w:val="000000" w:themeColor="text1"/>
                <w:szCs w:val="18"/>
                <w:lang w:eastAsia="zh-CN"/>
              </w:rPr>
            </w:pPr>
            <w:ins w:id="2611" w:author="Intel-Rapp" w:date="2023-02-16T20:48:00Z">
              <w:r w:rsidRPr="001F429C">
                <w:rPr>
                  <w:rFonts w:eastAsia="SimSun" w:cs="Arial"/>
                  <w:color w:val="000000" w:themeColor="text1"/>
                  <w:szCs w:val="18"/>
                  <w:lang w:eastAsia="zh-CN"/>
                </w:rPr>
                <w:t>Support of R = 2 for FeType-II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E2C5" w14:textId="77777777" w:rsidR="007E6BCC" w:rsidRPr="001F429C" w:rsidRDefault="007E6BCC">
            <w:pPr>
              <w:spacing w:before="60" w:after="120" w:line="259" w:lineRule="auto"/>
              <w:contextualSpacing/>
              <w:rPr>
                <w:ins w:id="2612" w:author="Intel-Rapp" w:date="2023-02-16T20:48:00Z"/>
                <w:rFonts w:ascii="Arial" w:hAnsi="Arial" w:cs="Arial"/>
                <w:color w:val="000000" w:themeColor="text1"/>
                <w:sz w:val="18"/>
                <w:szCs w:val="18"/>
              </w:rPr>
            </w:pPr>
            <w:ins w:id="2613" w:author="Intel-Rapp" w:date="2023-02-16T20:48:00Z">
              <w:r w:rsidRPr="001F429C">
                <w:rPr>
                  <w:rFonts w:ascii="Arial" w:hAnsi="Arial" w:cs="Arial"/>
                  <w:color w:val="000000" w:themeColor="text1"/>
                  <w:sz w:val="18"/>
                  <w:szCs w:val="18"/>
                </w:rPr>
                <w:t>1. Support of R = 2 for FeType-II</w:t>
              </w:r>
            </w:ins>
          </w:p>
          <w:p w14:paraId="3882A3AA" w14:textId="77777777" w:rsidR="007E6BCC" w:rsidRPr="001F429C" w:rsidRDefault="007E6BCC">
            <w:pPr>
              <w:spacing w:before="60" w:after="120" w:line="259" w:lineRule="auto"/>
              <w:contextualSpacing/>
              <w:rPr>
                <w:ins w:id="2614" w:author="Intel-Rapp" w:date="2023-02-16T20:48:00Z"/>
                <w:rFonts w:ascii="Arial" w:hAnsi="Arial" w:cs="Arial"/>
                <w:color w:val="000000" w:themeColor="text1"/>
                <w:sz w:val="18"/>
                <w:szCs w:val="18"/>
              </w:rPr>
            </w:pPr>
            <w:ins w:id="2615" w:author="Intel-Rapp" w:date="2023-02-16T20:48:00Z">
              <w:r w:rsidRPr="001F429C">
                <w:rPr>
                  <w:rFonts w:ascii="Arial" w:hAnsi="Arial" w:cs="Arial"/>
                  <w:color w:val="000000" w:themeColor="text1"/>
                  <w:sz w:val="18"/>
                  <w:szCs w:val="18"/>
                </w:rPr>
                <w:t>2. {Max # of Tx ports in one resource, Max # of resources and total # of Tx ports} to support Port-selection FeType-II with M=2 and R=2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CD9398" w14:textId="77777777" w:rsidR="007E6BCC" w:rsidRPr="001F429C" w:rsidRDefault="007E6BCC">
            <w:pPr>
              <w:pStyle w:val="TAL"/>
              <w:rPr>
                <w:ins w:id="2616" w:author="Intel-Rapp" w:date="2023-02-16T20:48:00Z"/>
                <w:rFonts w:eastAsia="MS Mincho" w:cs="Arial"/>
                <w:color w:val="000000" w:themeColor="text1"/>
                <w:szCs w:val="18"/>
              </w:rPr>
            </w:pPr>
            <w:ins w:id="2617" w:author="Intel-Rapp" w:date="2023-02-16T20:48:00Z">
              <w:r w:rsidRPr="001F429C">
                <w:rPr>
                  <w:rFonts w:eastAsia="MS Mincho" w:cs="Arial"/>
                  <w:color w:val="000000" w:themeColor="text1"/>
                  <w:szCs w:val="18"/>
                </w:rPr>
                <w:t>23-9-2</w:t>
              </w:r>
            </w:ins>
          </w:p>
        </w:tc>
        <w:tc>
          <w:tcPr>
            <w:tcW w:w="3378" w:type="dxa"/>
            <w:tcBorders>
              <w:top w:val="single" w:sz="4" w:space="0" w:color="auto"/>
              <w:left w:val="single" w:sz="4" w:space="0" w:color="auto"/>
              <w:bottom w:val="single" w:sz="4" w:space="0" w:color="auto"/>
              <w:right w:val="single" w:sz="4" w:space="0" w:color="auto"/>
            </w:tcBorders>
          </w:tcPr>
          <w:p w14:paraId="17A3D1BD" w14:textId="77777777" w:rsidR="007E6BCC" w:rsidRPr="00BA764F" w:rsidRDefault="007E6BCC">
            <w:pPr>
              <w:pStyle w:val="TAL"/>
              <w:rPr>
                <w:ins w:id="2618" w:author="Intel-Rapp" w:date="2023-02-16T20:48:00Z"/>
                <w:rFonts w:cs="Arial"/>
                <w:i/>
                <w:iCs/>
                <w:color w:val="000000" w:themeColor="text1"/>
                <w:szCs w:val="18"/>
              </w:rPr>
            </w:pPr>
            <w:ins w:id="2619" w:author="Intel-Rapp" w:date="2023-02-16T20:48:00Z">
              <w:r w:rsidRPr="00BA764F">
                <w:rPr>
                  <w:rFonts w:cs="Arial"/>
                  <w:i/>
                  <w:iCs/>
                  <w:color w:val="000000" w:themeColor="text1"/>
                  <w:szCs w:val="18"/>
                </w:rPr>
                <w:t>fetype2R2-r17</w:t>
              </w:r>
            </w:ins>
          </w:p>
        </w:tc>
        <w:tc>
          <w:tcPr>
            <w:tcW w:w="2284" w:type="dxa"/>
            <w:tcBorders>
              <w:top w:val="single" w:sz="4" w:space="0" w:color="auto"/>
              <w:left w:val="single" w:sz="4" w:space="0" w:color="auto"/>
              <w:bottom w:val="single" w:sz="4" w:space="0" w:color="auto"/>
              <w:right w:val="single" w:sz="4" w:space="0" w:color="auto"/>
            </w:tcBorders>
          </w:tcPr>
          <w:p w14:paraId="02B1F6E3" w14:textId="77777777" w:rsidR="007E6BCC" w:rsidRPr="00BA764F" w:rsidRDefault="007E6BCC">
            <w:pPr>
              <w:pStyle w:val="TAL"/>
              <w:rPr>
                <w:ins w:id="2620" w:author="Intel-Rapp" w:date="2023-02-16T20:48:00Z"/>
                <w:rFonts w:cs="Arial"/>
                <w:i/>
                <w:iCs/>
                <w:color w:val="000000" w:themeColor="text1"/>
                <w:szCs w:val="18"/>
              </w:rPr>
            </w:pPr>
            <w:ins w:id="2621"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5910ED" w14:textId="77777777" w:rsidR="007E6BCC" w:rsidRPr="001F429C" w:rsidRDefault="007E6BCC">
            <w:pPr>
              <w:pStyle w:val="TAL"/>
              <w:rPr>
                <w:ins w:id="2622" w:author="Intel-Rapp" w:date="2023-02-16T20:48:00Z"/>
                <w:rFonts w:cs="Arial"/>
                <w:color w:val="000000" w:themeColor="text1"/>
                <w:szCs w:val="18"/>
              </w:rPr>
            </w:pPr>
            <w:ins w:id="262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AF8E3" w14:textId="77777777" w:rsidR="007E6BCC" w:rsidRPr="001F429C" w:rsidRDefault="007E6BCC">
            <w:pPr>
              <w:pStyle w:val="TAL"/>
              <w:rPr>
                <w:ins w:id="2624" w:author="Intel-Rapp" w:date="2023-02-16T20:48:00Z"/>
                <w:rFonts w:cs="Arial"/>
                <w:color w:val="000000" w:themeColor="text1"/>
                <w:szCs w:val="18"/>
              </w:rPr>
            </w:pPr>
            <w:ins w:id="262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146C" w14:textId="77777777" w:rsidR="007E6BCC" w:rsidRPr="001F429C" w:rsidRDefault="007E6BCC">
            <w:pPr>
              <w:pStyle w:val="TAL"/>
              <w:rPr>
                <w:ins w:id="2626" w:author="Intel-Rapp" w:date="2023-02-16T20:48:00Z"/>
                <w:rFonts w:cs="Arial"/>
                <w:color w:val="000000" w:themeColor="text1"/>
                <w:szCs w:val="18"/>
              </w:rPr>
            </w:pPr>
            <w:ins w:id="262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B358B" w14:textId="77777777" w:rsidR="007E6BCC" w:rsidRPr="001F429C" w:rsidRDefault="007E6BCC">
            <w:pPr>
              <w:pStyle w:val="TAL"/>
              <w:rPr>
                <w:ins w:id="2628" w:author="Intel-Rapp" w:date="2023-02-16T20:48:00Z"/>
                <w:rFonts w:cs="Arial"/>
                <w:color w:val="000000" w:themeColor="text1"/>
                <w:szCs w:val="18"/>
              </w:rPr>
            </w:pPr>
            <w:ins w:id="2629" w:author="Intel-Rapp" w:date="2023-02-16T20:48:00Z">
              <w:r w:rsidRPr="001F429C">
                <w:rPr>
                  <w:rFonts w:cs="Arial"/>
                  <w:color w:val="000000" w:themeColor="text1"/>
                  <w:szCs w:val="18"/>
                </w:rPr>
                <w:t>Component 2 candidate values:</w:t>
              </w:r>
            </w:ins>
          </w:p>
          <w:p w14:paraId="09B20C30" w14:textId="77777777" w:rsidR="007E6BCC" w:rsidRPr="001F429C" w:rsidRDefault="007E6BCC">
            <w:pPr>
              <w:pStyle w:val="TAL"/>
              <w:rPr>
                <w:ins w:id="2630" w:author="Intel-Rapp" w:date="2023-02-16T20:48:00Z"/>
                <w:rFonts w:cs="Arial"/>
                <w:color w:val="000000" w:themeColor="text1"/>
                <w:szCs w:val="18"/>
              </w:rPr>
            </w:pPr>
            <w:ins w:id="2631" w:author="Intel-Rapp" w:date="2023-02-16T20:48:00Z">
              <w:r w:rsidRPr="001F429C">
                <w:rPr>
                  <w:rFonts w:cs="Arial"/>
                  <w:color w:val="000000" w:themeColor="text1"/>
                  <w:szCs w:val="18"/>
                </w:rPr>
                <w:t>• Maximum 8 triplets</w:t>
              </w:r>
            </w:ins>
          </w:p>
          <w:p w14:paraId="0E8A3620" w14:textId="77777777" w:rsidR="007E6BCC" w:rsidRPr="001F429C" w:rsidRDefault="007E6BCC">
            <w:pPr>
              <w:pStyle w:val="TAL"/>
              <w:rPr>
                <w:ins w:id="2632" w:author="Intel-Rapp" w:date="2023-02-16T20:48:00Z"/>
                <w:rFonts w:cs="Arial"/>
                <w:color w:val="000000" w:themeColor="text1"/>
                <w:szCs w:val="18"/>
              </w:rPr>
            </w:pPr>
            <w:ins w:id="2633" w:author="Intel-Rapp" w:date="2023-02-16T20:48:00Z">
              <w:r w:rsidRPr="001F429C">
                <w:rPr>
                  <w:rFonts w:cs="Arial"/>
                  <w:color w:val="000000" w:themeColor="text1"/>
                  <w:szCs w:val="18"/>
                </w:rPr>
                <w:t>• Max # of Tx ports in one resource: {4,8,12,16,24,32}</w:t>
              </w:r>
            </w:ins>
          </w:p>
          <w:p w14:paraId="674B354D" w14:textId="77777777" w:rsidR="007E6BCC" w:rsidRPr="001F429C" w:rsidRDefault="007E6BCC">
            <w:pPr>
              <w:pStyle w:val="TAL"/>
              <w:rPr>
                <w:ins w:id="2634" w:author="Intel-Rapp" w:date="2023-02-16T20:48:00Z"/>
                <w:rFonts w:cs="Arial"/>
                <w:color w:val="000000" w:themeColor="text1"/>
                <w:szCs w:val="18"/>
              </w:rPr>
            </w:pPr>
            <w:ins w:id="2635" w:author="Intel-Rapp" w:date="2023-02-16T20:48:00Z">
              <w:r w:rsidRPr="001F429C">
                <w:rPr>
                  <w:rFonts w:cs="Arial"/>
                  <w:color w:val="000000" w:themeColor="text1"/>
                  <w:szCs w:val="18"/>
                </w:rPr>
                <w:t>• Max # resources: {1 to 64}</w:t>
              </w:r>
            </w:ins>
          </w:p>
          <w:p w14:paraId="4B48B658" w14:textId="77777777" w:rsidR="007E6BCC" w:rsidRPr="001F429C" w:rsidRDefault="007E6BCC">
            <w:pPr>
              <w:pStyle w:val="TAL"/>
              <w:rPr>
                <w:ins w:id="2636" w:author="Intel-Rapp" w:date="2023-02-16T20:48:00Z"/>
                <w:rFonts w:cs="Arial"/>
                <w:color w:val="000000" w:themeColor="text1"/>
                <w:szCs w:val="18"/>
              </w:rPr>
            </w:pPr>
            <w:ins w:id="2637" w:author="Intel-Rapp" w:date="2023-02-16T20:48:00Z">
              <w:r w:rsidRPr="001F429C">
                <w:rPr>
                  <w:rFonts w:cs="Arial"/>
                  <w:color w:val="000000" w:themeColor="text1"/>
                  <w:szCs w:val="18"/>
                </w:rPr>
                <w:t>• Max # total ports: {4 to 256}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32F9" w14:textId="77777777" w:rsidR="007E6BCC" w:rsidRPr="001F429C" w:rsidRDefault="007E6BCC">
            <w:pPr>
              <w:pStyle w:val="TAL"/>
              <w:rPr>
                <w:ins w:id="2638" w:author="Intel-Rapp" w:date="2023-02-16T20:48:00Z"/>
                <w:rFonts w:cs="Arial"/>
                <w:color w:val="000000" w:themeColor="text1"/>
                <w:szCs w:val="18"/>
              </w:rPr>
            </w:pPr>
            <w:ins w:id="2639" w:author="Intel-Rapp" w:date="2023-02-16T20:48:00Z">
              <w:r w:rsidRPr="001F429C">
                <w:rPr>
                  <w:rFonts w:cs="Arial"/>
                  <w:color w:val="000000" w:themeColor="text1"/>
                  <w:szCs w:val="18"/>
                </w:rPr>
                <w:t>Optional with capability signalling</w:t>
              </w:r>
            </w:ins>
          </w:p>
        </w:tc>
      </w:tr>
      <w:tr w:rsidR="007E6BCC" w:rsidRPr="00DC10C8" w14:paraId="5CEDC146" w14:textId="77777777">
        <w:trPr>
          <w:trHeight w:val="20"/>
          <w:ins w:id="264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C431D" w14:textId="77777777" w:rsidR="007E6BCC" w:rsidRPr="001F429C" w:rsidRDefault="007E6BCC">
            <w:pPr>
              <w:pStyle w:val="TAL"/>
              <w:rPr>
                <w:ins w:id="2641" w:author="Intel-Rapp" w:date="2023-02-16T20:48:00Z"/>
              </w:rPr>
            </w:pPr>
            <w:ins w:id="2642" w:author="Intel-Rapp" w:date="2023-02-16T20:48:00Z">
              <w:r w:rsidRPr="001F429C">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768DB" w14:textId="77777777" w:rsidR="007E6BCC" w:rsidRPr="001F429C" w:rsidRDefault="007E6BCC">
            <w:pPr>
              <w:pStyle w:val="TAL"/>
              <w:rPr>
                <w:ins w:id="2643" w:author="Intel-Rapp" w:date="2023-02-16T20:48:00Z"/>
                <w:rFonts w:cs="Arial"/>
                <w:color w:val="000000" w:themeColor="text1"/>
                <w:szCs w:val="18"/>
              </w:rPr>
            </w:pPr>
            <w:ins w:id="2644" w:author="Intel-Rapp" w:date="2023-02-16T20:48:00Z">
              <w:r w:rsidRPr="001F429C">
                <w:rPr>
                  <w:rFonts w:cs="Arial"/>
                  <w:color w:val="000000" w:themeColor="text1"/>
                  <w:szCs w:val="18"/>
                </w:rPr>
                <w:t>23-10-1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71AC" w14:textId="77777777" w:rsidR="007E6BCC" w:rsidRPr="001F429C" w:rsidRDefault="007E6BCC">
            <w:pPr>
              <w:pStyle w:val="TAL"/>
              <w:rPr>
                <w:ins w:id="2645" w:author="Intel-Rapp" w:date="2023-02-16T20:48:00Z"/>
                <w:rFonts w:eastAsia="SimSun" w:cs="Arial"/>
                <w:color w:val="000000" w:themeColor="text1"/>
                <w:szCs w:val="18"/>
                <w:lang w:eastAsia="zh-CN"/>
              </w:rPr>
            </w:pPr>
            <w:ins w:id="2646" w:author="Intel-Rapp" w:date="2023-02-16T20:48:00Z">
              <w:r w:rsidRPr="001F429C">
                <w:rPr>
                  <w:rFonts w:eastAsia="SimSun" w:cs="Arial"/>
                  <w:color w:val="000000" w:themeColor="text1"/>
                  <w:szCs w:val="18"/>
                  <w:lang w:eastAsia="zh-CN"/>
                </w:rPr>
                <w:t>Unified TCI with separate DL/UL TCI update for intra-cell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C4B3" w14:textId="77777777" w:rsidR="007E6BCC" w:rsidRPr="001F429C" w:rsidRDefault="007E6BCC">
            <w:pPr>
              <w:pStyle w:val="ListParagraph"/>
              <w:numPr>
                <w:ilvl w:val="0"/>
                <w:numId w:val="45"/>
              </w:numPr>
              <w:snapToGrid w:val="0"/>
              <w:spacing w:before="60" w:after="120" w:line="256" w:lineRule="auto"/>
              <w:ind w:leftChars="0"/>
              <w:contextualSpacing/>
              <w:rPr>
                <w:ins w:id="2647" w:author="Intel-Rapp" w:date="2023-02-16T20:48:00Z"/>
                <w:rFonts w:ascii="Arial" w:eastAsia="Times New Roman" w:hAnsi="Arial" w:cs="Arial"/>
                <w:color w:val="000000" w:themeColor="text1"/>
                <w:sz w:val="18"/>
                <w:szCs w:val="18"/>
              </w:rPr>
            </w:pPr>
            <w:ins w:id="2648" w:author="Intel-Rapp" w:date="2023-02-16T20:48:00Z">
              <w:r w:rsidRPr="001F429C">
                <w:rPr>
                  <w:rFonts w:ascii="Arial" w:eastAsia="Times New Roman" w:hAnsi="Arial" w:cs="Arial"/>
                  <w:color w:val="000000" w:themeColor="text1"/>
                  <w:sz w:val="18"/>
                  <w:szCs w:val="18"/>
                </w:rPr>
                <w:t>Separate DL/UL TCI update with their components: (configuration mechanism, QCL rules, applicable source and target signals)</w:t>
              </w:r>
            </w:ins>
          </w:p>
          <w:p w14:paraId="4615F28D" w14:textId="77777777" w:rsidR="007E6BCC" w:rsidRPr="001F429C" w:rsidRDefault="007E6BCC">
            <w:pPr>
              <w:pStyle w:val="ListParagraph"/>
              <w:numPr>
                <w:ilvl w:val="0"/>
                <w:numId w:val="45"/>
              </w:numPr>
              <w:snapToGrid w:val="0"/>
              <w:spacing w:before="60" w:after="120" w:line="256" w:lineRule="auto"/>
              <w:ind w:leftChars="0"/>
              <w:contextualSpacing/>
              <w:rPr>
                <w:ins w:id="2649" w:author="Intel-Rapp" w:date="2023-02-16T20:48:00Z"/>
                <w:rFonts w:ascii="Arial" w:eastAsia="Times New Roman" w:hAnsi="Arial" w:cs="Arial"/>
                <w:color w:val="000000" w:themeColor="text1"/>
                <w:sz w:val="18"/>
                <w:szCs w:val="18"/>
              </w:rPr>
            </w:pPr>
            <w:ins w:id="2650" w:author="Intel-Rapp" w:date="2023-02-16T20:48:00Z">
              <w:r w:rsidRPr="001F429C">
                <w:rPr>
                  <w:rFonts w:ascii="Arial" w:eastAsia="Times New Roman" w:hAnsi="Arial" w:cs="Arial"/>
                  <w:color w:val="000000" w:themeColor="text1"/>
                  <w:sz w:val="18"/>
                  <w:szCs w:val="18"/>
                </w:rPr>
                <w:t>The maximum number of configured DL TCI states per BWP per CC</w:t>
              </w:r>
            </w:ins>
          </w:p>
          <w:p w14:paraId="5306D7E0" w14:textId="77777777" w:rsidR="007E6BCC" w:rsidRPr="001F429C" w:rsidRDefault="007E6BCC">
            <w:pPr>
              <w:pStyle w:val="ListParagraph"/>
              <w:numPr>
                <w:ilvl w:val="0"/>
                <w:numId w:val="45"/>
              </w:numPr>
              <w:snapToGrid w:val="0"/>
              <w:spacing w:before="60" w:after="120" w:line="256" w:lineRule="auto"/>
              <w:ind w:leftChars="0"/>
              <w:contextualSpacing/>
              <w:rPr>
                <w:ins w:id="2651" w:author="Intel-Rapp" w:date="2023-02-16T20:48:00Z"/>
                <w:rFonts w:ascii="Arial" w:eastAsia="Times New Roman" w:hAnsi="Arial" w:cs="Arial"/>
                <w:color w:val="000000" w:themeColor="text1"/>
                <w:sz w:val="18"/>
                <w:szCs w:val="18"/>
              </w:rPr>
            </w:pPr>
            <w:ins w:id="2652" w:author="Intel-Rapp" w:date="2023-02-16T20:48:00Z">
              <w:r w:rsidRPr="001F429C">
                <w:rPr>
                  <w:rFonts w:ascii="Arial" w:eastAsia="Times New Roman" w:hAnsi="Arial" w:cs="Arial"/>
                  <w:color w:val="000000" w:themeColor="text1"/>
                  <w:sz w:val="18"/>
                  <w:szCs w:val="18"/>
                </w:rPr>
                <w:t>The maximum number of configured UL TCI states per BWP per CC</w:t>
              </w:r>
            </w:ins>
          </w:p>
          <w:p w14:paraId="48947F3F" w14:textId="77777777" w:rsidR="007E6BCC" w:rsidRPr="001F429C" w:rsidRDefault="007E6BCC">
            <w:pPr>
              <w:pStyle w:val="ListParagraph"/>
              <w:numPr>
                <w:ilvl w:val="0"/>
                <w:numId w:val="45"/>
              </w:numPr>
              <w:snapToGrid w:val="0"/>
              <w:spacing w:before="60" w:after="120" w:line="256" w:lineRule="auto"/>
              <w:ind w:leftChars="0"/>
              <w:contextualSpacing/>
              <w:rPr>
                <w:ins w:id="2653" w:author="Intel-Rapp" w:date="2023-02-16T20:48:00Z"/>
                <w:rFonts w:ascii="Arial" w:eastAsia="Times New Roman" w:hAnsi="Arial" w:cs="Arial"/>
                <w:color w:val="000000" w:themeColor="text1"/>
                <w:sz w:val="18"/>
                <w:szCs w:val="18"/>
              </w:rPr>
            </w:pPr>
            <w:ins w:id="2654" w:author="Intel-Rapp" w:date="2023-02-16T20:48:00Z">
              <w:r w:rsidRPr="001F429C">
                <w:rPr>
                  <w:rFonts w:ascii="Arial" w:eastAsia="Times New Roman" w:hAnsi="Arial" w:cs="Arial"/>
                  <w:color w:val="000000" w:themeColor="text1"/>
                  <w:sz w:val="18"/>
                  <w:szCs w:val="18"/>
                </w:rPr>
                <w:t>One MAC-CE activated DL TCI state per CC in a band</w:t>
              </w:r>
            </w:ins>
          </w:p>
          <w:p w14:paraId="03E269AF" w14:textId="77777777" w:rsidR="007E6BCC" w:rsidRPr="001F429C" w:rsidRDefault="007E6BCC">
            <w:pPr>
              <w:pStyle w:val="ListParagraph"/>
              <w:numPr>
                <w:ilvl w:val="0"/>
                <w:numId w:val="45"/>
              </w:numPr>
              <w:snapToGrid w:val="0"/>
              <w:spacing w:before="60" w:after="120" w:line="256" w:lineRule="auto"/>
              <w:ind w:leftChars="0"/>
              <w:contextualSpacing/>
              <w:rPr>
                <w:ins w:id="2655" w:author="Intel-Rapp" w:date="2023-02-16T20:48:00Z"/>
                <w:rFonts w:ascii="Arial" w:eastAsia="Times New Roman" w:hAnsi="Arial" w:cs="Arial"/>
                <w:color w:val="000000" w:themeColor="text1"/>
                <w:sz w:val="18"/>
                <w:szCs w:val="18"/>
              </w:rPr>
            </w:pPr>
            <w:ins w:id="2656" w:author="Intel-Rapp" w:date="2023-02-16T20:48:00Z">
              <w:r w:rsidRPr="001F429C">
                <w:rPr>
                  <w:rFonts w:ascii="Arial" w:eastAsia="Times New Roman" w:hAnsi="Arial" w:cs="Arial"/>
                  <w:color w:val="000000" w:themeColor="text1"/>
                  <w:sz w:val="18"/>
                  <w:szCs w:val="18"/>
                </w:rPr>
                <w:t>One MAC-CE activated UL TCI state per CC in a band</w:t>
              </w:r>
            </w:ins>
          </w:p>
          <w:p w14:paraId="1FFD113A" w14:textId="77777777" w:rsidR="007E6BCC" w:rsidRPr="001F429C" w:rsidRDefault="007E6BCC">
            <w:pPr>
              <w:pStyle w:val="ListParagraph"/>
              <w:numPr>
                <w:ilvl w:val="0"/>
                <w:numId w:val="45"/>
              </w:numPr>
              <w:snapToGrid w:val="0"/>
              <w:spacing w:before="60" w:after="120" w:line="256" w:lineRule="auto"/>
              <w:ind w:leftChars="0"/>
              <w:contextualSpacing/>
              <w:rPr>
                <w:ins w:id="2657" w:author="Intel-Rapp" w:date="2023-02-16T20:48:00Z"/>
                <w:rFonts w:ascii="Arial" w:eastAsia="Times New Roman" w:hAnsi="Arial" w:cs="Arial"/>
                <w:color w:val="000000" w:themeColor="text1"/>
                <w:sz w:val="18"/>
                <w:szCs w:val="18"/>
              </w:rPr>
            </w:pPr>
            <w:ins w:id="2658" w:author="Intel-Rapp" w:date="2023-02-16T20:48:00Z">
              <w:r w:rsidRPr="001F429C">
                <w:rPr>
                  <w:rFonts w:ascii="Arial" w:eastAsia="Times New Roman" w:hAnsi="Arial" w:cs="Arial"/>
                  <w:color w:val="000000" w:themeColor="text1"/>
                  <w:sz w:val="18"/>
                  <w:szCs w:val="18"/>
                </w:rPr>
                <w:t>TCI state indication for update and activation</w:t>
              </w:r>
              <w:r w:rsidRPr="001F429C">
                <w:rPr>
                  <w:rFonts w:ascii="Arial" w:eastAsia="Times New Roman" w:hAnsi="Arial" w:cs="Arial"/>
                  <w:color w:val="000000" w:themeColor="text1"/>
                  <w:sz w:val="18"/>
                  <w:szCs w:val="18"/>
                </w:rPr>
                <w:br/>
                <w:t>a) MAC CE based TCI state indication for one active DL/UL TCI state</w:t>
              </w:r>
            </w:ins>
          </w:p>
          <w:p w14:paraId="4A8AAFD1" w14:textId="77777777" w:rsidR="007E6BCC" w:rsidRPr="001F429C" w:rsidRDefault="007E6BCC">
            <w:pPr>
              <w:pStyle w:val="ListParagraph"/>
              <w:numPr>
                <w:ilvl w:val="0"/>
                <w:numId w:val="45"/>
              </w:numPr>
              <w:snapToGrid w:val="0"/>
              <w:spacing w:before="60" w:after="120" w:line="256" w:lineRule="auto"/>
              <w:ind w:leftChars="0"/>
              <w:contextualSpacing/>
              <w:rPr>
                <w:ins w:id="2659" w:author="Intel-Rapp" w:date="2023-02-16T20:48:00Z"/>
                <w:rFonts w:ascii="Arial" w:eastAsia="Times New Roman" w:hAnsi="Arial" w:cs="Arial"/>
                <w:color w:val="000000" w:themeColor="text1"/>
                <w:sz w:val="18"/>
                <w:szCs w:val="18"/>
              </w:rPr>
            </w:pPr>
            <w:ins w:id="2660" w:author="Intel-Rapp" w:date="2023-02-16T20:48:00Z">
              <w:r w:rsidRPr="001F429C">
                <w:rPr>
                  <w:rFonts w:ascii="Arial" w:eastAsia="Times New Roman" w:hAnsi="Arial" w:cs="Arial"/>
                  <w:color w:val="000000" w:themeColor="text1"/>
                  <w:sz w:val="18"/>
                  <w:szCs w:val="18"/>
                </w:rPr>
                <w:t>The maximum number of MAC-CE activated DL TCI states across all CC(s) in a band</w:t>
              </w:r>
            </w:ins>
          </w:p>
          <w:p w14:paraId="4587C549" w14:textId="77777777" w:rsidR="007E6BCC" w:rsidRPr="001F429C" w:rsidRDefault="007E6BCC">
            <w:pPr>
              <w:pStyle w:val="ListParagraph"/>
              <w:numPr>
                <w:ilvl w:val="0"/>
                <w:numId w:val="45"/>
              </w:numPr>
              <w:autoSpaceDE w:val="0"/>
              <w:autoSpaceDN w:val="0"/>
              <w:adjustRightInd w:val="0"/>
              <w:snapToGrid w:val="0"/>
              <w:spacing w:afterLines="50" w:after="120"/>
              <w:ind w:leftChars="0"/>
              <w:contextualSpacing/>
              <w:rPr>
                <w:ins w:id="2661" w:author="Intel-Rapp" w:date="2023-02-16T20:48:00Z"/>
                <w:rFonts w:ascii="Arial" w:eastAsia="Times New Roman" w:hAnsi="Arial" w:cs="Arial"/>
                <w:color w:val="000000" w:themeColor="text1"/>
                <w:sz w:val="18"/>
                <w:szCs w:val="18"/>
              </w:rPr>
            </w:pPr>
            <w:ins w:id="2662" w:author="Intel-Rapp" w:date="2023-02-16T20:48:00Z">
              <w:r w:rsidRPr="001F429C">
                <w:rPr>
                  <w:rFonts w:ascii="Arial" w:eastAsia="Times New Roman" w:hAnsi="Arial" w:cs="Arial"/>
                  <w:color w:val="000000" w:themeColor="text1"/>
                  <w:sz w:val="18"/>
                  <w:szCs w:val="18"/>
                </w:rPr>
                <w:t>The maximum number of MAC-CE activated UL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A84BA1" w14:textId="77777777" w:rsidR="007E6BCC" w:rsidRPr="001F429C" w:rsidRDefault="007E6BCC">
            <w:pPr>
              <w:pStyle w:val="TAL"/>
              <w:rPr>
                <w:ins w:id="2663" w:author="Intel-Rapp" w:date="2023-02-16T20:48:00Z"/>
                <w:rFonts w:eastAsia="MS Mincho" w:cs="Arial"/>
                <w:color w:val="000000" w:themeColor="text1"/>
                <w:szCs w:val="18"/>
              </w:rPr>
            </w:pPr>
            <w:ins w:id="2664" w:author="Intel-Rapp" w:date="2023-02-16T20:48:00Z">
              <w:r w:rsidRPr="001F429C">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476A0541" w14:textId="77777777" w:rsidR="007E6BCC" w:rsidRPr="004A01AC" w:rsidRDefault="007E6BCC">
            <w:pPr>
              <w:pStyle w:val="TAL"/>
              <w:rPr>
                <w:ins w:id="2665" w:author="Intel-Rapp" w:date="2023-02-16T20:48:00Z"/>
                <w:rFonts w:cs="Arial"/>
                <w:i/>
                <w:iCs/>
                <w:color w:val="000000" w:themeColor="text1"/>
                <w:szCs w:val="18"/>
              </w:rPr>
            </w:pPr>
            <w:ins w:id="2666" w:author="Intel-Rapp" w:date="2023-02-16T20:48:00Z">
              <w:r w:rsidRPr="004A01AC">
                <w:rPr>
                  <w:rFonts w:cs="Arial"/>
                  <w:i/>
                  <w:iCs/>
                  <w:color w:val="000000" w:themeColor="text1"/>
                  <w:szCs w:val="18"/>
                </w:rPr>
                <w:t>unifiedSeparateTCI-r17</w:t>
              </w:r>
            </w:ins>
          </w:p>
          <w:p w14:paraId="49585712" w14:textId="77777777" w:rsidR="007E6BCC" w:rsidRPr="004A01AC" w:rsidRDefault="007E6BCC">
            <w:pPr>
              <w:pStyle w:val="TAL"/>
              <w:rPr>
                <w:ins w:id="2667" w:author="Intel-Rapp" w:date="2023-02-16T20:48:00Z"/>
                <w:rFonts w:cs="Arial"/>
                <w:i/>
                <w:iCs/>
                <w:color w:val="000000" w:themeColor="text1"/>
                <w:szCs w:val="18"/>
              </w:rPr>
            </w:pPr>
            <w:ins w:id="2668" w:author="Intel-Rapp" w:date="2023-02-16T20:48:00Z">
              <w:r w:rsidRPr="004A01AC">
                <w:rPr>
                  <w:rFonts w:cs="Arial"/>
                  <w:i/>
                  <w:iCs/>
                  <w:color w:val="000000" w:themeColor="text1"/>
                  <w:szCs w:val="18"/>
                </w:rPr>
                <w:t>{</w:t>
              </w:r>
            </w:ins>
          </w:p>
          <w:p w14:paraId="5D1119D1" w14:textId="77777777" w:rsidR="007E6BCC" w:rsidRPr="004A01AC" w:rsidRDefault="007E6BCC">
            <w:pPr>
              <w:pStyle w:val="TAL"/>
              <w:rPr>
                <w:ins w:id="2669" w:author="Intel-Rapp" w:date="2023-02-16T20:48:00Z"/>
                <w:rFonts w:cs="Arial"/>
                <w:i/>
                <w:iCs/>
                <w:color w:val="000000" w:themeColor="text1"/>
                <w:szCs w:val="18"/>
              </w:rPr>
            </w:pPr>
            <w:ins w:id="2670" w:author="Intel-Rapp" w:date="2023-02-16T20:48:00Z">
              <w:r w:rsidRPr="004A01AC">
                <w:rPr>
                  <w:rFonts w:cs="Arial"/>
                  <w:i/>
                  <w:iCs/>
                  <w:color w:val="000000" w:themeColor="text1"/>
                  <w:szCs w:val="18"/>
                </w:rPr>
                <w:t>maxConfiguredDL-TCI-r17,</w:t>
              </w:r>
            </w:ins>
          </w:p>
          <w:p w14:paraId="74183D51" w14:textId="77777777" w:rsidR="007E6BCC" w:rsidRPr="004A01AC" w:rsidRDefault="007E6BCC">
            <w:pPr>
              <w:pStyle w:val="TAL"/>
              <w:rPr>
                <w:ins w:id="2671" w:author="Intel-Rapp" w:date="2023-02-16T20:48:00Z"/>
                <w:rFonts w:cs="Arial"/>
                <w:i/>
                <w:iCs/>
                <w:color w:val="000000" w:themeColor="text1"/>
                <w:szCs w:val="18"/>
              </w:rPr>
            </w:pPr>
            <w:ins w:id="2672" w:author="Intel-Rapp" w:date="2023-02-16T20:48:00Z">
              <w:r w:rsidRPr="004A01AC">
                <w:rPr>
                  <w:rFonts w:cs="Arial"/>
                  <w:i/>
                  <w:iCs/>
                  <w:color w:val="000000" w:themeColor="text1"/>
                  <w:szCs w:val="18"/>
                </w:rPr>
                <w:t>maxConfiguredUL-TCI-r17,</w:t>
              </w:r>
            </w:ins>
          </w:p>
          <w:p w14:paraId="60F536D3" w14:textId="77777777" w:rsidR="007E6BCC" w:rsidRPr="004A01AC" w:rsidRDefault="007E6BCC">
            <w:pPr>
              <w:pStyle w:val="TAL"/>
              <w:rPr>
                <w:ins w:id="2673" w:author="Intel-Rapp" w:date="2023-02-16T20:48:00Z"/>
                <w:rFonts w:cs="Arial"/>
                <w:i/>
                <w:iCs/>
                <w:color w:val="000000" w:themeColor="text1"/>
                <w:szCs w:val="18"/>
              </w:rPr>
            </w:pPr>
            <w:ins w:id="2674" w:author="Intel-Rapp" w:date="2023-02-16T20:48:00Z">
              <w:r w:rsidRPr="004A01AC">
                <w:rPr>
                  <w:rFonts w:cs="Arial"/>
                  <w:i/>
                  <w:iCs/>
                  <w:color w:val="000000" w:themeColor="text1"/>
                  <w:szCs w:val="18"/>
                </w:rPr>
                <w:t>maxActivatedDL-TCIAcrossCC-r17,</w:t>
              </w:r>
            </w:ins>
          </w:p>
          <w:p w14:paraId="3A4513CB" w14:textId="77777777" w:rsidR="007E6BCC" w:rsidRPr="004A01AC" w:rsidRDefault="007E6BCC">
            <w:pPr>
              <w:pStyle w:val="TAL"/>
              <w:rPr>
                <w:ins w:id="2675" w:author="Intel-Rapp" w:date="2023-02-16T20:48:00Z"/>
                <w:rFonts w:cs="Arial"/>
                <w:i/>
                <w:iCs/>
                <w:color w:val="000000" w:themeColor="text1"/>
                <w:szCs w:val="18"/>
              </w:rPr>
            </w:pPr>
            <w:ins w:id="2676" w:author="Intel-Rapp" w:date="2023-02-16T20:48:00Z">
              <w:r w:rsidRPr="004A01AC">
                <w:rPr>
                  <w:rFonts w:cs="Arial"/>
                  <w:i/>
                  <w:iCs/>
                  <w:color w:val="000000" w:themeColor="text1"/>
                  <w:szCs w:val="18"/>
                </w:rPr>
                <w:t>maxActivatedUL-TCIAcrossCC-r17</w:t>
              </w:r>
            </w:ins>
          </w:p>
          <w:p w14:paraId="0715361B" w14:textId="77777777" w:rsidR="007E6BCC" w:rsidRPr="001F429C" w:rsidRDefault="007E6BCC">
            <w:pPr>
              <w:pStyle w:val="TAL"/>
              <w:rPr>
                <w:ins w:id="2677" w:author="Intel-Rapp" w:date="2023-02-16T20:48:00Z"/>
                <w:rFonts w:cs="Arial"/>
                <w:color w:val="000000" w:themeColor="text1"/>
                <w:szCs w:val="18"/>
              </w:rPr>
            </w:pPr>
            <w:ins w:id="2678" w:author="Intel-Rapp" w:date="2023-02-16T20:48:00Z">
              <w:r w:rsidRPr="004A01AC">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3C957BD" w14:textId="77777777" w:rsidR="007E6BCC" w:rsidRPr="001F429C" w:rsidRDefault="007E6BCC">
            <w:pPr>
              <w:pStyle w:val="TAL"/>
              <w:rPr>
                <w:ins w:id="2679" w:author="Intel-Rapp" w:date="2023-02-16T20:48:00Z"/>
                <w:rFonts w:cs="Arial"/>
                <w:color w:val="000000" w:themeColor="text1"/>
                <w:szCs w:val="18"/>
              </w:rPr>
            </w:pPr>
            <w:ins w:id="2680"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37D4C2" w14:textId="77777777" w:rsidR="007E6BCC" w:rsidRPr="001F429C" w:rsidRDefault="007E6BCC">
            <w:pPr>
              <w:pStyle w:val="TAL"/>
              <w:rPr>
                <w:ins w:id="2681" w:author="Intel-Rapp" w:date="2023-02-16T20:48:00Z"/>
                <w:rFonts w:cs="Arial"/>
                <w:color w:val="000000" w:themeColor="text1"/>
                <w:szCs w:val="18"/>
              </w:rPr>
            </w:pPr>
            <w:ins w:id="268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1447" w14:textId="77777777" w:rsidR="007E6BCC" w:rsidRPr="001F429C" w:rsidRDefault="007E6BCC">
            <w:pPr>
              <w:pStyle w:val="TAL"/>
              <w:rPr>
                <w:ins w:id="2683" w:author="Intel-Rapp" w:date="2023-02-16T20:48:00Z"/>
                <w:rFonts w:cs="Arial"/>
                <w:color w:val="000000" w:themeColor="text1"/>
                <w:szCs w:val="18"/>
              </w:rPr>
            </w:pPr>
            <w:ins w:id="268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8E719" w14:textId="77777777" w:rsidR="007E6BCC" w:rsidRPr="001F429C" w:rsidRDefault="007E6BCC">
            <w:pPr>
              <w:pStyle w:val="TAL"/>
              <w:rPr>
                <w:ins w:id="2685" w:author="Intel-Rapp" w:date="2023-02-16T20:48:00Z"/>
                <w:rFonts w:cs="Arial"/>
                <w:color w:val="000000" w:themeColor="text1"/>
                <w:szCs w:val="18"/>
              </w:rPr>
            </w:pPr>
            <w:ins w:id="268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74EF" w14:textId="77777777" w:rsidR="007E6BCC" w:rsidRPr="001F429C" w:rsidRDefault="007E6BCC">
            <w:pPr>
              <w:pStyle w:val="TAL"/>
              <w:rPr>
                <w:ins w:id="2687" w:author="Intel-Rapp" w:date="2023-02-16T20:48:00Z"/>
                <w:rFonts w:cs="Arial"/>
                <w:color w:val="000000" w:themeColor="text1"/>
                <w:szCs w:val="18"/>
              </w:rPr>
            </w:pPr>
            <w:ins w:id="2688" w:author="Intel-Rapp" w:date="2023-02-16T20:48:00Z">
              <w:r w:rsidRPr="001F429C">
                <w:rPr>
                  <w:rFonts w:cs="Arial"/>
                  <w:color w:val="000000" w:themeColor="text1"/>
                  <w:szCs w:val="18"/>
                </w:rPr>
                <w:t>Component 2 candidate value {4, 8, 12, 16, 24, 32, 48, 64, 128}</w:t>
              </w:r>
            </w:ins>
          </w:p>
          <w:p w14:paraId="40A0E046" w14:textId="77777777" w:rsidR="007E6BCC" w:rsidRPr="001F429C" w:rsidRDefault="007E6BCC">
            <w:pPr>
              <w:pStyle w:val="TAL"/>
              <w:rPr>
                <w:ins w:id="2689" w:author="Intel-Rapp" w:date="2023-02-16T20:48:00Z"/>
                <w:rFonts w:cs="Arial"/>
                <w:color w:val="000000" w:themeColor="text1"/>
                <w:szCs w:val="18"/>
              </w:rPr>
            </w:pPr>
          </w:p>
          <w:p w14:paraId="76C8A309" w14:textId="77777777" w:rsidR="007E6BCC" w:rsidRPr="001F429C" w:rsidRDefault="007E6BCC">
            <w:pPr>
              <w:pStyle w:val="TAL"/>
              <w:rPr>
                <w:ins w:id="2690" w:author="Intel-Rapp" w:date="2023-02-16T20:48:00Z"/>
                <w:rFonts w:cs="Arial"/>
                <w:color w:val="000000" w:themeColor="text1"/>
                <w:szCs w:val="18"/>
              </w:rPr>
            </w:pPr>
            <w:ins w:id="2691" w:author="Intel-Rapp" w:date="2023-02-16T20:48:00Z">
              <w:r w:rsidRPr="001F429C">
                <w:rPr>
                  <w:rFonts w:cs="Arial"/>
                  <w:color w:val="000000" w:themeColor="text1"/>
                  <w:szCs w:val="18"/>
                </w:rPr>
                <w:t>Component 3 candidate value {4, 8, 12, 16, 24, 32, 48, 64}</w:t>
              </w:r>
            </w:ins>
          </w:p>
          <w:p w14:paraId="0A2386A9" w14:textId="77777777" w:rsidR="007E6BCC" w:rsidRPr="001F429C" w:rsidRDefault="007E6BCC">
            <w:pPr>
              <w:pStyle w:val="TAL"/>
              <w:rPr>
                <w:ins w:id="2692" w:author="Intel-Rapp" w:date="2023-02-16T20:48:00Z"/>
                <w:rFonts w:cs="Arial"/>
                <w:color w:val="000000" w:themeColor="text1"/>
                <w:szCs w:val="18"/>
              </w:rPr>
            </w:pPr>
          </w:p>
          <w:p w14:paraId="0FF1B493" w14:textId="77777777" w:rsidR="007E6BCC" w:rsidRPr="001F429C" w:rsidRDefault="007E6BCC">
            <w:pPr>
              <w:pStyle w:val="TAL"/>
              <w:rPr>
                <w:ins w:id="2693" w:author="Intel-Rapp" w:date="2023-02-16T20:48:00Z"/>
                <w:rFonts w:cs="Arial"/>
                <w:color w:val="000000" w:themeColor="text1"/>
                <w:szCs w:val="18"/>
              </w:rPr>
            </w:pPr>
            <w:ins w:id="2694" w:author="Intel-Rapp" w:date="2023-02-16T20:48:00Z">
              <w:r w:rsidRPr="001F429C">
                <w:rPr>
                  <w:rFonts w:cs="Arial"/>
                  <w:color w:val="000000" w:themeColor="text1"/>
                  <w:szCs w:val="18"/>
                </w:rPr>
                <w:t>Component 7 candidate value {1, 2, 4, 8, 16}</w:t>
              </w:r>
            </w:ins>
          </w:p>
          <w:p w14:paraId="46A92133" w14:textId="77777777" w:rsidR="007E6BCC" w:rsidRPr="001F429C" w:rsidRDefault="007E6BCC">
            <w:pPr>
              <w:pStyle w:val="TAL"/>
              <w:rPr>
                <w:ins w:id="2695" w:author="Intel-Rapp" w:date="2023-02-16T20:48:00Z"/>
                <w:rFonts w:cs="Arial"/>
                <w:color w:val="000000" w:themeColor="text1"/>
                <w:szCs w:val="18"/>
              </w:rPr>
            </w:pPr>
          </w:p>
          <w:p w14:paraId="616B8B66" w14:textId="77777777" w:rsidR="007E6BCC" w:rsidRPr="001F429C" w:rsidRDefault="007E6BCC">
            <w:pPr>
              <w:pStyle w:val="TAL"/>
              <w:rPr>
                <w:ins w:id="2696" w:author="Intel-Rapp" w:date="2023-02-16T20:48:00Z"/>
                <w:rFonts w:cs="Arial"/>
                <w:color w:val="000000" w:themeColor="text1"/>
                <w:szCs w:val="18"/>
              </w:rPr>
            </w:pPr>
            <w:ins w:id="2697" w:author="Intel-Rapp" w:date="2023-02-16T20:48:00Z">
              <w:r w:rsidRPr="001F429C">
                <w:rPr>
                  <w:rFonts w:cs="Arial"/>
                  <w:color w:val="000000" w:themeColor="text1"/>
                  <w:szCs w:val="18"/>
                </w:rPr>
                <w:t>Component 8 candidate value {1, 2, 4, 8, 16}</w:t>
              </w:r>
            </w:ins>
          </w:p>
          <w:p w14:paraId="75CFBB24" w14:textId="77777777" w:rsidR="007E6BCC" w:rsidRPr="001F429C" w:rsidRDefault="007E6BCC">
            <w:pPr>
              <w:pStyle w:val="TAL"/>
              <w:rPr>
                <w:ins w:id="2698" w:author="Intel-Rapp" w:date="2023-02-16T20:48:00Z"/>
                <w:rFonts w:cs="Arial"/>
                <w:color w:val="000000" w:themeColor="text1"/>
                <w:szCs w:val="18"/>
              </w:rPr>
            </w:pPr>
          </w:p>
          <w:p w14:paraId="3D4B5448" w14:textId="77777777" w:rsidR="007E6BCC" w:rsidRPr="001F429C" w:rsidRDefault="007E6BCC">
            <w:pPr>
              <w:pStyle w:val="TAL"/>
              <w:rPr>
                <w:ins w:id="2699" w:author="Intel-Rapp" w:date="2023-02-16T20:48:00Z"/>
                <w:rFonts w:cs="Arial"/>
                <w:color w:val="000000" w:themeColor="text1"/>
                <w:szCs w:val="18"/>
              </w:rPr>
            </w:pPr>
            <w:ins w:id="2700" w:author="Intel-Rapp" w:date="2023-02-16T20:48:00Z">
              <w:r w:rsidRPr="001F429C">
                <w:rPr>
                  <w:rFonts w:cs="Arial"/>
                  <w:color w:val="000000" w:themeColor="text1"/>
                  <w:szCs w:val="18"/>
                </w:rPr>
                <w:t>If a UE supports FG 23-10-1m, the signalled component values (except components 7 and 8) apply to intra- and inter-cell beam management jointly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D1FE8" w14:textId="77777777" w:rsidR="007E6BCC" w:rsidRPr="001F429C" w:rsidRDefault="007E6BCC">
            <w:pPr>
              <w:pStyle w:val="TAL"/>
              <w:rPr>
                <w:ins w:id="2701" w:author="Intel-Rapp" w:date="2023-02-16T20:48:00Z"/>
                <w:rFonts w:cs="Arial"/>
                <w:color w:val="000000" w:themeColor="text1"/>
                <w:szCs w:val="18"/>
              </w:rPr>
            </w:pPr>
            <w:ins w:id="2702" w:author="Intel-Rapp" w:date="2023-02-16T20:48:00Z">
              <w:r w:rsidRPr="001F429C">
                <w:rPr>
                  <w:rFonts w:cs="Arial"/>
                  <w:color w:val="000000" w:themeColor="text1"/>
                  <w:szCs w:val="18"/>
                </w:rPr>
                <w:t>Optional with capability signalling</w:t>
              </w:r>
            </w:ins>
          </w:p>
        </w:tc>
      </w:tr>
      <w:tr w:rsidR="007E6BCC" w:rsidRPr="00DC10C8" w14:paraId="7526E740" w14:textId="77777777">
        <w:trPr>
          <w:trHeight w:val="20"/>
          <w:ins w:id="270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C8AE6" w14:textId="77777777" w:rsidR="007E6BCC" w:rsidRPr="001F429C" w:rsidRDefault="007E6BCC">
            <w:pPr>
              <w:pStyle w:val="TAL"/>
              <w:rPr>
                <w:ins w:id="2704" w:author="Intel-Rapp" w:date="2023-02-16T20:48:00Z"/>
              </w:rPr>
            </w:pPr>
            <w:ins w:id="2705"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65AE" w14:textId="77777777" w:rsidR="007E6BCC" w:rsidRPr="001F429C" w:rsidRDefault="007E6BCC">
            <w:pPr>
              <w:pStyle w:val="TAL"/>
              <w:rPr>
                <w:ins w:id="2706" w:author="Intel-Rapp" w:date="2023-02-16T20:48:00Z"/>
                <w:rFonts w:cs="Arial"/>
                <w:color w:val="000000" w:themeColor="text1"/>
                <w:szCs w:val="18"/>
              </w:rPr>
            </w:pPr>
            <w:ins w:id="2707" w:author="Intel-Rapp" w:date="2023-02-16T20:48:00Z">
              <w:r w:rsidRPr="001F429C">
                <w:rPr>
                  <w:rFonts w:cs="Arial"/>
                  <w:color w:val="000000" w:themeColor="text1"/>
                  <w:szCs w:val="18"/>
                </w:rPr>
                <w:t>23-10-1b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B309" w14:textId="77777777" w:rsidR="007E6BCC" w:rsidRPr="001F429C" w:rsidRDefault="007E6BCC">
            <w:pPr>
              <w:pStyle w:val="TAL"/>
              <w:rPr>
                <w:ins w:id="2708" w:author="Intel-Rapp" w:date="2023-02-16T20:48:00Z"/>
                <w:rFonts w:eastAsia="SimSun" w:cs="Arial"/>
                <w:color w:val="000000" w:themeColor="text1"/>
                <w:szCs w:val="18"/>
                <w:lang w:eastAsia="zh-CN"/>
              </w:rPr>
            </w:pPr>
            <w:ins w:id="2709" w:author="Intel-Rapp" w:date="2023-02-16T20:48:00Z">
              <w:r w:rsidRPr="001F429C">
                <w:rPr>
                  <w:rFonts w:eastAsia="SimSun" w:cs="Arial"/>
                  <w:color w:val="000000" w:themeColor="text1"/>
                  <w:szCs w:val="18"/>
                  <w:lang w:eastAsia="zh-CN"/>
                </w:rPr>
                <w:t>Unified TCI with separate DL/UL TCI update for intra-cell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062F" w14:textId="77777777" w:rsidR="007E6BCC" w:rsidRPr="001F429C" w:rsidRDefault="007E6BCC">
            <w:pPr>
              <w:pStyle w:val="ListParagraph"/>
              <w:numPr>
                <w:ilvl w:val="0"/>
                <w:numId w:val="46"/>
              </w:numPr>
              <w:snapToGrid w:val="0"/>
              <w:spacing w:before="60" w:after="120" w:line="256" w:lineRule="auto"/>
              <w:ind w:leftChars="0"/>
              <w:contextualSpacing/>
              <w:rPr>
                <w:ins w:id="2710" w:author="Intel-Rapp" w:date="2023-02-16T20:48:00Z"/>
                <w:rFonts w:ascii="Arial" w:eastAsia="Times New Roman" w:hAnsi="Arial" w:cs="Arial"/>
                <w:color w:val="000000" w:themeColor="text1"/>
                <w:sz w:val="18"/>
                <w:szCs w:val="18"/>
              </w:rPr>
            </w:pPr>
            <w:ins w:id="2711" w:author="Intel-Rapp" w:date="2023-02-16T20:48:00Z">
              <w:r w:rsidRPr="001F429C">
                <w:rPr>
                  <w:rFonts w:ascii="Arial" w:eastAsia="Times New Roman" w:hAnsi="Arial" w:cs="Arial"/>
                  <w:color w:val="000000" w:themeColor="text1"/>
                  <w:sz w:val="18"/>
                  <w:szCs w:val="18"/>
                </w:rPr>
                <w:t xml:space="preserve">TCI state indication for update and activation </w:t>
              </w:r>
              <w:r w:rsidRPr="001F429C">
                <w:rPr>
                  <w:rFonts w:ascii="Arial" w:eastAsia="Times New Roman" w:hAnsi="Arial" w:cs="Arial"/>
                  <w:color w:val="000000" w:themeColor="text1"/>
                  <w:sz w:val="18"/>
                  <w:szCs w:val="18"/>
                </w:rPr>
                <w:br/>
                <w:t>b) MAC-CE+DCI-based TCI state indication (use of DCI formats 1_1/1_2 with DL assignment)</w:t>
              </w:r>
              <w:r w:rsidRPr="001F429C">
                <w:rPr>
                  <w:rFonts w:ascii="Arial" w:eastAsia="Times New Roman" w:hAnsi="Arial" w:cs="Arial"/>
                  <w:color w:val="000000" w:themeColor="text1"/>
                  <w:sz w:val="18"/>
                  <w:szCs w:val="18"/>
                </w:rPr>
                <w:br/>
                <w:t>c) MAC-CE+DCI-based TCI state indication (use of DCI formats 1_1/1_2 without DL assignment)</w:t>
              </w:r>
            </w:ins>
          </w:p>
          <w:p w14:paraId="47350F77" w14:textId="77777777" w:rsidR="007E6BCC" w:rsidRPr="001F429C" w:rsidRDefault="007E6BCC">
            <w:pPr>
              <w:pStyle w:val="ListParagraph"/>
              <w:numPr>
                <w:ilvl w:val="0"/>
                <w:numId w:val="46"/>
              </w:numPr>
              <w:snapToGrid w:val="0"/>
              <w:spacing w:before="60" w:after="120" w:line="256" w:lineRule="auto"/>
              <w:ind w:leftChars="0"/>
              <w:contextualSpacing/>
              <w:rPr>
                <w:ins w:id="2712" w:author="Intel-Rapp" w:date="2023-02-16T20:48:00Z"/>
                <w:rFonts w:ascii="Arial" w:eastAsia="Times New Roman" w:hAnsi="Arial" w:cs="Arial"/>
                <w:color w:val="000000" w:themeColor="text1"/>
                <w:sz w:val="18"/>
                <w:szCs w:val="18"/>
              </w:rPr>
            </w:pPr>
            <w:ins w:id="2713" w:author="Intel-Rapp" w:date="2023-02-16T20:48:00Z">
              <w:r w:rsidRPr="001F429C">
                <w:rPr>
                  <w:rFonts w:ascii="Arial" w:eastAsia="Times New Roman" w:hAnsi="Arial" w:cs="Arial"/>
                  <w:color w:val="000000" w:themeColor="text1"/>
                  <w:sz w:val="18"/>
                  <w:szCs w:val="18"/>
                </w:rPr>
                <w:t>The minimum beam application time in Y symbols per SCS</w:t>
              </w:r>
            </w:ins>
          </w:p>
          <w:p w14:paraId="599F32A1" w14:textId="77777777" w:rsidR="007E6BCC" w:rsidRPr="001F429C" w:rsidRDefault="007E6BCC">
            <w:pPr>
              <w:pStyle w:val="ListParagraph"/>
              <w:numPr>
                <w:ilvl w:val="0"/>
                <w:numId w:val="46"/>
              </w:numPr>
              <w:snapToGrid w:val="0"/>
              <w:spacing w:before="60" w:after="120" w:line="256" w:lineRule="auto"/>
              <w:ind w:leftChars="0"/>
              <w:contextualSpacing/>
              <w:rPr>
                <w:ins w:id="2714" w:author="Intel-Rapp" w:date="2023-02-16T20:48:00Z"/>
                <w:rFonts w:ascii="Arial" w:eastAsia="Times New Roman" w:hAnsi="Arial" w:cs="Arial"/>
                <w:color w:val="000000" w:themeColor="text1"/>
                <w:sz w:val="18"/>
                <w:szCs w:val="18"/>
              </w:rPr>
            </w:pPr>
            <w:ins w:id="2715" w:author="Intel-Rapp" w:date="2023-02-16T20:48:00Z">
              <w:r w:rsidRPr="001F429C">
                <w:rPr>
                  <w:rFonts w:ascii="Arial" w:eastAsia="Times New Roman" w:hAnsi="Arial" w:cs="Arial"/>
                  <w:color w:val="000000" w:themeColor="text1"/>
                  <w:sz w:val="18"/>
                  <w:szCs w:val="18"/>
                </w:rPr>
                <w:t>The maximum number of MAC-CE activated DL TCI states per CC in a band</w:t>
              </w:r>
            </w:ins>
          </w:p>
          <w:p w14:paraId="4B6621A1" w14:textId="77777777" w:rsidR="007E6BCC" w:rsidRPr="001F429C" w:rsidRDefault="007E6BCC">
            <w:pPr>
              <w:pStyle w:val="ListParagraph"/>
              <w:numPr>
                <w:ilvl w:val="0"/>
                <w:numId w:val="46"/>
              </w:numPr>
              <w:snapToGrid w:val="0"/>
              <w:spacing w:before="60" w:after="120" w:line="256" w:lineRule="auto"/>
              <w:ind w:leftChars="0"/>
              <w:contextualSpacing/>
              <w:rPr>
                <w:ins w:id="2716" w:author="Intel-Rapp" w:date="2023-02-16T20:48:00Z"/>
                <w:rFonts w:ascii="Arial" w:eastAsia="Times New Roman" w:hAnsi="Arial" w:cs="Arial"/>
                <w:color w:val="000000" w:themeColor="text1"/>
                <w:sz w:val="18"/>
                <w:szCs w:val="18"/>
              </w:rPr>
            </w:pPr>
            <w:ins w:id="2717" w:author="Intel-Rapp" w:date="2023-02-16T20:48:00Z">
              <w:r w:rsidRPr="001F429C">
                <w:rPr>
                  <w:rFonts w:ascii="Arial" w:eastAsia="Times New Roman" w:hAnsi="Arial" w:cs="Arial"/>
                  <w:color w:val="000000" w:themeColor="text1"/>
                  <w:sz w:val="18"/>
                  <w:szCs w:val="18"/>
                </w:rPr>
                <w:t>The maximum number of MAC-CE activated UL TCI states per CC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2500D8" w14:textId="77777777" w:rsidR="007E6BCC" w:rsidRPr="001F429C" w:rsidRDefault="007E6BCC">
            <w:pPr>
              <w:pStyle w:val="TAL"/>
              <w:rPr>
                <w:ins w:id="2718" w:author="Intel-Rapp" w:date="2023-02-16T20:48:00Z"/>
                <w:rFonts w:eastAsia="MS Mincho" w:cs="Arial"/>
                <w:color w:val="000000" w:themeColor="text1"/>
                <w:szCs w:val="18"/>
              </w:rPr>
            </w:pPr>
            <w:ins w:id="2719"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E9E32C4" w14:textId="77777777" w:rsidR="007E6BCC" w:rsidRPr="00591F51" w:rsidRDefault="007E6BCC">
            <w:pPr>
              <w:pStyle w:val="TAL"/>
              <w:rPr>
                <w:ins w:id="2720" w:author="Intel-Rapp" w:date="2023-02-16T20:48:00Z"/>
                <w:rFonts w:cs="Arial"/>
                <w:i/>
                <w:iCs/>
                <w:color w:val="000000" w:themeColor="text1"/>
                <w:szCs w:val="18"/>
              </w:rPr>
            </w:pPr>
            <w:ins w:id="2721" w:author="Intel-Rapp" w:date="2023-02-16T20:48:00Z">
              <w:r w:rsidRPr="00591F51">
                <w:rPr>
                  <w:rFonts w:cs="Arial"/>
                  <w:i/>
                  <w:iCs/>
                  <w:color w:val="000000" w:themeColor="text1"/>
                  <w:szCs w:val="18"/>
                </w:rPr>
                <w:t>unifiedSeparateTCI-multiMAC-CE-r17</w:t>
              </w:r>
            </w:ins>
          </w:p>
          <w:p w14:paraId="060E49F2" w14:textId="77777777" w:rsidR="007E6BCC" w:rsidRPr="00591F51" w:rsidRDefault="007E6BCC">
            <w:pPr>
              <w:pStyle w:val="TAL"/>
              <w:rPr>
                <w:ins w:id="2722" w:author="Intel-Rapp" w:date="2023-02-16T20:48:00Z"/>
                <w:rFonts w:cs="Arial"/>
                <w:i/>
                <w:iCs/>
                <w:color w:val="000000" w:themeColor="text1"/>
                <w:szCs w:val="18"/>
              </w:rPr>
            </w:pPr>
            <w:ins w:id="2723" w:author="Intel-Rapp" w:date="2023-02-16T20:48:00Z">
              <w:r w:rsidRPr="00591F51">
                <w:rPr>
                  <w:rFonts w:cs="Arial"/>
                  <w:i/>
                  <w:iCs/>
                  <w:color w:val="000000" w:themeColor="text1"/>
                  <w:szCs w:val="18"/>
                </w:rPr>
                <w:t>{</w:t>
              </w:r>
            </w:ins>
          </w:p>
          <w:p w14:paraId="6D3779FD" w14:textId="77777777" w:rsidR="007E6BCC" w:rsidRPr="00591F51" w:rsidRDefault="007E6BCC">
            <w:pPr>
              <w:pStyle w:val="TAL"/>
              <w:rPr>
                <w:ins w:id="2724" w:author="Intel-Rapp" w:date="2023-02-16T20:48:00Z"/>
                <w:rFonts w:cs="Arial"/>
                <w:i/>
                <w:iCs/>
                <w:color w:val="000000" w:themeColor="text1"/>
                <w:szCs w:val="18"/>
              </w:rPr>
            </w:pPr>
            <w:ins w:id="2725" w:author="Intel-Rapp" w:date="2023-02-16T20:48:00Z">
              <w:r w:rsidRPr="00591F51">
                <w:rPr>
                  <w:rFonts w:cs="Arial"/>
                  <w:i/>
                  <w:iCs/>
                  <w:color w:val="000000" w:themeColor="text1"/>
                  <w:szCs w:val="18"/>
                </w:rPr>
                <w:t>minBeamApplicationTime-r17,</w:t>
              </w:r>
            </w:ins>
          </w:p>
          <w:p w14:paraId="044FDE24" w14:textId="77777777" w:rsidR="007E6BCC" w:rsidRPr="00591F51" w:rsidRDefault="007E6BCC">
            <w:pPr>
              <w:pStyle w:val="TAL"/>
              <w:rPr>
                <w:ins w:id="2726" w:author="Intel-Rapp" w:date="2023-02-16T20:48:00Z"/>
                <w:rFonts w:cs="Arial"/>
                <w:i/>
                <w:iCs/>
                <w:color w:val="000000" w:themeColor="text1"/>
                <w:szCs w:val="18"/>
              </w:rPr>
            </w:pPr>
            <w:ins w:id="2727" w:author="Intel-Rapp" w:date="2023-02-16T20:48:00Z">
              <w:r w:rsidRPr="00591F51">
                <w:rPr>
                  <w:rFonts w:cs="Arial"/>
                  <w:i/>
                  <w:iCs/>
                  <w:color w:val="000000" w:themeColor="text1"/>
                  <w:szCs w:val="18"/>
                </w:rPr>
                <w:t>maxActivatedDL-TCIPerCC-r17,</w:t>
              </w:r>
            </w:ins>
          </w:p>
          <w:p w14:paraId="0709CF0B" w14:textId="77777777" w:rsidR="007E6BCC" w:rsidRPr="00591F51" w:rsidRDefault="007E6BCC">
            <w:pPr>
              <w:pStyle w:val="TAL"/>
              <w:rPr>
                <w:ins w:id="2728" w:author="Intel-Rapp" w:date="2023-02-16T20:48:00Z"/>
                <w:rFonts w:cs="Arial"/>
                <w:i/>
                <w:iCs/>
                <w:color w:val="000000" w:themeColor="text1"/>
                <w:szCs w:val="18"/>
              </w:rPr>
            </w:pPr>
            <w:ins w:id="2729" w:author="Intel-Rapp" w:date="2023-02-16T20:48:00Z">
              <w:r w:rsidRPr="00591F51">
                <w:rPr>
                  <w:rFonts w:cs="Arial"/>
                  <w:i/>
                  <w:iCs/>
                  <w:color w:val="000000" w:themeColor="text1"/>
                  <w:szCs w:val="18"/>
                </w:rPr>
                <w:t>maxActivatedUL-TCIPerCC-r17</w:t>
              </w:r>
            </w:ins>
          </w:p>
          <w:p w14:paraId="1E5882CF" w14:textId="77777777" w:rsidR="007E6BCC" w:rsidRPr="001F429C" w:rsidRDefault="007E6BCC">
            <w:pPr>
              <w:pStyle w:val="TAL"/>
              <w:rPr>
                <w:ins w:id="2730" w:author="Intel-Rapp" w:date="2023-02-16T20:48:00Z"/>
                <w:rFonts w:cs="Arial"/>
                <w:color w:val="000000" w:themeColor="text1"/>
                <w:szCs w:val="18"/>
              </w:rPr>
            </w:pPr>
            <w:ins w:id="2731" w:author="Intel-Rapp" w:date="2023-02-16T20:48:00Z">
              <w:r w:rsidRPr="00591F51">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49F0050" w14:textId="77777777" w:rsidR="007E6BCC" w:rsidRPr="001F429C" w:rsidRDefault="007E6BCC">
            <w:pPr>
              <w:pStyle w:val="TAL"/>
              <w:rPr>
                <w:ins w:id="2732" w:author="Intel-Rapp" w:date="2023-02-16T20:48:00Z"/>
                <w:rFonts w:cs="Arial"/>
                <w:color w:val="000000" w:themeColor="text1"/>
                <w:szCs w:val="18"/>
              </w:rPr>
            </w:pPr>
            <w:ins w:id="273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2DBD0FC" w14:textId="77777777" w:rsidR="007E6BCC" w:rsidRPr="001F429C" w:rsidRDefault="007E6BCC">
            <w:pPr>
              <w:pStyle w:val="TAL"/>
              <w:rPr>
                <w:ins w:id="2734" w:author="Intel-Rapp" w:date="2023-02-16T20:48:00Z"/>
                <w:rFonts w:cs="Arial"/>
                <w:color w:val="000000" w:themeColor="text1"/>
                <w:szCs w:val="18"/>
              </w:rPr>
            </w:pPr>
            <w:ins w:id="273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D17CE" w14:textId="77777777" w:rsidR="007E6BCC" w:rsidRPr="001F429C" w:rsidRDefault="007E6BCC">
            <w:pPr>
              <w:pStyle w:val="TAL"/>
              <w:rPr>
                <w:ins w:id="2736" w:author="Intel-Rapp" w:date="2023-02-16T20:48:00Z"/>
                <w:rFonts w:cs="Arial"/>
                <w:color w:val="000000" w:themeColor="text1"/>
                <w:szCs w:val="18"/>
              </w:rPr>
            </w:pPr>
            <w:ins w:id="273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25E2" w14:textId="77777777" w:rsidR="007E6BCC" w:rsidRPr="001F429C" w:rsidRDefault="007E6BCC">
            <w:pPr>
              <w:pStyle w:val="TAL"/>
              <w:rPr>
                <w:ins w:id="2738" w:author="Intel-Rapp" w:date="2023-02-16T20:48:00Z"/>
                <w:rFonts w:cs="Arial"/>
                <w:color w:val="000000" w:themeColor="text1"/>
                <w:szCs w:val="18"/>
              </w:rPr>
            </w:pPr>
            <w:ins w:id="273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2618" w14:textId="77777777" w:rsidR="007E6BCC" w:rsidRPr="001F429C" w:rsidRDefault="007E6BCC">
            <w:pPr>
              <w:pStyle w:val="TAL"/>
              <w:rPr>
                <w:ins w:id="2740" w:author="Intel-Rapp" w:date="2023-02-16T20:48:00Z"/>
                <w:rFonts w:cs="Arial"/>
                <w:color w:val="000000" w:themeColor="text1"/>
                <w:szCs w:val="18"/>
              </w:rPr>
            </w:pPr>
            <w:ins w:id="2741" w:author="Intel-Rapp" w:date="2023-02-16T20:48:00Z">
              <w:r w:rsidRPr="00DC10C8">
                <w:rPr>
                  <w:rFonts w:cs="Arial"/>
                  <w:color w:val="000000" w:themeColor="text1"/>
                  <w:szCs w:val="18"/>
                </w:rPr>
                <w:t>If a UE supports FG 23-10-1m, the signalled component values also apply to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3C22" w14:textId="77777777" w:rsidR="007E6BCC" w:rsidRPr="001F429C" w:rsidRDefault="007E6BCC">
            <w:pPr>
              <w:pStyle w:val="TAL"/>
              <w:rPr>
                <w:ins w:id="2742" w:author="Intel-Rapp" w:date="2023-02-16T20:48:00Z"/>
                <w:rFonts w:cs="Arial"/>
                <w:color w:val="000000" w:themeColor="text1"/>
                <w:szCs w:val="18"/>
              </w:rPr>
            </w:pPr>
            <w:ins w:id="2743" w:author="Intel-Rapp" w:date="2023-02-16T20:48:00Z">
              <w:r w:rsidRPr="001F429C">
                <w:rPr>
                  <w:rFonts w:cs="Arial"/>
                  <w:color w:val="000000" w:themeColor="text1"/>
                  <w:szCs w:val="18"/>
                </w:rPr>
                <w:t>Optional with capability signalling</w:t>
              </w:r>
            </w:ins>
          </w:p>
        </w:tc>
      </w:tr>
      <w:tr w:rsidR="007E6BCC" w:rsidRPr="00DC10C8" w14:paraId="5B3FA1F6" w14:textId="77777777">
        <w:trPr>
          <w:trHeight w:val="20"/>
          <w:ins w:id="274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268AD" w14:textId="77777777" w:rsidR="007E6BCC" w:rsidRPr="001F429C" w:rsidRDefault="007E6BCC">
            <w:pPr>
              <w:pStyle w:val="TAL"/>
              <w:rPr>
                <w:ins w:id="2745" w:author="Intel-Rapp" w:date="2023-02-16T20:48:00Z"/>
              </w:rPr>
            </w:pPr>
            <w:ins w:id="2746"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A60" w14:textId="77777777" w:rsidR="007E6BCC" w:rsidRPr="001F429C" w:rsidRDefault="007E6BCC">
            <w:pPr>
              <w:pStyle w:val="TAL"/>
              <w:rPr>
                <w:ins w:id="2747" w:author="Intel-Rapp" w:date="2023-02-16T20:48:00Z"/>
                <w:rFonts w:cs="Arial"/>
                <w:color w:val="000000" w:themeColor="text1"/>
                <w:szCs w:val="18"/>
              </w:rPr>
            </w:pPr>
            <w:ins w:id="2748" w:author="Intel-Rapp" w:date="2023-02-16T20:48:00Z">
              <w:r w:rsidRPr="001F429C">
                <w:rPr>
                  <w:rFonts w:cs="Arial"/>
                  <w:color w:val="000000" w:themeColor="text1"/>
                  <w:szCs w:val="18"/>
                </w:rPr>
                <w:t>23-10-1d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D3382" w14:textId="77777777" w:rsidR="007E6BCC" w:rsidRPr="001F429C" w:rsidRDefault="007E6BCC">
            <w:pPr>
              <w:pStyle w:val="TAL"/>
              <w:rPr>
                <w:ins w:id="2749" w:author="Intel-Rapp" w:date="2023-02-16T20:48:00Z"/>
                <w:rFonts w:eastAsia="SimSun" w:cs="Arial"/>
                <w:color w:val="000000" w:themeColor="text1"/>
                <w:szCs w:val="18"/>
                <w:lang w:eastAsia="zh-CN"/>
              </w:rPr>
            </w:pPr>
            <w:ins w:id="2750" w:author="Intel-Rapp" w:date="2023-02-16T20:48:00Z">
              <w:r w:rsidRPr="001F429C">
                <w:rPr>
                  <w:rFonts w:eastAsia="SimSun" w:cs="Arial"/>
                  <w:color w:val="000000" w:themeColor="text1"/>
                  <w:szCs w:val="18"/>
                  <w:lang w:eastAsia="zh-CN"/>
                </w:rPr>
                <w:t>Per BWP DL/UL-TCI state pool configuration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EBDF" w14:textId="77777777" w:rsidR="007E6BCC" w:rsidRPr="001F429C" w:rsidRDefault="007E6BCC">
            <w:pPr>
              <w:spacing w:before="60" w:after="120" w:line="259" w:lineRule="auto"/>
              <w:contextualSpacing/>
              <w:rPr>
                <w:ins w:id="2751" w:author="Intel-Rapp" w:date="2023-02-16T20:48:00Z"/>
                <w:rFonts w:ascii="Arial" w:hAnsi="Arial" w:cs="Arial"/>
                <w:color w:val="000000" w:themeColor="text1"/>
                <w:sz w:val="18"/>
                <w:szCs w:val="18"/>
              </w:rPr>
            </w:pPr>
            <w:ins w:id="2752" w:author="Intel-Rapp" w:date="2023-02-16T20:48:00Z">
              <w:r w:rsidRPr="001F429C">
                <w:rPr>
                  <w:rFonts w:ascii="Arial" w:hAnsi="Arial" w:cs="Arial"/>
                  <w:color w:val="000000" w:themeColor="text1"/>
                  <w:sz w:val="18"/>
                  <w:szCs w:val="18"/>
                </w:rPr>
                <w:t>1. Support of DL/UL TCI state pool configuration per BWP for CA mode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4ECEB5" w14:textId="77777777" w:rsidR="007E6BCC" w:rsidRPr="001F429C" w:rsidRDefault="007E6BCC">
            <w:pPr>
              <w:pStyle w:val="TAL"/>
              <w:rPr>
                <w:ins w:id="2753" w:author="Intel-Rapp" w:date="2023-02-16T20:48:00Z"/>
                <w:rFonts w:eastAsia="MS Mincho" w:cs="Arial"/>
                <w:color w:val="000000" w:themeColor="text1"/>
                <w:szCs w:val="18"/>
              </w:rPr>
            </w:pPr>
            <w:ins w:id="2754"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3D5CE9F8" w14:textId="77777777" w:rsidR="007E6BCC" w:rsidRPr="00AD2A00" w:rsidRDefault="007E6BCC">
            <w:pPr>
              <w:pStyle w:val="TAL"/>
              <w:rPr>
                <w:ins w:id="2755" w:author="Intel-Rapp" w:date="2023-02-16T20:48:00Z"/>
                <w:rFonts w:cs="Arial"/>
                <w:i/>
                <w:iCs/>
                <w:color w:val="000000" w:themeColor="text1"/>
                <w:szCs w:val="18"/>
              </w:rPr>
            </w:pPr>
            <w:ins w:id="2756" w:author="Intel-Rapp" w:date="2023-02-16T20:48:00Z">
              <w:r w:rsidRPr="00AD2A00">
                <w:rPr>
                  <w:rFonts w:cs="Arial"/>
                  <w:i/>
                  <w:iCs/>
                  <w:color w:val="000000" w:themeColor="text1"/>
                  <w:szCs w:val="18"/>
                </w:rPr>
                <w:t>unifiedSeparateTCI-perBWP-CA-r17</w:t>
              </w:r>
            </w:ins>
          </w:p>
        </w:tc>
        <w:tc>
          <w:tcPr>
            <w:tcW w:w="2284" w:type="dxa"/>
            <w:tcBorders>
              <w:top w:val="single" w:sz="4" w:space="0" w:color="auto"/>
              <w:left w:val="single" w:sz="4" w:space="0" w:color="auto"/>
              <w:bottom w:val="single" w:sz="4" w:space="0" w:color="auto"/>
              <w:right w:val="single" w:sz="4" w:space="0" w:color="auto"/>
            </w:tcBorders>
          </w:tcPr>
          <w:p w14:paraId="30889E72" w14:textId="77777777" w:rsidR="007E6BCC" w:rsidRPr="001F429C" w:rsidRDefault="007E6BCC">
            <w:pPr>
              <w:pStyle w:val="TAL"/>
              <w:rPr>
                <w:ins w:id="2757" w:author="Intel-Rapp" w:date="2023-02-16T20:48:00Z"/>
                <w:rFonts w:cs="Arial"/>
                <w:color w:val="000000" w:themeColor="text1"/>
                <w:szCs w:val="18"/>
              </w:rPr>
            </w:pPr>
            <w:ins w:id="2758"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333C9B" w14:textId="77777777" w:rsidR="007E6BCC" w:rsidRPr="001F429C" w:rsidRDefault="007E6BCC">
            <w:pPr>
              <w:pStyle w:val="TAL"/>
              <w:rPr>
                <w:ins w:id="2759" w:author="Intel-Rapp" w:date="2023-02-16T20:48:00Z"/>
                <w:rFonts w:cs="Arial"/>
                <w:color w:val="000000" w:themeColor="text1"/>
                <w:szCs w:val="18"/>
              </w:rPr>
            </w:pPr>
            <w:ins w:id="276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BAD5" w14:textId="77777777" w:rsidR="007E6BCC" w:rsidRPr="001F429C" w:rsidRDefault="007E6BCC">
            <w:pPr>
              <w:pStyle w:val="TAL"/>
              <w:rPr>
                <w:ins w:id="2761" w:author="Intel-Rapp" w:date="2023-02-16T20:48:00Z"/>
                <w:rFonts w:cs="Arial"/>
                <w:color w:val="000000" w:themeColor="text1"/>
                <w:szCs w:val="18"/>
              </w:rPr>
            </w:pPr>
            <w:ins w:id="276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63E2" w14:textId="77777777" w:rsidR="007E6BCC" w:rsidRPr="001F429C" w:rsidRDefault="007E6BCC">
            <w:pPr>
              <w:pStyle w:val="TAL"/>
              <w:rPr>
                <w:ins w:id="2763" w:author="Intel-Rapp" w:date="2023-02-16T20:48:00Z"/>
                <w:rFonts w:cs="Arial"/>
                <w:color w:val="000000" w:themeColor="text1"/>
                <w:szCs w:val="18"/>
              </w:rPr>
            </w:pPr>
            <w:ins w:id="276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89B2A" w14:textId="77777777" w:rsidR="007E6BCC" w:rsidRPr="001F429C" w:rsidRDefault="007E6BCC">
            <w:pPr>
              <w:pStyle w:val="TAL"/>
              <w:rPr>
                <w:ins w:id="276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475E" w14:textId="77777777" w:rsidR="007E6BCC" w:rsidRPr="001F429C" w:rsidRDefault="007E6BCC">
            <w:pPr>
              <w:pStyle w:val="TAL"/>
              <w:rPr>
                <w:ins w:id="2766" w:author="Intel-Rapp" w:date="2023-02-16T20:48:00Z"/>
                <w:rFonts w:cs="Arial"/>
                <w:color w:val="000000" w:themeColor="text1"/>
                <w:szCs w:val="18"/>
              </w:rPr>
            </w:pPr>
            <w:ins w:id="2767" w:author="Intel-Rapp" w:date="2023-02-16T20:48:00Z">
              <w:r w:rsidRPr="001F429C">
                <w:rPr>
                  <w:rFonts w:cs="Arial"/>
                  <w:color w:val="000000" w:themeColor="text1"/>
                  <w:szCs w:val="18"/>
                </w:rPr>
                <w:t>Optional with capability signalling</w:t>
              </w:r>
            </w:ins>
          </w:p>
        </w:tc>
      </w:tr>
      <w:tr w:rsidR="007E6BCC" w:rsidRPr="002B1002" w14:paraId="03ADDB67" w14:textId="77777777">
        <w:trPr>
          <w:trHeight w:val="20"/>
          <w:ins w:id="276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3538C7" w14:textId="77777777" w:rsidR="007E6BCC" w:rsidRPr="001F429C" w:rsidRDefault="007E6BCC">
            <w:pPr>
              <w:pStyle w:val="TAL"/>
              <w:rPr>
                <w:ins w:id="2769" w:author="Intel-Rapp" w:date="2023-02-16T20:48:00Z"/>
              </w:rPr>
            </w:pPr>
            <w:ins w:id="2770" w:author="Intel-Rapp" w:date="2023-02-16T20:48:00Z">
              <w:r w:rsidRPr="001F429C">
                <w:lastRenderedPageBreak/>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FF0A" w14:textId="77777777" w:rsidR="007E6BCC" w:rsidRPr="001F429C" w:rsidRDefault="007E6BCC">
            <w:pPr>
              <w:pStyle w:val="TAL"/>
              <w:rPr>
                <w:ins w:id="2771" w:author="Intel-Rapp" w:date="2023-02-16T20:48:00Z"/>
                <w:rFonts w:cs="Arial"/>
                <w:color w:val="000000" w:themeColor="text1"/>
                <w:szCs w:val="18"/>
              </w:rPr>
            </w:pPr>
            <w:ins w:id="2772" w:author="Intel-Rapp" w:date="2023-02-16T20:48:00Z">
              <w:r w:rsidRPr="001F429C">
                <w:rPr>
                  <w:rFonts w:cs="Arial"/>
                  <w:color w:val="000000" w:themeColor="text1"/>
                  <w:szCs w:val="18"/>
                </w:rPr>
                <w:t>23-10-1e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E6D2" w14:textId="77777777" w:rsidR="007E6BCC" w:rsidRPr="001F429C" w:rsidRDefault="007E6BCC">
            <w:pPr>
              <w:pStyle w:val="TAL"/>
              <w:rPr>
                <w:ins w:id="2773" w:author="Intel-Rapp" w:date="2023-02-16T20:48:00Z"/>
                <w:rFonts w:eastAsia="SimSun" w:cs="Arial"/>
                <w:color w:val="000000" w:themeColor="text1"/>
                <w:szCs w:val="18"/>
                <w:lang w:eastAsia="zh-CN"/>
              </w:rPr>
            </w:pPr>
            <w:ins w:id="2774" w:author="Intel-Rapp" w:date="2023-02-16T20:48:00Z">
              <w:r w:rsidRPr="001F429C">
                <w:rPr>
                  <w:rFonts w:eastAsia="SimSun" w:cs="Arial"/>
                  <w:color w:val="000000" w:themeColor="text1"/>
                  <w:szCs w:val="18"/>
                  <w:lang w:eastAsia="zh-CN"/>
                </w:rPr>
                <w:t>TCI state pool configuration with DL/UL-TCI pool sharing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EC501" w14:textId="77777777" w:rsidR="007E6BCC" w:rsidRPr="001F429C" w:rsidRDefault="007E6BCC">
            <w:pPr>
              <w:pStyle w:val="ListParagraph"/>
              <w:numPr>
                <w:ilvl w:val="0"/>
                <w:numId w:val="47"/>
              </w:numPr>
              <w:snapToGrid w:val="0"/>
              <w:spacing w:before="60" w:after="120" w:line="256" w:lineRule="auto"/>
              <w:ind w:leftChars="0"/>
              <w:contextualSpacing/>
              <w:rPr>
                <w:ins w:id="2775" w:author="Intel-Rapp" w:date="2023-02-16T20:48:00Z"/>
                <w:rFonts w:ascii="Arial" w:eastAsia="Times New Roman" w:hAnsi="Arial" w:cs="Arial"/>
                <w:color w:val="000000" w:themeColor="text1"/>
                <w:sz w:val="18"/>
                <w:szCs w:val="18"/>
              </w:rPr>
            </w:pPr>
            <w:ins w:id="2776" w:author="Intel-Rapp" w:date="2023-02-16T20:48:00Z">
              <w:r w:rsidRPr="001F429C">
                <w:rPr>
                  <w:rFonts w:ascii="Arial" w:eastAsia="Times New Roman" w:hAnsi="Arial" w:cs="Arial"/>
                  <w:color w:val="000000" w:themeColor="text1"/>
                  <w:sz w:val="18"/>
                  <w:szCs w:val="18"/>
                </w:rPr>
                <w:t>Support of reference BWP/CC configured with reference TCI state pool shared by a set of BWP/CC</w:t>
              </w:r>
            </w:ins>
          </w:p>
          <w:p w14:paraId="0438927B" w14:textId="77777777" w:rsidR="007E6BCC" w:rsidRPr="001F429C" w:rsidRDefault="007E6BCC">
            <w:pPr>
              <w:pStyle w:val="ListParagraph"/>
              <w:numPr>
                <w:ilvl w:val="0"/>
                <w:numId w:val="47"/>
              </w:numPr>
              <w:snapToGrid w:val="0"/>
              <w:spacing w:before="60" w:after="120" w:line="256" w:lineRule="auto"/>
              <w:ind w:leftChars="0"/>
              <w:contextualSpacing/>
              <w:rPr>
                <w:ins w:id="2777" w:author="Intel-Rapp" w:date="2023-02-16T20:48:00Z"/>
                <w:rFonts w:ascii="Arial" w:eastAsia="Times New Roman" w:hAnsi="Arial" w:cs="Arial"/>
                <w:color w:val="000000" w:themeColor="text1"/>
                <w:sz w:val="18"/>
                <w:szCs w:val="18"/>
              </w:rPr>
            </w:pPr>
            <w:ins w:id="2778" w:author="Intel-Rapp" w:date="2023-02-16T20:48:00Z">
              <w:r w:rsidRPr="001F429C">
                <w:rPr>
                  <w:rFonts w:ascii="Arial" w:eastAsia="Times New Roman" w:hAnsi="Arial" w:cs="Arial"/>
                  <w:color w:val="000000" w:themeColor="text1"/>
                  <w:sz w:val="18"/>
                  <w:szCs w:val="18"/>
                </w:rPr>
                <w:t>The maximum number of configured DL TCI state pools across all BWPs and all CCs in a band </w:t>
              </w:r>
            </w:ins>
          </w:p>
          <w:p w14:paraId="0958275E" w14:textId="77777777" w:rsidR="007E6BCC" w:rsidRPr="001F429C" w:rsidRDefault="007E6BCC">
            <w:pPr>
              <w:pStyle w:val="ListParagraph"/>
              <w:numPr>
                <w:ilvl w:val="0"/>
                <w:numId w:val="47"/>
              </w:numPr>
              <w:snapToGrid w:val="0"/>
              <w:spacing w:before="60" w:after="120" w:line="256" w:lineRule="auto"/>
              <w:ind w:leftChars="0"/>
              <w:contextualSpacing/>
              <w:rPr>
                <w:ins w:id="2779" w:author="Intel-Rapp" w:date="2023-02-16T20:48:00Z"/>
                <w:rFonts w:ascii="Arial" w:eastAsia="Times New Roman" w:hAnsi="Arial" w:cs="Arial"/>
                <w:color w:val="000000" w:themeColor="text1"/>
                <w:sz w:val="18"/>
                <w:szCs w:val="18"/>
              </w:rPr>
            </w:pPr>
            <w:ins w:id="2780" w:author="Intel-Rapp" w:date="2023-02-16T20:48:00Z">
              <w:r w:rsidRPr="001F429C">
                <w:rPr>
                  <w:rFonts w:ascii="Arial" w:eastAsia="Times New Roman" w:hAnsi="Arial" w:cs="Arial"/>
                  <w:color w:val="000000" w:themeColor="text1"/>
                  <w:sz w:val="18"/>
                  <w:szCs w:val="18"/>
                </w:rPr>
                <w:t>The maximum number of configured UL TCI state pools across all BWPs and all CCs in a band</w:t>
              </w:r>
              <w:r w:rsidRPr="001F429C">
                <w:rPr>
                  <w:rStyle w:val="xxapple-converted-space"/>
                  <w:rFonts w:ascii="Arial" w:eastAsia="Times New Roman" w:hAnsi="Arial" w:cs="Arial"/>
                  <w:color w:val="000000" w:themeColor="text1"/>
                  <w:sz w:val="18"/>
                  <w:szCs w:val="18"/>
                </w:rPr>
                <w:t>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EAFAD9" w14:textId="77777777" w:rsidR="007E6BCC" w:rsidRPr="001F429C" w:rsidRDefault="007E6BCC">
            <w:pPr>
              <w:pStyle w:val="TAL"/>
              <w:rPr>
                <w:ins w:id="2781"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2A6050F" w14:textId="77777777" w:rsidR="007E6BCC" w:rsidRPr="005A4123" w:rsidRDefault="007E6BCC">
            <w:pPr>
              <w:pStyle w:val="TAL"/>
              <w:rPr>
                <w:ins w:id="2782" w:author="Intel-Rapp" w:date="2023-02-16T20:48:00Z"/>
                <w:rFonts w:cs="Arial"/>
                <w:i/>
                <w:iCs/>
                <w:color w:val="000000" w:themeColor="text1"/>
                <w:szCs w:val="18"/>
              </w:rPr>
            </w:pPr>
            <w:ins w:id="2783" w:author="Intel-Rapp" w:date="2023-02-16T20:48:00Z">
              <w:r w:rsidRPr="005A4123">
                <w:rPr>
                  <w:rFonts w:cs="Arial"/>
                  <w:i/>
                  <w:iCs/>
                  <w:color w:val="000000" w:themeColor="text1"/>
                  <w:szCs w:val="18"/>
                </w:rPr>
                <w:t>unifiedSeparateTCI-ListSharingCA-r17</w:t>
              </w:r>
            </w:ins>
          </w:p>
          <w:p w14:paraId="661D136C" w14:textId="77777777" w:rsidR="007E6BCC" w:rsidRPr="005A4123" w:rsidRDefault="007E6BCC">
            <w:pPr>
              <w:pStyle w:val="TAL"/>
              <w:rPr>
                <w:ins w:id="2784" w:author="Intel-Rapp" w:date="2023-02-16T20:48:00Z"/>
                <w:rFonts w:cs="Arial"/>
                <w:i/>
                <w:iCs/>
                <w:color w:val="000000" w:themeColor="text1"/>
                <w:szCs w:val="18"/>
              </w:rPr>
            </w:pPr>
            <w:ins w:id="2785" w:author="Intel-Rapp" w:date="2023-02-16T20:48:00Z">
              <w:r w:rsidRPr="005A4123">
                <w:rPr>
                  <w:rFonts w:cs="Arial"/>
                  <w:i/>
                  <w:iCs/>
                  <w:color w:val="000000" w:themeColor="text1"/>
                  <w:szCs w:val="18"/>
                </w:rPr>
                <w:t>{</w:t>
              </w:r>
            </w:ins>
          </w:p>
          <w:p w14:paraId="047F038F" w14:textId="77777777" w:rsidR="007E6BCC" w:rsidRPr="005A4123" w:rsidRDefault="007E6BCC">
            <w:pPr>
              <w:pStyle w:val="TAL"/>
              <w:rPr>
                <w:ins w:id="2786" w:author="Intel-Rapp" w:date="2023-02-16T20:48:00Z"/>
                <w:rFonts w:cs="Arial"/>
                <w:i/>
                <w:iCs/>
                <w:color w:val="000000" w:themeColor="text1"/>
                <w:szCs w:val="18"/>
              </w:rPr>
            </w:pPr>
            <w:ins w:id="2787" w:author="Intel-Rapp" w:date="2023-02-16T20:48:00Z">
              <w:r w:rsidRPr="005A4123">
                <w:rPr>
                  <w:rFonts w:cs="Arial"/>
                  <w:i/>
                  <w:iCs/>
                  <w:color w:val="000000" w:themeColor="text1"/>
                  <w:szCs w:val="18"/>
                </w:rPr>
                <w:t>maxNumListDL-TCI-r17,</w:t>
              </w:r>
            </w:ins>
          </w:p>
          <w:p w14:paraId="17B838F4" w14:textId="77777777" w:rsidR="007E6BCC" w:rsidRPr="005A4123" w:rsidRDefault="007E6BCC">
            <w:pPr>
              <w:pStyle w:val="TAL"/>
              <w:rPr>
                <w:ins w:id="2788" w:author="Intel-Rapp" w:date="2023-02-16T20:48:00Z"/>
                <w:rFonts w:cs="Arial"/>
                <w:i/>
                <w:iCs/>
                <w:color w:val="000000" w:themeColor="text1"/>
                <w:szCs w:val="18"/>
              </w:rPr>
            </w:pPr>
            <w:ins w:id="2789" w:author="Intel-Rapp" w:date="2023-02-16T20:48:00Z">
              <w:r w:rsidRPr="005A4123">
                <w:rPr>
                  <w:rFonts w:cs="Arial"/>
                  <w:i/>
                  <w:iCs/>
                  <w:color w:val="000000" w:themeColor="text1"/>
                  <w:szCs w:val="18"/>
                </w:rPr>
                <w:t>maxNumListUL-TCI-r17</w:t>
              </w:r>
            </w:ins>
          </w:p>
          <w:p w14:paraId="116D9E5E" w14:textId="77777777" w:rsidR="007E6BCC" w:rsidRPr="005A4123" w:rsidRDefault="007E6BCC">
            <w:pPr>
              <w:pStyle w:val="TAL"/>
              <w:rPr>
                <w:ins w:id="2790" w:author="Intel-Rapp" w:date="2023-02-16T20:48:00Z"/>
                <w:rFonts w:cs="Arial"/>
                <w:i/>
                <w:iCs/>
                <w:color w:val="000000" w:themeColor="text1"/>
                <w:szCs w:val="18"/>
              </w:rPr>
            </w:pPr>
            <w:ins w:id="2791" w:author="Intel-Rapp" w:date="2023-02-16T20:48:00Z">
              <w:r w:rsidRPr="005A4123">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356138B1" w14:textId="77777777" w:rsidR="007E6BCC" w:rsidRPr="001F429C" w:rsidRDefault="007E6BCC">
            <w:pPr>
              <w:pStyle w:val="TAL"/>
              <w:rPr>
                <w:ins w:id="2792" w:author="Intel-Rapp" w:date="2023-02-16T20:48:00Z"/>
                <w:rFonts w:cs="Arial"/>
                <w:color w:val="000000" w:themeColor="text1"/>
                <w:szCs w:val="18"/>
              </w:rPr>
            </w:pPr>
            <w:ins w:id="2793"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C8AF25" w14:textId="77777777" w:rsidR="007E6BCC" w:rsidRPr="001F429C" w:rsidRDefault="007E6BCC">
            <w:pPr>
              <w:pStyle w:val="TAL"/>
              <w:rPr>
                <w:ins w:id="2794" w:author="Intel-Rapp" w:date="2023-02-16T20:48:00Z"/>
                <w:rFonts w:cs="Arial"/>
                <w:color w:val="000000" w:themeColor="text1"/>
                <w:szCs w:val="18"/>
              </w:rPr>
            </w:pPr>
            <w:ins w:id="279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1E45" w14:textId="77777777" w:rsidR="007E6BCC" w:rsidRPr="001F429C" w:rsidRDefault="007E6BCC">
            <w:pPr>
              <w:pStyle w:val="TAL"/>
              <w:rPr>
                <w:ins w:id="2796" w:author="Intel-Rapp" w:date="2023-02-16T20:48:00Z"/>
                <w:rFonts w:cs="Arial"/>
                <w:color w:val="000000" w:themeColor="text1"/>
                <w:szCs w:val="18"/>
              </w:rPr>
            </w:pPr>
            <w:ins w:id="279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126A" w14:textId="77777777" w:rsidR="007E6BCC" w:rsidRPr="001F429C" w:rsidRDefault="007E6BCC">
            <w:pPr>
              <w:pStyle w:val="TAL"/>
              <w:rPr>
                <w:ins w:id="2798" w:author="Intel-Rapp" w:date="2023-02-16T20:48:00Z"/>
                <w:rFonts w:cs="Arial"/>
                <w:color w:val="000000" w:themeColor="text1"/>
                <w:szCs w:val="18"/>
              </w:rPr>
            </w:pPr>
            <w:ins w:id="279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1BB7" w14:textId="77777777" w:rsidR="007E6BCC" w:rsidRPr="001F429C" w:rsidRDefault="007E6BCC">
            <w:pPr>
              <w:pStyle w:val="TAL"/>
              <w:rPr>
                <w:ins w:id="2800" w:author="Intel-Rapp" w:date="2023-02-16T20:48:00Z"/>
                <w:rFonts w:cs="Arial"/>
                <w:color w:val="000000" w:themeColor="text1"/>
                <w:szCs w:val="18"/>
              </w:rPr>
            </w:pPr>
            <w:ins w:id="2801" w:author="Intel-Rapp" w:date="2023-02-16T20:48:00Z">
              <w:r w:rsidRPr="001F429C">
                <w:rPr>
                  <w:rFonts w:cs="Arial"/>
                  <w:color w:val="000000" w:themeColor="text1"/>
                  <w:szCs w:val="18"/>
                </w:rPr>
                <w:t>Component 2 candidate values: {1, 2, 4, 8}</w:t>
              </w:r>
            </w:ins>
          </w:p>
          <w:p w14:paraId="3AF0FF97" w14:textId="77777777" w:rsidR="007E6BCC" w:rsidRPr="001F429C" w:rsidRDefault="007E6BCC">
            <w:pPr>
              <w:pStyle w:val="TAL"/>
              <w:rPr>
                <w:ins w:id="2802" w:author="Intel-Rapp" w:date="2023-02-16T20:48:00Z"/>
                <w:rFonts w:cs="Arial"/>
                <w:color w:val="000000" w:themeColor="text1"/>
                <w:szCs w:val="18"/>
              </w:rPr>
            </w:pPr>
          </w:p>
          <w:p w14:paraId="4A8A21F7" w14:textId="77777777" w:rsidR="007E6BCC" w:rsidRPr="001F429C" w:rsidRDefault="007E6BCC">
            <w:pPr>
              <w:pStyle w:val="TAL"/>
              <w:rPr>
                <w:ins w:id="2803" w:author="Intel-Rapp" w:date="2023-02-16T20:48:00Z"/>
                <w:rFonts w:cs="Arial"/>
                <w:color w:val="000000" w:themeColor="text1"/>
                <w:szCs w:val="18"/>
              </w:rPr>
            </w:pPr>
            <w:ins w:id="2804" w:author="Intel-Rapp" w:date="2023-02-16T20:48:00Z">
              <w:r w:rsidRPr="001F429C">
                <w:rPr>
                  <w:rFonts w:cs="Arial"/>
                  <w:color w:val="000000" w:themeColor="text1"/>
                  <w:szCs w:val="18"/>
                </w:rPr>
                <w:t>Component 3 candidate values: {1, 2, 4,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DFF7" w14:textId="77777777" w:rsidR="007E6BCC" w:rsidRPr="001F429C" w:rsidRDefault="007E6BCC">
            <w:pPr>
              <w:pStyle w:val="TAL"/>
              <w:rPr>
                <w:ins w:id="2805" w:author="Intel-Rapp" w:date="2023-02-16T20:48:00Z"/>
                <w:rFonts w:cs="Arial"/>
                <w:color w:val="000000" w:themeColor="text1"/>
                <w:szCs w:val="18"/>
              </w:rPr>
            </w:pPr>
            <w:ins w:id="2806" w:author="Intel-Rapp" w:date="2023-02-16T20:48:00Z">
              <w:r w:rsidRPr="001F429C">
                <w:rPr>
                  <w:rFonts w:cs="Arial"/>
                  <w:color w:val="000000" w:themeColor="text1"/>
                  <w:szCs w:val="18"/>
                </w:rPr>
                <w:t>Optional with capability signalling</w:t>
              </w:r>
            </w:ins>
          </w:p>
        </w:tc>
      </w:tr>
      <w:tr w:rsidR="007E6BCC" w:rsidRPr="00DC10C8" w14:paraId="38C888F9" w14:textId="77777777">
        <w:trPr>
          <w:trHeight w:val="20"/>
          <w:ins w:id="280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6BBA2" w14:textId="77777777" w:rsidR="007E6BCC" w:rsidRPr="001F429C" w:rsidRDefault="007E6BCC">
            <w:pPr>
              <w:pStyle w:val="TAL"/>
              <w:rPr>
                <w:ins w:id="2808" w:author="Intel-Rapp" w:date="2023-02-16T20:48:00Z"/>
              </w:rPr>
            </w:pPr>
            <w:ins w:id="2809"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91F0D" w14:textId="77777777" w:rsidR="007E6BCC" w:rsidRPr="001F429C" w:rsidRDefault="007E6BCC">
            <w:pPr>
              <w:pStyle w:val="TAL"/>
              <w:rPr>
                <w:ins w:id="2810" w:author="Intel-Rapp" w:date="2023-02-16T20:48:00Z"/>
                <w:rFonts w:cs="Arial"/>
                <w:color w:val="000000" w:themeColor="text1"/>
                <w:szCs w:val="18"/>
              </w:rPr>
            </w:pPr>
            <w:ins w:id="2811" w:author="Intel-Rapp" w:date="2023-02-16T20:48:00Z">
              <w:r w:rsidRPr="001F429C">
                <w:rPr>
                  <w:rFonts w:cs="Arial"/>
                  <w:color w:val="000000" w:themeColor="text1"/>
                  <w:szCs w:val="18"/>
                </w:rPr>
                <w:t>23-10-1f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91076" w14:textId="77777777" w:rsidR="007E6BCC" w:rsidRPr="001F429C" w:rsidRDefault="007E6BCC">
            <w:pPr>
              <w:pStyle w:val="TAL"/>
              <w:rPr>
                <w:ins w:id="2812" w:author="Intel-Rapp" w:date="2023-02-16T20:48:00Z"/>
                <w:rFonts w:eastAsia="SimSun" w:cs="Arial"/>
                <w:color w:val="000000" w:themeColor="text1"/>
                <w:szCs w:val="18"/>
                <w:lang w:eastAsia="zh-CN"/>
              </w:rPr>
            </w:pPr>
            <w:ins w:id="2813" w:author="Intel-Rapp" w:date="2023-02-16T20:48:00Z">
              <w:r w:rsidRPr="001F429C">
                <w:rPr>
                  <w:rFonts w:eastAsia="SimSun" w:cs="Arial"/>
                  <w:color w:val="000000" w:themeColor="text1"/>
                  <w:szCs w:val="18"/>
                  <w:lang w:eastAsia="zh-CN"/>
                </w:rPr>
                <w:t>Common multi-CC DL/UL-TCI state ID update and activation with separate DL/UL TCI update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576E" w14:textId="77777777" w:rsidR="007E6BCC" w:rsidRPr="001F429C" w:rsidRDefault="007E6BCC">
            <w:pPr>
              <w:spacing w:before="60" w:after="120" w:line="259" w:lineRule="auto"/>
              <w:contextualSpacing/>
              <w:rPr>
                <w:ins w:id="2814" w:author="Intel-Rapp" w:date="2023-02-16T20:48:00Z"/>
                <w:rFonts w:ascii="Arial" w:hAnsi="Arial" w:cs="Arial"/>
                <w:color w:val="000000" w:themeColor="text1"/>
                <w:sz w:val="18"/>
                <w:szCs w:val="18"/>
              </w:rPr>
            </w:pPr>
            <w:ins w:id="2815" w:author="Intel-Rapp" w:date="2023-02-16T20:48:00Z">
              <w:r w:rsidRPr="001F429C">
                <w:rPr>
                  <w:rFonts w:ascii="Arial" w:hAnsi="Arial" w:cs="Arial"/>
                  <w:color w:val="000000" w:themeColor="text1"/>
                  <w:sz w:val="18"/>
                  <w:szCs w:val="18"/>
                </w:rPr>
                <w:t xml:space="preserve">Common multi-CC DL/UL-TCI state ID update and activation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7EC0BA0" w14:textId="77777777" w:rsidR="007E6BCC" w:rsidRPr="001F429C" w:rsidRDefault="007E6BCC">
            <w:pPr>
              <w:pStyle w:val="TAL"/>
              <w:rPr>
                <w:ins w:id="2816" w:author="Intel-Rapp" w:date="2023-02-16T20:48:00Z"/>
                <w:rFonts w:eastAsia="MS Mincho" w:cs="Arial"/>
                <w:color w:val="000000" w:themeColor="text1"/>
                <w:szCs w:val="18"/>
              </w:rPr>
            </w:pPr>
            <w:ins w:id="2817"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586CBD9" w14:textId="77777777" w:rsidR="007E6BCC" w:rsidRPr="001F429C" w:rsidRDefault="007E6BCC">
            <w:pPr>
              <w:pStyle w:val="TAL"/>
              <w:rPr>
                <w:ins w:id="2818" w:author="Intel-Rapp" w:date="2023-02-16T20:48:00Z"/>
                <w:rFonts w:cs="Arial"/>
                <w:color w:val="000000" w:themeColor="text1"/>
                <w:szCs w:val="18"/>
              </w:rPr>
            </w:pPr>
            <w:ins w:id="2819" w:author="Intel-Rapp" w:date="2023-02-16T20:48:00Z">
              <w:r w:rsidRPr="00E66494">
                <w:rPr>
                  <w:rFonts w:cs="Arial"/>
                  <w:i/>
                  <w:iCs/>
                  <w:color w:val="000000" w:themeColor="text1"/>
                  <w:szCs w:val="18"/>
                </w:rPr>
                <w:t>unifiedSeparateTCI-commonMultiCC-r17</w:t>
              </w:r>
            </w:ins>
          </w:p>
        </w:tc>
        <w:tc>
          <w:tcPr>
            <w:tcW w:w="2284" w:type="dxa"/>
            <w:tcBorders>
              <w:top w:val="single" w:sz="4" w:space="0" w:color="auto"/>
              <w:left w:val="single" w:sz="4" w:space="0" w:color="auto"/>
              <w:bottom w:val="single" w:sz="4" w:space="0" w:color="auto"/>
              <w:right w:val="single" w:sz="4" w:space="0" w:color="auto"/>
            </w:tcBorders>
          </w:tcPr>
          <w:p w14:paraId="3F470BB0" w14:textId="77777777" w:rsidR="007E6BCC" w:rsidRPr="001F429C" w:rsidRDefault="007E6BCC">
            <w:pPr>
              <w:pStyle w:val="TAL"/>
              <w:rPr>
                <w:ins w:id="2820" w:author="Intel-Rapp" w:date="2023-02-16T20:48:00Z"/>
                <w:rFonts w:cs="Arial"/>
                <w:color w:val="000000" w:themeColor="text1"/>
                <w:szCs w:val="18"/>
              </w:rPr>
            </w:pPr>
            <w:ins w:id="2821"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984032" w14:textId="77777777" w:rsidR="007E6BCC" w:rsidRPr="001F429C" w:rsidRDefault="007E6BCC">
            <w:pPr>
              <w:pStyle w:val="TAL"/>
              <w:rPr>
                <w:ins w:id="2822" w:author="Intel-Rapp" w:date="2023-02-16T20:48:00Z"/>
                <w:rFonts w:cs="Arial"/>
                <w:color w:val="000000" w:themeColor="text1"/>
                <w:szCs w:val="18"/>
              </w:rPr>
            </w:pPr>
            <w:ins w:id="282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8F2A" w14:textId="77777777" w:rsidR="007E6BCC" w:rsidRPr="001F429C" w:rsidRDefault="007E6BCC">
            <w:pPr>
              <w:pStyle w:val="TAL"/>
              <w:rPr>
                <w:ins w:id="2824" w:author="Intel-Rapp" w:date="2023-02-16T20:48:00Z"/>
                <w:rFonts w:cs="Arial"/>
                <w:color w:val="000000" w:themeColor="text1"/>
                <w:szCs w:val="18"/>
              </w:rPr>
            </w:pPr>
            <w:ins w:id="282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FF4D" w14:textId="77777777" w:rsidR="007E6BCC" w:rsidRPr="001F429C" w:rsidRDefault="007E6BCC">
            <w:pPr>
              <w:pStyle w:val="TAL"/>
              <w:rPr>
                <w:ins w:id="2826" w:author="Intel-Rapp" w:date="2023-02-16T20:48:00Z"/>
                <w:rFonts w:cs="Arial"/>
                <w:color w:val="000000" w:themeColor="text1"/>
                <w:szCs w:val="18"/>
              </w:rPr>
            </w:pPr>
            <w:ins w:id="282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9D38F" w14:textId="77777777" w:rsidR="007E6BCC" w:rsidRPr="001F429C" w:rsidRDefault="007E6BCC">
            <w:pPr>
              <w:pStyle w:val="TAL"/>
              <w:rPr>
                <w:ins w:id="282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03B2" w14:textId="77777777" w:rsidR="007E6BCC" w:rsidRPr="001F429C" w:rsidRDefault="007E6BCC">
            <w:pPr>
              <w:pStyle w:val="TAL"/>
              <w:rPr>
                <w:ins w:id="2829" w:author="Intel-Rapp" w:date="2023-02-16T20:48:00Z"/>
                <w:rFonts w:cs="Arial"/>
                <w:color w:val="000000" w:themeColor="text1"/>
                <w:szCs w:val="18"/>
              </w:rPr>
            </w:pPr>
            <w:ins w:id="2830" w:author="Intel-Rapp" w:date="2023-02-16T20:48:00Z">
              <w:r w:rsidRPr="001F429C">
                <w:rPr>
                  <w:rFonts w:cs="Arial"/>
                  <w:color w:val="000000" w:themeColor="text1"/>
                  <w:szCs w:val="18"/>
                </w:rPr>
                <w:t>Optional with capability signalling</w:t>
              </w:r>
            </w:ins>
          </w:p>
        </w:tc>
      </w:tr>
      <w:tr w:rsidR="007E6BCC" w:rsidRPr="00DC10C8" w14:paraId="17667AAF" w14:textId="77777777">
        <w:trPr>
          <w:trHeight w:val="20"/>
          <w:ins w:id="283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B92FA" w14:textId="77777777" w:rsidR="007E6BCC" w:rsidRPr="001F429C" w:rsidRDefault="007E6BCC">
            <w:pPr>
              <w:pStyle w:val="TAL"/>
              <w:rPr>
                <w:ins w:id="2832" w:author="Intel-Rapp" w:date="2023-02-16T20:48:00Z"/>
              </w:rPr>
            </w:pPr>
            <w:ins w:id="2833" w:author="Intel-Rapp" w:date="2023-02-16T20:48:00Z">
              <w:r w:rsidRPr="001F429C">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1E1F" w14:textId="77777777" w:rsidR="007E6BCC" w:rsidRPr="001F429C" w:rsidRDefault="007E6BCC">
            <w:pPr>
              <w:pStyle w:val="TAL"/>
              <w:rPr>
                <w:ins w:id="2834" w:author="Intel-Rapp" w:date="2023-02-16T20:48:00Z"/>
                <w:rFonts w:cs="Arial"/>
                <w:color w:val="000000" w:themeColor="text1"/>
                <w:szCs w:val="18"/>
              </w:rPr>
            </w:pPr>
            <w:ins w:id="2835" w:author="Intel-Rapp" w:date="2023-02-16T20:48:00Z">
              <w:r w:rsidRPr="001F429C">
                <w:rPr>
                  <w:rFonts w:cs="Arial"/>
                  <w:color w:val="000000" w:themeColor="text1"/>
                  <w:szCs w:val="18"/>
                </w:rPr>
                <w:t>23-10-1m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3F91" w14:textId="77777777" w:rsidR="007E6BCC" w:rsidRPr="001F429C" w:rsidRDefault="007E6BCC">
            <w:pPr>
              <w:pStyle w:val="TAL"/>
              <w:rPr>
                <w:ins w:id="2836" w:author="Intel-Rapp" w:date="2023-02-16T20:48:00Z"/>
                <w:rFonts w:eastAsia="SimSun" w:cs="Arial"/>
                <w:color w:val="000000" w:themeColor="text1"/>
                <w:szCs w:val="18"/>
                <w:lang w:eastAsia="zh-CN"/>
              </w:rPr>
            </w:pPr>
            <w:ins w:id="2837" w:author="Intel-Rapp" w:date="2023-02-16T20:48:00Z">
              <w:r w:rsidRPr="001F429C">
                <w:rPr>
                  <w:rFonts w:eastAsia="SimSun" w:cs="Arial"/>
                  <w:color w:val="000000" w:themeColor="text1"/>
                  <w:szCs w:val="18"/>
                  <w:lang w:eastAsia="zh-CN"/>
                </w:rPr>
                <w:t>Unified TCI with separate DL/UL TCI update for inter-cell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574A" w14:textId="77777777" w:rsidR="007E6BCC" w:rsidRPr="001F429C" w:rsidRDefault="007E6BCC">
            <w:pPr>
              <w:spacing w:before="60" w:after="120" w:line="259" w:lineRule="auto"/>
              <w:contextualSpacing/>
              <w:rPr>
                <w:ins w:id="2838" w:author="Intel-Rapp" w:date="2023-02-16T20:48:00Z"/>
                <w:rFonts w:ascii="Arial" w:hAnsi="Arial" w:cs="Arial"/>
                <w:color w:val="000000" w:themeColor="text1"/>
                <w:sz w:val="18"/>
                <w:szCs w:val="18"/>
              </w:rPr>
            </w:pPr>
            <w:ins w:id="2839" w:author="Intel-Rapp" w:date="2023-02-16T20:48:00Z">
              <w:r w:rsidRPr="001F429C">
                <w:rPr>
                  <w:rFonts w:ascii="Arial" w:hAnsi="Arial" w:cs="Arial"/>
                  <w:color w:val="000000" w:themeColor="text1"/>
                  <w:sz w:val="18"/>
                  <w:szCs w:val="18"/>
                </w:rPr>
                <w:t>Support of unified TCI with separate DL/UL TCI update for inter-cell beam management with more than one MAC-CE activated separate TCI state per CC</w:t>
              </w:r>
            </w:ins>
          </w:p>
          <w:p w14:paraId="16227042" w14:textId="77777777" w:rsidR="007E6BCC" w:rsidRPr="001F429C" w:rsidRDefault="007E6BCC">
            <w:pPr>
              <w:spacing w:before="60" w:after="120" w:line="259" w:lineRule="auto"/>
              <w:contextualSpacing/>
              <w:rPr>
                <w:ins w:id="2840" w:author="Intel-Rapp" w:date="2023-02-16T20:48:00Z"/>
                <w:rFonts w:ascii="Arial" w:hAnsi="Arial" w:cs="Arial"/>
                <w:color w:val="000000" w:themeColor="text1"/>
                <w:sz w:val="18"/>
                <w:szCs w:val="18"/>
              </w:rPr>
            </w:pPr>
            <w:ins w:id="2841" w:author="Intel-Rapp" w:date="2023-02-16T20:48:00Z">
              <w:r w:rsidRPr="001F429C">
                <w:rPr>
                  <w:rFonts w:ascii="Arial" w:hAnsi="Arial" w:cs="Arial"/>
                  <w:color w:val="000000" w:themeColor="text1"/>
                  <w:sz w:val="18"/>
                  <w:szCs w:val="18"/>
                </w:rPr>
                <w:t>2. Support K additional MAC-CE activated DL TCI states per CC in a band</w:t>
              </w:r>
            </w:ins>
          </w:p>
          <w:p w14:paraId="4239444E" w14:textId="77777777" w:rsidR="007E6BCC" w:rsidRPr="001F429C" w:rsidRDefault="007E6BCC">
            <w:pPr>
              <w:spacing w:before="60" w:after="120" w:line="259" w:lineRule="auto"/>
              <w:contextualSpacing/>
              <w:rPr>
                <w:ins w:id="2842" w:author="Intel-Rapp" w:date="2023-02-16T20:48:00Z"/>
                <w:rFonts w:ascii="Arial" w:hAnsi="Arial" w:cs="Arial"/>
                <w:color w:val="000000" w:themeColor="text1"/>
                <w:sz w:val="18"/>
                <w:szCs w:val="18"/>
              </w:rPr>
            </w:pPr>
            <w:ins w:id="2843" w:author="Intel-Rapp" w:date="2023-02-16T20:48:00Z">
              <w:r w:rsidRPr="001F429C">
                <w:rPr>
                  <w:rFonts w:ascii="Arial" w:hAnsi="Arial" w:cs="Arial"/>
                  <w:color w:val="000000" w:themeColor="text1"/>
                  <w:sz w:val="18"/>
                  <w:szCs w:val="18"/>
                </w:rPr>
                <w:t>3. Support K additional MAC-CE activated UL TCI states per CC in a band</w:t>
              </w:r>
            </w:ins>
          </w:p>
          <w:p w14:paraId="29FE443F" w14:textId="77777777" w:rsidR="007E6BCC" w:rsidRPr="001F429C" w:rsidRDefault="007E6BCC">
            <w:pPr>
              <w:spacing w:before="60" w:after="120" w:line="259" w:lineRule="auto"/>
              <w:contextualSpacing/>
              <w:rPr>
                <w:ins w:id="2844" w:author="Intel-Rapp" w:date="2023-02-16T20:48:00Z"/>
                <w:rFonts w:ascii="Arial" w:hAnsi="Arial" w:cs="Arial"/>
                <w:color w:val="000000" w:themeColor="text1"/>
                <w:sz w:val="18"/>
                <w:szCs w:val="18"/>
              </w:rPr>
            </w:pPr>
            <w:ins w:id="2845" w:author="Intel-Rapp" w:date="2023-02-16T20:48:00Z">
              <w:r w:rsidRPr="001F429C">
                <w:rPr>
                  <w:rFonts w:ascii="Arial" w:hAnsi="Arial" w:cs="Arial"/>
                  <w:color w:val="000000" w:themeColor="text1"/>
                  <w:sz w:val="18"/>
                  <w:szCs w:val="18"/>
                </w:rPr>
                <w:t xml:space="preserve">4. Support K additional MAC-CE activated DL TCI states across all CC(s) in a band </w:t>
              </w:r>
            </w:ins>
          </w:p>
          <w:p w14:paraId="1A8CEB8C" w14:textId="77777777" w:rsidR="007E6BCC" w:rsidRPr="001F429C" w:rsidRDefault="007E6BCC">
            <w:pPr>
              <w:spacing w:before="60" w:after="120" w:line="259" w:lineRule="auto"/>
              <w:contextualSpacing/>
              <w:rPr>
                <w:ins w:id="2846" w:author="Intel-Rapp" w:date="2023-02-16T20:48:00Z"/>
                <w:rFonts w:ascii="Arial" w:hAnsi="Arial" w:cs="Arial"/>
                <w:color w:val="000000" w:themeColor="text1"/>
                <w:sz w:val="18"/>
                <w:szCs w:val="18"/>
              </w:rPr>
            </w:pPr>
            <w:ins w:id="2847" w:author="Intel-Rapp" w:date="2023-02-16T20:48:00Z">
              <w:r w:rsidRPr="001F429C">
                <w:rPr>
                  <w:rFonts w:ascii="Arial" w:hAnsi="Arial" w:cs="Arial"/>
                  <w:color w:val="000000" w:themeColor="text1"/>
                  <w:sz w:val="18"/>
                  <w:szCs w:val="18"/>
                </w:rPr>
                <w:t>5. Support K additional MAC-CE activated UL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35185A" w14:textId="77777777" w:rsidR="007E6BCC" w:rsidRPr="001F429C" w:rsidRDefault="007E6BCC">
            <w:pPr>
              <w:pStyle w:val="TAL"/>
              <w:rPr>
                <w:ins w:id="2848" w:author="Intel-Rapp" w:date="2023-02-16T20:48:00Z"/>
                <w:rFonts w:eastAsia="MS Mincho" w:cs="Arial"/>
                <w:color w:val="000000" w:themeColor="text1"/>
                <w:szCs w:val="18"/>
              </w:rPr>
            </w:pPr>
            <w:ins w:id="2849"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EF3FAE8" w14:textId="77777777" w:rsidR="007E6BCC" w:rsidRPr="00971842" w:rsidRDefault="007E6BCC">
            <w:pPr>
              <w:pStyle w:val="TAL"/>
              <w:rPr>
                <w:ins w:id="2850" w:author="Intel-Rapp" w:date="2023-02-16T20:48:00Z"/>
                <w:rFonts w:cs="Arial"/>
                <w:i/>
                <w:iCs/>
                <w:color w:val="000000" w:themeColor="text1"/>
                <w:szCs w:val="18"/>
              </w:rPr>
            </w:pPr>
            <w:ins w:id="2851" w:author="Intel-Rapp" w:date="2023-02-16T20:48:00Z">
              <w:r w:rsidRPr="00971842">
                <w:rPr>
                  <w:rFonts w:cs="Arial"/>
                  <w:i/>
                  <w:iCs/>
                  <w:color w:val="000000" w:themeColor="text1"/>
                  <w:szCs w:val="18"/>
                </w:rPr>
                <w:t>unifiedSeparateTCI-InterCell-r17</w:t>
              </w:r>
            </w:ins>
          </w:p>
          <w:p w14:paraId="60ED5153" w14:textId="77777777" w:rsidR="007E6BCC" w:rsidRPr="00971842" w:rsidRDefault="007E6BCC">
            <w:pPr>
              <w:pStyle w:val="TAL"/>
              <w:rPr>
                <w:ins w:id="2852" w:author="Intel-Rapp" w:date="2023-02-16T20:48:00Z"/>
                <w:rFonts w:cs="Arial"/>
                <w:i/>
                <w:iCs/>
                <w:color w:val="000000" w:themeColor="text1"/>
                <w:szCs w:val="18"/>
              </w:rPr>
            </w:pPr>
            <w:ins w:id="2853" w:author="Intel-Rapp" w:date="2023-02-16T20:48:00Z">
              <w:r w:rsidRPr="00971842">
                <w:rPr>
                  <w:rFonts w:cs="Arial"/>
                  <w:i/>
                  <w:iCs/>
                  <w:color w:val="000000" w:themeColor="text1"/>
                  <w:szCs w:val="18"/>
                </w:rPr>
                <w:t>{</w:t>
              </w:r>
            </w:ins>
          </w:p>
          <w:p w14:paraId="0B55BC17" w14:textId="77777777" w:rsidR="007E6BCC" w:rsidRPr="00971842" w:rsidRDefault="007E6BCC">
            <w:pPr>
              <w:pStyle w:val="TAL"/>
              <w:rPr>
                <w:ins w:id="2854" w:author="Intel-Rapp" w:date="2023-02-16T20:48:00Z"/>
                <w:rFonts w:cs="Arial"/>
                <w:i/>
                <w:iCs/>
                <w:color w:val="000000" w:themeColor="text1"/>
                <w:szCs w:val="18"/>
              </w:rPr>
            </w:pPr>
            <w:ins w:id="2855" w:author="Intel-Rapp" w:date="2023-02-16T20:48:00Z">
              <w:r w:rsidRPr="00971842">
                <w:rPr>
                  <w:rFonts w:cs="Arial"/>
                  <w:i/>
                  <w:iCs/>
                  <w:color w:val="000000" w:themeColor="text1"/>
                  <w:szCs w:val="18"/>
                </w:rPr>
                <w:t>k-DL-PerCC-r17,</w:t>
              </w:r>
            </w:ins>
          </w:p>
          <w:p w14:paraId="731D7726" w14:textId="77777777" w:rsidR="007E6BCC" w:rsidRPr="00971842" w:rsidRDefault="007E6BCC">
            <w:pPr>
              <w:pStyle w:val="TAL"/>
              <w:rPr>
                <w:ins w:id="2856" w:author="Intel-Rapp" w:date="2023-02-16T20:48:00Z"/>
                <w:rFonts w:cs="Arial"/>
                <w:i/>
                <w:iCs/>
                <w:color w:val="000000" w:themeColor="text1"/>
                <w:szCs w:val="18"/>
              </w:rPr>
            </w:pPr>
            <w:ins w:id="2857" w:author="Intel-Rapp" w:date="2023-02-16T20:48:00Z">
              <w:r w:rsidRPr="00971842">
                <w:rPr>
                  <w:rFonts w:cs="Arial"/>
                  <w:i/>
                  <w:iCs/>
                  <w:color w:val="000000" w:themeColor="text1"/>
                  <w:szCs w:val="18"/>
                </w:rPr>
                <w:t>k-UL-PerCC-r17,</w:t>
              </w:r>
            </w:ins>
          </w:p>
          <w:p w14:paraId="4C70E0DE" w14:textId="77777777" w:rsidR="007E6BCC" w:rsidRPr="00971842" w:rsidRDefault="007E6BCC">
            <w:pPr>
              <w:pStyle w:val="TAL"/>
              <w:rPr>
                <w:ins w:id="2858" w:author="Intel-Rapp" w:date="2023-02-16T20:48:00Z"/>
                <w:rFonts w:cs="Arial"/>
                <w:i/>
                <w:iCs/>
                <w:color w:val="000000" w:themeColor="text1"/>
                <w:szCs w:val="18"/>
              </w:rPr>
            </w:pPr>
            <w:ins w:id="2859" w:author="Intel-Rapp" w:date="2023-02-16T20:48:00Z">
              <w:r w:rsidRPr="00971842">
                <w:rPr>
                  <w:rFonts w:cs="Arial"/>
                  <w:i/>
                  <w:iCs/>
                  <w:color w:val="000000" w:themeColor="text1"/>
                  <w:szCs w:val="18"/>
                </w:rPr>
                <w:t>k-DL-AcrossCC-r17,</w:t>
              </w:r>
            </w:ins>
          </w:p>
          <w:p w14:paraId="216F8C6D" w14:textId="77777777" w:rsidR="007E6BCC" w:rsidRPr="00971842" w:rsidRDefault="007E6BCC">
            <w:pPr>
              <w:pStyle w:val="TAL"/>
              <w:rPr>
                <w:ins w:id="2860" w:author="Intel-Rapp" w:date="2023-02-16T20:48:00Z"/>
                <w:rFonts w:cs="Arial"/>
                <w:i/>
                <w:iCs/>
                <w:color w:val="000000" w:themeColor="text1"/>
                <w:szCs w:val="18"/>
              </w:rPr>
            </w:pPr>
            <w:ins w:id="2861" w:author="Intel-Rapp" w:date="2023-02-16T20:48:00Z">
              <w:r w:rsidRPr="00971842">
                <w:rPr>
                  <w:rFonts w:cs="Arial"/>
                  <w:i/>
                  <w:iCs/>
                  <w:color w:val="000000" w:themeColor="text1"/>
                  <w:szCs w:val="18"/>
                </w:rPr>
                <w:t>k-UL-AcrossCC-r17</w:t>
              </w:r>
            </w:ins>
          </w:p>
          <w:p w14:paraId="4F6AFB07" w14:textId="77777777" w:rsidR="007E6BCC" w:rsidRPr="001F429C" w:rsidRDefault="007E6BCC">
            <w:pPr>
              <w:pStyle w:val="TAL"/>
              <w:rPr>
                <w:ins w:id="2862" w:author="Intel-Rapp" w:date="2023-02-16T20:48:00Z"/>
                <w:rFonts w:cs="Arial"/>
                <w:color w:val="000000" w:themeColor="text1"/>
                <w:szCs w:val="18"/>
              </w:rPr>
            </w:pPr>
            <w:ins w:id="2863" w:author="Intel-Rapp" w:date="2023-02-16T20:48:00Z">
              <w:r w:rsidRPr="00971842">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62D15AE" w14:textId="77777777" w:rsidR="007E6BCC" w:rsidRPr="001F429C" w:rsidRDefault="007E6BCC">
            <w:pPr>
              <w:pStyle w:val="TAL"/>
              <w:rPr>
                <w:ins w:id="2864" w:author="Intel-Rapp" w:date="2023-02-16T20:48:00Z"/>
                <w:rFonts w:cs="Arial"/>
                <w:color w:val="000000" w:themeColor="text1"/>
                <w:szCs w:val="18"/>
              </w:rPr>
            </w:pPr>
            <w:ins w:id="2865" w:author="Intel-Rapp" w:date="2023-02-16T20:48:00Z">
              <w:r w:rsidRPr="002C6A30">
                <w:rPr>
                  <w:rFonts w:cs="Arial"/>
                  <w:i/>
                  <w:iCs/>
                  <w:color w:val="000000" w:themeColor="text1"/>
                  <w:szCs w:val="18"/>
                </w:rPr>
                <w:t>MIMO-ParametersPerBand</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AA5A1C2" w14:textId="77777777" w:rsidR="007E6BCC" w:rsidRPr="001F429C" w:rsidRDefault="007E6BCC">
            <w:pPr>
              <w:pStyle w:val="TAL"/>
              <w:rPr>
                <w:ins w:id="2866" w:author="Intel-Rapp" w:date="2023-02-16T20:48:00Z"/>
                <w:rFonts w:cs="Arial"/>
                <w:color w:val="000000" w:themeColor="text1"/>
                <w:szCs w:val="18"/>
              </w:rPr>
            </w:pPr>
            <w:ins w:id="286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5861" w14:textId="77777777" w:rsidR="007E6BCC" w:rsidRPr="001F429C" w:rsidRDefault="007E6BCC">
            <w:pPr>
              <w:pStyle w:val="TAL"/>
              <w:rPr>
                <w:ins w:id="2868" w:author="Intel-Rapp" w:date="2023-02-16T20:48:00Z"/>
                <w:rFonts w:cs="Arial"/>
                <w:color w:val="000000" w:themeColor="text1"/>
                <w:szCs w:val="18"/>
              </w:rPr>
            </w:pPr>
            <w:ins w:id="286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A7754" w14:textId="77777777" w:rsidR="007E6BCC" w:rsidRPr="001F429C" w:rsidRDefault="007E6BCC">
            <w:pPr>
              <w:pStyle w:val="TAL"/>
              <w:rPr>
                <w:ins w:id="2870" w:author="Intel-Rapp" w:date="2023-02-16T20:48:00Z"/>
                <w:rFonts w:cs="Arial"/>
                <w:color w:val="000000" w:themeColor="text1"/>
                <w:szCs w:val="18"/>
              </w:rPr>
            </w:pPr>
            <w:ins w:id="287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8F2E" w14:textId="77777777" w:rsidR="007E6BCC" w:rsidRPr="002B1002" w:rsidRDefault="007E6BCC">
            <w:pPr>
              <w:pStyle w:val="TAL"/>
              <w:rPr>
                <w:ins w:id="2872" w:author="Intel-Rapp" w:date="2023-02-16T20:48:00Z"/>
                <w:rFonts w:cs="Arial"/>
                <w:color w:val="000000" w:themeColor="text1"/>
                <w:szCs w:val="18"/>
              </w:rPr>
            </w:pPr>
            <w:ins w:id="2873" w:author="Intel-Rapp" w:date="2023-02-16T20:48:00Z">
              <w:r w:rsidRPr="002B1002">
                <w:rPr>
                  <w:rFonts w:cs="Arial"/>
                  <w:color w:val="000000" w:themeColor="text1"/>
                  <w:szCs w:val="18"/>
                </w:rPr>
                <w:t>Component candidate values for K: {0,1,2,4}</w:t>
              </w:r>
            </w:ins>
          </w:p>
          <w:p w14:paraId="4D01C45C" w14:textId="77777777" w:rsidR="007E6BCC" w:rsidRPr="002B1002" w:rsidRDefault="007E6BCC">
            <w:pPr>
              <w:pStyle w:val="TAL"/>
              <w:rPr>
                <w:ins w:id="2874" w:author="Intel-Rapp" w:date="2023-02-16T20:48:00Z"/>
                <w:rFonts w:cs="Arial"/>
                <w:color w:val="000000" w:themeColor="text1"/>
                <w:szCs w:val="18"/>
              </w:rPr>
            </w:pPr>
          </w:p>
          <w:p w14:paraId="57D6D670" w14:textId="77777777" w:rsidR="007E6BCC" w:rsidRPr="001F429C" w:rsidRDefault="007E6BCC">
            <w:pPr>
              <w:pStyle w:val="TAL"/>
              <w:rPr>
                <w:ins w:id="2875" w:author="Intel-Rapp" w:date="2023-02-16T20:48:00Z"/>
                <w:rFonts w:cs="Arial"/>
                <w:color w:val="000000" w:themeColor="text1"/>
                <w:szCs w:val="18"/>
              </w:rPr>
            </w:pPr>
            <w:ins w:id="2876" w:author="Intel-Rapp" w:date="2023-02-16T20:48:00Z">
              <w:r w:rsidRPr="002B1002">
                <w:rPr>
                  <w:rFonts w:cs="Arial"/>
                  <w:color w:val="000000" w:themeColor="text1"/>
                  <w:szCs w:val="18"/>
                </w:rPr>
                <w:t>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r w:rsidRPr="002B1002" w:rsidDel="002B1002">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D586F" w14:textId="77777777" w:rsidR="007E6BCC" w:rsidRPr="001F429C" w:rsidRDefault="007E6BCC">
            <w:pPr>
              <w:pStyle w:val="TAL"/>
              <w:rPr>
                <w:ins w:id="2877" w:author="Intel-Rapp" w:date="2023-02-16T20:48:00Z"/>
                <w:rFonts w:cs="Arial"/>
                <w:color w:val="000000" w:themeColor="text1"/>
                <w:szCs w:val="18"/>
              </w:rPr>
            </w:pPr>
            <w:ins w:id="2878" w:author="Intel-Rapp" w:date="2023-02-16T20:48:00Z">
              <w:r w:rsidRPr="001F429C">
                <w:rPr>
                  <w:rFonts w:cs="Arial"/>
                  <w:color w:val="000000" w:themeColor="text1"/>
                  <w:szCs w:val="18"/>
                </w:rPr>
                <w:t>Optional with capability signalling</w:t>
              </w:r>
            </w:ins>
          </w:p>
        </w:tc>
      </w:tr>
    </w:tbl>
    <w:p w14:paraId="517D55AD" w14:textId="77777777" w:rsidR="007E6BCC" w:rsidRDefault="007E6BCC" w:rsidP="007E6BCC">
      <w:pPr>
        <w:pStyle w:val="TH"/>
        <w:rPr>
          <w:ins w:id="2879" w:author="Intel-Rapp" w:date="2023-02-16T20:48:00Z"/>
        </w:rPr>
      </w:pPr>
    </w:p>
    <w:p w14:paraId="504CC056" w14:textId="77777777" w:rsidR="007E6BCC" w:rsidRPr="006C6E0F" w:rsidRDefault="007E6BCC" w:rsidP="007E6BCC">
      <w:pPr>
        <w:pStyle w:val="TH"/>
        <w:rPr>
          <w:ins w:id="2880" w:author="Intel-Rapp" w:date="2023-02-16T20:48:00Z"/>
        </w:rPr>
      </w:pPr>
    </w:p>
    <w:p w14:paraId="2B7B9210" w14:textId="77777777" w:rsidR="007E6BCC" w:rsidRPr="006C6E0F" w:rsidRDefault="007E6BCC" w:rsidP="007E6BCC">
      <w:pPr>
        <w:rPr>
          <w:ins w:id="2881" w:author="Intel-Rapp" w:date="2023-02-16T20:48:00Z"/>
        </w:rPr>
      </w:pPr>
    </w:p>
    <w:p w14:paraId="3E9F3C17" w14:textId="77777777" w:rsidR="007E6BCC" w:rsidRPr="006C6E0F" w:rsidRDefault="007E6BCC" w:rsidP="007E6BCC">
      <w:pPr>
        <w:pStyle w:val="Heading3"/>
        <w:rPr>
          <w:ins w:id="2882" w:author="Intel-Rapp" w:date="2023-02-16T20:48:00Z"/>
          <w:lang w:eastAsia="ko-KR"/>
        </w:rPr>
      </w:pPr>
      <w:bookmarkStart w:id="2883" w:name="_Toc100938827"/>
      <w:ins w:id="2884" w:author="Intel-Rapp" w:date="2023-02-16T20:48:00Z">
        <w:r>
          <w:rPr>
            <w:lang w:eastAsia="ko-KR"/>
          </w:rPr>
          <w:lastRenderedPageBreak/>
          <w:t>6</w:t>
        </w:r>
        <w:r w:rsidRPr="006C6E0F">
          <w:rPr>
            <w:lang w:eastAsia="ko-KR"/>
          </w:rPr>
          <w:t>.1.2</w:t>
        </w:r>
        <w:r w:rsidRPr="006C6E0F">
          <w:rPr>
            <w:lang w:eastAsia="ko-KR"/>
          </w:rPr>
          <w:tab/>
          <w:t>NR</w:t>
        </w:r>
        <w:bookmarkEnd w:id="2883"/>
        <w:r>
          <w:rPr>
            <w:lang w:eastAsia="ko-KR"/>
          </w:rPr>
          <w:t>_ext_to_71GHz</w:t>
        </w:r>
      </w:ins>
    </w:p>
    <w:p w14:paraId="7DD114BF" w14:textId="77777777" w:rsidR="007E6BCC" w:rsidRDefault="007E6BCC" w:rsidP="007E6BCC">
      <w:pPr>
        <w:pStyle w:val="TH"/>
        <w:rPr>
          <w:ins w:id="2885" w:author="Intel-Rapp" w:date="2023-02-16T20:48:00Z"/>
        </w:rPr>
      </w:pPr>
      <w:ins w:id="2886" w:author="Intel-Rapp" w:date="2023-02-16T20:48:00Z">
        <w:r w:rsidRPr="006C6E0F">
          <w:t xml:space="preserve">Table </w:t>
        </w:r>
        <w:r>
          <w:t>6</w:t>
        </w:r>
        <w:r w:rsidRPr="006C6E0F">
          <w:t xml:space="preserve">.1.2-1: Layer-1 feature list for </w:t>
        </w:r>
        <w:r w:rsidRPr="00A83E85">
          <w:t>NR_ext_to_71GHz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1"/>
        <w:gridCol w:w="1936"/>
        <w:gridCol w:w="2479"/>
        <w:gridCol w:w="1323"/>
        <w:gridCol w:w="3328"/>
        <w:gridCol w:w="2944"/>
        <w:gridCol w:w="1416"/>
        <w:gridCol w:w="1416"/>
        <w:gridCol w:w="1857"/>
        <w:gridCol w:w="1907"/>
      </w:tblGrid>
      <w:tr w:rsidR="007E6BCC" w:rsidRPr="006C6E0F" w14:paraId="7A714DD9" w14:textId="77777777">
        <w:trPr>
          <w:trHeight w:val="737"/>
          <w:ins w:id="2887" w:author="Intel-Rapp" w:date="2023-02-16T20:48:00Z"/>
        </w:trPr>
        <w:tc>
          <w:tcPr>
            <w:tcW w:w="1728" w:type="dxa"/>
          </w:tcPr>
          <w:p w14:paraId="5915CDC9" w14:textId="77777777" w:rsidR="007E6BCC" w:rsidRPr="006C6E0F" w:rsidRDefault="007E6BCC">
            <w:pPr>
              <w:pStyle w:val="TAH"/>
              <w:rPr>
                <w:ins w:id="2888" w:author="Intel-Rapp" w:date="2023-02-16T20:48:00Z"/>
              </w:rPr>
            </w:pPr>
            <w:ins w:id="2889" w:author="Intel-Rapp" w:date="2023-02-16T20:48:00Z">
              <w:r w:rsidRPr="006C6E0F">
                <w:lastRenderedPageBreak/>
                <w:t>Features</w:t>
              </w:r>
            </w:ins>
          </w:p>
        </w:tc>
        <w:tc>
          <w:tcPr>
            <w:tcW w:w="811" w:type="dxa"/>
          </w:tcPr>
          <w:p w14:paraId="34846F2A" w14:textId="77777777" w:rsidR="007E6BCC" w:rsidRPr="006C6E0F" w:rsidRDefault="007E6BCC">
            <w:pPr>
              <w:pStyle w:val="TAH"/>
              <w:rPr>
                <w:ins w:id="2890" w:author="Intel-Rapp" w:date="2023-02-16T20:48:00Z"/>
              </w:rPr>
            </w:pPr>
            <w:ins w:id="2891" w:author="Intel-Rapp" w:date="2023-02-16T20:48:00Z">
              <w:r w:rsidRPr="006C6E0F">
                <w:t>Index</w:t>
              </w:r>
            </w:ins>
          </w:p>
        </w:tc>
        <w:tc>
          <w:tcPr>
            <w:tcW w:w="1936" w:type="dxa"/>
          </w:tcPr>
          <w:p w14:paraId="57A95B40" w14:textId="77777777" w:rsidR="007E6BCC" w:rsidRPr="006C6E0F" w:rsidRDefault="007E6BCC">
            <w:pPr>
              <w:pStyle w:val="TAH"/>
              <w:rPr>
                <w:ins w:id="2892" w:author="Intel-Rapp" w:date="2023-02-16T20:48:00Z"/>
              </w:rPr>
            </w:pPr>
            <w:ins w:id="2893" w:author="Intel-Rapp" w:date="2023-02-16T20:48:00Z">
              <w:r w:rsidRPr="006C6E0F">
                <w:t>Feature group</w:t>
              </w:r>
            </w:ins>
          </w:p>
        </w:tc>
        <w:tc>
          <w:tcPr>
            <w:tcW w:w="2479" w:type="dxa"/>
          </w:tcPr>
          <w:p w14:paraId="171E7A8C" w14:textId="77777777" w:rsidR="007E6BCC" w:rsidRPr="006C6E0F" w:rsidRDefault="007E6BCC">
            <w:pPr>
              <w:pStyle w:val="TAH"/>
              <w:rPr>
                <w:ins w:id="2894" w:author="Intel-Rapp" w:date="2023-02-16T20:48:00Z"/>
              </w:rPr>
            </w:pPr>
            <w:ins w:id="2895" w:author="Intel-Rapp" w:date="2023-02-16T20:48:00Z">
              <w:r w:rsidRPr="006C6E0F">
                <w:t>Components</w:t>
              </w:r>
            </w:ins>
          </w:p>
        </w:tc>
        <w:tc>
          <w:tcPr>
            <w:tcW w:w="1323" w:type="dxa"/>
          </w:tcPr>
          <w:p w14:paraId="07500D9A" w14:textId="77777777" w:rsidR="007E6BCC" w:rsidRPr="006C6E0F" w:rsidRDefault="007E6BCC">
            <w:pPr>
              <w:pStyle w:val="TAH"/>
              <w:rPr>
                <w:ins w:id="2896" w:author="Intel-Rapp" w:date="2023-02-16T20:48:00Z"/>
              </w:rPr>
            </w:pPr>
            <w:ins w:id="2897" w:author="Intel-Rapp" w:date="2023-02-16T20:48:00Z">
              <w:r w:rsidRPr="006C6E0F">
                <w:t>Prerequisite feature groups</w:t>
              </w:r>
            </w:ins>
          </w:p>
        </w:tc>
        <w:tc>
          <w:tcPr>
            <w:tcW w:w="3328" w:type="dxa"/>
          </w:tcPr>
          <w:p w14:paraId="25267E06" w14:textId="77777777" w:rsidR="007E6BCC" w:rsidRPr="006C6E0F" w:rsidRDefault="007E6BCC">
            <w:pPr>
              <w:pStyle w:val="TAH"/>
              <w:rPr>
                <w:ins w:id="2898" w:author="Intel-Rapp" w:date="2023-02-16T20:48:00Z"/>
              </w:rPr>
            </w:pPr>
            <w:ins w:id="2899" w:author="Intel-Rapp" w:date="2023-02-16T20:48:00Z">
              <w:r w:rsidRPr="006C6E0F">
                <w:t>Field name in TS 38.331 [2]</w:t>
              </w:r>
            </w:ins>
          </w:p>
        </w:tc>
        <w:tc>
          <w:tcPr>
            <w:tcW w:w="2944" w:type="dxa"/>
          </w:tcPr>
          <w:p w14:paraId="50BD850B" w14:textId="77777777" w:rsidR="007E6BCC" w:rsidRPr="006C6E0F" w:rsidRDefault="007E6BCC">
            <w:pPr>
              <w:pStyle w:val="TAH"/>
              <w:rPr>
                <w:ins w:id="2900" w:author="Intel-Rapp" w:date="2023-02-16T20:48:00Z"/>
              </w:rPr>
            </w:pPr>
            <w:ins w:id="2901" w:author="Intel-Rapp" w:date="2023-02-16T20:48:00Z">
              <w:r w:rsidRPr="006C6E0F">
                <w:t>Parent IE in TS 38.331 [2]</w:t>
              </w:r>
            </w:ins>
          </w:p>
        </w:tc>
        <w:tc>
          <w:tcPr>
            <w:tcW w:w="1416" w:type="dxa"/>
          </w:tcPr>
          <w:p w14:paraId="11A5E12C" w14:textId="77777777" w:rsidR="007E6BCC" w:rsidRPr="006C6E0F" w:rsidRDefault="007E6BCC">
            <w:pPr>
              <w:pStyle w:val="TAH"/>
              <w:rPr>
                <w:ins w:id="2902" w:author="Intel-Rapp" w:date="2023-02-16T20:48:00Z"/>
              </w:rPr>
            </w:pPr>
            <w:ins w:id="2903" w:author="Intel-Rapp" w:date="2023-02-16T20:48:00Z">
              <w:r w:rsidRPr="006C6E0F">
                <w:t>Need of FDD/TDD differentiation</w:t>
              </w:r>
            </w:ins>
          </w:p>
        </w:tc>
        <w:tc>
          <w:tcPr>
            <w:tcW w:w="1416" w:type="dxa"/>
          </w:tcPr>
          <w:p w14:paraId="23BC1739" w14:textId="77777777" w:rsidR="007E6BCC" w:rsidRPr="006C6E0F" w:rsidRDefault="007E6BCC">
            <w:pPr>
              <w:pStyle w:val="TAH"/>
              <w:rPr>
                <w:ins w:id="2904" w:author="Intel-Rapp" w:date="2023-02-16T20:48:00Z"/>
              </w:rPr>
            </w:pPr>
            <w:ins w:id="2905" w:author="Intel-Rapp" w:date="2023-02-16T20:48:00Z">
              <w:r w:rsidRPr="006C6E0F">
                <w:t>Need of FR1/FR2 differentiation</w:t>
              </w:r>
            </w:ins>
          </w:p>
        </w:tc>
        <w:tc>
          <w:tcPr>
            <w:tcW w:w="1857" w:type="dxa"/>
          </w:tcPr>
          <w:p w14:paraId="01D3AF11" w14:textId="77777777" w:rsidR="007E6BCC" w:rsidRPr="006C6E0F" w:rsidRDefault="007E6BCC">
            <w:pPr>
              <w:pStyle w:val="TAH"/>
              <w:rPr>
                <w:ins w:id="2906" w:author="Intel-Rapp" w:date="2023-02-16T20:48:00Z"/>
              </w:rPr>
            </w:pPr>
            <w:ins w:id="2907" w:author="Intel-Rapp" w:date="2023-02-16T20:48:00Z">
              <w:r w:rsidRPr="006C6E0F">
                <w:t>Note</w:t>
              </w:r>
            </w:ins>
          </w:p>
        </w:tc>
        <w:tc>
          <w:tcPr>
            <w:tcW w:w="1907" w:type="dxa"/>
          </w:tcPr>
          <w:p w14:paraId="30EFCBFC" w14:textId="77777777" w:rsidR="007E6BCC" w:rsidRPr="006C6E0F" w:rsidRDefault="007E6BCC">
            <w:pPr>
              <w:pStyle w:val="TAH"/>
              <w:rPr>
                <w:ins w:id="2908" w:author="Intel-Rapp" w:date="2023-02-16T20:48:00Z"/>
              </w:rPr>
            </w:pPr>
            <w:ins w:id="2909" w:author="Intel-Rapp" w:date="2023-02-16T20:48:00Z">
              <w:r w:rsidRPr="006C6E0F">
                <w:t>Mandatory/Optional</w:t>
              </w:r>
            </w:ins>
          </w:p>
        </w:tc>
      </w:tr>
      <w:tr w:rsidR="007E6BCC" w:rsidRPr="00855C81" w14:paraId="40189715" w14:textId="77777777">
        <w:trPr>
          <w:ins w:id="2910"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67C483BA" w14:textId="77777777" w:rsidR="007E6BCC" w:rsidRPr="004A1B48" w:rsidRDefault="007E6BCC">
            <w:pPr>
              <w:pStyle w:val="TAL"/>
              <w:rPr>
                <w:ins w:id="2911" w:author="Intel-Rapp" w:date="2023-02-16T20:48:00Z"/>
              </w:rPr>
            </w:pPr>
            <w:ins w:id="291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8FE672F" w14:textId="77777777" w:rsidR="007E6BCC" w:rsidRPr="004A1B48" w:rsidRDefault="007E6BCC">
            <w:pPr>
              <w:pStyle w:val="TAL"/>
              <w:rPr>
                <w:ins w:id="2913" w:author="Intel-Rapp" w:date="2023-02-16T20:48:00Z"/>
              </w:rPr>
            </w:pPr>
            <w:ins w:id="2914" w:author="Intel-Rapp" w:date="2023-02-16T20:48:00Z">
              <w:r w:rsidRPr="004A1B48">
                <w:t>24-1</w:t>
              </w:r>
            </w:ins>
          </w:p>
        </w:tc>
        <w:tc>
          <w:tcPr>
            <w:tcW w:w="1936" w:type="dxa"/>
            <w:tcBorders>
              <w:top w:val="single" w:sz="4" w:space="0" w:color="auto"/>
              <w:left w:val="single" w:sz="4" w:space="0" w:color="auto"/>
              <w:bottom w:val="single" w:sz="4" w:space="0" w:color="auto"/>
              <w:right w:val="single" w:sz="4" w:space="0" w:color="auto"/>
            </w:tcBorders>
          </w:tcPr>
          <w:p w14:paraId="52C97680" w14:textId="77777777" w:rsidR="007E6BCC" w:rsidRPr="004A1B48" w:rsidRDefault="007E6BCC">
            <w:pPr>
              <w:pStyle w:val="TAL"/>
              <w:rPr>
                <w:ins w:id="2915" w:author="Intel-Rapp" w:date="2023-02-16T20:48:00Z"/>
              </w:rPr>
            </w:pPr>
            <w:ins w:id="2916" w:author="Intel-Rapp" w:date="2023-02-16T20:48:00Z">
              <w:r w:rsidRPr="004A1B48">
                <w:t>Basic FR2-2 DL support</w:t>
              </w:r>
            </w:ins>
          </w:p>
        </w:tc>
        <w:tc>
          <w:tcPr>
            <w:tcW w:w="2479" w:type="dxa"/>
            <w:tcBorders>
              <w:top w:val="single" w:sz="4" w:space="0" w:color="auto"/>
              <w:left w:val="single" w:sz="4" w:space="0" w:color="auto"/>
              <w:bottom w:val="single" w:sz="4" w:space="0" w:color="auto"/>
              <w:right w:val="single" w:sz="4" w:space="0" w:color="auto"/>
            </w:tcBorders>
          </w:tcPr>
          <w:p w14:paraId="15D3F33B" w14:textId="77777777" w:rsidR="007E6BCC" w:rsidRPr="004A1B48" w:rsidRDefault="007E6BCC">
            <w:pPr>
              <w:pStyle w:val="TAL"/>
              <w:rPr>
                <w:ins w:id="2917" w:author="Intel-Rapp" w:date="2023-02-16T20:48:00Z"/>
              </w:rPr>
            </w:pPr>
            <w:ins w:id="2918" w:author="Intel-Rapp" w:date="2023-02-16T20:48:00Z">
              <w:r w:rsidRPr="004A1B48" w:rsidDel="009C5E7F">
                <w:t xml:space="preserve"> </w:t>
              </w:r>
              <w:r w:rsidRPr="004A1B48">
                <w:t>1. Support reception of 120kHz subcarrier spacing for DL data and control channels, SSB,  and reference signals in FR2-2 for non-initial access</w:t>
              </w:r>
            </w:ins>
          </w:p>
          <w:p w14:paraId="7F26D308" w14:textId="77777777" w:rsidR="007E6BCC" w:rsidRPr="004A1B48" w:rsidRDefault="007E6BCC">
            <w:pPr>
              <w:pStyle w:val="TAL"/>
              <w:rPr>
                <w:ins w:id="2919" w:author="Intel-Rapp" w:date="2023-02-16T20:48:00Z"/>
              </w:rPr>
            </w:pPr>
          </w:p>
        </w:tc>
        <w:tc>
          <w:tcPr>
            <w:tcW w:w="1323" w:type="dxa"/>
            <w:tcBorders>
              <w:top w:val="single" w:sz="4" w:space="0" w:color="auto"/>
              <w:left w:val="single" w:sz="4" w:space="0" w:color="auto"/>
              <w:bottom w:val="single" w:sz="4" w:space="0" w:color="auto"/>
              <w:right w:val="single" w:sz="4" w:space="0" w:color="auto"/>
            </w:tcBorders>
          </w:tcPr>
          <w:p w14:paraId="0F7AC761" w14:textId="77777777" w:rsidR="007E6BCC" w:rsidRPr="004A1B48" w:rsidRDefault="007E6BCC">
            <w:pPr>
              <w:pStyle w:val="TAL"/>
              <w:rPr>
                <w:ins w:id="2920"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743F963F" w14:textId="77777777" w:rsidR="007E6BCC" w:rsidRPr="0023035E" w:rsidRDefault="007E6BCC">
            <w:pPr>
              <w:pStyle w:val="TAL"/>
              <w:rPr>
                <w:ins w:id="2921" w:author="Intel-Rapp" w:date="2023-02-16T20:48:00Z"/>
                <w:rFonts w:cs="Arial"/>
                <w:i/>
                <w:iCs/>
                <w:color w:val="000000" w:themeColor="text1"/>
                <w:szCs w:val="18"/>
              </w:rPr>
            </w:pPr>
            <w:ins w:id="2922" w:author="Intel-Rapp" w:date="2023-02-16T20:48:00Z">
              <w:r w:rsidRPr="0023035E">
                <w:rPr>
                  <w:rFonts w:cs="Arial"/>
                  <w:i/>
                  <w:iCs/>
                  <w:color w:val="000000" w:themeColor="text1"/>
                  <w:szCs w:val="18"/>
                </w:rPr>
                <w:t>dl-FR2-2-SCS-120kHz-r17</w:t>
              </w:r>
            </w:ins>
          </w:p>
        </w:tc>
        <w:tc>
          <w:tcPr>
            <w:tcW w:w="2944" w:type="dxa"/>
            <w:tcBorders>
              <w:top w:val="single" w:sz="4" w:space="0" w:color="auto"/>
              <w:left w:val="single" w:sz="4" w:space="0" w:color="auto"/>
              <w:bottom w:val="single" w:sz="4" w:space="0" w:color="auto"/>
              <w:right w:val="single" w:sz="4" w:space="0" w:color="auto"/>
            </w:tcBorders>
          </w:tcPr>
          <w:p w14:paraId="4673F010" w14:textId="77777777" w:rsidR="007E6BCC" w:rsidRPr="0023035E" w:rsidRDefault="007E6BCC">
            <w:pPr>
              <w:pStyle w:val="TAL"/>
              <w:rPr>
                <w:ins w:id="2923" w:author="Intel-Rapp" w:date="2023-02-16T20:48:00Z"/>
                <w:rFonts w:cs="Arial"/>
                <w:i/>
                <w:iCs/>
                <w:color w:val="000000" w:themeColor="text1"/>
                <w:szCs w:val="18"/>
              </w:rPr>
            </w:pPr>
            <w:ins w:id="2924"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68CD7558" w14:textId="77777777" w:rsidR="007E6BCC" w:rsidRPr="004A1B48" w:rsidRDefault="007E6BCC">
            <w:pPr>
              <w:pStyle w:val="TAL"/>
              <w:rPr>
                <w:ins w:id="2925" w:author="Intel-Rapp" w:date="2023-02-16T20:48:00Z"/>
              </w:rPr>
            </w:pPr>
            <w:ins w:id="292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D1BA183" w14:textId="77777777" w:rsidR="007E6BCC" w:rsidRPr="004A1B48" w:rsidRDefault="007E6BCC">
            <w:pPr>
              <w:pStyle w:val="TAL"/>
              <w:rPr>
                <w:ins w:id="2927" w:author="Intel-Rapp" w:date="2023-02-16T20:48:00Z"/>
              </w:rPr>
            </w:pPr>
            <w:ins w:id="292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180FF1B0" w14:textId="77777777" w:rsidR="007E6BCC" w:rsidRPr="004A1B48" w:rsidRDefault="007E6BCC">
            <w:pPr>
              <w:pStyle w:val="TAL"/>
              <w:rPr>
                <w:ins w:id="2929" w:author="Intel-Rapp" w:date="2023-02-16T20:48:00Z"/>
              </w:rPr>
            </w:pPr>
            <w:ins w:id="2930" w:author="Intel-Rapp" w:date="2023-02-16T20:48:00Z">
              <w:r w:rsidRPr="004A1B48">
                <w:t>A UE that supports FR2-2 must indicate this FG is supported</w:t>
              </w:r>
            </w:ins>
          </w:p>
        </w:tc>
        <w:tc>
          <w:tcPr>
            <w:tcW w:w="1907" w:type="dxa"/>
            <w:tcBorders>
              <w:top w:val="single" w:sz="4" w:space="0" w:color="auto"/>
              <w:left w:val="single" w:sz="4" w:space="0" w:color="auto"/>
              <w:bottom w:val="single" w:sz="4" w:space="0" w:color="auto"/>
              <w:right w:val="single" w:sz="4" w:space="0" w:color="auto"/>
            </w:tcBorders>
          </w:tcPr>
          <w:p w14:paraId="36B7B146" w14:textId="77777777" w:rsidR="007E6BCC" w:rsidRPr="004A1B48" w:rsidRDefault="007E6BCC">
            <w:pPr>
              <w:pStyle w:val="TAL"/>
              <w:rPr>
                <w:ins w:id="2931" w:author="Intel-Rapp" w:date="2023-02-16T20:48:00Z"/>
              </w:rPr>
            </w:pPr>
            <w:ins w:id="2932" w:author="Intel-Rapp" w:date="2023-02-16T20:48:00Z">
              <w:r w:rsidRPr="004A1B48">
                <w:t>Optional with capability signalling</w:t>
              </w:r>
            </w:ins>
          </w:p>
        </w:tc>
      </w:tr>
      <w:tr w:rsidR="007E6BCC" w:rsidRPr="00855C81" w14:paraId="34E0EE41" w14:textId="77777777">
        <w:trPr>
          <w:ins w:id="2933"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0A68D381" w14:textId="77777777" w:rsidR="007E6BCC" w:rsidRPr="004A1B48" w:rsidRDefault="007E6BCC">
            <w:pPr>
              <w:pStyle w:val="TAL"/>
              <w:rPr>
                <w:ins w:id="2934" w:author="Intel-Rapp" w:date="2023-02-16T20:48:00Z"/>
              </w:rPr>
            </w:pPr>
            <w:ins w:id="293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286AB4A" w14:textId="77777777" w:rsidR="007E6BCC" w:rsidRPr="004A1B48" w:rsidRDefault="007E6BCC">
            <w:pPr>
              <w:pStyle w:val="TAL"/>
              <w:rPr>
                <w:ins w:id="2936" w:author="Intel-Rapp" w:date="2023-02-16T20:48:00Z"/>
              </w:rPr>
            </w:pPr>
            <w:ins w:id="2937" w:author="Intel-Rapp" w:date="2023-02-16T20:48:00Z">
              <w:r w:rsidRPr="004A1B48">
                <w:t>24-1a</w:t>
              </w:r>
            </w:ins>
          </w:p>
        </w:tc>
        <w:tc>
          <w:tcPr>
            <w:tcW w:w="1936" w:type="dxa"/>
            <w:tcBorders>
              <w:top w:val="single" w:sz="4" w:space="0" w:color="auto"/>
              <w:left w:val="single" w:sz="4" w:space="0" w:color="auto"/>
              <w:bottom w:val="single" w:sz="4" w:space="0" w:color="auto"/>
              <w:right w:val="single" w:sz="4" w:space="0" w:color="auto"/>
            </w:tcBorders>
          </w:tcPr>
          <w:p w14:paraId="33663543" w14:textId="77777777" w:rsidR="007E6BCC" w:rsidRPr="004A1B48" w:rsidRDefault="007E6BCC">
            <w:pPr>
              <w:pStyle w:val="TAL"/>
              <w:rPr>
                <w:ins w:id="2938" w:author="Intel-Rapp" w:date="2023-02-16T20:48:00Z"/>
              </w:rPr>
            </w:pPr>
            <w:ins w:id="2939" w:author="Intel-Rapp" w:date="2023-02-16T20:48:00Z">
              <w:r w:rsidRPr="004A1B48">
                <w:t>Basic FR2-2 UL support</w:t>
              </w:r>
            </w:ins>
          </w:p>
        </w:tc>
        <w:tc>
          <w:tcPr>
            <w:tcW w:w="2479" w:type="dxa"/>
            <w:tcBorders>
              <w:top w:val="single" w:sz="4" w:space="0" w:color="auto"/>
              <w:left w:val="single" w:sz="4" w:space="0" w:color="auto"/>
              <w:bottom w:val="single" w:sz="4" w:space="0" w:color="auto"/>
              <w:right w:val="single" w:sz="4" w:space="0" w:color="auto"/>
            </w:tcBorders>
          </w:tcPr>
          <w:p w14:paraId="73161D15" w14:textId="77777777" w:rsidR="007E6BCC" w:rsidRPr="004A1B48" w:rsidRDefault="007E6BCC">
            <w:pPr>
              <w:pStyle w:val="TAL"/>
              <w:rPr>
                <w:ins w:id="2940" w:author="Intel-Rapp" w:date="2023-02-16T20:48:00Z"/>
              </w:rPr>
            </w:pPr>
            <w:ins w:id="2941" w:author="Intel-Rapp" w:date="2023-02-16T20:48:00Z">
              <w:r w:rsidRPr="004A1B48">
                <w:t>1. PRACH with 120KHz SCS and length 139</w:t>
              </w:r>
            </w:ins>
          </w:p>
          <w:p w14:paraId="3266B55A" w14:textId="77777777" w:rsidR="007E6BCC" w:rsidRPr="004A1B48" w:rsidRDefault="007E6BCC">
            <w:pPr>
              <w:pStyle w:val="TAL"/>
              <w:rPr>
                <w:ins w:id="2942" w:author="Intel-Rapp" w:date="2023-02-16T20:48:00Z"/>
              </w:rPr>
            </w:pPr>
            <w:ins w:id="2943" w:author="Intel-Rapp" w:date="2023-02-16T20:48:00Z">
              <w:r w:rsidRPr="004A1B48">
                <w:t>2. Support transmission of 120kHz subcarrier spacing for UL data and control channels and reference signals in FR2-2</w:t>
              </w:r>
            </w:ins>
          </w:p>
        </w:tc>
        <w:tc>
          <w:tcPr>
            <w:tcW w:w="1323" w:type="dxa"/>
            <w:tcBorders>
              <w:top w:val="single" w:sz="4" w:space="0" w:color="auto"/>
              <w:left w:val="single" w:sz="4" w:space="0" w:color="auto"/>
              <w:bottom w:val="single" w:sz="4" w:space="0" w:color="auto"/>
              <w:right w:val="single" w:sz="4" w:space="0" w:color="auto"/>
            </w:tcBorders>
          </w:tcPr>
          <w:p w14:paraId="294807F3" w14:textId="77777777" w:rsidR="007E6BCC" w:rsidRPr="004A1B48" w:rsidRDefault="007E6BCC">
            <w:pPr>
              <w:pStyle w:val="TAL"/>
              <w:rPr>
                <w:ins w:id="2944" w:author="Intel-Rapp" w:date="2023-02-16T20:48:00Z"/>
              </w:rPr>
            </w:pPr>
            <w:ins w:id="2945"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4B65CF57" w14:textId="77777777" w:rsidR="007E6BCC" w:rsidRPr="0023035E" w:rsidRDefault="007E6BCC">
            <w:pPr>
              <w:pStyle w:val="TAL"/>
              <w:rPr>
                <w:ins w:id="2946" w:author="Intel-Rapp" w:date="2023-02-16T20:48:00Z"/>
                <w:rFonts w:cs="Arial"/>
                <w:i/>
                <w:iCs/>
                <w:color w:val="000000" w:themeColor="text1"/>
                <w:szCs w:val="18"/>
              </w:rPr>
            </w:pPr>
            <w:ins w:id="2947" w:author="Intel-Rapp" w:date="2023-02-16T20:48:00Z">
              <w:r w:rsidRPr="0023035E">
                <w:rPr>
                  <w:rFonts w:cs="Arial"/>
                  <w:i/>
                  <w:iCs/>
                  <w:color w:val="000000" w:themeColor="text1"/>
                  <w:szCs w:val="18"/>
                </w:rPr>
                <w:t>ul-FR2-2-SCS-120kHz-r17</w:t>
              </w:r>
            </w:ins>
          </w:p>
        </w:tc>
        <w:tc>
          <w:tcPr>
            <w:tcW w:w="2944" w:type="dxa"/>
            <w:tcBorders>
              <w:top w:val="single" w:sz="4" w:space="0" w:color="auto"/>
              <w:left w:val="single" w:sz="4" w:space="0" w:color="auto"/>
              <w:bottom w:val="single" w:sz="4" w:space="0" w:color="auto"/>
              <w:right w:val="single" w:sz="4" w:space="0" w:color="auto"/>
            </w:tcBorders>
          </w:tcPr>
          <w:p w14:paraId="1BD0232F" w14:textId="77777777" w:rsidR="007E6BCC" w:rsidRPr="0023035E" w:rsidRDefault="007E6BCC">
            <w:pPr>
              <w:pStyle w:val="TAL"/>
              <w:rPr>
                <w:ins w:id="2948" w:author="Intel-Rapp" w:date="2023-02-16T20:48:00Z"/>
                <w:rFonts w:cs="Arial"/>
                <w:i/>
                <w:iCs/>
                <w:color w:val="000000" w:themeColor="text1"/>
                <w:szCs w:val="18"/>
              </w:rPr>
            </w:pPr>
            <w:ins w:id="2949"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1AE28F1A" w14:textId="77777777" w:rsidR="007E6BCC" w:rsidRPr="004A1B48" w:rsidRDefault="007E6BCC">
            <w:pPr>
              <w:pStyle w:val="TAL"/>
              <w:rPr>
                <w:ins w:id="2950" w:author="Intel-Rapp" w:date="2023-02-16T20:48:00Z"/>
              </w:rPr>
            </w:pPr>
            <w:ins w:id="295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0098A7CC" w14:textId="77777777" w:rsidR="007E6BCC" w:rsidRPr="004A1B48" w:rsidRDefault="007E6BCC">
            <w:pPr>
              <w:pStyle w:val="TAL"/>
              <w:rPr>
                <w:ins w:id="2952" w:author="Intel-Rapp" w:date="2023-02-16T20:48:00Z"/>
              </w:rPr>
            </w:pPr>
            <w:ins w:id="295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7B69FE4B" w14:textId="77777777" w:rsidR="007E6BCC" w:rsidRPr="004A1B48" w:rsidRDefault="007E6BCC">
            <w:pPr>
              <w:pStyle w:val="TAL"/>
              <w:rPr>
                <w:ins w:id="2954"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2C4D8480" w14:textId="77777777" w:rsidR="007E6BCC" w:rsidRPr="004A1B48" w:rsidRDefault="007E6BCC">
            <w:pPr>
              <w:pStyle w:val="TAL"/>
              <w:rPr>
                <w:ins w:id="2955" w:author="Intel-Rapp" w:date="2023-02-16T20:48:00Z"/>
              </w:rPr>
            </w:pPr>
            <w:ins w:id="2956" w:author="Intel-Rapp" w:date="2023-02-16T20:48:00Z">
              <w:r w:rsidRPr="004A1B48">
                <w:t>Optional with capability signalling</w:t>
              </w:r>
            </w:ins>
          </w:p>
        </w:tc>
      </w:tr>
      <w:tr w:rsidR="007E6BCC" w:rsidRPr="00855C81" w14:paraId="55502BC2" w14:textId="77777777">
        <w:trPr>
          <w:ins w:id="2957"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420FF97" w14:textId="77777777" w:rsidR="007E6BCC" w:rsidRPr="004A1B48" w:rsidRDefault="007E6BCC">
            <w:pPr>
              <w:pStyle w:val="TAL"/>
              <w:rPr>
                <w:ins w:id="2958" w:author="Intel-Rapp" w:date="2023-02-16T20:48:00Z"/>
              </w:rPr>
            </w:pPr>
            <w:ins w:id="2959"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0FA24BC" w14:textId="77777777" w:rsidR="007E6BCC" w:rsidRPr="004A1B48" w:rsidRDefault="007E6BCC">
            <w:pPr>
              <w:pStyle w:val="TAL"/>
              <w:rPr>
                <w:ins w:id="2960" w:author="Intel-Rapp" w:date="2023-02-16T20:48:00Z"/>
              </w:rPr>
            </w:pPr>
            <w:ins w:id="2961" w:author="Intel-Rapp" w:date="2023-02-16T20:48:00Z">
              <w:r w:rsidRPr="004A1B48">
                <w:t>24-1b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7603B2E" w14:textId="77777777" w:rsidR="007E6BCC" w:rsidRPr="004A1B48" w:rsidRDefault="007E6BCC">
            <w:pPr>
              <w:pStyle w:val="TAL"/>
              <w:rPr>
                <w:ins w:id="2962" w:author="Intel-Rapp" w:date="2023-02-16T20:48:00Z"/>
              </w:rPr>
            </w:pPr>
            <w:ins w:id="2963" w:author="Intel-Rapp" w:date="2023-02-16T20:48:00Z">
              <w:r w:rsidRPr="004A1B48">
                <w:t>Wideband PRACH for 120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1CB295A" w14:textId="77777777" w:rsidR="007E6BCC" w:rsidRPr="004A1B48" w:rsidRDefault="007E6BCC">
            <w:pPr>
              <w:pStyle w:val="TAL"/>
              <w:rPr>
                <w:ins w:id="2964" w:author="Intel-Rapp" w:date="2023-02-16T20:48:00Z"/>
              </w:rPr>
            </w:pPr>
            <w:ins w:id="2965" w:author="Intel-Rapp" w:date="2023-02-16T20:48:00Z">
              <w:r w:rsidRPr="004A1B48">
                <w:t xml:space="preserve">Enhanced PRACH design for operation by adopting a single long ZC sequence, with ZC sequence equal to 1151 for 120kHz and ZC sequence equal to 571 for 120kHz </w:t>
              </w:r>
            </w:ins>
          </w:p>
          <w:p w14:paraId="79FE5322" w14:textId="77777777" w:rsidR="007E6BCC" w:rsidRPr="004A1B48" w:rsidRDefault="007E6BCC">
            <w:pPr>
              <w:pStyle w:val="TAL"/>
              <w:rPr>
                <w:ins w:id="2966" w:author="Intel-Rapp" w:date="2023-02-16T20:48:00Z"/>
              </w:rPr>
            </w:pPr>
            <w:ins w:id="2967" w:author="Intel-Rapp" w:date="2023-02-16T20:48:00Z">
              <w:r w:rsidRPr="004A1B48">
                <w:t xml:space="preserve">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CC83FB5" w14:textId="77777777" w:rsidR="007E6BCC" w:rsidRPr="004A1B48" w:rsidRDefault="007E6BCC">
            <w:pPr>
              <w:pStyle w:val="TAL"/>
              <w:rPr>
                <w:ins w:id="2968" w:author="Intel-Rapp" w:date="2023-02-16T20:48:00Z"/>
              </w:rPr>
            </w:pPr>
            <w:ins w:id="2969"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1940BC14" w14:textId="77777777" w:rsidR="007E6BCC" w:rsidRPr="0023035E" w:rsidRDefault="007E6BCC">
            <w:pPr>
              <w:pStyle w:val="TAL"/>
              <w:rPr>
                <w:ins w:id="2970" w:author="Intel-Rapp" w:date="2023-02-16T20:48:00Z"/>
                <w:rFonts w:cs="Arial"/>
                <w:i/>
                <w:iCs/>
                <w:color w:val="000000" w:themeColor="text1"/>
                <w:szCs w:val="18"/>
              </w:rPr>
            </w:pPr>
            <w:ins w:id="2971" w:author="Intel-Rapp" w:date="2023-02-16T20:48:00Z">
              <w:r w:rsidRPr="0023035E">
                <w:rPr>
                  <w:rFonts w:cs="Arial"/>
                  <w:i/>
                  <w:iCs/>
                  <w:color w:val="000000" w:themeColor="text1"/>
                  <w:szCs w:val="18"/>
                </w:rPr>
                <w:t>widebandPRACH-SCS-120kHz-r17</w:t>
              </w:r>
            </w:ins>
          </w:p>
        </w:tc>
        <w:tc>
          <w:tcPr>
            <w:tcW w:w="2944" w:type="dxa"/>
            <w:tcBorders>
              <w:top w:val="single" w:sz="4" w:space="0" w:color="auto"/>
              <w:left w:val="single" w:sz="4" w:space="0" w:color="auto"/>
              <w:bottom w:val="single" w:sz="4" w:space="0" w:color="auto"/>
              <w:right w:val="single" w:sz="4" w:space="0" w:color="auto"/>
            </w:tcBorders>
          </w:tcPr>
          <w:p w14:paraId="637BFD04" w14:textId="77777777" w:rsidR="007E6BCC" w:rsidRPr="0023035E" w:rsidRDefault="007E6BCC">
            <w:pPr>
              <w:pStyle w:val="TAL"/>
              <w:rPr>
                <w:ins w:id="2972" w:author="Intel-Rapp" w:date="2023-02-16T20:48:00Z"/>
                <w:rFonts w:cs="Arial"/>
                <w:i/>
                <w:iCs/>
                <w:color w:val="000000" w:themeColor="text1"/>
                <w:szCs w:val="18"/>
              </w:rPr>
            </w:pPr>
            <w:ins w:id="2973"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A673AC" w14:textId="77777777" w:rsidR="007E6BCC" w:rsidRPr="004A1B48" w:rsidRDefault="007E6BCC">
            <w:pPr>
              <w:pStyle w:val="TAL"/>
              <w:rPr>
                <w:ins w:id="2974" w:author="Intel-Rapp" w:date="2023-02-16T20:48:00Z"/>
              </w:rPr>
            </w:pPr>
            <w:ins w:id="297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B05291" w14:textId="77777777" w:rsidR="007E6BCC" w:rsidRPr="004A1B48" w:rsidRDefault="007E6BCC">
            <w:pPr>
              <w:pStyle w:val="TAL"/>
              <w:rPr>
                <w:ins w:id="2976" w:author="Intel-Rapp" w:date="2023-02-16T20:48:00Z"/>
              </w:rPr>
            </w:pPr>
            <w:ins w:id="297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95C70A6" w14:textId="77777777" w:rsidR="007E6BCC" w:rsidRPr="004A1B48" w:rsidRDefault="007E6BCC">
            <w:pPr>
              <w:pStyle w:val="TAL"/>
              <w:rPr>
                <w:ins w:id="2978" w:author="Intel-Rapp" w:date="2023-02-16T20:48:00Z"/>
              </w:rPr>
            </w:pPr>
            <w:ins w:id="2979" w:author="Intel-Rapp" w:date="2023-02-16T20:48:00Z">
              <w:r w:rsidRPr="004A1B48">
                <w:t>This FG is only applicable when PSD limitation applies within FR2-2 based on the regional regulations</w:t>
              </w:r>
              <w:r w:rsidRPr="004A1B48" w:rsidDel="00C55E21">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5A6054" w14:textId="77777777" w:rsidR="007E6BCC" w:rsidRPr="004A1B48" w:rsidRDefault="007E6BCC">
            <w:pPr>
              <w:pStyle w:val="TAL"/>
              <w:rPr>
                <w:ins w:id="2980" w:author="Intel-Rapp" w:date="2023-02-16T20:48:00Z"/>
              </w:rPr>
            </w:pPr>
            <w:ins w:id="2981" w:author="Intel-Rapp" w:date="2023-02-16T20:48:00Z">
              <w:r w:rsidRPr="004A1B48">
                <w:t>Optional withcapability signalling</w:t>
              </w:r>
            </w:ins>
          </w:p>
          <w:p w14:paraId="682E500E" w14:textId="77777777" w:rsidR="007E6BCC" w:rsidRPr="004A1B48" w:rsidRDefault="007E6BCC">
            <w:pPr>
              <w:pStyle w:val="TAL"/>
              <w:rPr>
                <w:ins w:id="2982" w:author="Intel-Rapp" w:date="2023-02-16T20:48:00Z"/>
              </w:rPr>
            </w:pPr>
          </w:p>
          <w:p w14:paraId="53C2053F" w14:textId="77777777" w:rsidR="007E6BCC" w:rsidRPr="004A1B48" w:rsidRDefault="007E6BCC">
            <w:pPr>
              <w:pStyle w:val="TAL"/>
              <w:rPr>
                <w:ins w:id="2983" w:author="Intel-Rapp" w:date="2023-02-16T20:48:00Z"/>
              </w:rPr>
            </w:pPr>
          </w:p>
        </w:tc>
      </w:tr>
      <w:tr w:rsidR="007E6BCC" w:rsidRPr="00855C81" w14:paraId="3884C63D" w14:textId="77777777">
        <w:trPr>
          <w:ins w:id="2984"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7FABA490" w14:textId="77777777" w:rsidR="007E6BCC" w:rsidRPr="004A1B48" w:rsidRDefault="007E6BCC">
            <w:pPr>
              <w:pStyle w:val="TAL"/>
              <w:rPr>
                <w:ins w:id="2985" w:author="Intel-Rapp" w:date="2023-02-16T20:48:00Z"/>
              </w:rPr>
            </w:pPr>
            <w:ins w:id="298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6D52883" w14:textId="77777777" w:rsidR="007E6BCC" w:rsidRPr="004A1B48" w:rsidRDefault="007E6BCC">
            <w:pPr>
              <w:pStyle w:val="TAL"/>
              <w:rPr>
                <w:ins w:id="2987" w:author="Intel-Rapp" w:date="2023-02-16T20:48:00Z"/>
              </w:rPr>
            </w:pPr>
            <w:ins w:id="2988" w:author="Intel-Rapp" w:date="2023-02-16T20:48:00Z">
              <w:r w:rsidRPr="004A1B48">
                <w:t>24-1c</w:t>
              </w:r>
            </w:ins>
          </w:p>
        </w:tc>
        <w:tc>
          <w:tcPr>
            <w:tcW w:w="1936" w:type="dxa"/>
            <w:tcBorders>
              <w:top w:val="single" w:sz="4" w:space="0" w:color="auto"/>
              <w:left w:val="single" w:sz="4" w:space="0" w:color="auto"/>
              <w:bottom w:val="single" w:sz="4" w:space="0" w:color="auto"/>
              <w:right w:val="single" w:sz="4" w:space="0" w:color="auto"/>
            </w:tcBorders>
          </w:tcPr>
          <w:p w14:paraId="6A8021B3" w14:textId="77777777" w:rsidR="007E6BCC" w:rsidRPr="004A1B48" w:rsidRDefault="007E6BCC">
            <w:pPr>
              <w:pStyle w:val="TAL"/>
              <w:rPr>
                <w:ins w:id="2989" w:author="Intel-Rapp" w:date="2023-02-16T20:48:00Z"/>
              </w:rPr>
            </w:pPr>
            <w:ins w:id="2990" w:author="Intel-Rapp" w:date="2023-02-16T20:48:00Z">
              <w:r w:rsidRPr="004A1B48">
                <w:t>Multi-RB support</w:t>
              </w:r>
            </w:ins>
          </w:p>
          <w:p w14:paraId="5099B076" w14:textId="77777777" w:rsidR="007E6BCC" w:rsidRPr="004A1B48" w:rsidRDefault="007E6BCC">
            <w:pPr>
              <w:pStyle w:val="TAL"/>
              <w:rPr>
                <w:ins w:id="2991" w:author="Intel-Rapp" w:date="2023-02-16T20:48:00Z"/>
              </w:rPr>
            </w:pPr>
            <w:ins w:id="2992" w:author="Intel-Rapp" w:date="2023-02-16T20:48:00Z">
              <w:r w:rsidRPr="004A1B48">
                <w:t xml:space="preserve">PUCCH format 0/1/4 for 120 kHz in FR2-2 </w:t>
              </w:r>
            </w:ins>
          </w:p>
        </w:tc>
        <w:tc>
          <w:tcPr>
            <w:tcW w:w="2479" w:type="dxa"/>
            <w:tcBorders>
              <w:top w:val="single" w:sz="4" w:space="0" w:color="auto"/>
              <w:left w:val="single" w:sz="4" w:space="0" w:color="auto"/>
              <w:bottom w:val="single" w:sz="4" w:space="0" w:color="auto"/>
              <w:right w:val="single" w:sz="4" w:space="0" w:color="auto"/>
            </w:tcBorders>
          </w:tcPr>
          <w:p w14:paraId="33136FF1" w14:textId="77777777" w:rsidR="007E6BCC" w:rsidRPr="004A1B48" w:rsidRDefault="007E6BCC">
            <w:pPr>
              <w:pStyle w:val="TAL"/>
              <w:rPr>
                <w:ins w:id="2993" w:author="Intel-Rapp" w:date="2023-02-16T20:48:00Z"/>
              </w:rPr>
            </w:pPr>
            <w:ins w:id="2994" w:author="Intel-Rapp" w:date="2023-02-16T20:48:00Z">
              <w:r w:rsidRPr="004A1B48">
                <w:t xml:space="preserve">1. Support multi-RB PUCCH format 4 for 120 kHz </w:t>
              </w:r>
            </w:ins>
          </w:p>
          <w:p w14:paraId="0BBA388F" w14:textId="77777777" w:rsidR="007E6BCC" w:rsidRPr="004A1B48" w:rsidRDefault="007E6BCC">
            <w:pPr>
              <w:pStyle w:val="TAL"/>
              <w:rPr>
                <w:ins w:id="2995" w:author="Intel-Rapp" w:date="2023-02-16T20:48:00Z"/>
              </w:rPr>
            </w:pPr>
            <w:ins w:id="2996" w:author="Intel-Rapp" w:date="2023-02-16T20:48:00Z">
              <w:r w:rsidRPr="004A1B48">
                <w:t>2. Support multi-RB PUCCH format 0/1 for 120 kHz</w:t>
              </w:r>
            </w:ins>
          </w:p>
          <w:p w14:paraId="02188EC9" w14:textId="77777777" w:rsidR="007E6BCC" w:rsidRPr="004A1B48" w:rsidRDefault="007E6BCC">
            <w:pPr>
              <w:pStyle w:val="TAL"/>
              <w:rPr>
                <w:ins w:id="2997" w:author="Intel-Rapp" w:date="2023-02-16T20:48:00Z"/>
              </w:rPr>
            </w:pPr>
          </w:p>
        </w:tc>
        <w:tc>
          <w:tcPr>
            <w:tcW w:w="1323" w:type="dxa"/>
            <w:tcBorders>
              <w:top w:val="single" w:sz="4" w:space="0" w:color="auto"/>
              <w:left w:val="single" w:sz="4" w:space="0" w:color="auto"/>
              <w:bottom w:val="single" w:sz="4" w:space="0" w:color="auto"/>
              <w:right w:val="single" w:sz="4" w:space="0" w:color="auto"/>
            </w:tcBorders>
          </w:tcPr>
          <w:p w14:paraId="032A576A" w14:textId="77777777" w:rsidR="007E6BCC" w:rsidRPr="004A1B48" w:rsidRDefault="007E6BCC">
            <w:pPr>
              <w:pStyle w:val="TAL"/>
              <w:rPr>
                <w:ins w:id="2998" w:author="Intel-Rapp" w:date="2023-02-16T20:48:00Z"/>
              </w:rPr>
            </w:pPr>
            <w:ins w:id="2999"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0A683F4D" w14:textId="77777777" w:rsidR="007E6BCC" w:rsidRPr="0023035E" w:rsidRDefault="007E6BCC">
            <w:pPr>
              <w:pStyle w:val="TAL"/>
              <w:rPr>
                <w:ins w:id="3000" w:author="Intel-Rapp" w:date="2023-02-16T20:48:00Z"/>
                <w:rFonts w:cs="Arial"/>
                <w:i/>
                <w:iCs/>
                <w:color w:val="000000" w:themeColor="text1"/>
                <w:szCs w:val="18"/>
              </w:rPr>
            </w:pPr>
            <w:ins w:id="3001" w:author="Intel-Rapp" w:date="2023-02-16T20:48:00Z">
              <w:r w:rsidRPr="0023035E">
                <w:rPr>
                  <w:rFonts w:cs="Arial"/>
                  <w:i/>
                  <w:iCs/>
                  <w:color w:val="000000" w:themeColor="text1"/>
                  <w:szCs w:val="18"/>
                </w:rPr>
                <w:t>multiRB-PUCCH-SCS-120kHz-r17</w:t>
              </w:r>
            </w:ins>
          </w:p>
        </w:tc>
        <w:tc>
          <w:tcPr>
            <w:tcW w:w="2944" w:type="dxa"/>
            <w:tcBorders>
              <w:top w:val="single" w:sz="4" w:space="0" w:color="auto"/>
              <w:left w:val="single" w:sz="4" w:space="0" w:color="auto"/>
              <w:bottom w:val="single" w:sz="4" w:space="0" w:color="auto"/>
              <w:right w:val="single" w:sz="4" w:space="0" w:color="auto"/>
            </w:tcBorders>
          </w:tcPr>
          <w:p w14:paraId="5C512384" w14:textId="77777777" w:rsidR="007E6BCC" w:rsidRPr="0023035E" w:rsidRDefault="007E6BCC">
            <w:pPr>
              <w:pStyle w:val="TAL"/>
              <w:rPr>
                <w:ins w:id="3002" w:author="Intel-Rapp" w:date="2023-02-16T20:48:00Z"/>
                <w:rFonts w:cs="Arial"/>
                <w:i/>
                <w:iCs/>
                <w:color w:val="000000" w:themeColor="text1"/>
                <w:szCs w:val="18"/>
              </w:rPr>
            </w:pPr>
            <w:ins w:id="3003"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2FCC5A29" w14:textId="77777777" w:rsidR="007E6BCC" w:rsidRPr="004A1B48" w:rsidRDefault="007E6BCC">
            <w:pPr>
              <w:pStyle w:val="TAL"/>
              <w:rPr>
                <w:ins w:id="3004" w:author="Intel-Rapp" w:date="2023-02-16T20:48:00Z"/>
              </w:rPr>
            </w:pPr>
            <w:ins w:id="300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DABAB0A" w14:textId="77777777" w:rsidR="007E6BCC" w:rsidRPr="004A1B48" w:rsidRDefault="007E6BCC">
            <w:pPr>
              <w:pStyle w:val="TAL"/>
              <w:rPr>
                <w:ins w:id="3006" w:author="Intel-Rapp" w:date="2023-02-16T20:48:00Z"/>
              </w:rPr>
            </w:pPr>
            <w:ins w:id="300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4DCD77CC" w14:textId="77777777" w:rsidR="007E6BCC" w:rsidRPr="004A1B48" w:rsidRDefault="007E6BCC">
            <w:pPr>
              <w:pStyle w:val="TAL"/>
              <w:rPr>
                <w:ins w:id="3008" w:author="Intel-Rapp" w:date="2023-02-16T20:48:00Z"/>
              </w:rPr>
            </w:pPr>
            <w:ins w:id="3009"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tcPr>
          <w:p w14:paraId="5E79ACCB" w14:textId="77777777" w:rsidR="007E6BCC" w:rsidRPr="004A1B48" w:rsidRDefault="007E6BCC">
            <w:pPr>
              <w:pStyle w:val="TAL"/>
              <w:rPr>
                <w:ins w:id="3010" w:author="Intel-Rapp" w:date="2023-02-16T20:48:00Z"/>
              </w:rPr>
            </w:pPr>
            <w:ins w:id="3011" w:author="Intel-Rapp" w:date="2023-02-16T20:48:00Z">
              <w:r w:rsidRPr="004A1B48">
                <w:t>Optional with capability signalling</w:t>
              </w:r>
            </w:ins>
          </w:p>
          <w:p w14:paraId="7CE6BFDC" w14:textId="77777777" w:rsidR="007E6BCC" w:rsidRPr="004A1B48" w:rsidRDefault="007E6BCC">
            <w:pPr>
              <w:pStyle w:val="TAL"/>
              <w:rPr>
                <w:ins w:id="3012" w:author="Intel-Rapp" w:date="2023-02-16T20:48:00Z"/>
              </w:rPr>
            </w:pPr>
          </w:p>
          <w:p w14:paraId="3B5B4C24" w14:textId="77777777" w:rsidR="007E6BCC" w:rsidRPr="004A1B48" w:rsidRDefault="007E6BCC">
            <w:pPr>
              <w:pStyle w:val="TAL"/>
              <w:rPr>
                <w:ins w:id="3013" w:author="Intel-Rapp" w:date="2023-02-16T20:48:00Z"/>
              </w:rPr>
            </w:pPr>
          </w:p>
        </w:tc>
      </w:tr>
      <w:tr w:rsidR="007E6BCC" w:rsidRPr="00855C81" w14:paraId="4396E56A" w14:textId="77777777">
        <w:trPr>
          <w:ins w:id="3014"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8B5DEBC" w14:textId="77777777" w:rsidR="007E6BCC" w:rsidRPr="004A1B48" w:rsidRDefault="007E6BCC">
            <w:pPr>
              <w:pStyle w:val="TAL"/>
              <w:rPr>
                <w:ins w:id="3015" w:author="Intel-Rapp" w:date="2023-02-16T20:48:00Z"/>
              </w:rPr>
            </w:pPr>
            <w:ins w:id="301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42EC490" w14:textId="77777777" w:rsidR="007E6BCC" w:rsidRPr="004A1B48" w:rsidRDefault="007E6BCC">
            <w:pPr>
              <w:pStyle w:val="TAL"/>
              <w:rPr>
                <w:ins w:id="3017" w:author="Intel-Rapp" w:date="2023-02-16T20:48:00Z"/>
              </w:rPr>
            </w:pPr>
            <w:ins w:id="3018" w:author="Intel-Rapp" w:date="2023-02-16T20:48:00Z">
              <w:r w:rsidRPr="004A1B48">
                <w:t>24-1d</w:t>
              </w:r>
            </w:ins>
          </w:p>
        </w:tc>
        <w:tc>
          <w:tcPr>
            <w:tcW w:w="1936" w:type="dxa"/>
            <w:tcBorders>
              <w:top w:val="single" w:sz="4" w:space="0" w:color="auto"/>
              <w:left w:val="single" w:sz="4" w:space="0" w:color="auto"/>
              <w:bottom w:val="single" w:sz="4" w:space="0" w:color="auto"/>
              <w:right w:val="single" w:sz="4" w:space="0" w:color="auto"/>
            </w:tcBorders>
          </w:tcPr>
          <w:p w14:paraId="2137A23B" w14:textId="77777777" w:rsidR="007E6BCC" w:rsidRPr="004A1B48" w:rsidRDefault="007E6BCC">
            <w:pPr>
              <w:pStyle w:val="TAL"/>
              <w:rPr>
                <w:ins w:id="3019" w:author="Intel-Rapp" w:date="2023-02-16T20:48:00Z"/>
              </w:rPr>
            </w:pPr>
            <w:ins w:id="3020" w:author="Intel-Rapp" w:date="2023-02-16T20:48:00Z">
              <w:r w:rsidRPr="004A1B48">
                <w:t>Multiple PDSCH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6E5763B5" w14:textId="77777777" w:rsidR="007E6BCC" w:rsidRPr="004A1B48" w:rsidRDefault="007E6BCC">
            <w:pPr>
              <w:pStyle w:val="TAL"/>
              <w:rPr>
                <w:ins w:id="3021" w:author="Intel-Rapp" w:date="2023-02-16T20:48:00Z"/>
              </w:rPr>
            </w:pPr>
            <w:ins w:id="3022" w:author="Intel-Rapp" w:date="2023-02-16T20:48:00Z">
              <w:r w:rsidRPr="004A1B48">
                <w:t>1. Multi-PDSCH scheduling by single DCI for the operation with 120 kHz SCS</w:t>
              </w:r>
            </w:ins>
          </w:p>
          <w:p w14:paraId="29991263" w14:textId="77777777" w:rsidR="007E6BCC" w:rsidRPr="004A1B48" w:rsidRDefault="007E6BCC">
            <w:pPr>
              <w:pStyle w:val="TAL"/>
              <w:rPr>
                <w:ins w:id="3023" w:author="Intel-Rapp" w:date="2023-02-16T20:48:00Z"/>
              </w:rPr>
            </w:pPr>
            <w:ins w:id="3024" w:author="Intel-Rapp" w:date="2023-02-16T20:48: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70632EB6" w14:textId="77777777" w:rsidR="007E6BCC" w:rsidRPr="004A1B48" w:rsidRDefault="007E6BCC">
            <w:pPr>
              <w:pStyle w:val="TAL"/>
              <w:rPr>
                <w:ins w:id="3025" w:author="Intel-Rapp" w:date="2023-02-16T20:48:00Z"/>
              </w:rPr>
            </w:pPr>
            <w:ins w:id="3026"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2803F8A6" w14:textId="77777777" w:rsidR="007E6BCC" w:rsidRPr="0023035E" w:rsidRDefault="007E6BCC">
            <w:pPr>
              <w:pStyle w:val="TAL"/>
              <w:rPr>
                <w:ins w:id="3027" w:author="Intel-Rapp" w:date="2023-02-16T20:48:00Z"/>
                <w:rFonts w:cs="Arial"/>
                <w:i/>
                <w:iCs/>
                <w:color w:val="000000" w:themeColor="text1"/>
                <w:szCs w:val="18"/>
              </w:rPr>
            </w:pPr>
            <w:ins w:id="3028" w:author="Intel-Rapp" w:date="2023-02-16T20:48:00Z">
              <w:r w:rsidRPr="0023035E">
                <w:rPr>
                  <w:rFonts w:cs="Arial"/>
                  <w:i/>
                  <w:iCs/>
                  <w:color w:val="000000" w:themeColor="text1"/>
                  <w:szCs w:val="18"/>
                </w:rPr>
                <w:t>multiPDSCH-SingleDCI-FR2-2-SCS-120kHz-r17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3B66CDF3" w14:textId="77777777" w:rsidR="007E6BCC" w:rsidRPr="0023035E" w:rsidRDefault="007E6BCC">
            <w:pPr>
              <w:pStyle w:val="TAL"/>
              <w:rPr>
                <w:ins w:id="3029" w:author="Intel-Rapp" w:date="2023-02-16T20:48:00Z"/>
                <w:rFonts w:cs="Arial"/>
                <w:i/>
                <w:iCs/>
                <w:color w:val="000000" w:themeColor="text1"/>
                <w:szCs w:val="18"/>
              </w:rPr>
            </w:pPr>
            <w:ins w:id="3030"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71F7AE5A" w14:textId="77777777" w:rsidR="007E6BCC" w:rsidRPr="004A1B48" w:rsidRDefault="007E6BCC">
            <w:pPr>
              <w:pStyle w:val="TAL"/>
              <w:rPr>
                <w:ins w:id="3031" w:author="Intel-Rapp" w:date="2023-02-16T20:48:00Z"/>
              </w:rPr>
            </w:pPr>
            <w:ins w:id="3032"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5E8B30C" w14:textId="77777777" w:rsidR="007E6BCC" w:rsidRPr="004A1B48" w:rsidRDefault="007E6BCC">
            <w:pPr>
              <w:pStyle w:val="TAL"/>
              <w:rPr>
                <w:ins w:id="3033" w:author="Intel-Rapp" w:date="2023-02-16T20:48:00Z"/>
              </w:rPr>
            </w:pPr>
            <w:ins w:id="3034"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0B29B30C" w14:textId="77777777" w:rsidR="007E6BCC" w:rsidRPr="004A1B48" w:rsidRDefault="007E6BCC">
            <w:pPr>
              <w:pStyle w:val="TAL"/>
              <w:rPr>
                <w:ins w:id="303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9C6851C" w14:textId="77777777" w:rsidR="007E6BCC" w:rsidRPr="004A1B48" w:rsidRDefault="007E6BCC">
            <w:pPr>
              <w:pStyle w:val="TAL"/>
              <w:rPr>
                <w:ins w:id="3036" w:author="Intel-Rapp" w:date="2023-02-16T20:48:00Z"/>
              </w:rPr>
            </w:pPr>
            <w:ins w:id="3037" w:author="Intel-Rapp" w:date="2023-02-16T20:48:00Z">
              <w:r w:rsidRPr="004A1B48">
                <w:t>Optional with capability signalling</w:t>
              </w:r>
            </w:ins>
          </w:p>
          <w:p w14:paraId="2FED7464" w14:textId="77777777" w:rsidR="007E6BCC" w:rsidRPr="004A1B48" w:rsidRDefault="007E6BCC">
            <w:pPr>
              <w:pStyle w:val="TAL"/>
              <w:rPr>
                <w:ins w:id="3038" w:author="Intel-Rapp" w:date="2023-02-16T20:48:00Z"/>
              </w:rPr>
            </w:pPr>
          </w:p>
        </w:tc>
      </w:tr>
      <w:tr w:rsidR="007E6BCC" w:rsidRPr="00855C81" w14:paraId="7994D2C2" w14:textId="77777777">
        <w:trPr>
          <w:ins w:id="3039"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0EEBD91F" w14:textId="77777777" w:rsidR="007E6BCC" w:rsidRPr="004A1B48" w:rsidRDefault="007E6BCC">
            <w:pPr>
              <w:pStyle w:val="TAL"/>
              <w:rPr>
                <w:ins w:id="3040" w:author="Intel-Rapp" w:date="2023-02-16T20:48:00Z"/>
              </w:rPr>
            </w:pPr>
            <w:ins w:id="3041"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08F523ED" w14:textId="77777777" w:rsidR="007E6BCC" w:rsidRPr="004A1B48" w:rsidRDefault="007E6BCC">
            <w:pPr>
              <w:pStyle w:val="TAL"/>
              <w:rPr>
                <w:ins w:id="3042" w:author="Intel-Rapp" w:date="2023-02-16T20:48:00Z"/>
              </w:rPr>
            </w:pPr>
            <w:ins w:id="3043" w:author="Intel-Rapp" w:date="2023-02-16T20:48:00Z">
              <w:r w:rsidRPr="004A1B48">
                <w:t>24-1f</w:t>
              </w:r>
            </w:ins>
          </w:p>
        </w:tc>
        <w:tc>
          <w:tcPr>
            <w:tcW w:w="1936" w:type="dxa"/>
            <w:tcBorders>
              <w:top w:val="single" w:sz="4" w:space="0" w:color="auto"/>
              <w:left w:val="single" w:sz="4" w:space="0" w:color="auto"/>
              <w:bottom w:val="single" w:sz="4" w:space="0" w:color="auto"/>
              <w:right w:val="single" w:sz="4" w:space="0" w:color="auto"/>
            </w:tcBorders>
          </w:tcPr>
          <w:p w14:paraId="3F6FEE46" w14:textId="77777777" w:rsidR="007E6BCC" w:rsidRPr="004A1B48" w:rsidRDefault="007E6BCC">
            <w:pPr>
              <w:pStyle w:val="TAL"/>
              <w:rPr>
                <w:ins w:id="3044" w:author="Intel-Rapp" w:date="2023-02-16T20:48:00Z"/>
              </w:rPr>
            </w:pPr>
            <w:ins w:id="3045" w:author="Intel-Rapp" w:date="2023-02-16T20:48:00Z">
              <w:r w:rsidRPr="004A1B48">
                <w:t>Multiple PDSCH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4414CF97" w14:textId="77777777" w:rsidR="007E6BCC" w:rsidRPr="004A1B48" w:rsidRDefault="007E6BCC">
            <w:pPr>
              <w:pStyle w:val="TAL"/>
              <w:rPr>
                <w:ins w:id="3046" w:author="Intel-Rapp" w:date="2023-02-16T20:48:00Z"/>
              </w:rPr>
            </w:pPr>
            <w:ins w:id="3047" w:author="Intel-Rapp" w:date="2023-02-16T20:48:00Z">
              <w:r w:rsidRPr="004A1B48">
                <w:t>1. Multi-PDSCH scheduling by single DCI for the operation with 120 kHz SCS</w:t>
              </w:r>
            </w:ins>
          </w:p>
          <w:p w14:paraId="6D6CBDBA" w14:textId="77777777" w:rsidR="007E6BCC" w:rsidRPr="004A1B48" w:rsidRDefault="007E6BCC">
            <w:pPr>
              <w:pStyle w:val="TAL"/>
              <w:rPr>
                <w:ins w:id="3048" w:author="Intel-Rapp" w:date="2023-02-16T20:48:00Z"/>
              </w:rPr>
            </w:pPr>
            <w:ins w:id="3049" w:author="Intel-Rapp" w:date="2023-02-16T20:48: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7FB77BA8" w14:textId="77777777" w:rsidR="007E6BCC" w:rsidRPr="004A1B48" w:rsidRDefault="007E6BCC">
            <w:pPr>
              <w:pStyle w:val="TAL"/>
              <w:rPr>
                <w:ins w:id="3050"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3D0FDC3C" w14:textId="77777777" w:rsidR="007E6BCC" w:rsidRPr="0023035E" w:rsidRDefault="007E6BCC">
            <w:pPr>
              <w:pStyle w:val="TAL"/>
              <w:rPr>
                <w:ins w:id="3051" w:author="Intel-Rapp" w:date="2023-02-16T20:48:00Z"/>
                <w:rFonts w:cs="Arial"/>
                <w:i/>
                <w:iCs/>
                <w:color w:val="000000" w:themeColor="text1"/>
                <w:szCs w:val="18"/>
              </w:rPr>
            </w:pPr>
            <w:ins w:id="3052" w:author="Intel-Rapp" w:date="2023-02-16T20:48:00Z">
              <w:r w:rsidRPr="0023035E">
                <w:rPr>
                  <w:rFonts w:cs="Arial"/>
                  <w:i/>
                  <w:iCs/>
                  <w:color w:val="000000" w:themeColor="text1"/>
                  <w:szCs w:val="18"/>
                </w:rPr>
                <w:t>multiPDSCH-SingleDCI-FR2-1-SCS-120kHz-r17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2480BB8C" w14:textId="77777777" w:rsidR="007E6BCC" w:rsidRPr="0023035E" w:rsidRDefault="007E6BCC">
            <w:pPr>
              <w:pStyle w:val="TAL"/>
              <w:rPr>
                <w:ins w:id="3053" w:author="Intel-Rapp" w:date="2023-02-16T20:48:00Z"/>
                <w:rFonts w:cs="Arial"/>
                <w:i/>
                <w:iCs/>
                <w:color w:val="000000" w:themeColor="text1"/>
                <w:szCs w:val="18"/>
              </w:rPr>
            </w:pPr>
            <w:ins w:id="3054" w:author="Intel-Rapp" w:date="2023-02-16T20:48:00Z">
              <w:r w:rsidRPr="0023035E">
                <w:rPr>
                  <w:rFonts w:cs="Arial"/>
                  <w:i/>
                  <w:iCs/>
                  <w:color w:val="000000" w:themeColor="text1"/>
                  <w:szCs w:val="18"/>
                </w:rPr>
                <w:t>BandNR</w:t>
              </w:r>
            </w:ins>
          </w:p>
        </w:tc>
        <w:tc>
          <w:tcPr>
            <w:tcW w:w="1416" w:type="dxa"/>
            <w:tcBorders>
              <w:top w:val="single" w:sz="4" w:space="0" w:color="auto"/>
              <w:left w:val="single" w:sz="4" w:space="0" w:color="auto"/>
              <w:bottom w:val="single" w:sz="4" w:space="0" w:color="auto"/>
              <w:right w:val="single" w:sz="4" w:space="0" w:color="auto"/>
            </w:tcBorders>
          </w:tcPr>
          <w:p w14:paraId="79A7A3DA" w14:textId="77777777" w:rsidR="007E6BCC" w:rsidRPr="004A1B48" w:rsidRDefault="007E6BCC">
            <w:pPr>
              <w:pStyle w:val="TAL"/>
              <w:rPr>
                <w:ins w:id="3055" w:author="Intel-Rapp" w:date="2023-02-16T20:48:00Z"/>
              </w:rPr>
            </w:pPr>
            <w:ins w:id="305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F45D2AA" w14:textId="77777777" w:rsidR="007E6BCC" w:rsidRPr="004A1B48" w:rsidRDefault="007E6BCC">
            <w:pPr>
              <w:pStyle w:val="TAL"/>
              <w:rPr>
                <w:ins w:id="3057" w:author="Intel-Rapp" w:date="2023-02-16T20:48:00Z"/>
              </w:rPr>
            </w:pPr>
            <w:ins w:id="305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4AF8FF6" w14:textId="77777777" w:rsidR="007E6BCC" w:rsidRPr="004A1B48" w:rsidRDefault="007E6BCC">
            <w:pPr>
              <w:pStyle w:val="TAL"/>
              <w:rPr>
                <w:ins w:id="305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7E329FCA" w14:textId="77777777" w:rsidR="007E6BCC" w:rsidRPr="004A1B48" w:rsidRDefault="007E6BCC">
            <w:pPr>
              <w:pStyle w:val="TAL"/>
              <w:rPr>
                <w:ins w:id="3060" w:author="Intel-Rapp" w:date="2023-02-16T20:48:00Z"/>
              </w:rPr>
            </w:pPr>
            <w:ins w:id="3061" w:author="Intel-Rapp" w:date="2023-02-16T20:48:00Z">
              <w:r w:rsidRPr="004A1B48">
                <w:t>Optional with capability signalling</w:t>
              </w:r>
            </w:ins>
          </w:p>
          <w:p w14:paraId="7728F6E6" w14:textId="77777777" w:rsidR="007E6BCC" w:rsidRPr="004A1B48" w:rsidRDefault="007E6BCC">
            <w:pPr>
              <w:pStyle w:val="TAL"/>
              <w:rPr>
                <w:ins w:id="3062" w:author="Intel-Rapp" w:date="2023-02-16T20:48:00Z"/>
              </w:rPr>
            </w:pPr>
          </w:p>
        </w:tc>
      </w:tr>
      <w:tr w:rsidR="007E6BCC" w:rsidRPr="00855C81" w14:paraId="63C35CFF" w14:textId="77777777">
        <w:trPr>
          <w:ins w:id="3063"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D664A65" w14:textId="77777777" w:rsidR="007E6BCC" w:rsidRPr="004A1B48" w:rsidRDefault="007E6BCC">
            <w:pPr>
              <w:pStyle w:val="TAL"/>
              <w:rPr>
                <w:ins w:id="3064" w:author="Intel-Rapp" w:date="2023-02-16T20:48:00Z"/>
              </w:rPr>
            </w:pPr>
            <w:ins w:id="306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3840F084" w14:textId="77777777" w:rsidR="007E6BCC" w:rsidRPr="004A1B48" w:rsidRDefault="007E6BCC">
            <w:pPr>
              <w:pStyle w:val="TAL"/>
              <w:rPr>
                <w:ins w:id="3066" w:author="Intel-Rapp" w:date="2023-02-16T20:48:00Z"/>
              </w:rPr>
            </w:pPr>
            <w:ins w:id="3067" w:author="Intel-Rapp" w:date="2023-02-16T20:48:00Z">
              <w:r w:rsidRPr="004A1B48">
                <w:t>24-1e</w:t>
              </w:r>
            </w:ins>
          </w:p>
        </w:tc>
        <w:tc>
          <w:tcPr>
            <w:tcW w:w="1936" w:type="dxa"/>
            <w:tcBorders>
              <w:top w:val="single" w:sz="4" w:space="0" w:color="auto"/>
              <w:left w:val="single" w:sz="4" w:space="0" w:color="auto"/>
              <w:bottom w:val="single" w:sz="4" w:space="0" w:color="auto"/>
              <w:right w:val="single" w:sz="4" w:space="0" w:color="auto"/>
            </w:tcBorders>
          </w:tcPr>
          <w:p w14:paraId="2E57BA0B" w14:textId="77777777" w:rsidR="007E6BCC" w:rsidRPr="004A1B48" w:rsidRDefault="007E6BCC">
            <w:pPr>
              <w:pStyle w:val="TAL"/>
              <w:rPr>
                <w:ins w:id="3068" w:author="Intel-Rapp" w:date="2023-02-16T20:48:00Z"/>
              </w:rPr>
            </w:pPr>
            <w:ins w:id="3069" w:author="Intel-Rapp" w:date="2023-02-16T20:48:00Z">
              <w:r w:rsidRPr="004A1B48">
                <w:t>Multiple PUSCH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7688F369" w14:textId="77777777" w:rsidR="007E6BCC" w:rsidRPr="004A1B48" w:rsidRDefault="007E6BCC">
            <w:pPr>
              <w:pStyle w:val="TAL"/>
              <w:rPr>
                <w:ins w:id="3070" w:author="Intel-Rapp" w:date="2023-02-16T20:48:00Z"/>
              </w:rPr>
            </w:pPr>
            <w:ins w:id="3071" w:author="Intel-Rapp" w:date="2023-02-16T20:48:00Z">
              <w:r w:rsidRPr="004A1B48">
                <w:t>1. Multi-PUSCH scheduling by single DCI for the operation with 120 kHz SCS</w:t>
              </w:r>
            </w:ins>
          </w:p>
        </w:tc>
        <w:tc>
          <w:tcPr>
            <w:tcW w:w="1323" w:type="dxa"/>
            <w:tcBorders>
              <w:top w:val="single" w:sz="4" w:space="0" w:color="auto"/>
              <w:left w:val="single" w:sz="4" w:space="0" w:color="auto"/>
              <w:bottom w:val="single" w:sz="4" w:space="0" w:color="auto"/>
              <w:right w:val="single" w:sz="4" w:space="0" w:color="auto"/>
            </w:tcBorders>
          </w:tcPr>
          <w:p w14:paraId="7EEF04EB" w14:textId="77777777" w:rsidR="007E6BCC" w:rsidRPr="004A1B48" w:rsidRDefault="007E6BCC">
            <w:pPr>
              <w:pStyle w:val="TAL"/>
              <w:rPr>
                <w:ins w:id="3072" w:author="Intel-Rapp" w:date="2023-02-16T20:48:00Z"/>
              </w:rPr>
            </w:pPr>
            <w:ins w:id="3073"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329C9C4A" w14:textId="77777777" w:rsidR="007E6BCC" w:rsidRPr="0023035E" w:rsidRDefault="007E6BCC">
            <w:pPr>
              <w:pStyle w:val="TAL"/>
              <w:rPr>
                <w:ins w:id="3074" w:author="Intel-Rapp" w:date="2023-02-16T20:48:00Z"/>
                <w:rFonts w:cs="Arial"/>
                <w:i/>
                <w:iCs/>
                <w:color w:val="000000" w:themeColor="text1"/>
                <w:szCs w:val="18"/>
              </w:rPr>
            </w:pPr>
            <w:ins w:id="3075" w:author="Intel-Rapp" w:date="2023-02-16T20:48:00Z">
              <w:r w:rsidRPr="0023035E">
                <w:rPr>
                  <w:rFonts w:cs="Arial"/>
                  <w:i/>
                  <w:iCs/>
                  <w:color w:val="000000" w:themeColor="text1"/>
                  <w:szCs w:val="18"/>
                </w:rPr>
                <w:t>multiPUSCH-SingleDCI-FR2-2-SCS-120kHz-r17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3D249288" w14:textId="77777777" w:rsidR="007E6BCC" w:rsidRPr="0023035E" w:rsidRDefault="007E6BCC">
            <w:pPr>
              <w:pStyle w:val="TAL"/>
              <w:rPr>
                <w:ins w:id="3076" w:author="Intel-Rapp" w:date="2023-02-16T20:48:00Z"/>
                <w:rFonts w:cs="Arial"/>
                <w:i/>
                <w:iCs/>
                <w:color w:val="000000" w:themeColor="text1"/>
                <w:szCs w:val="18"/>
              </w:rPr>
            </w:pPr>
            <w:ins w:id="3077"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3F164878" w14:textId="77777777" w:rsidR="007E6BCC" w:rsidRPr="004A1B48" w:rsidRDefault="007E6BCC">
            <w:pPr>
              <w:pStyle w:val="TAL"/>
              <w:rPr>
                <w:ins w:id="3078" w:author="Intel-Rapp" w:date="2023-02-16T20:48:00Z"/>
              </w:rPr>
            </w:pPr>
            <w:ins w:id="307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54E6EDFF" w14:textId="77777777" w:rsidR="007E6BCC" w:rsidRPr="004A1B48" w:rsidRDefault="007E6BCC">
            <w:pPr>
              <w:pStyle w:val="TAL"/>
              <w:rPr>
                <w:ins w:id="3080" w:author="Intel-Rapp" w:date="2023-02-16T20:48:00Z"/>
              </w:rPr>
            </w:pPr>
            <w:ins w:id="308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3A4537A3" w14:textId="77777777" w:rsidR="007E6BCC" w:rsidRPr="004A1B48" w:rsidRDefault="007E6BCC">
            <w:pPr>
              <w:pStyle w:val="TAL"/>
              <w:rPr>
                <w:ins w:id="3082"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C74468E" w14:textId="77777777" w:rsidR="007E6BCC" w:rsidRPr="004A1B48" w:rsidRDefault="007E6BCC">
            <w:pPr>
              <w:pStyle w:val="TAL"/>
              <w:rPr>
                <w:ins w:id="3083" w:author="Intel-Rapp" w:date="2023-02-16T20:48:00Z"/>
              </w:rPr>
            </w:pPr>
            <w:ins w:id="3084" w:author="Intel-Rapp" w:date="2023-02-16T20:48:00Z">
              <w:r w:rsidRPr="004A1B48">
                <w:t>Optional with capability signalling</w:t>
              </w:r>
            </w:ins>
          </w:p>
        </w:tc>
      </w:tr>
      <w:tr w:rsidR="007E6BCC" w:rsidRPr="00855C81" w14:paraId="51F10D42" w14:textId="77777777">
        <w:trPr>
          <w:ins w:id="3085"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8D3914E" w14:textId="77777777" w:rsidR="007E6BCC" w:rsidRPr="004A1B48" w:rsidRDefault="007E6BCC">
            <w:pPr>
              <w:pStyle w:val="TAL"/>
              <w:rPr>
                <w:ins w:id="3086" w:author="Intel-Rapp" w:date="2023-02-16T20:48:00Z"/>
              </w:rPr>
            </w:pPr>
            <w:ins w:id="308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77A420A" w14:textId="77777777" w:rsidR="007E6BCC" w:rsidRPr="004A1B48" w:rsidRDefault="007E6BCC">
            <w:pPr>
              <w:pStyle w:val="TAL"/>
              <w:rPr>
                <w:ins w:id="3088" w:author="Intel-Rapp" w:date="2023-02-16T20:48:00Z"/>
              </w:rPr>
            </w:pPr>
            <w:ins w:id="3089" w:author="Intel-Rapp" w:date="2023-02-16T20:48:00Z">
              <w:r w:rsidRPr="004A1B48">
                <w:t>24-1g</w:t>
              </w:r>
            </w:ins>
          </w:p>
        </w:tc>
        <w:tc>
          <w:tcPr>
            <w:tcW w:w="1936" w:type="dxa"/>
            <w:tcBorders>
              <w:top w:val="single" w:sz="4" w:space="0" w:color="auto"/>
              <w:left w:val="single" w:sz="4" w:space="0" w:color="auto"/>
              <w:bottom w:val="single" w:sz="4" w:space="0" w:color="auto"/>
              <w:right w:val="single" w:sz="4" w:space="0" w:color="auto"/>
            </w:tcBorders>
          </w:tcPr>
          <w:p w14:paraId="38445845" w14:textId="77777777" w:rsidR="007E6BCC" w:rsidRPr="004A1B48" w:rsidRDefault="007E6BCC">
            <w:pPr>
              <w:pStyle w:val="TAL"/>
              <w:rPr>
                <w:ins w:id="3090" w:author="Intel-Rapp" w:date="2023-02-16T20:48:00Z"/>
              </w:rPr>
            </w:pPr>
            <w:ins w:id="3091" w:author="Intel-Rapp" w:date="2023-02-16T20:48:00Z">
              <w:r w:rsidRPr="004A1B48">
                <w:t>Multiple PUSCH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30FB125A" w14:textId="77777777" w:rsidR="007E6BCC" w:rsidRPr="004A1B48" w:rsidRDefault="007E6BCC">
            <w:pPr>
              <w:pStyle w:val="TAL"/>
              <w:rPr>
                <w:ins w:id="3092" w:author="Intel-Rapp" w:date="2023-02-16T20:48:00Z"/>
              </w:rPr>
            </w:pPr>
            <w:ins w:id="3093" w:author="Intel-Rapp" w:date="2023-02-16T20:48:00Z">
              <w:r w:rsidRPr="004A1B48">
                <w:t xml:space="preserve">1. Multi-PUSCH scheduling by single DCI for the operation with 120 kHz SCS with non-contiguous allocation </w:t>
              </w:r>
            </w:ins>
          </w:p>
        </w:tc>
        <w:tc>
          <w:tcPr>
            <w:tcW w:w="1323" w:type="dxa"/>
            <w:tcBorders>
              <w:top w:val="single" w:sz="4" w:space="0" w:color="auto"/>
              <w:left w:val="single" w:sz="4" w:space="0" w:color="auto"/>
              <w:bottom w:val="single" w:sz="4" w:space="0" w:color="auto"/>
              <w:right w:val="single" w:sz="4" w:space="0" w:color="auto"/>
            </w:tcBorders>
          </w:tcPr>
          <w:p w14:paraId="2AFBE4E2" w14:textId="77777777" w:rsidR="007E6BCC" w:rsidRPr="004A1B48" w:rsidRDefault="007E6BCC">
            <w:pPr>
              <w:pStyle w:val="TAL"/>
              <w:rPr>
                <w:ins w:id="3094"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1C8871F1" w14:textId="77777777" w:rsidR="007E6BCC" w:rsidRPr="0023035E" w:rsidRDefault="007E6BCC">
            <w:pPr>
              <w:pStyle w:val="TAL"/>
              <w:rPr>
                <w:ins w:id="3095" w:author="Intel-Rapp" w:date="2023-02-16T20:48:00Z"/>
                <w:rFonts w:cs="Arial"/>
                <w:i/>
                <w:iCs/>
                <w:color w:val="000000" w:themeColor="text1"/>
                <w:szCs w:val="18"/>
              </w:rPr>
            </w:pPr>
            <w:ins w:id="3096" w:author="Intel-Rapp" w:date="2023-02-16T20:48:00Z">
              <w:r w:rsidRPr="0023035E">
                <w:rPr>
                  <w:rFonts w:cs="Arial"/>
                  <w:i/>
                  <w:iCs/>
                  <w:color w:val="000000" w:themeColor="text1"/>
                  <w:szCs w:val="18"/>
                </w:rPr>
                <w:t>multiPUSCH-SingleDCI-FR2-1-SCS-120kHz-r17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3987FB19" w14:textId="77777777" w:rsidR="007E6BCC" w:rsidRPr="0023035E" w:rsidRDefault="007E6BCC">
            <w:pPr>
              <w:pStyle w:val="TAL"/>
              <w:rPr>
                <w:ins w:id="3097" w:author="Intel-Rapp" w:date="2023-02-16T20:48:00Z"/>
                <w:rFonts w:cs="Arial"/>
                <w:i/>
                <w:iCs/>
                <w:color w:val="000000" w:themeColor="text1"/>
                <w:szCs w:val="18"/>
              </w:rPr>
            </w:pPr>
            <w:ins w:id="3098" w:author="Intel-Rapp" w:date="2023-02-16T20:48:00Z">
              <w:r w:rsidRPr="0023035E">
                <w:rPr>
                  <w:rFonts w:cs="Arial"/>
                  <w:i/>
                  <w:iCs/>
                  <w:color w:val="000000" w:themeColor="text1"/>
                  <w:szCs w:val="18"/>
                </w:rPr>
                <w:t>BandNR</w:t>
              </w:r>
            </w:ins>
          </w:p>
        </w:tc>
        <w:tc>
          <w:tcPr>
            <w:tcW w:w="1416" w:type="dxa"/>
            <w:tcBorders>
              <w:top w:val="single" w:sz="4" w:space="0" w:color="auto"/>
              <w:left w:val="single" w:sz="4" w:space="0" w:color="auto"/>
              <w:bottom w:val="single" w:sz="4" w:space="0" w:color="auto"/>
              <w:right w:val="single" w:sz="4" w:space="0" w:color="auto"/>
            </w:tcBorders>
          </w:tcPr>
          <w:p w14:paraId="30B8D20A" w14:textId="77777777" w:rsidR="007E6BCC" w:rsidRPr="004A1B48" w:rsidRDefault="007E6BCC">
            <w:pPr>
              <w:pStyle w:val="TAL"/>
              <w:rPr>
                <w:ins w:id="3099" w:author="Intel-Rapp" w:date="2023-02-16T20:48:00Z"/>
              </w:rPr>
            </w:pPr>
            <w:ins w:id="310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D5E88F3" w14:textId="77777777" w:rsidR="007E6BCC" w:rsidRPr="004A1B48" w:rsidRDefault="007E6BCC">
            <w:pPr>
              <w:pStyle w:val="TAL"/>
              <w:rPr>
                <w:ins w:id="3101" w:author="Intel-Rapp" w:date="2023-02-16T20:48:00Z"/>
              </w:rPr>
            </w:pPr>
            <w:ins w:id="310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6EB89868" w14:textId="77777777" w:rsidR="007E6BCC" w:rsidRPr="004A1B48" w:rsidRDefault="007E6BCC">
            <w:pPr>
              <w:pStyle w:val="TAL"/>
              <w:rPr>
                <w:ins w:id="310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ABBCE95" w14:textId="77777777" w:rsidR="007E6BCC" w:rsidRPr="004A1B48" w:rsidRDefault="007E6BCC">
            <w:pPr>
              <w:pStyle w:val="TAL"/>
              <w:rPr>
                <w:ins w:id="3104" w:author="Intel-Rapp" w:date="2023-02-16T20:48:00Z"/>
              </w:rPr>
            </w:pPr>
            <w:ins w:id="3105" w:author="Intel-Rapp" w:date="2023-02-16T20:48:00Z">
              <w:r w:rsidRPr="004A1B48">
                <w:t>Optional with capability signalling</w:t>
              </w:r>
            </w:ins>
          </w:p>
        </w:tc>
      </w:tr>
      <w:tr w:rsidR="007E6BCC" w:rsidRPr="00855C81" w14:paraId="5B293ACE" w14:textId="77777777">
        <w:trPr>
          <w:ins w:id="310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79682BB" w14:textId="77777777" w:rsidR="007E6BCC" w:rsidRPr="004A1B48" w:rsidRDefault="007E6BCC">
            <w:pPr>
              <w:pStyle w:val="TAL"/>
              <w:rPr>
                <w:ins w:id="3107" w:author="Intel-Rapp" w:date="2023-02-16T20:48:00Z"/>
              </w:rPr>
            </w:pPr>
            <w:ins w:id="310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4220D09" w14:textId="77777777" w:rsidR="007E6BCC" w:rsidRPr="004A1B48" w:rsidRDefault="007E6BCC">
            <w:pPr>
              <w:pStyle w:val="TAL"/>
              <w:rPr>
                <w:ins w:id="3109" w:author="Intel-Rapp" w:date="2023-02-16T20:48:00Z"/>
              </w:rPr>
            </w:pPr>
            <w:ins w:id="3110" w:author="Intel-Rapp" w:date="2023-02-16T20:48:00Z">
              <w:r w:rsidRPr="004A1B48">
                <w:t>24-2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5AE896" w14:textId="77777777" w:rsidR="007E6BCC" w:rsidRPr="004A1B48" w:rsidRDefault="007E6BCC">
            <w:pPr>
              <w:pStyle w:val="TAL"/>
              <w:rPr>
                <w:ins w:id="3111" w:author="Intel-Rapp" w:date="2023-02-16T20:48:00Z"/>
              </w:rPr>
            </w:pPr>
            <w:ins w:id="3112" w:author="Intel-Rapp" w:date="2023-02-16T20:48:00Z">
              <w:r w:rsidRPr="004A1B48">
                <w:t>120KHz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99A5EB" w14:textId="77777777" w:rsidR="007E6BCC" w:rsidRPr="004A1B48" w:rsidRDefault="007E6BCC">
            <w:pPr>
              <w:pStyle w:val="TAL"/>
              <w:rPr>
                <w:ins w:id="3113" w:author="Intel-Rapp" w:date="2023-02-16T20:48:00Z"/>
              </w:rPr>
            </w:pPr>
            <w:ins w:id="3114" w:author="Intel-Rapp" w:date="2023-02-16T20:48:00Z">
              <w:r w:rsidRPr="004A1B48">
                <w:t>1. Support 120KHz SSB for initial access in FR2-2</w:t>
              </w:r>
            </w:ins>
          </w:p>
          <w:p w14:paraId="747F29FF" w14:textId="77777777" w:rsidR="007E6BCC" w:rsidRPr="004A1B48" w:rsidRDefault="007E6BCC">
            <w:pPr>
              <w:pStyle w:val="TAL"/>
              <w:rPr>
                <w:ins w:id="3115" w:author="Intel-Rapp" w:date="2023-02-16T20:48:00Z"/>
              </w:rPr>
            </w:pPr>
          </w:p>
          <w:p w14:paraId="4D7AFEC4" w14:textId="77777777" w:rsidR="007E6BCC" w:rsidRPr="004A1B48" w:rsidRDefault="007E6BCC">
            <w:pPr>
              <w:pStyle w:val="TAL"/>
              <w:rPr>
                <w:ins w:id="3116"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28C8B09" w14:textId="77777777" w:rsidR="007E6BCC" w:rsidRPr="004A1B48" w:rsidRDefault="007E6BCC">
            <w:pPr>
              <w:pStyle w:val="TAL"/>
              <w:rPr>
                <w:ins w:id="3117" w:author="Intel-Rapp" w:date="2023-02-16T20:48:00Z"/>
              </w:rPr>
            </w:pPr>
            <w:ins w:id="3118" w:author="Intel-Rapp" w:date="2023-02-16T20:48:00Z">
              <w:r w:rsidRPr="004A1B48">
                <w:t>24-1, 24-1a</w:t>
              </w:r>
            </w:ins>
          </w:p>
        </w:tc>
        <w:tc>
          <w:tcPr>
            <w:tcW w:w="3328" w:type="dxa"/>
            <w:tcBorders>
              <w:top w:val="single" w:sz="4" w:space="0" w:color="auto"/>
              <w:left w:val="single" w:sz="4" w:space="0" w:color="auto"/>
              <w:bottom w:val="single" w:sz="4" w:space="0" w:color="auto"/>
              <w:right w:val="single" w:sz="4" w:space="0" w:color="auto"/>
            </w:tcBorders>
          </w:tcPr>
          <w:p w14:paraId="64BE85F9" w14:textId="77777777" w:rsidR="007E6BCC" w:rsidRPr="0023035E" w:rsidRDefault="007E6BCC">
            <w:pPr>
              <w:pStyle w:val="TAL"/>
              <w:rPr>
                <w:ins w:id="3119" w:author="Intel-Rapp" w:date="2023-02-16T20:48:00Z"/>
                <w:rFonts w:cs="Arial"/>
                <w:i/>
                <w:iCs/>
                <w:color w:val="000000" w:themeColor="text1"/>
                <w:szCs w:val="18"/>
              </w:rPr>
            </w:pPr>
            <w:ins w:id="3120" w:author="Intel-Rapp" w:date="2023-02-16T20:48:00Z">
              <w:r w:rsidRPr="0023035E">
                <w:rPr>
                  <w:rFonts w:cs="Arial"/>
                  <w:i/>
                  <w:iCs/>
                  <w:color w:val="000000" w:themeColor="text1"/>
                  <w:szCs w:val="18"/>
                </w:rPr>
                <w:t>initialAccessSSB-120kHz-r17</w:t>
              </w:r>
            </w:ins>
          </w:p>
        </w:tc>
        <w:tc>
          <w:tcPr>
            <w:tcW w:w="2944" w:type="dxa"/>
            <w:tcBorders>
              <w:top w:val="single" w:sz="4" w:space="0" w:color="auto"/>
              <w:left w:val="single" w:sz="4" w:space="0" w:color="auto"/>
              <w:bottom w:val="single" w:sz="4" w:space="0" w:color="auto"/>
              <w:right w:val="single" w:sz="4" w:space="0" w:color="auto"/>
            </w:tcBorders>
          </w:tcPr>
          <w:p w14:paraId="7C269A04" w14:textId="77777777" w:rsidR="007E6BCC" w:rsidRPr="0023035E" w:rsidRDefault="007E6BCC">
            <w:pPr>
              <w:pStyle w:val="TAL"/>
              <w:rPr>
                <w:ins w:id="3121" w:author="Intel-Rapp" w:date="2023-02-16T20:48:00Z"/>
                <w:rFonts w:cs="Arial"/>
                <w:i/>
                <w:iCs/>
                <w:color w:val="000000" w:themeColor="text1"/>
                <w:szCs w:val="18"/>
              </w:rPr>
            </w:pPr>
            <w:ins w:id="3122"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EF8642" w14:textId="77777777" w:rsidR="007E6BCC" w:rsidRPr="004A1B48" w:rsidRDefault="007E6BCC">
            <w:pPr>
              <w:pStyle w:val="TAL"/>
              <w:rPr>
                <w:ins w:id="3123" w:author="Intel-Rapp" w:date="2023-02-16T20:48:00Z"/>
              </w:rPr>
            </w:pPr>
            <w:ins w:id="312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FE8717" w14:textId="77777777" w:rsidR="007E6BCC" w:rsidRPr="004A1B48" w:rsidRDefault="007E6BCC">
            <w:pPr>
              <w:pStyle w:val="TAL"/>
              <w:rPr>
                <w:ins w:id="3125" w:author="Intel-Rapp" w:date="2023-02-16T20:48:00Z"/>
              </w:rPr>
            </w:pPr>
            <w:ins w:id="312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991539A" w14:textId="77777777" w:rsidR="007E6BCC" w:rsidRPr="004A1B48" w:rsidRDefault="007E6BCC">
            <w:pPr>
              <w:pStyle w:val="TAL"/>
              <w:rPr>
                <w:ins w:id="312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40F10C" w14:textId="77777777" w:rsidR="007E6BCC" w:rsidRPr="004A1B48" w:rsidRDefault="007E6BCC">
            <w:pPr>
              <w:pStyle w:val="TAL"/>
              <w:rPr>
                <w:ins w:id="3128" w:author="Intel-Rapp" w:date="2023-02-16T20:48:00Z"/>
              </w:rPr>
            </w:pPr>
            <w:ins w:id="3129" w:author="Intel-Rapp" w:date="2023-02-16T20:48:00Z">
              <w:r w:rsidRPr="004A1B48">
                <w:t>Optional with capability signalling</w:t>
              </w:r>
            </w:ins>
          </w:p>
          <w:p w14:paraId="016C1262" w14:textId="77777777" w:rsidR="007E6BCC" w:rsidRPr="004A1B48" w:rsidRDefault="007E6BCC">
            <w:pPr>
              <w:pStyle w:val="TAL"/>
              <w:rPr>
                <w:ins w:id="3130" w:author="Intel-Rapp" w:date="2023-02-16T20:48:00Z"/>
              </w:rPr>
            </w:pPr>
          </w:p>
          <w:p w14:paraId="2A09F5D8" w14:textId="77777777" w:rsidR="007E6BCC" w:rsidRPr="004A1B48" w:rsidRDefault="007E6BCC">
            <w:pPr>
              <w:pStyle w:val="TAL"/>
              <w:rPr>
                <w:ins w:id="3131" w:author="Intel-Rapp" w:date="2023-02-16T20:48:00Z"/>
              </w:rPr>
            </w:pPr>
          </w:p>
        </w:tc>
      </w:tr>
      <w:tr w:rsidR="007E6BCC" w:rsidRPr="00855C81" w14:paraId="0A7E21C8" w14:textId="77777777">
        <w:trPr>
          <w:ins w:id="3132"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7C1E649" w14:textId="77777777" w:rsidR="007E6BCC" w:rsidRPr="004A1B48" w:rsidRDefault="007E6BCC">
            <w:pPr>
              <w:pStyle w:val="TAL"/>
              <w:rPr>
                <w:ins w:id="3133" w:author="Intel-Rapp" w:date="2023-02-16T20:48:00Z"/>
              </w:rPr>
            </w:pPr>
            <w:ins w:id="3134"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4AC60D3" w14:textId="77777777" w:rsidR="007E6BCC" w:rsidRPr="004A1B48" w:rsidRDefault="007E6BCC">
            <w:pPr>
              <w:pStyle w:val="TAL"/>
              <w:rPr>
                <w:ins w:id="3135" w:author="Intel-Rapp" w:date="2023-02-16T20:48:00Z"/>
              </w:rPr>
            </w:pPr>
            <w:ins w:id="3136" w:author="Intel-Rapp" w:date="2023-02-16T20:48:00Z">
              <w:r w:rsidRPr="004A1B48">
                <w:t>24-3</w:t>
              </w:r>
            </w:ins>
          </w:p>
        </w:tc>
        <w:tc>
          <w:tcPr>
            <w:tcW w:w="1936" w:type="dxa"/>
            <w:tcBorders>
              <w:top w:val="single" w:sz="4" w:space="0" w:color="auto"/>
              <w:left w:val="single" w:sz="4" w:space="0" w:color="auto"/>
              <w:bottom w:val="single" w:sz="4" w:space="0" w:color="auto"/>
              <w:right w:val="single" w:sz="4" w:space="0" w:color="auto"/>
            </w:tcBorders>
          </w:tcPr>
          <w:p w14:paraId="240B647B" w14:textId="77777777" w:rsidR="007E6BCC" w:rsidRPr="004A1B48" w:rsidRDefault="007E6BCC">
            <w:pPr>
              <w:pStyle w:val="TAL"/>
              <w:rPr>
                <w:ins w:id="3137" w:author="Intel-Rapp" w:date="2023-02-16T20:48:00Z"/>
              </w:rPr>
            </w:pPr>
            <w:ins w:id="3138" w:author="Intel-Rapp" w:date="2023-02-16T20:48:00Z">
              <w:r w:rsidRPr="004A1B48">
                <w:t>480KHz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tcPr>
          <w:p w14:paraId="641A96C0" w14:textId="77777777" w:rsidR="007E6BCC" w:rsidRPr="004A1B48" w:rsidRDefault="007E6BCC">
            <w:pPr>
              <w:pStyle w:val="TAL"/>
              <w:rPr>
                <w:ins w:id="3139" w:author="Intel-Rapp" w:date="2023-02-16T20:48:00Z"/>
              </w:rPr>
            </w:pPr>
            <w:ins w:id="3140" w:author="Intel-Rapp" w:date="2023-02-16T20:48:00Z">
              <w:r w:rsidRPr="004A1B48">
                <w:t>1. Support 480KHz SSB for initial access in FR2-2</w:t>
              </w:r>
            </w:ins>
          </w:p>
        </w:tc>
        <w:tc>
          <w:tcPr>
            <w:tcW w:w="1323" w:type="dxa"/>
            <w:tcBorders>
              <w:top w:val="single" w:sz="4" w:space="0" w:color="auto"/>
              <w:left w:val="single" w:sz="4" w:space="0" w:color="auto"/>
              <w:bottom w:val="single" w:sz="4" w:space="0" w:color="auto"/>
              <w:right w:val="single" w:sz="4" w:space="0" w:color="auto"/>
            </w:tcBorders>
          </w:tcPr>
          <w:p w14:paraId="6B163C4F" w14:textId="77777777" w:rsidR="007E6BCC" w:rsidRPr="004A1B48" w:rsidRDefault="007E6BCC">
            <w:pPr>
              <w:pStyle w:val="TAL"/>
              <w:rPr>
                <w:ins w:id="3141" w:author="Intel-Rapp" w:date="2023-02-16T20:48:00Z"/>
              </w:rPr>
            </w:pPr>
            <w:ins w:id="3142" w:author="Intel-Rapp" w:date="2023-02-16T20:48:00Z">
              <w:r w:rsidRPr="004A1B48">
                <w:t>24-2, 24-4, 24-4a</w:t>
              </w:r>
            </w:ins>
          </w:p>
        </w:tc>
        <w:tc>
          <w:tcPr>
            <w:tcW w:w="3328" w:type="dxa"/>
            <w:tcBorders>
              <w:top w:val="single" w:sz="4" w:space="0" w:color="auto"/>
              <w:left w:val="single" w:sz="4" w:space="0" w:color="auto"/>
              <w:bottom w:val="single" w:sz="4" w:space="0" w:color="auto"/>
              <w:right w:val="single" w:sz="4" w:space="0" w:color="auto"/>
            </w:tcBorders>
          </w:tcPr>
          <w:p w14:paraId="4F148681" w14:textId="77777777" w:rsidR="007E6BCC" w:rsidRPr="0023035E" w:rsidRDefault="007E6BCC">
            <w:pPr>
              <w:pStyle w:val="TAL"/>
              <w:rPr>
                <w:ins w:id="3143" w:author="Intel-Rapp" w:date="2023-02-16T20:48:00Z"/>
                <w:rFonts w:cs="Arial"/>
                <w:i/>
                <w:iCs/>
                <w:color w:val="000000" w:themeColor="text1"/>
                <w:szCs w:val="18"/>
              </w:rPr>
            </w:pPr>
            <w:ins w:id="3144" w:author="Intel-Rapp" w:date="2023-02-16T20:48:00Z">
              <w:r w:rsidRPr="0023035E">
                <w:rPr>
                  <w:rFonts w:cs="Arial"/>
                  <w:i/>
                  <w:iCs/>
                  <w:color w:val="000000" w:themeColor="text1"/>
                  <w:szCs w:val="18"/>
                </w:rPr>
                <w:t>initialAccessSSB-480kHz-r17</w:t>
              </w:r>
            </w:ins>
          </w:p>
        </w:tc>
        <w:tc>
          <w:tcPr>
            <w:tcW w:w="2944" w:type="dxa"/>
            <w:tcBorders>
              <w:top w:val="single" w:sz="4" w:space="0" w:color="auto"/>
              <w:left w:val="single" w:sz="4" w:space="0" w:color="auto"/>
              <w:bottom w:val="single" w:sz="4" w:space="0" w:color="auto"/>
              <w:right w:val="single" w:sz="4" w:space="0" w:color="auto"/>
            </w:tcBorders>
          </w:tcPr>
          <w:p w14:paraId="6178DA9A" w14:textId="77777777" w:rsidR="007E6BCC" w:rsidRPr="0023035E" w:rsidRDefault="007E6BCC">
            <w:pPr>
              <w:pStyle w:val="TAL"/>
              <w:rPr>
                <w:ins w:id="3145" w:author="Intel-Rapp" w:date="2023-02-16T20:48:00Z"/>
                <w:rFonts w:cs="Arial"/>
                <w:i/>
                <w:iCs/>
                <w:color w:val="000000" w:themeColor="text1"/>
                <w:szCs w:val="18"/>
              </w:rPr>
            </w:pPr>
            <w:ins w:id="3146"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74673AAE" w14:textId="77777777" w:rsidR="007E6BCC" w:rsidRPr="004A1B48" w:rsidRDefault="007E6BCC">
            <w:pPr>
              <w:pStyle w:val="TAL"/>
              <w:rPr>
                <w:ins w:id="3147" w:author="Intel-Rapp" w:date="2023-02-16T20:48:00Z"/>
              </w:rPr>
            </w:pPr>
            <w:ins w:id="3148"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7432544" w14:textId="77777777" w:rsidR="007E6BCC" w:rsidRPr="004A1B48" w:rsidRDefault="007E6BCC">
            <w:pPr>
              <w:pStyle w:val="TAL"/>
              <w:rPr>
                <w:ins w:id="3149" w:author="Intel-Rapp" w:date="2023-02-16T20:48:00Z"/>
              </w:rPr>
            </w:pPr>
            <w:ins w:id="3150"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5F96584" w14:textId="77777777" w:rsidR="007E6BCC" w:rsidRPr="004A1B48" w:rsidRDefault="007E6BCC">
            <w:pPr>
              <w:pStyle w:val="TAL"/>
              <w:rPr>
                <w:ins w:id="315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BB83B30" w14:textId="77777777" w:rsidR="007E6BCC" w:rsidRPr="004A1B48" w:rsidRDefault="007E6BCC">
            <w:pPr>
              <w:pStyle w:val="TAL"/>
              <w:rPr>
                <w:ins w:id="3152" w:author="Intel-Rapp" w:date="2023-02-16T20:48:00Z"/>
              </w:rPr>
            </w:pPr>
            <w:ins w:id="3153" w:author="Intel-Rapp" w:date="2023-02-16T20:48:00Z">
              <w:r w:rsidRPr="004A1B48">
                <w:t>Optional with capability signalling</w:t>
              </w:r>
            </w:ins>
          </w:p>
          <w:p w14:paraId="15C39029" w14:textId="77777777" w:rsidR="007E6BCC" w:rsidRPr="004A1B48" w:rsidRDefault="007E6BCC">
            <w:pPr>
              <w:pStyle w:val="TAL"/>
              <w:rPr>
                <w:ins w:id="3154" w:author="Intel-Rapp" w:date="2023-02-16T20:48:00Z"/>
              </w:rPr>
            </w:pPr>
          </w:p>
        </w:tc>
      </w:tr>
      <w:tr w:rsidR="007E6BCC" w:rsidRPr="00855C81" w14:paraId="30DC7F24" w14:textId="77777777">
        <w:trPr>
          <w:ins w:id="315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3E2A191" w14:textId="77777777" w:rsidR="007E6BCC" w:rsidRPr="004A1B48" w:rsidRDefault="007E6BCC">
            <w:pPr>
              <w:pStyle w:val="TAL"/>
              <w:rPr>
                <w:ins w:id="3156" w:author="Intel-Rapp" w:date="2023-02-16T20:48:00Z"/>
              </w:rPr>
            </w:pPr>
            <w:ins w:id="3157"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85CFC16" w14:textId="77777777" w:rsidR="007E6BCC" w:rsidRPr="004A1B48" w:rsidRDefault="007E6BCC">
            <w:pPr>
              <w:pStyle w:val="TAL"/>
              <w:rPr>
                <w:ins w:id="3158" w:author="Intel-Rapp" w:date="2023-02-16T20:48:00Z"/>
              </w:rPr>
            </w:pPr>
            <w:ins w:id="3159" w:author="Intel-Rapp" w:date="2023-02-16T20:48:00Z">
              <w:r w:rsidRPr="004A1B48">
                <w:t>24-4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23FAB9D" w14:textId="77777777" w:rsidR="007E6BCC" w:rsidRPr="004A1B48" w:rsidRDefault="007E6BCC">
            <w:pPr>
              <w:pStyle w:val="TAL"/>
              <w:rPr>
                <w:ins w:id="3160" w:author="Intel-Rapp" w:date="2023-02-16T20:48:00Z"/>
              </w:rPr>
            </w:pPr>
            <w:ins w:id="3161" w:author="Intel-Rapp" w:date="2023-02-16T20:48:00Z">
              <w:r w:rsidRPr="004A1B48">
                <w:t>480KHz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FA774C9" w14:textId="77777777" w:rsidR="007E6BCC" w:rsidRPr="004A1B48" w:rsidRDefault="007E6BCC">
            <w:pPr>
              <w:pStyle w:val="TAL"/>
              <w:rPr>
                <w:ins w:id="3162" w:author="Intel-Rapp" w:date="2023-02-16T20:48:00Z"/>
              </w:rPr>
            </w:pPr>
            <w:ins w:id="3163" w:author="Intel-Rapp" w:date="2023-02-16T20:48:00Z">
              <w:r w:rsidRPr="004A1B48">
                <w:t>1. 480KHz SCS for DL data and control channels, SSB, and reference signal reception in FR2-2 for non-initial access</w:t>
              </w:r>
            </w:ins>
          </w:p>
          <w:p w14:paraId="6638192F" w14:textId="77777777" w:rsidR="007E6BCC" w:rsidRPr="004A1B48" w:rsidRDefault="007E6BCC">
            <w:pPr>
              <w:pStyle w:val="TAL"/>
              <w:rPr>
                <w:ins w:id="3164" w:author="Intel-Rapp" w:date="2023-02-16T20:48:00Z"/>
              </w:rPr>
            </w:pPr>
            <w:ins w:id="3165" w:author="Intel-Rapp" w:date="2023-02-16T20:48:00Z">
              <w:r w:rsidRPr="004A1B48">
                <w:t>2. Multiple-slot PDCCH monitoring for 480KHz with (Xs,Ys) = (4,1)</w:t>
              </w:r>
            </w:ins>
          </w:p>
          <w:p w14:paraId="112B1BEF" w14:textId="77777777" w:rsidR="007E6BCC" w:rsidRPr="004A1B48" w:rsidRDefault="007E6BCC">
            <w:pPr>
              <w:pStyle w:val="TAL"/>
              <w:rPr>
                <w:ins w:id="3166" w:author="Intel-Rapp" w:date="2023-02-16T20:48:00Z"/>
              </w:rPr>
            </w:pPr>
            <w:ins w:id="3167" w:author="Intel-Rapp" w:date="2023-02-16T20:48:00Z">
              <w:r w:rsidRPr="004A1B48">
                <w:t>3. Multi-</w:t>
              </w:r>
              <w:r w:rsidRPr="004A1B48" w:rsidDel="00770392">
                <w:t xml:space="preserve"> </w:t>
              </w:r>
              <w:r w:rsidRPr="004A1B48">
                <w:t>PDSCH scheduling by single DCI for the operation with 480 kHz SCS and corresponding HARQ enhancements</w:t>
              </w:r>
            </w:ins>
          </w:p>
          <w:p w14:paraId="3DDB5CF7" w14:textId="77777777" w:rsidR="007E6BCC" w:rsidRPr="004A1B48" w:rsidRDefault="007E6BCC">
            <w:pPr>
              <w:pStyle w:val="TAL"/>
              <w:rPr>
                <w:ins w:id="3168" w:author="Intel-Rapp" w:date="2023-02-16T20:48:00Z"/>
              </w:rPr>
            </w:pPr>
            <w:ins w:id="3169" w:author="Intel-Rapp" w:date="2023-02-16T20:48:00Z">
              <w:r w:rsidRPr="004A1B48">
                <w:t>4. 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238A51F7" w14:textId="77777777" w:rsidR="007E6BCC" w:rsidRPr="004A1B48" w:rsidRDefault="007E6BCC">
            <w:pPr>
              <w:pStyle w:val="TAL"/>
              <w:rPr>
                <w:ins w:id="3170" w:author="Intel-Rapp" w:date="2023-02-16T20:48:00Z"/>
              </w:rPr>
            </w:pPr>
            <w:ins w:id="3171" w:author="Intel-Rapp" w:date="2023-02-16T20:48:00Z">
              <w:r w:rsidRPr="004A1B48">
                <w:t>5. Processing one unicast DCI scheduling DL and one unicast DCI scheduling UL per slot group of Xs slots per scheduled CC for FDD</w:t>
              </w:r>
            </w:ins>
          </w:p>
          <w:p w14:paraId="0C77293B" w14:textId="77777777" w:rsidR="007E6BCC" w:rsidRPr="004A1B48" w:rsidRDefault="007E6BCC">
            <w:pPr>
              <w:pStyle w:val="TAL"/>
              <w:rPr>
                <w:ins w:id="3172" w:author="Intel-Rapp" w:date="2023-02-16T20:48:00Z"/>
              </w:rPr>
            </w:pPr>
            <w:ins w:id="3173" w:author="Intel-Rapp" w:date="2023-02-16T20:48:00Z">
              <w:r w:rsidRPr="004A1B48">
                <w:t>6. Processing one unicast DCI scheduling DL and 2 unicast DCI scheduling UL per slot group of Xs slots per scheduled CC for TDD</w:t>
              </w:r>
            </w:ins>
          </w:p>
          <w:p w14:paraId="52756E43" w14:textId="77777777" w:rsidR="007E6BCC" w:rsidRPr="004A1B48" w:rsidRDefault="007E6BCC">
            <w:pPr>
              <w:pStyle w:val="TAL"/>
              <w:rPr>
                <w:ins w:id="3174" w:author="Intel-Rapp" w:date="2023-02-16T20:48:00Z"/>
              </w:rPr>
            </w:pPr>
            <w:ins w:id="3175" w:author="Intel-Rapp" w:date="2023-02-16T20:48: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13D228" w14:textId="77777777" w:rsidR="007E6BCC" w:rsidRPr="004A1B48" w:rsidRDefault="007E6BCC">
            <w:pPr>
              <w:pStyle w:val="TAL"/>
              <w:rPr>
                <w:ins w:id="3176" w:author="Intel-Rapp" w:date="2023-02-16T20:48:00Z"/>
              </w:rPr>
            </w:pPr>
            <w:ins w:id="3177"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59725638" w14:textId="77777777" w:rsidR="007E6BCC" w:rsidRPr="0023035E" w:rsidRDefault="007E6BCC">
            <w:pPr>
              <w:pStyle w:val="TAL"/>
              <w:rPr>
                <w:ins w:id="3178" w:author="Intel-Rapp" w:date="2023-02-16T20:48:00Z"/>
                <w:rFonts w:cs="Arial"/>
                <w:i/>
                <w:iCs/>
                <w:color w:val="000000" w:themeColor="text1"/>
                <w:szCs w:val="18"/>
              </w:rPr>
            </w:pPr>
            <w:ins w:id="3179" w:author="Intel-Rapp" w:date="2023-02-16T20:48:00Z">
              <w:r w:rsidRPr="0023035E">
                <w:rPr>
                  <w:rFonts w:cs="Arial"/>
                  <w:i/>
                  <w:iCs/>
                  <w:color w:val="000000" w:themeColor="text1"/>
                  <w:szCs w:val="18"/>
                </w:rPr>
                <w:t>dl-FR2-2-SCS-480kHz-r17</w:t>
              </w:r>
            </w:ins>
          </w:p>
        </w:tc>
        <w:tc>
          <w:tcPr>
            <w:tcW w:w="2944" w:type="dxa"/>
            <w:tcBorders>
              <w:top w:val="single" w:sz="4" w:space="0" w:color="auto"/>
              <w:left w:val="single" w:sz="4" w:space="0" w:color="auto"/>
              <w:bottom w:val="single" w:sz="4" w:space="0" w:color="auto"/>
              <w:right w:val="single" w:sz="4" w:space="0" w:color="auto"/>
            </w:tcBorders>
          </w:tcPr>
          <w:p w14:paraId="12628EC5" w14:textId="77777777" w:rsidR="007E6BCC" w:rsidRPr="0023035E" w:rsidRDefault="007E6BCC">
            <w:pPr>
              <w:pStyle w:val="TAL"/>
              <w:rPr>
                <w:ins w:id="3180" w:author="Intel-Rapp" w:date="2023-02-16T20:48:00Z"/>
                <w:rFonts w:cs="Arial"/>
                <w:i/>
                <w:iCs/>
                <w:color w:val="000000" w:themeColor="text1"/>
                <w:szCs w:val="18"/>
              </w:rPr>
            </w:pPr>
            <w:ins w:id="3181"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0BC8AC" w14:textId="77777777" w:rsidR="007E6BCC" w:rsidRPr="004A1B48" w:rsidRDefault="007E6BCC">
            <w:pPr>
              <w:pStyle w:val="TAL"/>
              <w:rPr>
                <w:ins w:id="3182" w:author="Intel-Rapp" w:date="2023-02-16T20:48:00Z"/>
              </w:rPr>
            </w:pPr>
            <w:ins w:id="3183"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1E55A9" w14:textId="77777777" w:rsidR="007E6BCC" w:rsidRPr="004A1B48" w:rsidRDefault="007E6BCC">
            <w:pPr>
              <w:pStyle w:val="TAL"/>
              <w:rPr>
                <w:ins w:id="3184" w:author="Intel-Rapp" w:date="2023-02-16T20:48:00Z"/>
              </w:rPr>
            </w:pPr>
            <w:ins w:id="3185"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3C912CD" w14:textId="77777777" w:rsidR="007E6BCC" w:rsidRPr="004A1B48" w:rsidRDefault="007E6BCC">
            <w:pPr>
              <w:pStyle w:val="TAL"/>
              <w:rPr>
                <w:ins w:id="31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E33D95" w14:textId="77777777" w:rsidR="007E6BCC" w:rsidRPr="004A1B48" w:rsidRDefault="007E6BCC">
            <w:pPr>
              <w:pStyle w:val="TAL"/>
              <w:rPr>
                <w:ins w:id="3187" w:author="Intel-Rapp" w:date="2023-02-16T20:48:00Z"/>
              </w:rPr>
            </w:pPr>
            <w:ins w:id="3188" w:author="Intel-Rapp" w:date="2023-02-16T20:48:00Z">
              <w:r w:rsidRPr="004A1B48">
                <w:t>Optional with capability signalling</w:t>
              </w:r>
            </w:ins>
          </w:p>
          <w:p w14:paraId="2FBE4151" w14:textId="77777777" w:rsidR="007E6BCC" w:rsidRPr="004A1B48" w:rsidRDefault="007E6BCC">
            <w:pPr>
              <w:pStyle w:val="TAL"/>
              <w:rPr>
                <w:ins w:id="3189" w:author="Intel-Rapp" w:date="2023-02-16T20:48:00Z"/>
              </w:rPr>
            </w:pPr>
          </w:p>
        </w:tc>
      </w:tr>
      <w:tr w:rsidR="007E6BCC" w:rsidRPr="00855C81" w14:paraId="4C67F469" w14:textId="77777777">
        <w:trPr>
          <w:ins w:id="3190"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6066332" w14:textId="77777777" w:rsidR="007E6BCC" w:rsidRPr="004A1B48" w:rsidRDefault="007E6BCC">
            <w:pPr>
              <w:pStyle w:val="TAL"/>
              <w:rPr>
                <w:ins w:id="3191" w:author="Intel-Rapp" w:date="2023-02-16T20:48:00Z"/>
              </w:rPr>
            </w:pPr>
            <w:ins w:id="319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1823D9" w14:textId="77777777" w:rsidR="007E6BCC" w:rsidRPr="004A1B48" w:rsidRDefault="007E6BCC">
            <w:pPr>
              <w:pStyle w:val="TAL"/>
              <w:rPr>
                <w:ins w:id="3193" w:author="Intel-Rapp" w:date="2023-02-16T20:48:00Z"/>
              </w:rPr>
            </w:pPr>
            <w:ins w:id="3194" w:author="Intel-Rapp" w:date="2023-02-16T20:48:00Z">
              <w:r w:rsidRPr="004A1B48">
                <w:t>24-4a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F23F587" w14:textId="77777777" w:rsidR="007E6BCC" w:rsidRPr="004A1B48" w:rsidRDefault="007E6BCC">
            <w:pPr>
              <w:pStyle w:val="TAL"/>
              <w:rPr>
                <w:ins w:id="3195" w:author="Intel-Rapp" w:date="2023-02-16T20:48:00Z"/>
              </w:rPr>
            </w:pPr>
            <w:ins w:id="3196" w:author="Intel-Rapp" w:date="2023-02-16T20:48:00Z">
              <w:r w:rsidRPr="004A1B48">
                <w:t>480KHz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18F10A3" w14:textId="77777777" w:rsidR="007E6BCC" w:rsidRPr="004A1B48" w:rsidRDefault="007E6BCC">
            <w:pPr>
              <w:pStyle w:val="TAL"/>
              <w:rPr>
                <w:ins w:id="3197" w:author="Intel-Rapp" w:date="2023-02-16T20:48:00Z"/>
              </w:rPr>
            </w:pPr>
            <w:ins w:id="3198" w:author="Intel-Rapp" w:date="2023-02-16T20:48:00Z">
              <w:r w:rsidRPr="004A1B48">
                <w:t>1. PRACH with 480KHz and length 139</w:t>
              </w:r>
            </w:ins>
          </w:p>
          <w:p w14:paraId="587E19D3" w14:textId="77777777" w:rsidR="007E6BCC" w:rsidRPr="004A1B48" w:rsidRDefault="007E6BCC">
            <w:pPr>
              <w:pStyle w:val="TAL"/>
              <w:rPr>
                <w:ins w:id="3199" w:author="Intel-Rapp" w:date="2023-02-16T20:48:00Z"/>
              </w:rPr>
            </w:pPr>
            <w:ins w:id="3200" w:author="Intel-Rapp" w:date="2023-02-16T20:48:00Z">
              <w:r w:rsidRPr="004A1B48">
                <w:t>2. 480KHz SCS for UL data and control channels and reference signal transmission in FR2-2</w:t>
              </w:r>
            </w:ins>
          </w:p>
          <w:p w14:paraId="78B1A0F8" w14:textId="77777777" w:rsidR="007E6BCC" w:rsidRPr="004A1B48" w:rsidRDefault="007E6BCC">
            <w:pPr>
              <w:pStyle w:val="TAL"/>
              <w:rPr>
                <w:ins w:id="3201" w:author="Intel-Rapp" w:date="2023-02-16T20:48:00Z"/>
              </w:rPr>
            </w:pPr>
            <w:ins w:id="3202" w:author="Intel-Rapp" w:date="2023-02-16T20:48:00Z">
              <w:r w:rsidRPr="004A1B48">
                <w:t>3. Multi-PUSCH scheduling by single DCI for the operation with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1794AD2" w14:textId="77777777" w:rsidR="007E6BCC" w:rsidRPr="004A1B48" w:rsidRDefault="007E6BCC">
            <w:pPr>
              <w:pStyle w:val="TAL"/>
              <w:rPr>
                <w:ins w:id="3203" w:author="Intel-Rapp" w:date="2023-02-16T20:48:00Z"/>
              </w:rPr>
            </w:pPr>
            <w:ins w:id="3204" w:author="Intel-Rapp" w:date="2023-02-16T20:48:00Z">
              <w:r w:rsidRPr="004A1B48">
                <w:t>24-1a, 24-4</w:t>
              </w:r>
            </w:ins>
          </w:p>
        </w:tc>
        <w:tc>
          <w:tcPr>
            <w:tcW w:w="3328" w:type="dxa"/>
            <w:tcBorders>
              <w:top w:val="single" w:sz="4" w:space="0" w:color="auto"/>
              <w:left w:val="single" w:sz="4" w:space="0" w:color="auto"/>
              <w:bottom w:val="single" w:sz="4" w:space="0" w:color="auto"/>
              <w:right w:val="single" w:sz="4" w:space="0" w:color="auto"/>
            </w:tcBorders>
          </w:tcPr>
          <w:p w14:paraId="35383687" w14:textId="77777777" w:rsidR="007E6BCC" w:rsidRPr="0023035E" w:rsidRDefault="007E6BCC">
            <w:pPr>
              <w:pStyle w:val="TAL"/>
              <w:rPr>
                <w:ins w:id="3205" w:author="Intel-Rapp" w:date="2023-02-16T20:48:00Z"/>
                <w:rFonts w:cs="Arial"/>
                <w:i/>
                <w:iCs/>
                <w:color w:val="000000" w:themeColor="text1"/>
                <w:szCs w:val="18"/>
              </w:rPr>
            </w:pPr>
            <w:ins w:id="3206" w:author="Intel-Rapp" w:date="2023-02-16T20:48:00Z">
              <w:r w:rsidRPr="0023035E">
                <w:rPr>
                  <w:rFonts w:cs="Arial"/>
                  <w:i/>
                  <w:iCs/>
                  <w:color w:val="000000" w:themeColor="text1"/>
                  <w:szCs w:val="18"/>
                </w:rPr>
                <w:t>ul-FR2-2-SCS-480kHz-r17</w:t>
              </w:r>
            </w:ins>
          </w:p>
        </w:tc>
        <w:tc>
          <w:tcPr>
            <w:tcW w:w="2944" w:type="dxa"/>
            <w:tcBorders>
              <w:top w:val="single" w:sz="4" w:space="0" w:color="auto"/>
              <w:left w:val="single" w:sz="4" w:space="0" w:color="auto"/>
              <w:bottom w:val="single" w:sz="4" w:space="0" w:color="auto"/>
              <w:right w:val="single" w:sz="4" w:space="0" w:color="auto"/>
            </w:tcBorders>
          </w:tcPr>
          <w:p w14:paraId="4890A386" w14:textId="77777777" w:rsidR="007E6BCC" w:rsidRPr="0023035E" w:rsidRDefault="007E6BCC">
            <w:pPr>
              <w:pStyle w:val="TAL"/>
              <w:rPr>
                <w:ins w:id="3207" w:author="Intel-Rapp" w:date="2023-02-16T20:48:00Z"/>
                <w:rFonts w:cs="Arial"/>
                <w:i/>
                <w:iCs/>
                <w:color w:val="000000" w:themeColor="text1"/>
                <w:szCs w:val="18"/>
              </w:rPr>
            </w:pPr>
            <w:ins w:id="3208"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DE1448" w14:textId="77777777" w:rsidR="007E6BCC" w:rsidRPr="004A1B48" w:rsidRDefault="007E6BCC">
            <w:pPr>
              <w:pStyle w:val="TAL"/>
              <w:rPr>
                <w:ins w:id="3209" w:author="Intel-Rapp" w:date="2023-02-16T20:48:00Z"/>
              </w:rPr>
            </w:pPr>
            <w:ins w:id="321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BD0EBC" w14:textId="77777777" w:rsidR="007E6BCC" w:rsidRPr="004A1B48" w:rsidRDefault="007E6BCC">
            <w:pPr>
              <w:pStyle w:val="TAL"/>
              <w:rPr>
                <w:ins w:id="3211" w:author="Intel-Rapp" w:date="2023-02-16T20:48:00Z"/>
              </w:rPr>
            </w:pPr>
            <w:ins w:id="321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EB1073" w14:textId="77777777" w:rsidR="007E6BCC" w:rsidRPr="004A1B48" w:rsidRDefault="007E6BCC">
            <w:pPr>
              <w:pStyle w:val="TAL"/>
              <w:rPr>
                <w:ins w:id="321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E2D090" w14:textId="77777777" w:rsidR="007E6BCC" w:rsidRPr="004A1B48" w:rsidRDefault="007E6BCC">
            <w:pPr>
              <w:pStyle w:val="TAL"/>
              <w:rPr>
                <w:ins w:id="3214" w:author="Intel-Rapp" w:date="2023-02-16T20:48:00Z"/>
              </w:rPr>
            </w:pPr>
            <w:ins w:id="3215" w:author="Intel-Rapp" w:date="2023-02-16T20:48:00Z">
              <w:r w:rsidRPr="004A1B48">
                <w:t>Optional with capability signalling</w:t>
              </w:r>
            </w:ins>
          </w:p>
        </w:tc>
      </w:tr>
      <w:tr w:rsidR="007E6BCC" w:rsidRPr="00855C81" w14:paraId="71E036D7" w14:textId="77777777">
        <w:trPr>
          <w:ins w:id="321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B1840A7" w14:textId="77777777" w:rsidR="007E6BCC" w:rsidRPr="004A1B48" w:rsidRDefault="007E6BCC">
            <w:pPr>
              <w:pStyle w:val="TAL"/>
              <w:rPr>
                <w:ins w:id="3217" w:author="Intel-Rapp" w:date="2023-02-16T20:48:00Z"/>
              </w:rPr>
            </w:pPr>
            <w:ins w:id="321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C751EB5" w14:textId="77777777" w:rsidR="007E6BCC" w:rsidRPr="004A1B48" w:rsidRDefault="007E6BCC">
            <w:pPr>
              <w:pStyle w:val="TAL"/>
              <w:rPr>
                <w:ins w:id="3219" w:author="Intel-Rapp" w:date="2023-02-16T20:48:00Z"/>
              </w:rPr>
            </w:pPr>
            <w:ins w:id="3220" w:author="Intel-Rapp" w:date="2023-02-16T20:48:00Z">
              <w:r w:rsidRPr="004A1B48">
                <w:t>24-4b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427F001" w14:textId="77777777" w:rsidR="007E6BCC" w:rsidRPr="004A1B48" w:rsidRDefault="007E6BCC">
            <w:pPr>
              <w:pStyle w:val="TAL"/>
              <w:rPr>
                <w:ins w:id="3221" w:author="Intel-Rapp" w:date="2023-02-16T20:48:00Z"/>
              </w:rPr>
            </w:pPr>
            <w:ins w:id="3222" w:author="Intel-Rapp" w:date="2023-02-16T20:48:00Z">
              <w:r w:rsidRPr="004A1B48">
                <w:t>Wideband PRACH  for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B2F1FB7" w14:textId="77777777" w:rsidR="007E6BCC" w:rsidRPr="004A1B48" w:rsidRDefault="007E6BCC">
            <w:pPr>
              <w:pStyle w:val="TAL"/>
              <w:rPr>
                <w:ins w:id="3223" w:author="Intel-Rapp" w:date="2023-02-16T20:48:00Z"/>
              </w:rPr>
            </w:pPr>
            <w:ins w:id="3224" w:author="Intel-Rapp" w:date="2023-02-16T20:48:00Z">
              <w:r w:rsidRPr="004A1B48">
                <w:t>PRACH with 480KHz and length 571</w:t>
              </w:r>
            </w:ins>
          </w:p>
          <w:p w14:paraId="59E0A903" w14:textId="77777777" w:rsidR="007E6BCC" w:rsidRPr="004A1B48" w:rsidRDefault="007E6BCC">
            <w:pPr>
              <w:pStyle w:val="TAL"/>
              <w:rPr>
                <w:ins w:id="3225" w:author="Intel-Rapp" w:date="2023-02-16T20:48:00Z"/>
              </w:rPr>
            </w:pPr>
            <w:ins w:id="3226" w:author="Intel-Rapp" w:date="2023-02-16T20:48:00Z">
              <w:r w:rsidRPr="004A1B48">
                <w:t xml:space="preserve">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AC0C9E9" w14:textId="77777777" w:rsidR="007E6BCC" w:rsidRPr="004A1B48" w:rsidRDefault="007E6BCC">
            <w:pPr>
              <w:pStyle w:val="TAL"/>
              <w:rPr>
                <w:ins w:id="3227" w:author="Intel-Rapp" w:date="2023-02-16T20:48:00Z"/>
              </w:rPr>
            </w:pPr>
            <w:ins w:id="3228" w:author="Intel-Rapp" w:date="2023-02-16T20:48: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710E9FBF" w14:textId="77777777" w:rsidR="007E6BCC" w:rsidRPr="0023035E" w:rsidRDefault="007E6BCC">
            <w:pPr>
              <w:pStyle w:val="TAL"/>
              <w:rPr>
                <w:ins w:id="3229" w:author="Intel-Rapp" w:date="2023-02-16T20:48:00Z"/>
                <w:rFonts w:cs="Arial"/>
                <w:i/>
                <w:iCs/>
                <w:color w:val="000000" w:themeColor="text1"/>
                <w:szCs w:val="18"/>
              </w:rPr>
            </w:pPr>
            <w:ins w:id="3230" w:author="Intel-Rapp" w:date="2023-02-16T20:48:00Z">
              <w:r w:rsidRPr="0023035E">
                <w:rPr>
                  <w:rFonts w:cs="Arial"/>
                  <w:i/>
                  <w:iCs/>
                  <w:color w:val="000000" w:themeColor="text1"/>
                  <w:szCs w:val="18"/>
                </w:rPr>
                <w:t>widebandPRACH-SCS-480kHz-r17</w:t>
              </w:r>
            </w:ins>
          </w:p>
        </w:tc>
        <w:tc>
          <w:tcPr>
            <w:tcW w:w="2944" w:type="dxa"/>
            <w:tcBorders>
              <w:top w:val="single" w:sz="4" w:space="0" w:color="auto"/>
              <w:left w:val="single" w:sz="4" w:space="0" w:color="auto"/>
              <w:bottom w:val="single" w:sz="4" w:space="0" w:color="auto"/>
              <w:right w:val="single" w:sz="4" w:space="0" w:color="auto"/>
            </w:tcBorders>
          </w:tcPr>
          <w:p w14:paraId="591353C1" w14:textId="77777777" w:rsidR="007E6BCC" w:rsidRPr="0023035E" w:rsidRDefault="007E6BCC">
            <w:pPr>
              <w:pStyle w:val="TAL"/>
              <w:rPr>
                <w:ins w:id="3231" w:author="Intel-Rapp" w:date="2023-02-16T20:48:00Z"/>
                <w:rFonts w:cs="Arial"/>
                <w:i/>
                <w:iCs/>
                <w:color w:val="000000" w:themeColor="text1"/>
                <w:szCs w:val="18"/>
              </w:rPr>
            </w:pPr>
            <w:ins w:id="3232"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80E635" w14:textId="77777777" w:rsidR="007E6BCC" w:rsidRPr="004A1B48" w:rsidRDefault="007E6BCC">
            <w:pPr>
              <w:pStyle w:val="TAL"/>
              <w:rPr>
                <w:ins w:id="3233" w:author="Intel-Rapp" w:date="2023-02-16T20:48:00Z"/>
              </w:rPr>
            </w:pPr>
            <w:ins w:id="323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0C69F4" w14:textId="77777777" w:rsidR="007E6BCC" w:rsidRPr="004A1B48" w:rsidRDefault="007E6BCC">
            <w:pPr>
              <w:pStyle w:val="TAL"/>
              <w:rPr>
                <w:ins w:id="3235" w:author="Intel-Rapp" w:date="2023-02-16T20:48:00Z"/>
              </w:rPr>
            </w:pPr>
            <w:ins w:id="323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049824A" w14:textId="77777777" w:rsidR="007E6BCC" w:rsidRPr="004A1B48" w:rsidRDefault="007E6BCC">
            <w:pPr>
              <w:pStyle w:val="TAL"/>
              <w:rPr>
                <w:ins w:id="3237" w:author="Intel-Rapp" w:date="2023-02-16T20:48:00Z"/>
              </w:rPr>
            </w:pPr>
            <w:ins w:id="3238"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184A1E" w14:textId="77777777" w:rsidR="007E6BCC" w:rsidRPr="004A1B48" w:rsidRDefault="007E6BCC">
            <w:pPr>
              <w:pStyle w:val="TAL"/>
              <w:rPr>
                <w:ins w:id="3239" w:author="Intel-Rapp" w:date="2023-02-16T20:48:00Z"/>
              </w:rPr>
            </w:pPr>
            <w:ins w:id="3240" w:author="Intel-Rapp" w:date="2023-02-16T20:48:00Z">
              <w:r w:rsidRPr="004A1B48">
                <w:t>Optional with capability signalling</w:t>
              </w:r>
            </w:ins>
          </w:p>
        </w:tc>
      </w:tr>
      <w:tr w:rsidR="007E6BCC" w:rsidRPr="00855C81" w14:paraId="1FC82985" w14:textId="77777777">
        <w:trPr>
          <w:ins w:id="3241"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1A4BD0F" w14:textId="77777777" w:rsidR="007E6BCC" w:rsidRPr="004A1B48" w:rsidRDefault="007E6BCC">
            <w:pPr>
              <w:pStyle w:val="TAL"/>
              <w:rPr>
                <w:ins w:id="3242" w:author="Intel-Rapp" w:date="2023-02-16T20:48:00Z"/>
              </w:rPr>
            </w:pPr>
            <w:ins w:id="3243"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F5B21A" w14:textId="77777777" w:rsidR="007E6BCC" w:rsidRPr="004A1B48" w:rsidRDefault="007E6BCC">
            <w:pPr>
              <w:pStyle w:val="TAL"/>
              <w:rPr>
                <w:ins w:id="3244" w:author="Intel-Rapp" w:date="2023-02-16T20:48:00Z"/>
              </w:rPr>
            </w:pPr>
            <w:ins w:id="3245" w:author="Intel-Rapp" w:date="2023-02-16T20:48:00Z">
              <w:r w:rsidRPr="004A1B48">
                <w:t>24-4c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7BE7E7D" w14:textId="77777777" w:rsidR="007E6BCC" w:rsidRPr="004A1B48" w:rsidRDefault="007E6BCC">
            <w:pPr>
              <w:pStyle w:val="TAL"/>
              <w:rPr>
                <w:ins w:id="3246" w:author="Intel-Rapp" w:date="2023-02-16T20:48:00Z"/>
              </w:rPr>
            </w:pPr>
            <w:ins w:id="3247" w:author="Intel-Rapp" w:date="2023-02-16T20:48:00Z">
              <w:r w:rsidRPr="004A1B48">
                <w:t>Multi-RB PUCCH format 0/1/4 for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2076298" w14:textId="77777777" w:rsidR="007E6BCC" w:rsidRPr="004A1B48" w:rsidRDefault="007E6BCC">
            <w:pPr>
              <w:pStyle w:val="TAL"/>
              <w:rPr>
                <w:ins w:id="3248" w:author="Intel-Rapp" w:date="2023-02-16T20:48:00Z"/>
              </w:rPr>
            </w:pPr>
            <w:ins w:id="3249" w:author="Intel-Rapp" w:date="2023-02-16T20:48:00Z">
              <w:r w:rsidRPr="004A1B48">
                <w:t>Support multi-RB PUCCH format 0/1/4 for 480 kHz</w:t>
              </w:r>
            </w:ins>
          </w:p>
          <w:p w14:paraId="305E2B40" w14:textId="77777777" w:rsidR="007E6BCC" w:rsidRPr="004A1B48" w:rsidRDefault="007E6BCC">
            <w:pPr>
              <w:pStyle w:val="TAL"/>
              <w:rPr>
                <w:ins w:id="3250"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7ADFB69" w14:textId="77777777" w:rsidR="007E6BCC" w:rsidRPr="004A1B48" w:rsidRDefault="007E6BCC">
            <w:pPr>
              <w:pStyle w:val="TAL"/>
              <w:rPr>
                <w:ins w:id="3251" w:author="Intel-Rapp" w:date="2023-02-16T20:48:00Z"/>
              </w:rPr>
            </w:pPr>
            <w:ins w:id="3252" w:author="Intel-Rapp" w:date="2023-02-16T20:48: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5892B7B8" w14:textId="77777777" w:rsidR="007E6BCC" w:rsidRPr="0023035E" w:rsidRDefault="007E6BCC">
            <w:pPr>
              <w:pStyle w:val="TAL"/>
              <w:rPr>
                <w:ins w:id="3253" w:author="Intel-Rapp" w:date="2023-02-16T20:48:00Z"/>
                <w:rFonts w:cs="Arial"/>
                <w:i/>
                <w:iCs/>
                <w:color w:val="000000" w:themeColor="text1"/>
                <w:szCs w:val="18"/>
              </w:rPr>
            </w:pPr>
            <w:ins w:id="3254" w:author="Intel-Rapp" w:date="2023-02-16T20:48:00Z">
              <w:r w:rsidRPr="0023035E">
                <w:rPr>
                  <w:rFonts w:cs="Arial"/>
                  <w:i/>
                  <w:iCs/>
                  <w:color w:val="000000" w:themeColor="text1"/>
                  <w:szCs w:val="18"/>
                </w:rPr>
                <w:t>multiRB-PUCCH-SCS-480kHz-r17</w:t>
              </w:r>
            </w:ins>
          </w:p>
        </w:tc>
        <w:tc>
          <w:tcPr>
            <w:tcW w:w="2944" w:type="dxa"/>
            <w:tcBorders>
              <w:top w:val="single" w:sz="4" w:space="0" w:color="auto"/>
              <w:left w:val="single" w:sz="4" w:space="0" w:color="auto"/>
              <w:bottom w:val="single" w:sz="4" w:space="0" w:color="auto"/>
              <w:right w:val="single" w:sz="4" w:space="0" w:color="auto"/>
            </w:tcBorders>
          </w:tcPr>
          <w:p w14:paraId="0F9F001D" w14:textId="77777777" w:rsidR="007E6BCC" w:rsidRPr="0023035E" w:rsidRDefault="007E6BCC">
            <w:pPr>
              <w:pStyle w:val="TAL"/>
              <w:rPr>
                <w:ins w:id="3255" w:author="Intel-Rapp" w:date="2023-02-16T20:48:00Z"/>
                <w:rFonts w:cs="Arial"/>
                <w:i/>
                <w:iCs/>
                <w:color w:val="000000" w:themeColor="text1"/>
                <w:szCs w:val="18"/>
              </w:rPr>
            </w:pPr>
            <w:ins w:id="3256"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D40C16" w14:textId="77777777" w:rsidR="007E6BCC" w:rsidRPr="004A1B48" w:rsidRDefault="007E6BCC">
            <w:pPr>
              <w:pStyle w:val="TAL"/>
              <w:rPr>
                <w:ins w:id="3257" w:author="Intel-Rapp" w:date="2023-02-16T20:48:00Z"/>
              </w:rPr>
            </w:pPr>
            <w:ins w:id="3258"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E080A2" w14:textId="77777777" w:rsidR="007E6BCC" w:rsidRPr="004A1B48" w:rsidRDefault="007E6BCC">
            <w:pPr>
              <w:pStyle w:val="TAL"/>
              <w:rPr>
                <w:ins w:id="3259" w:author="Intel-Rapp" w:date="2023-02-16T20:48:00Z"/>
              </w:rPr>
            </w:pPr>
            <w:ins w:id="3260"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5B39C1F" w14:textId="77777777" w:rsidR="007E6BCC" w:rsidRPr="004A1B48" w:rsidRDefault="007E6BCC">
            <w:pPr>
              <w:pStyle w:val="TAL"/>
              <w:rPr>
                <w:ins w:id="3261" w:author="Intel-Rapp" w:date="2023-02-16T20:48:00Z"/>
              </w:rPr>
            </w:pPr>
            <w:ins w:id="3262"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791FDC" w14:textId="77777777" w:rsidR="007E6BCC" w:rsidRPr="004A1B48" w:rsidRDefault="007E6BCC">
            <w:pPr>
              <w:pStyle w:val="TAL"/>
              <w:rPr>
                <w:ins w:id="3263" w:author="Intel-Rapp" w:date="2023-02-16T20:48:00Z"/>
              </w:rPr>
            </w:pPr>
            <w:ins w:id="3264" w:author="Intel-Rapp" w:date="2023-02-16T20:48:00Z">
              <w:r w:rsidRPr="004A1B48">
                <w:t>Optional with capability signalling</w:t>
              </w:r>
            </w:ins>
          </w:p>
        </w:tc>
      </w:tr>
      <w:tr w:rsidR="007E6BCC" w:rsidRPr="00855C81" w14:paraId="3F41A8E2" w14:textId="77777777">
        <w:trPr>
          <w:ins w:id="326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CED8AB0" w14:textId="77777777" w:rsidR="007E6BCC" w:rsidRPr="004A1B48" w:rsidRDefault="007E6BCC">
            <w:pPr>
              <w:pStyle w:val="TAL"/>
              <w:rPr>
                <w:ins w:id="3266" w:author="Intel-Rapp" w:date="2023-02-16T20:48:00Z"/>
              </w:rPr>
            </w:pPr>
            <w:ins w:id="326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EE64B2" w14:textId="77777777" w:rsidR="007E6BCC" w:rsidRPr="004A1B48" w:rsidRDefault="007E6BCC">
            <w:pPr>
              <w:pStyle w:val="TAL"/>
              <w:rPr>
                <w:ins w:id="3268" w:author="Intel-Rapp" w:date="2023-02-16T20:48:00Z"/>
              </w:rPr>
            </w:pPr>
            <w:ins w:id="3269" w:author="Intel-Rapp" w:date="2023-02-16T20:48:00Z">
              <w:r w:rsidRPr="004A1B48">
                <w:t>24-4f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99C394" w14:textId="77777777" w:rsidR="007E6BCC" w:rsidRPr="004A1B48" w:rsidRDefault="007E6BCC">
            <w:pPr>
              <w:pStyle w:val="TAL"/>
              <w:rPr>
                <w:ins w:id="3270" w:author="Intel-Rapp" w:date="2023-02-16T20:48:00Z"/>
              </w:rPr>
            </w:pPr>
            <w:ins w:id="3271" w:author="Intel-Rapp" w:date="2023-02-16T20:48:00Z">
              <w:r w:rsidRPr="004A1B48">
                <w:t>Enhanced PDCCH monitoring for 480KHz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0F0C01D" w14:textId="77777777" w:rsidR="007E6BCC" w:rsidRPr="004A1B48" w:rsidRDefault="007E6BCC">
            <w:pPr>
              <w:pStyle w:val="TAL"/>
              <w:rPr>
                <w:ins w:id="3272" w:author="Intel-Rapp" w:date="2023-02-16T20:48:00Z"/>
              </w:rPr>
            </w:pPr>
            <w:ins w:id="3273" w:author="Intel-Rapp" w:date="2023-02-16T20:48:00Z">
              <w:r w:rsidRPr="004A1B48">
                <w:t>1. Multiple-slot PDCCH monitoring for 480KHz with (Xs,Ys)=(4,2)</w:t>
              </w:r>
            </w:ins>
          </w:p>
          <w:p w14:paraId="2F06C69E" w14:textId="77777777" w:rsidR="007E6BCC" w:rsidRPr="004A1B48" w:rsidRDefault="007E6BCC">
            <w:pPr>
              <w:pStyle w:val="TAL"/>
              <w:rPr>
                <w:ins w:id="3274" w:author="Intel-Rapp" w:date="2023-02-16T20:48:00Z"/>
              </w:rPr>
            </w:pPr>
            <w:ins w:id="3275" w:author="Intel-Rapp" w:date="2023-02-16T20:48:00Z">
              <w:r w:rsidRPr="004A1B48">
                <w:t xml:space="preserve">2.) Within each of the Ys = 2 slots (with Xs=4), monitoring of type 1 CSS with dedicated RRC configuration, type 3 CSS, and UE-SS in the first 3 OFDM symbols of each slot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1FE6A13" w14:textId="77777777" w:rsidR="007E6BCC" w:rsidRPr="004A1B48" w:rsidRDefault="007E6BCC">
            <w:pPr>
              <w:pStyle w:val="TAL"/>
              <w:rPr>
                <w:ins w:id="3276" w:author="Intel-Rapp" w:date="2023-02-16T20:48:00Z"/>
              </w:rPr>
            </w:pPr>
            <w:ins w:id="3277" w:author="Intel-Rapp" w:date="2023-02-16T20:48:00Z">
              <w:r w:rsidRPr="004A1B48">
                <w:t>24-4</w:t>
              </w:r>
            </w:ins>
          </w:p>
        </w:tc>
        <w:tc>
          <w:tcPr>
            <w:tcW w:w="3328" w:type="dxa"/>
            <w:tcBorders>
              <w:top w:val="single" w:sz="4" w:space="0" w:color="auto"/>
              <w:left w:val="single" w:sz="4" w:space="0" w:color="auto"/>
              <w:bottom w:val="single" w:sz="4" w:space="0" w:color="auto"/>
              <w:right w:val="single" w:sz="4" w:space="0" w:color="auto"/>
            </w:tcBorders>
          </w:tcPr>
          <w:p w14:paraId="0838359B" w14:textId="77777777" w:rsidR="007E6BCC" w:rsidRPr="0023035E" w:rsidRDefault="007E6BCC">
            <w:pPr>
              <w:pStyle w:val="TAL"/>
              <w:rPr>
                <w:ins w:id="3278" w:author="Intel-Rapp" w:date="2023-02-16T20:48:00Z"/>
                <w:rFonts w:cs="Arial"/>
                <w:i/>
                <w:iCs/>
                <w:color w:val="000000" w:themeColor="text1"/>
                <w:szCs w:val="18"/>
              </w:rPr>
            </w:pPr>
            <w:ins w:id="3279" w:author="Intel-Rapp" w:date="2023-02-16T20:48:00Z">
              <w:r w:rsidRPr="0023035E">
                <w:rPr>
                  <w:rFonts w:cs="Arial"/>
                  <w:i/>
                  <w:iCs/>
                  <w:color w:val="000000" w:themeColor="text1"/>
                  <w:szCs w:val="18"/>
                </w:rPr>
                <w:t>enhancedPDCCH-monitoringSCS-480kHz-r17</w:t>
              </w:r>
            </w:ins>
          </w:p>
        </w:tc>
        <w:tc>
          <w:tcPr>
            <w:tcW w:w="2944" w:type="dxa"/>
            <w:tcBorders>
              <w:top w:val="single" w:sz="4" w:space="0" w:color="auto"/>
              <w:left w:val="single" w:sz="4" w:space="0" w:color="auto"/>
              <w:bottom w:val="single" w:sz="4" w:space="0" w:color="auto"/>
              <w:right w:val="single" w:sz="4" w:space="0" w:color="auto"/>
            </w:tcBorders>
          </w:tcPr>
          <w:p w14:paraId="6F6D3D35" w14:textId="77777777" w:rsidR="007E6BCC" w:rsidRPr="0023035E" w:rsidRDefault="007E6BCC">
            <w:pPr>
              <w:pStyle w:val="TAL"/>
              <w:rPr>
                <w:ins w:id="3280" w:author="Intel-Rapp" w:date="2023-02-16T20:48:00Z"/>
                <w:rFonts w:cs="Arial"/>
                <w:i/>
                <w:iCs/>
                <w:color w:val="000000" w:themeColor="text1"/>
                <w:szCs w:val="18"/>
              </w:rPr>
            </w:pPr>
            <w:ins w:id="3281"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D1FDCC" w14:textId="77777777" w:rsidR="007E6BCC" w:rsidRPr="004A1B48" w:rsidRDefault="007E6BCC">
            <w:pPr>
              <w:pStyle w:val="TAL"/>
              <w:rPr>
                <w:ins w:id="3282" w:author="Intel-Rapp" w:date="2023-02-16T20:48:00Z"/>
              </w:rPr>
            </w:pPr>
            <w:ins w:id="3283"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024DC2" w14:textId="77777777" w:rsidR="007E6BCC" w:rsidRPr="004A1B48" w:rsidRDefault="007E6BCC">
            <w:pPr>
              <w:pStyle w:val="TAL"/>
              <w:rPr>
                <w:ins w:id="3284" w:author="Intel-Rapp" w:date="2023-02-16T20:48:00Z"/>
              </w:rPr>
            </w:pPr>
            <w:ins w:id="3285"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66DCC5E" w14:textId="77777777" w:rsidR="007E6BCC" w:rsidRPr="004A1B48" w:rsidRDefault="007E6BCC">
            <w:pPr>
              <w:pStyle w:val="TAL"/>
              <w:rPr>
                <w:ins w:id="32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45F12A" w14:textId="77777777" w:rsidR="007E6BCC" w:rsidRPr="004A1B48" w:rsidRDefault="007E6BCC">
            <w:pPr>
              <w:pStyle w:val="TAL"/>
              <w:rPr>
                <w:ins w:id="3287" w:author="Intel-Rapp" w:date="2023-02-16T20:48:00Z"/>
              </w:rPr>
            </w:pPr>
            <w:ins w:id="3288" w:author="Intel-Rapp" w:date="2023-02-16T20:48:00Z">
              <w:r w:rsidRPr="004A1B48">
                <w:t>Optional with capability signalling</w:t>
              </w:r>
            </w:ins>
          </w:p>
        </w:tc>
      </w:tr>
      <w:tr w:rsidR="007E6BCC" w:rsidRPr="00855C81" w14:paraId="2664A639" w14:textId="77777777">
        <w:trPr>
          <w:ins w:id="3289"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4F8AAA9" w14:textId="77777777" w:rsidR="007E6BCC" w:rsidRPr="004A1B48" w:rsidRDefault="007E6BCC">
            <w:pPr>
              <w:pStyle w:val="TAL"/>
              <w:rPr>
                <w:ins w:id="3290" w:author="Intel-Rapp" w:date="2023-02-16T20:48:00Z"/>
              </w:rPr>
            </w:pPr>
            <w:ins w:id="3291"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B7F6F3" w14:textId="77777777" w:rsidR="007E6BCC" w:rsidRPr="004A1B48" w:rsidRDefault="007E6BCC">
            <w:pPr>
              <w:pStyle w:val="TAL"/>
              <w:rPr>
                <w:ins w:id="3292" w:author="Intel-Rapp" w:date="2023-02-16T20:48:00Z"/>
              </w:rPr>
            </w:pPr>
            <w:ins w:id="3293" w:author="Intel-Rapp" w:date="2023-02-16T20:48:00Z">
              <w:r w:rsidRPr="004A1B48">
                <w:t>24-5</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689B526" w14:textId="77777777" w:rsidR="007E6BCC" w:rsidRPr="004A1B48" w:rsidRDefault="007E6BCC">
            <w:pPr>
              <w:pStyle w:val="TAL"/>
              <w:rPr>
                <w:ins w:id="3294" w:author="Intel-Rapp" w:date="2023-02-16T20:48:00Z"/>
              </w:rPr>
            </w:pPr>
            <w:ins w:id="3295" w:author="Intel-Rapp" w:date="2023-02-16T20:48:00Z">
              <w:r w:rsidRPr="004A1B48">
                <w:t>960KHz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BF749B9" w14:textId="77777777" w:rsidR="007E6BCC" w:rsidRPr="004A1B48" w:rsidRDefault="007E6BCC">
            <w:pPr>
              <w:pStyle w:val="TAL"/>
              <w:rPr>
                <w:ins w:id="3296" w:author="Intel-Rapp" w:date="2023-02-16T20:48:00Z"/>
              </w:rPr>
            </w:pPr>
            <w:ins w:id="3297" w:author="Intel-Rapp" w:date="2023-02-16T20:48:00Z">
              <w:r w:rsidRPr="004A1B48">
                <w:t>1. 960KHz SCS for DL data and control channels, SSB, and reference signal reception in FR2-2 for non-initial access</w:t>
              </w:r>
            </w:ins>
          </w:p>
          <w:p w14:paraId="48D40CA8" w14:textId="77777777" w:rsidR="007E6BCC" w:rsidRPr="004A1B48" w:rsidRDefault="007E6BCC">
            <w:pPr>
              <w:pStyle w:val="TAL"/>
              <w:rPr>
                <w:ins w:id="3298" w:author="Intel-Rapp" w:date="2023-02-16T20:48:00Z"/>
              </w:rPr>
            </w:pPr>
            <w:ins w:id="3299" w:author="Intel-Rapp" w:date="2023-02-16T20:48:00Z">
              <w:r w:rsidRPr="004A1B48">
                <w:t>2. Multiple-slot PDCCH monitoring for 960KHz with (Xs,Ys)=(8,1)</w:t>
              </w:r>
            </w:ins>
          </w:p>
          <w:p w14:paraId="09F669B1" w14:textId="77777777" w:rsidR="007E6BCC" w:rsidRPr="004A1B48" w:rsidRDefault="007E6BCC">
            <w:pPr>
              <w:pStyle w:val="TAL"/>
              <w:rPr>
                <w:ins w:id="3300" w:author="Intel-Rapp" w:date="2023-02-16T20:48:00Z"/>
              </w:rPr>
            </w:pPr>
            <w:ins w:id="3301" w:author="Intel-Rapp" w:date="2023-02-16T20:48:00Z">
              <w:r w:rsidRPr="004A1B48">
                <w:t>3. MultiPDSCH scheduling by single DCI for the operation with 960 kHz SCS and corresponding HARQ enhancements</w:t>
              </w:r>
            </w:ins>
          </w:p>
          <w:p w14:paraId="4D416AEA" w14:textId="77777777" w:rsidR="007E6BCC" w:rsidRPr="004A1B48" w:rsidRDefault="007E6BCC">
            <w:pPr>
              <w:pStyle w:val="TAL"/>
              <w:rPr>
                <w:ins w:id="3302" w:author="Intel-Rapp" w:date="2023-02-16T20:48:00Z"/>
              </w:rPr>
            </w:pPr>
            <w:ins w:id="3303" w:author="Intel-Rapp" w:date="2023-02-16T20:48:00Z">
              <w:r w:rsidRPr="004A1B48">
                <w:t>4. Within the Ys = 1 slot  (with Xs=8), monitoring of type 1 CSS with dedicated RRC configuration, type 3 CSS, and UE-SS with a span duration of Y symbols and a minimum gap of X symbols between the start of two spans, where (X,Y)= (7, 3) is supported</w:t>
              </w:r>
            </w:ins>
          </w:p>
          <w:p w14:paraId="61AF7503" w14:textId="77777777" w:rsidR="007E6BCC" w:rsidRPr="004A1B48" w:rsidRDefault="007E6BCC">
            <w:pPr>
              <w:pStyle w:val="TAL"/>
              <w:rPr>
                <w:ins w:id="3304" w:author="Intel-Rapp" w:date="2023-02-16T20:48:00Z"/>
              </w:rPr>
            </w:pPr>
            <w:ins w:id="3305" w:author="Intel-Rapp" w:date="2023-02-16T20:48:00Z">
              <w:r w:rsidRPr="004A1B48">
                <w:t>5. Processing one unicast DCI scheduling DL and one unicast DCI scheduling UL per slot group of Xs slots per scheduled CC for FDD</w:t>
              </w:r>
            </w:ins>
          </w:p>
          <w:p w14:paraId="2328E469" w14:textId="77777777" w:rsidR="007E6BCC" w:rsidRPr="004A1B48" w:rsidRDefault="007E6BCC">
            <w:pPr>
              <w:pStyle w:val="TAL"/>
              <w:rPr>
                <w:ins w:id="3306" w:author="Intel-Rapp" w:date="2023-02-16T20:48:00Z"/>
              </w:rPr>
            </w:pPr>
            <w:ins w:id="3307" w:author="Intel-Rapp" w:date="2023-02-16T20:48:00Z">
              <w:r w:rsidRPr="004A1B48">
                <w:t>6. Processing one unicast DCI scheduling DL and 2 unicast DCI scheduling UL per slot group of Xs slots per scheduled CC for TDD</w:t>
              </w:r>
            </w:ins>
          </w:p>
          <w:p w14:paraId="72CF4E55" w14:textId="77777777" w:rsidR="007E6BCC" w:rsidRPr="004A1B48" w:rsidRDefault="007E6BCC">
            <w:pPr>
              <w:pStyle w:val="TAL"/>
              <w:rPr>
                <w:ins w:id="3308" w:author="Intel-Rapp" w:date="2023-02-16T20:48:00Z"/>
              </w:rPr>
            </w:pPr>
            <w:ins w:id="3309" w:author="Intel-Rapp" w:date="2023-02-16T20:48: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5FD09F1" w14:textId="77777777" w:rsidR="007E6BCC" w:rsidRPr="004A1B48" w:rsidRDefault="007E6BCC">
            <w:pPr>
              <w:pStyle w:val="TAL"/>
              <w:rPr>
                <w:ins w:id="3310" w:author="Intel-Rapp" w:date="2023-02-16T20:48:00Z"/>
              </w:rPr>
            </w:pPr>
            <w:ins w:id="3311"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27732E28" w14:textId="77777777" w:rsidR="007E6BCC" w:rsidRPr="004A1B48" w:rsidRDefault="007E6BCC">
            <w:pPr>
              <w:pStyle w:val="TAL"/>
              <w:rPr>
                <w:ins w:id="3312" w:author="Intel-Rapp" w:date="2023-02-16T20:48:00Z"/>
                <w:i/>
                <w:iCs/>
              </w:rPr>
            </w:pPr>
            <w:ins w:id="3313" w:author="Intel-Rapp" w:date="2023-02-16T20:48:00Z">
              <w:r w:rsidRPr="00852D0D">
                <w:rPr>
                  <w:rFonts w:cs="Arial"/>
                  <w:i/>
                  <w:iCs/>
                  <w:color w:val="000000" w:themeColor="text1"/>
                  <w:szCs w:val="18"/>
                </w:rPr>
                <w:t>dl-FR2-2-SCS-960kHz-r17</w:t>
              </w:r>
            </w:ins>
          </w:p>
        </w:tc>
        <w:tc>
          <w:tcPr>
            <w:tcW w:w="2944" w:type="dxa"/>
            <w:tcBorders>
              <w:top w:val="single" w:sz="4" w:space="0" w:color="auto"/>
              <w:left w:val="single" w:sz="4" w:space="0" w:color="auto"/>
              <w:bottom w:val="single" w:sz="4" w:space="0" w:color="auto"/>
              <w:right w:val="single" w:sz="4" w:space="0" w:color="auto"/>
            </w:tcBorders>
          </w:tcPr>
          <w:p w14:paraId="08BE7293" w14:textId="77777777" w:rsidR="007E6BCC" w:rsidRPr="004A1B48" w:rsidRDefault="007E6BCC">
            <w:pPr>
              <w:pStyle w:val="TAL"/>
              <w:rPr>
                <w:ins w:id="3314" w:author="Intel-Rapp" w:date="2023-02-16T20:48:00Z"/>
                <w:i/>
                <w:iCs/>
              </w:rPr>
            </w:pPr>
            <w:ins w:id="3315"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3E342B" w14:textId="77777777" w:rsidR="007E6BCC" w:rsidRPr="004A1B48" w:rsidRDefault="007E6BCC">
            <w:pPr>
              <w:pStyle w:val="TAL"/>
              <w:rPr>
                <w:ins w:id="3316" w:author="Intel-Rapp" w:date="2023-02-16T20:48:00Z"/>
              </w:rPr>
            </w:pPr>
            <w:ins w:id="331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640308" w14:textId="77777777" w:rsidR="007E6BCC" w:rsidRPr="004A1B48" w:rsidRDefault="007E6BCC">
            <w:pPr>
              <w:pStyle w:val="TAL"/>
              <w:rPr>
                <w:ins w:id="3318" w:author="Intel-Rapp" w:date="2023-02-16T20:48:00Z"/>
              </w:rPr>
            </w:pPr>
            <w:ins w:id="331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5D5003A" w14:textId="77777777" w:rsidR="007E6BCC" w:rsidRPr="004A1B48" w:rsidRDefault="007E6BCC">
            <w:pPr>
              <w:pStyle w:val="TAL"/>
              <w:rPr>
                <w:ins w:id="332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76A55C" w14:textId="77777777" w:rsidR="007E6BCC" w:rsidRPr="004A1B48" w:rsidRDefault="007E6BCC">
            <w:pPr>
              <w:pStyle w:val="TAL"/>
              <w:rPr>
                <w:ins w:id="3321" w:author="Intel-Rapp" w:date="2023-02-16T20:48:00Z"/>
              </w:rPr>
            </w:pPr>
            <w:ins w:id="3322" w:author="Intel-Rapp" w:date="2023-02-16T20:48:00Z">
              <w:r w:rsidRPr="004A1B48">
                <w:t>Optional with capability signalling</w:t>
              </w:r>
            </w:ins>
          </w:p>
          <w:p w14:paraId="5DB290AA" w14:textId="77777777" w:rsidR="007E6BCC" w:rsidRPr="004A1B48" w:rsidRDefault="007E6BCC">
            <w:pPr>
              <w:pStyle w:val="TAL"/>
              <w:rPr>
                <w:ins w:id="3323" w:author="Intel-Rapp" w:date="2023-02-16T20:48:00Z"/>
              </w:rPr>
            </w:pPr>
          </w:p>
        </w:tc>
      </w:tr>
      <w:tr w:rsidR="007E6BCC" w:rsidRPr="00855C81" w14:paraId="687E814D" w14:textId="77777777">
        <w:trPr>
          <w:ins w:id="332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E4991B9" w14:textId="77777777" w:rsidR="007E6BCC" w:rsidRPr="004A1B48" w:rsidRDefault="007E6BCC">
            <w:pPr>
              <w:pStyle w:val="TAL"/>
              <w:rPr>
                <w:ins w:id="3325" w:author="Intel-Rapp" w:date="2023-02-16T20:48:00Z"/>
              </w:rPr>
            </w:pPr>
            <w:ins w:id="3326"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686F2D" w14:textId="77777777" w:rsidR="007E6BCC" w:rsidRPr="004A1B48" w:rsidRDefault="007E6BCC">
            <w:pPr>
              <w:pStyle w:val="TAL"/>
              <w:rPr>
                <w:ins w:id="3327" w:author="Intel-Rapp" w:date="2023-02-16T20:48:00Z"/>
              </w:rPr>
            </w:pPr>
            <w:ins w:id="3328" w:author="Intel-Rapp" w:date="2023-02-16T20:48:00Z">
              <w:r w:rsidRPr="004A1B48">
                <w:t>24-5a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C7DECB0" w14:textId="77777777" w:rsidR="007E6BCC" w:rsidRPr="004A1B48" w:rsidRDefault="007E6BCC">
            <w:pPr>
              <w:pStyle w:val="TAL"/>
              <w:rPr>
                <w:ins w:id="3329" w:author="Intel-Rapp" w:date="2023-02-16T20:48:00Z"/>
              </w:rPr>
            </w:pPr>
            <w:ins w:id="3330" w:author="Intel-Rapp" w:date="2023-02-16T20:48:00Z">
              <w:r w:rsidRPr="004A1B48">
                <w:t>960KHz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5EDDF85" w14:textId="77777777" w:rsidR="007E6BCC" w:rsidRPr="004A1B48" w:rsidRDefault="007E6BCC">
            <w:pPr>
              <w:pStyle w:val="TAL"/>
              <w:rPr>
                <w:ins w:id="3331" w:author="Intel-Rapp" w:date="2023-02-16T20:48:00Z"/>
              </w:rPr>
            </w:pPr>
            <w:ins w:id="3332" w:author="Intel-Rapp" w:date="2023-02-16T20:48:00Z">
              <w:r w:rsidRPr="004A1B48">
                <w:t>1. PRACH with 960KHz and length 139</w:t>
              </w:r>
            </w:ins>
          </w:p>
          <w:p w14:paraId="41A4EB60" w14:textId="77777777" w:rsidR="007E6BCC" w:rsidRPr="004A1B48" w:rsidRDefault="007E6BCC">
            <w:pPr>
              <w:pStyle w:val="TAL"/>
              <w:rPr>
                <w:ins w:id="3333" w:author="Intel-Rapp" w:date="2023-02-16T20:48:00Z"/>
              </w:rPr>
            </w:pPr>
            <w:ins w:id="3334" w:author="Intel-Rapp" w:date="2023-02-16T20:48:00Z">
              <w:r w:rsidRPr="004A1B48">
                <w:t>2. 960KHz SCS for UL data and control channels and reference signal transmission in FR2-2</w:t>
              </w:r>
            </w:ins>
          </w:p>
          <w:p w14:paraId="6EE697AA" w14:textId="77777777" w:rsidR="007E6BCC" w:rsidRPr="004A1B48" w:rsidRDefault="007E6BCC">
            <w:pPr>
              <w:pStyle w:val="TAL"/>
              <w:rPr>
                <w:ins w:id="3335" w:author="Intel-Rapp" w:date="2023-02-16T20:48:00Z"/>
              </w:rPr>
            </w:pPr>
            <w:ins w:id="3336" w:author="Intel-Rapp" w:date="2023-02-16T20:48:00Z">
              <w:r w:rsidRPr="004A1B48">
                <w:t>3. Multi-PUSCH scheduling by single DCI for the operation with 960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F555423" w14:textId="77777777" w:rsidR="007E6BCC" w:rsidRPr="004A1B48" w:rsidRDefault="007E6BCC">
            <w:pPr>
              <w:pStyle w:val="TAL"/>
              <w:rPr>
                <w:ins w:id="3337" w:author="Intel-Rapp" w:date="2023-02-16T20:48:00Z"/>
              </w:rPr>
            </w:pPr>
            <w:ins w:id="3338" w:author="Intel-Rapp" w:date="2023-02-16T20:48:00Z">
              <w:r w:rsidRPr="004A1B48">
                <w:t>24-1a, 24-5</w:t>
              </w:r>
            </w:ins>
          </w:p>
        </w:tc>
        <w:tc>
          <w:tcPr>
            <w:tcW w:w="3328" w:type="dxa"/>
            <w:tcBorders>
              <w:top w:val="single" w:sz="4" w:space="0" w:color="auto"/>
              <w:left w:val="single" w:sz="4" w:space="0" w:color="auto"/>
              <w:bottom w:val="single" w:sz="4" w:space="0" w:color="auto"/>
              <w:right w:val="single" w:sz="4" w:space="0" w:color="auto"/>
            </w:tcBorders>
          </w:tcPr>
          <w:p w14:paraId="27899477" w14:textId="77777777" w:rsidR="007E6BCC" w:rsidRPr="006F7222" w:rsidRDefault="007E6BCC">
            <w:pPr>
              <w:pStyle w:val="TAL"/>
              <w:rPr>
                <w:ins w:id="3339" w:author="Intel-Rapp" w:date="2023-02-16T20:48:00Z"/>
                <w:rFonts w:cs="Arial"/>
                <w:i/>
                <w:iCs/>
                <w:color w:val="000000" w:themeColor="text1"/>
                <w:szCs w:val="18"/>
              </w:rPr>
            </w:pPr>
            <w:ins w:id="3340" w:author="Intel-Rapp" w:date="2023-02-16T20:48:00Z">
              <w:r w:rsidRPr="006F7222">
                <w:rPr>
                  <w:rFonts w:cs="Arial"/>
                  <w:i/>
                  <w:iCs/>
                  <w:color w:val="000000" w:themeColor="text1"/>
                  <w:szCs w:val="18"/>
                </w:rPr>
                <w:t>ul-FR2-2-SCS-960kHz-r17</w:t>
              </w:r>
            </w:ins>
          </w:p>
        </w:tc>
        <w:tc>
          <w:tcPr>
            <w:tcW w:w="2944" w:type="dxa"/>
            <w:tcBorders>
              <w:top w:val="single" w:sz="4" w:space="0" w:color="auto"/>
              <w:left w:val="single" w:sz="4" w:space="0" w:color="auto"/>
              <w:bottom w:val="single" w:sz="4" w:space="0" w:color="auto"/>
              <w:right w:val="single" w:sz="4" w:space="0" w:color="auto"/>
            </w:tcBorders>
          </w:tcPr>
          <w:p w14:paraId="64115339" w14:textId="77777777" w:rsidR="007E6BCC" w:rsidRPr="006F7222" w:rsidRDefault="007E6BCC">
            <w:pPr>
              <w:pStyle w:val="TAL"/>
              <w:rPr>
                <w:ins w:id="3341" w:author="Intel-Rapp" w:date="2023-02-16T20:48:00Z"/>
                <w:rFonts w:cs="Arial"/>
                <w:i/>
                <w:iCs/>
                <w:color w:val="000000" w:themeColor="text1"/>
                <w:szCs w:val="18"/>
              </w:rPr>
            </w:pPr>
            <w:ins w:id="3342"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B2A22E" w14:textId="77777777" w:rsidR="007E6BCC" w:rsidRPr="004A1B48" w:rsidRDefault="007E6BCC">
            <w:pPr>
              <w:pStyle w:val="TAL"/>
              <w:rPr>
                <w:ins w:id="3343" w:author="Intel-Rapp" w:date="2023-02-16T20:48:00Z"/>
              </w:rPr>
            </w:pPr>
            <w:ins w:id="334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46479" w14:textId="77777777" w:rsidR="007E6BCC" w:rsidRPr="004A1B48" w:rsidRDefault="007E6BCC">
            <w:pPr>
              <w:pStyle w:val="TAL"/>
              <w:rPr>
                <w:ins w:id="3345" w:author="Intel-Rapp" w:date="2023-02-16T20:48:00Z"/>
              </w:rPr>
            </w:pPr>
            <w:ins w:id="334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8F64C7" w14:textId="77777777" w:rsidR="007E6BCC" w:rsidRPr="004A1B48" w:rsidRDefault="007E6BCC">
            <w:pPr>
              <w:pStyle w:val="TAL"/>
              <w:rPr>
                <w:ins w:id="334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9F2A4" w14:textId="77777777" w:rsidR="007E6BCC" w:rsidRPr="004A1B48" w:rsidRDefault="007E6BCC">
            <w:pPr>
              <w:pStyle w:val="TAL"/>
              <w:rPr>
                <w:ins w:id="3348" w:author="Intel-Rapp" w:date="2023-02-16T20:48:00Z"/>
              </w:rPr>
            </w:pPr>
            <w:ins w:id="3349" w:author="Intel-Rapp" w:date="2023-02-16T20:48:00Z">
              <w:r w:rsidRPr="004A1B48">
                <w:t>Optional with capability signalling</w:t>
              </w:r>
            </w:ins>
          </w:p>
        </w:tc>
      </w:tr>
      <w:tr w:rsidR="007E6BCC" w:rsidRPr="00855C81" w14:paraId="35C1BF05" w14:textId="77777777">
        <w:trPr>
          <w:ins w:id="3350"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8334D66" w14:textId="77777777" w:rsidR="007E6BCC" w:rsidRPr="004A1B48" w:rsidRDefault="007E6BCC">
            <w:pPr>
              <w:pStyle w:val="TAL"/>
              <w:rPr>
                <w:ins w:id="3351" w:author="Intel-Rapp" w:date="2023-02-16T20:48:00Z"/>
              </w:rPr>
            </w:pPr>
            <w:ins w:id="335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2D2782" w14:textId="77777777" w:rsidR="007E6BCC" w:rsidRPr="004A1B48" w:rsidRDefault="007E6BCC">
            <w:pPr>
              <w:pStyle w:val="TAL"/>
              <w:rPr>
                <w:ins w:id="3353" w:author="Intel-Rapp" w:date="2023-02-16T20:48:00Z"/>
              </w:rPr>
            </w:pPr>
            <w:ins w:id="3354" w:author="Intel-Rapp" w:date="2023-02-16T20:48:00Z">
              <w:r w:rsidRPr="004A1B48">
                <w:t>24-5c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6517DD2" w14:textId="77777777" w:rsidR="007E6BCC" w:rsidRPr="004A1B48" w:rsidRDefault="007E6BCC">
            <w:pPr>
              <w:pStyle w:val="TAL"/>
              <w:rPr>
                <w:ins w:id="3355" w:author="Intel-Rapp" w:date="2023-02-16T20:48:00Z"/>
              </w:rPr>
            </w:pPr>
            <w:ins w:id="3356" w:author="Intel-Rapp" w:date="2023-02-16T20:48:00Z">
              <w:r w:rsidRPr="004A1B48">
                <w:t>Multi-RB PUCCH format 0/1/4 for 960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54A1BA" w14:textId="77777777" w:rsidR="007E6BCC" w:rsidRPr="004A1B48" w:rsidRDefault="007E6BCC">
            <w:pPr>
              <w:pStyle w:val="TAL"/>
              <w:rPr>
                <w:ins w:id="3357" w:author="Intel-Rapp" w:date="2023-02-16T20:48:00Z"/>
              </w:rPr>
            </w:pPr>
            <w:ins w:id="3358" w:author="Intel-Rapp" w:date="2023-02-16T20:48:00Z">
              <w:r w:rsidRPr="004A1B48">
                <w:t>Support multi-RB PUCCH format 0/1/4 for 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CCD3E81" w14:textId="77777777" w:rsidR="007E6BCC" w:rsidRPr="004A1B48" w:rsidRDefault="007E6BCC">
            <w:pPr>
              <w:pStyle w:val="TAL"/>
              <w:rPr>
                <w:ins w:id="3359" w:author="Intel-Rapp" w:date="2023-02-16T20:48:00Z"/>
              </w:rPr>
            </w:pPr>
            <w:ins w:id="3360" w:author="Intel-Rapp" w:date="2023-02-16T20:48:00Z">
              <w:r w:rsidRPr="004A1B48">
                <w:t>24-5a</w:t>
              </w:r>
            </w:ins>
          </w:p>
        </w:tc>
        <w:tc>
          <w:tcPr>
            <w:tcW w:w="3328" w:type="dxa"/>
            <w:tcBorders>
              <w:top w:val="single" w:sz="4" w:space="0" w:color="auto"/>
              <w:left w:val="single" w:sz="4" w:space="0" w:color="auto"/>
              <w:bottom w:val="single" w:sz="4" w:space="0" w:color="auto"/>
              <w:right w:val="single" w:sz="4" w:space="0" w:color="auto"/>
            </w:tcBorders>
          </w:tcPr>
          <w:p w14:paraId="08E39DEE" w14:textId="77777777" w:rsidR="007E6BCC" w:rsidRPr="006F7222" w:rsidRDefault="007E6BCC">
            <w:pPr>
              <w:pStyle w:val="TAL"/>
              <w:rPr>
                <w:ins w:id="3361" w:author="Intel-Rapp" w:date="2023-02-16T20:48:00Z"/>
                <w:rFonts w:cs="Arial"/>
                <w:i/>
                <w:iCs/>
                <w:color w:val="000000" w:themeColor="text1"/>
                <w:szCs w:val="18"/>
              </w:rPr>
            </w:pPr>
            <w:ins w:id="3362" w:author="Intel-Rapp" w:date="2023-02-16T20:48:00Z">
              <w:r w:rsidRPr="006F7222">
                <w:rPr>
                  <w:rFonts w:cs="Arial"/>
                  <w:i/>
                  <w:iCs/>
                  <w:color w:val="000000" w:themeColor="text1"/>
                  <w:szCs w:val="18"/>
                </w:rPr>
                <w:t>multiRB-PUCCH-SCS-960kHz-r17</w:t>
              </w:r>
            </w:ins>
          </w:p>
        </w:tc>
        <w:tc>
          <w:tcPr>
            <w:tcW w:w="2944" w:type="dxa"/>
            <w:tcBorders>
              <w:top w:val="single" w:sz="4" w:space="0" w:color="auto"/>
              <w:left w:val="single" w:sz="4" w:space="0" w:color="auto"/>
              <w:bottom w:val="single" w:sz="4" w:space="0" w:color="auto"/>
              <w:right w:val="single" w:sz="4" w:space="0" w:color="auto"/>
            </w:tcBorders>
          </w:tcPr>
          <w:p w14:paraId="1F2E5661" w14:textId="77777777" w:rsidR="007E6BCC" w:rsidRPr="006F7222" w:rsidRDefault="007E6BCC">
            <w:pPr>
              <w:pStyle w:val="TAL"/>
              <w:rPr>
                <w:ins w:id="3363" w:author="Intel-Rapp" w:date="2023-02-16T20:48:00Z"/>
                <w:rFonts w:cs="Arial"/>
                <w:i/>
                <w:iCs/>
                <w:color w:val="000000" w:themeColor="text1"/>
                <w:szCs w:val="18"/>
              </w:rPr>
            </w:pPr>
            <w:ins w:id="3364"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49371" w14:textId="77777777" w:rsidR="007E6BCC" w:rsidRPr="004A1B48" w:rsidRDefault="007E6BCC">
            <w:pPr>
              <w:pStyle w:val="TAL"/>
              <w:rPr>
                <w:ins w:id="3365" w:author="Intel-Rapp" w:date="2023-02-16T20:48:00Z"/>
              </w:rPr>
            </w:pPr>
            <w:ins w:id="336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892579" w14:textId="77777777" w:rsidR="007E6BCC" w:rsidRPr="004A1B48" w:rsidRDefault="007E6BCC">
            <w:pPr>
              <w:pStyle w:val="TAL"/>
              <w:rPr>
                <w:ins w:id="3367" w:author="Intel-Rapp" w:date="2023-02-16T20:48:00Z"/>
              </w:rPr>
            </w:pPr>
            <w:ins w:id="336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16F8179" w14:textId="77777777" w:rsidR="007E6BCC" w:rsidRPr="004A1B48" w:rsidRDefault="007E6BCC">
            <w:pPr>
              <w:pStyle w:val="TAL"/>
              <w:rPr>
                <w:ins w:id="3369" w:author="Intel-Rapp" w:date="2023-02-16T20:48:00Z"/>
              </w:rPr>
            </w:pPr>
            <w:ins w:id="3370"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C6FC16" w14:textId="77777777" w:rsidR="007E6BCC" w:rsidRPr="004A1B48" w:rsidRDefault="007E6BCC">
            <w:pPr>
              <w:pStyle w:val="TAL"/>
              <w:rPr>
                <w:ins w:id="3371" w:author="Intel-Rapp" w:date="2023-02-16T20:48:00Z"/>
              </w:rPr>
            </w:pPr>
            <w:ins w:id="3372" w:author="Intel-Rapp" w:date="2023-02-16T20:48:00Z">
              <w:r w:rsidRPr="004A1B48">
                <w:t>Optional with capability signalling</w:t>
              </w:r>
            </w:ins>
          </w:p>
        </w:tc>
      </w:tr>
      <w:tr w:rsidR="007E6BCC" w:rsidRPr="00855C81" w14:paraId="78128B79" w14:textId="77777777">
        <w:trPr>
          <w:ins w:id="3373"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C9F34A" w14:textId="77777777" w:rsidR="007E6BCC" w:rsidRPr="004A1B48" w:rsidRDefault="007E6BCC">
            <w:pPr>
              <w:pStyle w:val="TAL"/>
              <w:rPr>
                <w:ins w:id="3374" w:author="Intel-Rapp" w:date="2023-02-16T20:48:00Z"/>
              </w:rPr>
            </w:pPr>
            <w:ins w:id="337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2873ADF" w14:textId="77777777" w:rsidR="007E6BCC" w:rsidRPr="004A1B48" w:rsidRDefault="007E6BCC">
            <w:pPr>
              <w:pStyle w:val="TAL"/>
              <w:rPr>
                <w:ins w:id="3376" w:author="Intel-Rapp" w:date="2023-02-16T20:48:00Z"/>
              </w:rPr>
            </w:pPr>
            <w:ins w:id="3377" w:author="Intel-Rapp" w:date="2023-02-16T20:48:00Z">
              <w:r w:rsidRPr="004A1B48">
                <w:t>24-5f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8EA4073" w14:textId="77777777" w:rsidR="007E6BCC" w:rsidRPr="004A1B48" w:rsidRDefault="007E6BCC">
            <w:pPr>
              <w:pStyle w:val="TAL"/>
              <w:rPr>
                <w:ins w:id="3378" w:author="Intel-Rapp" w:date="2023-02-16T20:48:00Z"/>
              </w:rPr>
            </w:pPr>
            <w:ins w:id="3379" w:author="Intel-Rapp" w:date="2023-02-16T20:48:00Z">
              <w:r w:rsidRPr="004A1B48">
                <w:t>Enhanced PDCCH monitoring for 960KHz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DB7418A" w14:textId="77777777" w:rsidR="007E6BCC" w:rsidRPr="004A1B48" w:rsidRDefault="007E6BCC">
            <w:pPr>
              <w:pStyle w:val="TAL"/>
              <w:rPr>
                <w:ins w:id="3380" w:author="Intel-Rapp" w:date="2023-02-16T20:48:00Z"/>
              </w:rPr>
            </w:pPr>
            <w:ins w:id="3381" w:author="Intel-Rapp" w:date="2023-02-16T20:48:00Z">
              <w:r w:rsidRPr="004A1B48">
                <w:t>1. Multiple-slot PDCCH monitoring for 960KHz with (Xs,Ys)</w:t>
              </w:r>
            </w:ins>
          </w:p>
          <w:p w14:paraId="1A5A02BB" w14:textId="77777777" w:rsidR="007E6BCC" w:rsidRPr="004A1B48" w:rsidRDefault="007E6BCC">
            <w:pPr>
              <w:pStyle w:val="TAL"/>
              <w:rPr>
                <w:ins w:id="3382" w:author="Intel-Rapp" w:date="2023-02-16T20:48:00Z"/>
              </w:rPr>
            </w:pPr>
            <w:ins w:id="3383" w:author="Intel-Rapp" w:date="2023-02-16T20:48:00Z">
              <w:r w:rsidRPr="004A1B48">
                <w:t>2.) Within each of the Ys = 2 (with Xs=4) or Ys = 4 (with Xs=8) slots, monitoring of type 1 CSS with dedicated RRC configuration, type 3 CSS, and UE-SS in the first 3 OFDM symbols of each slot or within the Ys = 1 (with Xs=4) slot, monitoring of type 1 CSS with dedicated RRC configuration, type 3 CSS, and UE-SS with a span duration of Y symbols and a minimum gap of X symbols between the start of two spans, where (X,Y) = (7, 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A27913C" w14:textId="77777777" w:rsidR="007E6BCC" w:rsidRPr="004A1B48" w:rsidRDefault="007E6BCC">
            <w:pPr>
              <w:pStyle w:val="TAL"/>
              <w:rPr>
                <w:ins w:id="3384" w:author="Intel-Rapp" w:date="2023-02-16T20:48:00Z"/>
              </w:rPr>
            </w:pPr>
            <w:ins w:id="3385" w:author="Intel-Rapp" w:date="2023-02-16T20:48:00Z">
              <w:r w:rsidRPr="004A1B48">
                <w:t>24-5</w:t>
              </w:r>
            </w:ins>
          </w:p>
        </w:tc>
        <w:tc>
          <w:tcPr>
            <w:tcW w:w="3328" w:type="dxa"/>
            <w:tcBorders>
              <w:top w:val="single" w:sz="4" w:space="0" w:color="auto"/>
              <w:left w:val="single" w:sz="4" w:space="0" w:color="auto"/>
              <w:bottom w:val="single" w:sz="4" w:space="0" w:color="auto"/>
              <w:right w:val="single" w:sz="4" w:space="0" w:color="auto"/>
            </w:tcBorders>
          </w:tcPr>
          <w:p w14:paraId="2AFB6159" w14:textId="77777777" w:rsidR="007E6BCC" w:rsidRPr="006F7222" w:rsidRDefault="007E6BCC">
            <w:pPr>
              <w:pStyle w:val="TAL"/>
              <w:rPr>
                <w:ins w:id="3386" w:author="Intel-Rapp" w:date="2023-02-16T20:48:00Z"/>
                <w:rFonts w:cs="Arial"/>
                <w:i/>
                <w:iCs/>
                <w:color w:val="000000" w:themeColor="text1"/>
                <w:szCs w:val="18"/>
              </w:rPr>
            </w:pPr>
            <w:ins w:id="3387" w:author="Intel-Rapp" w:date="2023-02-16T20:48:00Z">
              <w:r w:rsidRPr="006F7222">
                <w:rPr>
                  <w:rFonts w:cs="Arial"/>
                  <w:i/>
                  <w:iCs/>
                  <w:color w:val="000000" w:themeColor="text1"/>
                  <w:szCs w:val="18"/>
                </w:rPr>
                <w:t>enhancedPDCCH-monitoringSCS-960kHz-r17</w:t>
              </w:r>
            </w:ins>
          </w:p>
          <w:p w14:paraId="08D24FCE" w14:textId="77777777" w:rsidR="007E6BCC" w:rsidRPr="006F7222" w:rsidRDefault="007E6BCC">
            <w:pPr>
              <w:pStyle w:val="TAL"/>
              <w:rPr>
                <w:ins w:id="3388" w:author="Intel-Rapp" w:date="2023-02-16T20:48:00Z"/>
                <w:rFonts w:cs="Arial"/>
                <w:i/>
                <w:iCs/>
                <w:color w:val="000000" w:themeColor="text1"/>
                <w:szCs w:val="18"/>
              </w:rPr>
            </w:pPr>
            <w:ins w:id="3389" w:author="Intel-Rapp" w:date="2023-02-16T20:48:00Z">
              <w:r w:rsidRPr="006F7222">
                <w:rPr>
                  <w:rFonts w:cs="Arial"/>
                  <w:i/>
                  <w:iCs/>
                  <w:color w:val="000000" w:themeColor="text1"/>
                  <w:szCs w:val="18"/>
                </w:rPr>
                <w:t>{</w:t>
              </w:r>
            </w:ins>
          </w:p>
          <w:p w14:paraId="074C355B" w14:textId="77777777" w:rsidR="007E6BCC" w:rsidRPr="006F7222" w:rsidRDefault="007E6BCC">
            <w:pPr>
              <w:pStyle w:val="TAL"/>
              <w:rPr>
                <w:ins w:id="3390" w:author="Intel-Rapp" w:date="2023-02-16T20:48:00Z"/>
                <w:rFonts w:cs="Arial"/>
                <w:i/>
                <w:iCs/>
                <w:color w:val="000000" w:themeColor="text1"/>
                <w:szCs w:val="18"/>
              </w:rPr>
            </w:pPr>
            <w:ins w:id="3391" w:author="Intel-Rapp" w:date="2023-02-16T20:48:00Z">
              <w:r w:rsidRPr="006F7222">
                <w:rPr>
                  <w:rFonts w:cs="Arial"/>
                  <w:i/>
                  <w:iCs/>
                  <w:color w:val="000000" w:themeColor="text1"/>
                  <w:szCs w:val="18"/>
                </w:rPr>
                <w:t>pdcch-monitoring4-1-r17,</w:t>
              </w:r>
            </w:ins>
          </w:p>
          <w:p w14:paraId="11A79B49" w14:textId="77777777" w:rsidR="007E6BCC" w:rsidRPr="006F7222" w:rsidRDefault="007E6BCC">
            <w:pPr>
              <w:pStyle w:val="TAL"/>
              <w:rPr>
                <w:ins w:id="3392" w:author="Intel-Rapp" w:date="2023-02-16T20:48:00Z"/>
                <w:rFonts w:cs="Arial"/>
                <w:i/>
                <w:iCs/>
                <w:color w:val="000000" w:themeColor="text1"/>
                <w:szCs w:val="18"/>
              </w:rPr>
            </w:pPr>
            <w:ins w:id="3393" w:author="Intel-Rapp" w:date="2023-02-16T20:48:00Z">
              <w:r w:rsidRPr="006F7222">
                <w:rPr>
                  <w:rFonts w:cs="Arial"/>
                  <w:i/>
                  <w:iCs/>
                  <w:color w:val="000000" w:themeColor="text1"/>
                  <w:szCs w:val="18"/>
                </w:rPr>
                <w:t>pdcch-monitoring4-2-r17,</w:t>
              </w:r>
            </w:ins>
          </w:p>
          <w:p w14:paraId="65FCEDF9" w14:textId="77777777" w:rsidR="007E6BCC" w:rsidRPr="006F7222" w:rsidRDefault="007E6BCC">
            <w:pPr>
              <w:pStyle w:val="TAL"/>
              <w:rPr>
                <w:ins w:id="3394" w:author="Intel-Rapp" w:date="2023-02-16T20:48:00Z"/>
                <w:rFonts w:cs="Arial"/>
                <w:i/>
                <w:iCs/>
                <w:color w:val="000000" w:themeColor="text1"/>
                <w:szCs w:val="18"/>
              </w:rPr>
            </w:pPr>
            <w:ins w:id="3395" w:author="Intel-Rapp" w:date="2023-02-16T20:48:00Z">
              <w:r w:rsidRPr="006F7222">
                <w:rPr>
                  <w:rFonts w:cs="Arial"/>
                  <w:i/>
                  <w:iCs/>
                  <w:color w:val="000000" w:themeColor="text1"/>
                  <w:szCs w:val="18"/>
                </w:rPr>
                <w:t>pdcch-monitoring8-4-r17</w:t>
              </w:r>
            </w:ins>
          </w:p>
          <w:p w14:paraId="33425AF9" w14:textId="77777777" w:rsidR="007E6BCC" w:rsidRPr="006F7222" w:rsidRDefault="007E6BCC">
            <w:pPr>
              <w:pStyle w:val="TAL"/>
              <w:rPr>
                <w:ins w:id="3396" w:author="Intel-Rapp" w:date="2023-02-16T20:48:00Z"/>
                <w:rFonts w:cs="Arial"/>
                <w:i/>
                <w:iCs/>
                <w:color w:val="000000" w:themeColor="text1"/>
                <w:szCs w:val="18"/>
              </w:rPr>
            </w:pPr>
            <w:ins w:id="3397" w:author="Intel-Rapp" w:date="2023-02-16T20:48:00Z">
              <w:r w:rsidRPr="006F7222">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13A8E36B" w14:textId="77777777" w:rsidR="007E6BCC" w:rsidRPr="006F7222" w:rsidRDefault="007E6BCC">
            <w:pPr>
              <w:pStyle w:val="TAL"/>
              <w:rPr>
                <w:ins w:id="3398" w:author="Intel-Rapp" w:date="2023-02-16T20:48:00Z"/>
                <w:rFonts w:cs="Arial"/>
                <w:i/>
                <w:iCs/>
                <w:color w:val="000000" w:themeColor="text1"/>
                <w:szCs w:val="18"/>
              </w:rPr>
            </w:pPr>
            <w:ins w:id="3399"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934FF" w14:textId="77777777" w:rsidR="007E6BCC" w:rsidRPr="004A1B48" w:rsidRDefault="007E6BCC">
            <w:pPr>
              <w:pStyle w:val="TAL"/>
              <w:rPr>
                <w:ins w:id="3400" w:author="Intel-Rapp" w:date="2023-02-16T20:48:00Z"/>
              </w:rPr>
            </w:pPr>
            <w:ins w:id="340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E2EC29" w14:textId="77777777" w:rsidR="007E6BCC" w:rsidRPr="004A1B48" w:rsidRDefault="007E6BCC">
            <w:pPr>
              <w:pStyle w:val="TAL"/>
              <w:rPr>
                <w:ins w:id="3402" w:author="Intel-Rapp" w:date="2023-02-16T20:48:00Z"/>
              </w:rPr>
            </w:pPr>
            <w:ins w:id="340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08AAC5A" w14:textId="77777777" w:rsidR="007E6BCC" w:rsidRPr="004A1B48" w:rsidRDefault="007E6BCC">
            <w:pPr>
              <w:pStyle w:val="TAL"/>
              <w:rPr>
                <w:ins w:id="3404" w:author="Intel-Rapp" w:date="2023-02-16T20:48:00Z"/>
              </w:rPr>
            </w:pPr>
            <w:ins w:id="3405" w:author="Intel-Rapp" w:date="2023-02-16T20:48:00Z">
              <w:r w:rsidRPr="004A1B48">
                <w:t>Component 1 candidate values: one or more of {(4,1), (4,2), (8,4)}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02A8CC" w14:textId="77777777" w:rsidR="007E6BCC" w:rsidRPr="004A1B48" w:rsidRDefault="007E6BCC">
            <w:pPr>
              <w:pStyle w:val="TAL"/>
              <w:rPr>
                <w:ins w:id="3406" w:author="Intel-Rapp" w:date="2023-02-16T20:48:00Z"/>
              </w:rPr>
            </w:pPr>
            <w:ins w:id="3407" w:author="Intel-Rapp" w:date="2023-02-16T20:48:00Z">
              <w:r w:rsidRPr="004A1B48">
                <w:t>Optional with capability signalling</w:t>
              </w:r>
            </w:ins>
          </w:p>
        </w:tc>
      </w:tr>
      <w:tr w:rsidR="007E6BCC" w:rsidRPr="00855C81" w14:paraId="76DEAB8E" w14:textId="77777777">
        <w:trPr>
          <w:ins w:id="3408"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7A7DA5CD" w14:textId="77777777" w:rsidR="007E6BCC" w:rsidRPr="004A1B48" w:rsidRDefault="007E6BCC">
            <w:pPr>
              <w:pStyle w:val="TAL"/>
              <w:rPr>
                <w:ins w:id="3409" w:author="Intel-Rapp" w:date="2023-02-16T20:48:00Z"/>
              </w:rPr>
            </w:pPr>
            <w:ins w:id="3410"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14EABA0" w14:textId="77777777" w:rsidR="007E6BCC" w:rsidRPr="004A1B48" w:rsidRDefault="007E6BCC">
            <w:pPr>
              <w:pStyle w:val="TAL"/>
              <w:rPr>
                <w:ins w:id="3411" w:author="Intel-Rapp" w:date="2023-02-16T20:48:00Z"/>
              </w:rPr>
            </w:pPr>
            <w:ins w:id="3412" w:author="Intel-Rapp" w:date="2023-02-16T20:48:00Z">
              <w:r w:rsidRPr="004A1B48">
                <w:t>24-6</w:t>
              </w:r>
            </w:ins>
          </w:p>
        </w:tc>
        <w:tc>
          <w:tcPr>
            <w:tcW w:w="1936" w:type="dxa"/>
            <w:tcBorders>
              <w:top w:val="single" w:sz="4" w:space="0" w:color="auto"/>
              <w:left w:val="single" w:sz="4" w:space="0" w:color="auto"/>
              <w:bottom w:val="single" w:sz="4" w:space="0" w:color="auto"/>
              <w:right w:val="single" w:sz="4" w:space="0" w:color="auto"/>
            </w:tcBorders>
          </w:tcPr>
          <w:p w14:paraId="021AE03C" w14:textId="77777777" w:rsidR="007E6BCC" w:rsidRPr="004A1B48" w:rsidRDefault="007E6BCC">
            <w:pPr>
              <w:pStyle w:val="TAL"/>
              <w:rPr>
                <w:ins w:id="3413" w:author="Intel-Rapp" w:date="2023-02-16T20:48:00Z"/>
              </w:rPr>
            </w:pPr>
            <w:ins w:id="3414" w:author="Intel-Rapp" w:date="2023-02-16T20:48:00Z">
              <w:r w:rsidRPr="004A1B48">
                <w:t>Type 1 channel access procedure in 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5C191FBB" w14:textId="77777777" w:rsidR="007E6BCC" w:rsidRPr="004A1B48" w:rsidRDefault="007E6BCC">
            <w:pPr>
              <w:pStyle w:val="TAL"/>
              <w:rPr>
                <w:ins w:id="3415" w:author="Intel-Rapp" w:date="2023-02-16T20:48:00Z"/>
              </w:rPr>
            </w:pPr>
            <w:ins w:id="3416" w:author="Intel-Rapp" w:date="2023-02-16T20:48:00Z">
              <w:r w:rsidRPr="004A1B48">
                <w:t>1. Support Type 1 channel access procedure</w:t>
              </w:r>
            </w:ins>
          </w:p>
          <w:p w14:paraId="4AE34325" w14:textId="77777777" w:rsidR="007E6BCC" w:rsidRPr="004A1B48" w:rsidRDefault="007E6BCC">
            <w:pPr>
              <w:pStyle w:val="TAL"/>
              <w:rPr>
                <w:ins w:id="3417" w:author="Intel-Rapp" w:date="2023-02-16T20:48:00Z"/>
              </w:rPr>
            </w:pPr>
            <w:ins w:id="3418" w:author="Intel-Rapp" w:date="2023-02-16T20:48: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0B93B6BD" w14:textId="77777777" w:rsidR="007E6BCC" w:rsidRPr="004A1B48" w:rsidRDefault="007E6BCC">
            <w:pPr>
              <w:pStyle w:val="TAL"/>
              <w:rPr>
                <w:ins w:id="3419" w:author="Intel-Rapp" w:date="2023-02-16T20:48:00Z"/>
              </w:rPr>
            </w:pPr>
            <w:ins w:id="3420"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3CD63166" w14:textId="77777777" w:rsidR="007E6BCC" w:rsidRPr="00337D61" w:rsidRDefault="007E6BCC">
            <w:pPr>
              <w:pStyle w:val="TAL"/>
              <w:rPr>
                <w:ins w:id="3421" w:author="Intel-Rapp" w:date="2023-02-16T20:48:00Z"/>
                <w:rFonts w:cs="Arial"/>
                <w:i/>
                <w:iCs/>
                <w:color w:val="000000" w:themeColor="text1"/>
                <w:szCs w:val="18"/>
              </w:rPr>
            </w:pPr>
            <w:ins w:id="3422" w:author="Intel-Rapp" w:date="2023-02-16T20:48:00Z">
              <w:r w:rsidRPr="00337D61">
                <w:rPr>
                  <w:rFonts w:cs="Arial"/>
                  <w:i/>
                  <w:iCs/>
                  <w:color w:val="000000" w:themeColor="text1"/>
                  <w:szCs w:val="18"/>
                </w:rPr>
                <w:t>type1-ChannelAccess-FR2-2-r17</w:t>
              </w:r>
            </w:ins>
          </w:p>
        </w:tc>
        <w:tc>
          <w:tcPr>
            <w:tcW w:w="2944" w:type="dxa"/>
            <w:tcBorders>
              <w:top w:val="single" w:sz="4" w:space="0" w:color="auto"/>
              <w:left w:val="single" w:sz="4" w:space="0" w:color="auto"/>
              <w:bottom w:val="single" w:sz="4" w:space="0" w:color="auto"/>
              <w:right w:val="single" w:sz="4" w:space="0" w:color="auto"/>
            </w:tcBorders>
          </w:tcPr>
          <w:p w14:paraId="0031ED80" w14:textId="77777777" w:rsidR="007E6BCC" w:rsidRPr="00337D61" w:rsidRDefault="007E6BCC">
            <w:pPr>
              <w:pStyle w:val="TAL"/>
              <w:rPr>
                <w:ins w:id="3423" w:author="Intel-Rapp" w:date="2023-02-16T20:48:00Z"/>
                <w:rFonts w:cs="Arial"/>
                <w:i/>
                <w:iCs/>
                <w:color w:val="000000" w:themeColor="text1"/>
                <w:szCs w:val="18"/>
              </w:rPr>
            </w:pPr>
            <w:ins w:id="3424"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1670FA01" w14:textId="77777777" w:rsidR="007E6BCC" w:rsidRPr="004A1B48" w:rsidRDefault="007E6BCC">
            <w:pPr>
              <w:pStyle w:val="TAL"/>
              <w:rPr>
                <w:ins w:id="3425" w:author="Intel-Rapp" w:date="2023-02-16T20:48:00Z"/>
              </w:rPr>
            </w:pPr>
            <w:ins w:id="342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0733BC2E" w14:textId="77777777" w:rsidR="007E6BCC" w:rsidRPr="004A1B48" w:rsidRDefault="007E6BCC">
            <w:pPr>
              <w:pStyle w:val="TAL"/>
              <w:rPr>
                <w:ins w:id="3427" w:author="Intel-Rapp" w:date="2023-02-16T20:48:00Z"/>
              </w:rPr>
            </w:pPr>
            <w:ins w:id="342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66C6DAF3" w14:textId="77777777" w:rsidR="007E6BCC" w:rsidRPr="004A1B48" w:rsidRDefault="007E6BCC">
            <w:pPr>
              <w:pStyle w:val="TAL"/>
              <w:rPr>
                <w:ins w:id="3429" w:author="Intel-Rapp" w:date="2023-02-16T20:48:00Z"/>
              </w:rPr>
            </w:pPr>
            <w:ins w:id="3430" w:author="Intel-Rapp" w:date="2023-02-16T20:48: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75CA8F0C" w14:textId="77777777" w:rsidR="007E6BCC" w:rsidRPr="004A1B48" w:rsidRDefault="007E6BCC">
            <w:pPr>
              <w:pStyle w:val="TAL"/>
              <w:rPr>
                <w:ins w:id="3431" w:author="Intel-Rapp" w:date="2023-02-16T20:48:00Z"/>
              </w:rPr>
            </w:pPr>
            <w:ins w:id="3432" w:author="Intel-Rapp" w:date="2023-02-16T20:48:00Z">
              <w:r w:rsidRPr="004A1B48">
                <w:t>Optional with capability signalling</w:t>
              </w:r>
            </w:ins>
          </w:p>
        </w:tc>
      </w:tr>
      <w:tr w:rsidR="007E6BCC" w:rsidRPr="00855C81" w14:paraId="475B1421" w14:textId="77777777">
        <w:trPr>
          <w:ins w:id="3433"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7684B83" w14:textId="77777777" w:rsidR="007E6BCC" w:rsidRPr="004A1B48" w:rsidRDefault="007E6BCC">
            <w:pPr>
              <w:pStyle w:val="TAL"/>
              <w:rPr>
                <w:ins w:id="3434" w:author="Intel-Rapp" w:date="2023-02-16T20:48:00Z"/>
              </w:rPr>
            </w:pPr>
            <w:ins w:id="343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725D434" w14:textId="77777777" w:rsidR="007E6BCC" w:rsidRPr="004A1B48" w:rsidRDefault="007E6BCC">
            <w:pPr>
              <w:pStyle w:val="TAL"/>
              <w:rPr>
                <w:ins w:id="3436" w:author="Intel-Rapp" w:date="2023-02-16T20:48:00Z"/>
              </w:rPr>
            </w:pPr>
            <w:ins w:id="3437" w:author="Intel-Rapp" w:date="2023-02-16T20:48:00Z">
              <w:r w:rsidRPr="004A1B48">
                <w:t>24-7</w:t>
              </w:r>
            </w:ins>
          </w:p>
        </w:tc>
        <w:tc>
          <w:tcPr>
            <w:tcW w:w="1936" w:type="dxa"/>
            <w:tcBorders>
              <w:top w:val="single" w:sz="4" w:space="0" w:color="auto"/>
              <w:left w:val="single" w:sz="4" w:space="0" w:color="auto"/>
              <w:bottom w:val="single" w:sz="4" w:space="0" w:color="auto"/>
              <w:right w:val="single" w:sz="4" w:space="0" w:color="auto"/>
            </w:tcBorders>
          </w:tcPr>
          <w:p w14:paraId="614AB325" w14:textId="77777777" w:rsidR="007E6BCC" w:rsidRPr="004A1B48" w:rsidRDefault="007E6BCC">
            <w:pPr>
              <w:pStyle w:val="TAL"/>
              <w:rPr>
                <w:ins w:id="3438" w:author="Intel-Rapp" w:date="2023-02-16T20:48:00Z"/>
              </w:rPr>
            </w:pPr>
            <w:ins w:id="3439" w:author="Intel-Rapp" w:date="2023-02-16T20:48:00Z">
              <w:r w:rsidRPr="004A1B48">
                <w:t>Type 2 channel access procedure in</w:t>
              </w:r>
              <w:r w:rsidRPr="004A1B48" w:rsidDel="00770392">
                <w:t xml:space="preserve"> </w:t>
              </w:r>
              <w:r w:rsidRPr="004A1B48">
                <w:t>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09C76DA2" w14:textId="77777777" w:rsidR="007E6BCC" w:rsidRPr="004A1B48" w:rsidRDefault="007E6BCC">
            <w:pPr>
              <w:pStyle w:val="TAL"/>
              <w:rPr>
                <w:ins w:id="3440" w:author="Intel-Rapp" w:date="2023-02-16T20:48:00Z"/>
              </w:rPr>
            </w:pPr>
            <w:ins w:id="3441" w:author="Intel-Rapp" w:date="2023-02-16T20:48:00Z">
              <w:r w:rsidRPr="004A1B48">
                <w:t>1. Support Type 2 channel access procedure</w:t>
              </w:r>
            </w:ins>
          </w:p>
          <w:p w14:paraId="42C59580" w14:textId="77777777" w:rsidR="007E6BCC" w:rsidRPr="004A1B48" w:rsidRDefault="007E6BCC">
            <w:pPr>
              <w:pStyle w:val="TAL"/>
              <w:rPr>
                <w:ins w:id="3442" w:author="Intel-Rapp" w:date="2023-02-16T20:48:00Z"/>
              </w:rPr>
            </w:pPr>
            <w:ins w:id="3443" w:author="Intel-Rapp" w:date="2023-02-16T20:48: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31052B70" w14:textId="77777777" w:rsidR="007E6BCC" w:rsidRPr="004A1B48" w:rsidRDefault="007E6BCC">
            <w:pPr>
              <w:pStyle w:val="TAL"/>
              <w:rPr>
                <w:ins w:id="3444" w:author="Intel-Rapp" w:date="2023-02-16T20:48:00Z"/>
              </w:rPr>
            </w:pPr>
            <w:ins w:id="3445" w:author="Intel-Rapp" w:date="2023-02-16T20:48:00Z">
              <w:r w:rsidRPr="004A1B48">
                <w:t>24-1a, 24-6</w:t>
              </w:r>
            </w:ins>
          </w:p>
        </w:tc>
        <w:tc>
          <w:tcPr>
            <w:tcW w:w="3328" w:type="dxa"/>
            <w:tcBorders>
              <w:top w:val="single" w:sz="4" w:space="0" w:color="auto"/>
              <w:left w:val="single" w:sz="4" w:space="0" w:color="auto"/>
              <w:bottom w:val="single" w:sz="4" w:space="0" w:color="auto"/>
              <w:right w:val="single" w:sz="4" w:space="0" w:color="auto"/>
            </w:tcBorders>
          </w:tcPr>
          <w:p w14:paraId="2E603CA8" w14:textId="77777777" w:rsidR="007E6BCC" w:rsidRPr="00337D61" w:rsidRDefault="007E6BCC">
            <w:pPr>
              <w:pStyle w:val="TAL"/>
              <w:rPr>
                <w:ins w:id="3446" w:author="Intel-Rapp" w:date="2023-02-16T20:48:00Z"/>
                <w:rFonts w:cs="Arial"/>
                <w:i/>
                <w:iCs/>
                <w:color w:val="000000" w:themeColor="text1"/>
                <w:szCs w:val="18"/>
              </w:rPr>
            </w:pPr>
            <w:ins w:id="3447" w:author="Intel-Rapp" w:date="2023-02-16T20:48:00Z">
              <w:r w:rsidRPr="00337D61">
                <w:rPr>
                  <w:rFonts w:cs="Arial"/>
                  <w:i/>
                  <w:iCs/>
                  <w:color w:val="000000" w:themeColor="text1"/>
                  <w:szCs w:val="18"/>
                </w:rPr>
                <w:t>type2-ChannelAccess-FR2-2-r17</w:t>
              </w:r>
            </w:ins>
          </w:p>
        </w:tc>
        <w:tc>
          <w:tcPr>
            <w:tcW w:w="2944" w:type="dxa"/>
            <w:tcBorders>
              <w:top w:val="single" w:sz="4" w:space="0" w:color="auto"/>
              <w:left w:val="single" w:sz="4" w:space="0" w:color="auto"/>
              <w:bottom w:val="single" w:sz="4" w:space="0" w:color="auto"/>
              <w:right w:val="single" w:sz="4" w:space="0" w:color="auto"/>
            </w:tcBorders>
          </w:tcPr>
          <w:p w14:paraId="3D03D21F" w14:textId="77777777" w:rsidR="007E6BCC" w:rsidRPr="00337D61" w:rsidRDefault="007E6BCC">
            <w:pPr>
              <w:pStyle w:val="TAL"/>
              <w:rPr>
                <w:ins w:id="3448" w:author="Intel-Rapp" w:date="2023-02-16T20:48:00Z"/>
                <w:rFonts w:cs="Arial"/>
                <w:i/>
                <w:iCs/>
                <w:color w:val="000000" w:themeColor="text1"/>
                <w:szCs w:val="18"/>
              </w:rPr>
            </w:pPr>
            <w:ins w:id="3449"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56A0C7FA" w14:textId="77777777" w:rsidR="007E6BCC" w:rsidRPr="004A1B48" w:rsidRDefault="007E6BCC">
            <w:pPr>
              <w:pStyle w:val="TAL"/>
              <w:rPr>
                <w:ins w:id="3450" w:author="Intel-Rapp" w:date="2023-02-16T20:48:00Z"/>
              </w:rPr>
            </w:pPr>
            <w:ins w:id="345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71249E0E" w14:textId="77777777" w:rsidR="007E6BCC" w:rsidRPr="004A1B48" w:rsidRDefault="007E6BCC">
            <w:pPr>
              <w:pStyle w:val="TAL"/>
              <w:rPr>
                <w:ins w:id="3452" w:author="Intel-Rapp" w:date="2023-02-16T20:48:00Z"/>
              </w:rPr>
            </w:pPr>
            <w:ins w:id="345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4D06FEE" w14:textId="77777777" w:rsidR="007E6BCC" w:rsidRPr="004A1B48" w:rsidRDefault="007E6BCC">
            <w:pPr>
              <w:pStyle w:val="TAL"/>
              <w:rPr>
                <w:ins w:id="3454" w:author="Intel-Rapp" w:date="2023-02-16T20:48:00Z"/>
              </w:rPr>
            </w:pPr>
            <w:ins w:id="3455" w:author="Intel-Rapp" w:date="2023-02-16T20:48: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6B62C637" w14:textId="77777777" w:rsidR="007E6BCC" w:rsidRPr="004A1B48" w:rsidRDefault="007E6BCC">
            <w:pPr>
              <w:pStyle w:val="TAL"/>
              <w:rPr>
                <w:ins w:id="3456" w:author="Intel-Rapp" w:date="2023-02-16T20:48:00Z"/>
              </w:rPr>
            </w:pPr>
            <w:ins w:id="3457" w:author="Intel-Rapp" w:date="2023-02-16T20:48:00Z">
              <w:r w:rsidRPr="004A1B48">
                <w:t>Optional with capability signalling</w:t>
              </w:r>
            </w:ins>
          </w:p>
        </w:tc>
      </w:tr>
      <w:tr w:rsidR="007E6BCC" w:rsidRPr="00855C81" w14:paraId="631A4666" w14:textId="77777777">
        <w:trPr>
          <w:ins w:id="3458"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C20226A" w14:textId="77777777" w:rsidR="007E6BCC" w:rsidRPr="004A1B48" w:rsidRDefault="007E6BCC">
            <w:pPr>
              <w:pStyle w:val="TAL"/>
              <w:rPr>
                <w:ins w:id="3459" w:author="Intel-Rapp" w:date="2023-02-16T20:48:00Z"/>
              </w:rPr>
            </w:pPr>
            <w:ins w:id="3460"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7D4E99D" w14:textId="77777777" w:rsidR="007E6BCC" w:rsidRPr="004A1B48" w:rsidRDefault="007E6BCC">
            <w:pPr>
              <w:pStyle w:val="TAL"/>
              <w:rPr>
                <w:ins w:id="3461" w:author="Intel-Rapp" w:date="2023-02-16T20:48:00Z"/>
              </w:rPr>
            </w:pPr>
            <w:ins w:id="3462" w:author="Intel-Rapp" w:date="2023-02-16T20:48:00Z">
              <w:r w:rsidRPr="004A1B48">
                <w:t>24-8</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E131336" w14:textId="77777777" w:rsidR="007E6BCC" w:rsidRPr="004A1B48" w:rsidRDefault="007E6BCC">
            <w:pPr>
              <w:pStyle w:val="TAL"/>
              <w:rPr>
                <w:ins w:id="3463" w:author="Intel-Rapp" w:date="2023-02-16T20:48:00Z"/>
              </w:rPr>
            </w:pPr>
            <w:ins w:id="3464" w:author="Intel-Rapp" w:date="2023-02-16T20:48:00Z">
              <w:r w:rsidRPr="004A1B48">
                <w:t>32 DL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CD4DD07" w14:textId="77777777" w:rsidR="007E6BCC" w:rsidRPr="004A1B48" w:rsidRDefault="007E6BCC">
            <w:pPr>
              <w:pStyle w:val="TAL"/>
              <w:rPr>
                <w:ins w:id="3465" w:author="Intel-Rapp" w:date="2023-02-16T20:48:00Z"/>
              </w:rPr>
            </w:pPr>
            <w:ins w:id="3466" w:author="Intel-Rapp" w:date="2023-02-16T20:48:00Z">
              <w:r w:rsidRPr="004A1B48">
                <w:t>Support 32 HARQ processes in DL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D302A4A" w14:textId="77777777" w:rsidR="007E6BCC" w:rsidRPr="004A1B48" w:rsidRDefault="007E6BCC">
            <w:pPr>
              <w:pStyle w:val="TAL"/>
              <w:rPr>
                <w:ins w:id="3467" w:author="Intel-Rapp" w:date="2023-02-16T20:48:00Z"/>
              </w:rPr>
            </w:pPr>
            <w:ins w:id="3468"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5BD31D11" w14:textId="77777777" w:rsidR="007E6BCC" w:rsidRPr="00337D61" w:rsidRDefault="007E6BCC">
            <w:pPr>
              <w:pStyle w:val="TAL"/>
              <w:rPr>
                <w:ins w:id="3469" w:author="Intel-Rapp" w:date="2023-02-16T20:48:00Z"/>
                <w:rFonts w:cs="Arial"/>
                <w:i/>
                <w:iCs/>
                <w:color w:val="000000" w:themeColor="text1"/>
                <w:szCs w:val="18"/>
              </w:rPr>
            </w:pPr>
            <w:ins w:id="3470" w:author="Intel-Rapp" w:date="2023-02-16T20:48:00Z">
              <w:r w:rsidRPr="00337D61">
                <w:rPr>
                  <w:rFonts w:cs="Arial"/>
                  <w:i/>
                  <w:iCs/>
                  <w:color w:val="000000" w:themeColor="text1"/>
                  <w:szCs w:val="18"/>
                </w:rPr>
                <w:t>support32-DL-HARQ-ProcessPerSCS-r17</w:t>
              </w:r>
            </w:ins>
          </w:p>
          <w:p w14:paraId="4D0EFA41" w14:textId="77777777" w:rsidR="007E6BCC" w:rsidRPr="00337D61" w:rsidRDefault="007E6BCC">
            <w:pPr>
              <w:pStyle w:val="TAL"/>
              <w:rPr>
                <w:ins w:id="3471" w:author="Intel-Rapp" w:date="2023-02-16T20:48:00Z"/>
                <w:rFonts w:cs="Arial"/>
                <w:i/>
                <w:iCs/>
                <w:color w:val="000000" w:themeColor="text1"/>
                <w:szCs w:val="18"/>
              </w:rPr>
            </w:pPr>
            <w:ins w:id="3472" w:author="Intel-Rapp" w:date="2023-02-16T20:48:00Z">
              <w:r w:rsidRPr="00337D61">
                <w:rPr>
                  <w:rFonts w:cs="Arial"/>
                  <w:i/>
                  <w:iCs/>
                  <w:color w:val="000000" w:themeColor="text1"/>
                  <w:szCs w:val="18"/>
                </w:rPr>
                <w:t>{</w:t>
              </w:r>
            </w:ins>
          </w:p>
          <w:p w14:paraId="52A36ABA" w14:textId="77777777" w:rsidR="007E6BCC" w:rsidRPr="00337D61" w:rsidRDefault="007E6BCC">
            <w:pPr>
              <w:pStyle w:val="TAL"/>
              <w:rPr>
                <w:ins w:id="3473" w:author="Intel-Rapp" w:date="2023-02-16T20:48:00Z"/>
                <w:rFonts w:cs="Arial"/>
                <w:i/>
                <w:iCs/>
                <w:color w:val="000000" w:themeColor="text1"/>
                <w:szCs w:val="18"/>
              </w:rPr>
            </w:pPr>
            <w:ins w:id="3474" w:author="Intel-Rapp" w:date="2023-02-16T20:48:00Z">
              <w:r w:rsidRPr="00337D61">
                <w:rPr>
                  <w:rFonts w:cs="Arial"/>
                  <w:i/>
                  <w:iCs/>
                  <w:color w:val="000000" w:themeColor="text1"/>
                  <w:szCs w:val="18"/>
                </w:rPr>
                <w:t>scs-120kHz-r17,</w:t>
              </w:r>
            </w:ins>
          </w:p>
          <w:p w14:paraId="6242369D" w14:textId="77777777" w:rsidR="007E6BCC" w:rsidRPr="00337D61" w:rsidRDefault="007E6BCC">
            <w:pPr>
              <w:pStyle w:val="TAL"/>
              <w:rPr>
                <w:ins w:id="3475" w:author="Intel-Rapp" w:date="2023-02-16T20:48:00Z"/>
                <w:rFonts w:cs="Arial"/>
                <w:i/>
                <w:iCs/>
                <w:color w:val="000000" w:themeColor="text1"/>
                <w:szCs w:val="18"/>
              </w:rPr>
            </w:pPr>
            <w:ins w:id="3476" w:author="Intel-Rapp" w:date="2023-02-16T20:48:00Z">
              <w:r w:rsidRPr="00337D61">
                <w:rPr>
                  <w:rFonts w:cs="Arial"/>
                  <w:i/>
                  <w:iCs/>
                  <w:color w:val="000000" w:themeColor="text1"/>
                  <w:szCs w:val="18"/>
                </w:rPr>
                <w:t>scs-480kHz-r17,</w:t>
              </w:r>
            </w:ins>
          </w:p>
          <w:p w14:paraId="21360518" w14:textId="77777777" w:rsidR="007E6BCC" w:rsidRPr="00337D61" w:rsidRDefault="007E6BCC">
            <w:pPr>
              <w:pStyle w:val="TAL"/>
              <w:rPr>
                <w:ins w:id="3477" w:author="Intel-Rapp" w:date="2023-02-16T20:48:00Z"/>
                <w:rFonts w:cs="Arial"/>
                <w:i/>
                <w:iCs/>
                <w:color w:val="000000" w:themeColor="text1"/>
                <w:szCs w:val="18"/>
              </w:rPr>
            </w:pPr>
            <w:ins w:id="3478" w:author="Intel-Rapp" w:date="2023-02-16T20:48:00Z">
              <w:r w:rsidRPr="00337D61">
                <w:rPr>
                  <w:rFonts w:cs="Arial"/>
                  <w:i/>
                  <w:iCs/>
                  <w:color w:val="000000" w:themeColor="text1"/>
                  <w:szCs w:val="18"/>
                </w:rPr>
                <w:t>scs-960kHz-r17</w:t>
              </w:r>
            </w:ins>
          </w:p>
          <w:p w14:paraId="306E3E50" w14:textId="77777777" w:rsidR="007E6BCC" w:rsidRPr="00337D61" w:rsidRDefault="007E6BCC">
            <w:pPr>
              <w:pStyle w:val="TAL"/>
              <w:rPr>
                <w:ins w:id="3479" w:author="Intel-Rapp" w:date="2023-02-16T20:48:00Z"/>
                <w:rFonts w:cs="Arial"/>
                <w:i/>
                <w:iCs/>
                <w:color w:val="000000" w:themeColor="text1"/>
                <w:szCs w:val="18"/>
              </w:rPr>
            </w:pPr>
            <w:ins w:id="3480" w:author="Intel-Rapp" w:date="2023-02-16T20:48:00Z">
              <w:r w:rsidRPr="00337D61">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10595FAD" w14:textId="77777777" w:rsidR="007E6BCC" w:rsidRPr="00337D61" w:rsidRDefault="007E6BCC">
            <w:pPr>
              <w:pStyle w:val="TAL"/>
              <w:rPr>
                <w:ins w:id="3481" w:author="Intel-Rapp" w:date="2023-02-16T20:48:00Z"/>
                <w:rFonts w:cs="Arial"/>
                <w:i/>
                <w:iCs/>
                <w:color w:val="000000" w:themeColor="text1"/>
                <w:szCs w:val="18"/>
              </w:rPr>
            </w:pPr>
            <w:ins w:id="3482"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836CE" w14:textId="77777777" w:rsidR="007E6BCC" w:rsidRPr="004A1B48" w:rsidRDefault="007E6BCC">
            <w:pPr>
              <w:pStyle w:val="TAL"/>
              <w:rPr>
                <w:ins w:id="3483" w:author="Intel-Rapp" w:date="2023-02-16T20:48:00Z"/>
              </w:rPr>
            </w:pPr>
            <w:ins w:id="348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1B5733" w14:textId="77777777" w:rsidR="007E6BCC" w:rsidRPr="004A1B48" w:rsidRDefault="007E6BCC">
            <w:pPr>
              <w:pStyle w:val="TAL"/>
              <w:rPr>
                <w:ins w:id="3485" w:author="Intel-Rapp" w:date="2023-02-16T20:48:00Z"/>
              </w:rPr>
            </w:pPr>
            <w:ins w:id="348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8ED1B9D" w14:textId="77777777" w:rsidR="007E6BCC" w:rsidRPr="004A1B48" w:rsidRDefault="007E6BCC">
            <w:pPr>
              <w:pStyle w:val="TAL"/>
              <w:rPr>
                <w:ins w:id="3487" w:author="Intel-Rapp" w:date="2023-02-16T20:48:00Z"/>
              </w:rPr>
            </w:pPr>
            <w:ins w:id="3488" w:author="Intel-Rapp" w:date="2023-02-16T20:48:00Z">
              <w:r w:rsidRPr="004A1B48">
                <w:t>A UE supporting 32 maximum number of HARQ processes for 480/960 kHz SCS for DL shall support 32 as the maximum number of HARQ processes for 120 kHz SCS for DL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B4938F1" w14:textId="77777777" w:rsidR="007E6BCC" w:rsidRPr="004A1B48" w:rsidRDefault="007E6BCC">
            <w:pPr>
              <w:pStyle w:val="TAL"/>
              <w:rPr>
                <w:ins w:id="3489" w:author="Intel-Rapp" w:date="2023-02-16T20:48:00Z"/>
              </w:rPr>
            </w:pPr>
            <w:ins w:id="3490" w:author="Intel-Rapp" w:date="2023-02-16T20:48:00Z">
              <w:r w:rsidRPr="004A1B48">
                <w:t>Optional with capability signalling</w:t>
              </w:r>
            </w:ins>
          </w:p>
        </w:tc>
      </w:tr>
      <w:tr w:rsidR="007E6BCC" w:rsidRPr="000D0A13" w14:paraId="24C96D13" w14:textId="77777777">
        <w:trPr>
          <w:ins w:id="3491"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20B9086" w14:textId="77777777" w:rsidR="007E6BCC" w:rsidRPr="004A1B48" w:rsidRDefault="007E6BCC">
            <w:pPr>
              <w:pStyle w:val="TAL"/>
              <w:rPr>
                <w:ins w:id="3492" w:author="Intel-Rapp" w:date="2023-02-16T20:48:00Z"/>
              </w:rPr>
            </w:pPr>
            <w:ins w:id="3493"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0B41383" w14:textId="77777777" w:rsidR="007E6BCC" w:rsidRPr="004A1B48" w:rsidRDefault="007E6BCC">
            <w:pPr>
              <w:pStyle w:val="TAL"/>
              <w:rPr>
                <w:ins w:id="3494" w:author="Intel-Rapp" w:date="2023-02-16T20:48:00Z"/>
              </w:rPr>
            </w:pPr>
            <w:ins w:id="3495" w:author="Intel-Rapp" w:date="2023-02-16T20:48:00Z">
              <w:r w:rsidRPr="004A1B48">
                <w:t>24-8b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75D5039" w14:textId="77777777" w:rsidR="007E6BCC" w:rsidRPr="004A1B48" w:rsidRDefault="007E6BCC">
            <w:pPr>
              <w:pStyle w:val="TAL"/>
              <w:rPr>
                <w:ins w:id="3496" w:author="Intel-Rapp" w:date="2023-02-16T20:48:00Z"/>
              </w:rPr>
            </w:pPr>
            <w:ins w:id="3497" w:author="Intel-Rapp" w:date="2023-02-16T20:48:00Z">
              <w:r w:rsidRPr="004A1B48">
                <w:t>32 DL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1DB7E11" w14:textId="77777777" w:rsidR="007E6BCC" w:rsidRPr="004A1B48" w:rsidRDefault="007E6BCC">
            <w:pPr>
              <w:pStyle w:val="TAL"/>
              <w:rPr>
                <w:ins w:id="3498" w:author="Intel-Rapp" w:date="2023-02-16T20:48:00Z"/>
              </w:rPr>
            </w:pPr>
            <w:ins w:id="3499" w:author="Intel-Rapp" w:date="2023-02-16T20:48:00Z">
              <w:r w:rsidRPr="004A1B48">
                <w:t xml:space="preserve">Maximum number of component carriers that can be configured with 32 DL HARQ processes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C80001B" w14:textId="77777777" w:rsidR="007E6BCC" w:rsidRPr="004A1B48" w:rsidRDefault="007E6BCC">
            <w:pPr>
              <w:pStyle w:val="TAL"/>
              <w:rPr>
                <w:ins w:id="3500" w:author="Intel-Rapp" w:date="2023-02-16T20:48:00Z"/>
              </w:rPr>
            </w:pPr>
            <w:ins w:id="3501" w:author="Intel-Rapp" w:date="2023-02-16T20:48:00Z">
              <w:r w:rsidRPr="004A1B48">
                <w:t>24-8</w:t>
              </w:r>
            </w:ins>
          </w:p>
        </w:tc>
        <w:tc>
          <w:tcPr>
            <w:tcW w:w="3328" w:type="dxa"/>
            <w:tcBorders>
              <w:top w:val="single" w:sz="4" w:space="0" w:color="auto"/>
              <w:left w:val="single" w:sz="4" w:space="0" w:color="auto"/>
              <w:bottom w:val="single" w:sz="4" w:space="0" w:color="auto"/>
              <w:right w:val="single" w:sz="4" w:space="0" w:color="auto"/>
            </w:tcBorders>
          </w:tcPr>
          <w:p w14:paraId="3590F2EA" w14:textId="77777777" w:rsidR="007E6BCC" w:rsidRPr="009960F9" w:rsidRDefault="007E6BCC">
            <w:pPr>
              <w:pStyle w:val="TAL"/>
              <w:rPr>
                <w:ins w:id="3502" w:author="Intel-Rapp" w:date="2023-02-16T20:48:00Z"/>
                <w:rFonts w:cs="Arial"/>
                <w:i/>
                <w:iCs/>
                <w:color w:val="000000" w:themeColor="text1"/>
                <w:szCs w:val="18"/>
              </w:rPr>
            </w:pPr>
            <w:ins w:id="3503" w:author="Intel-Rapp" w:date="2023-02-16T20:48:00Z">
              <w:r w:rsidRPr="009960F9">
                <w:rPr>
                  <w:rFonts w:cs="Arial"/>
                  <w:i/>
                  <w:iCs/>
                  <w:color w:val="000000" w:themeColor="text1"/>
                  <w:szCs w:val="18"/>
                </w:rPr>
                <w:t>maxCC-32-DL-HARQ-ProcessFR2-2-r17</w:t>
              </w:r>
            </w:ins>
          </w:p>
        </w:tc>
        <w:tc>
          <w:tcPr>
            <w:tcW w:w="2944" w:type="dxa"/>
            <w:tcBorders>
              <w:top w:val="single" w:sz="4" w:space="0" w:color="auto"/>
              <w:left w:val="single" w:sz="4" w:space="0" w:color="auto"/>
              <w:bottom w:val="single" w:sz="4" w:space="0" w:color="auto"/>
              <w:right w:val="single" w:sz="4" w:space="0" w:color="auto"/>
            </w:tcBorders>
          </w:tcPr>
          <w:p w14:paraId="14C3C317" w14:textId="77777777" w:rsidR="007E6BCC" w:rsidRPr="009960F9" w:rsidRDefault="007E6BCC">
            <w:pPr>
              <w:pStyle w:val="TAL"/>
              <w:rPr>
                <w:ins w:id="3504" w:author="Intel-Rapp" w:date="2023-02-16T20:48:00Z"/>
                <w:rFonts w:cs="Arial"/>
                <w:i/>
                <w:iCs/>
                <w:color w:val="000000" w:themeColor="text1"/>
                <w:szCs w:val="18"/>
              </w:rPr>
            </w:pPr>
            <w:ins w:id="3505" w:author="Intel-Rapp" w:date="2023-02-16T20:48:00Z">
              <w:r w:rsidRPr="009960F9">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201928" w14:textId="77777777" w:rsidR="007E6BCC" w:rsidRPr="004A1B48" w:rsidRDefault="007E6BCC">
            <w:pPr>
              <w:pStyle w:val="TAL"/>
              <w:rPr>
                <w:ins w:id="3506" w:author="Intel-Rapp" w:date="2023-02-16T20:48:00Z"/>
              </w:rPr>
            </w:pPr>
            <w:ins w:id="350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71D82B" w14:textId="77777777" w:rsidR="007E6BCC" w:rsidRPr="004A1B48" w:rsidRDefault="007E6BCC">
            <w:pPr>
              <w:pStyle w:val="TAL"/>
              <w:rPr>
                <w:ins w:id="3508" w:author="Intel-Rapp" w:date="2023-02-16T20:48:00Z"/>
              </w:rPr>
            </w:pPr>
            <w:ins w:id="350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97EABC8" w14:textId="77777777" w:rsidR="007E6BCC" w:rsidRPr="004A1B48" w:rsidRDefault="007E6BCC">
            <w:pPr>
              <w:pStyle w:val="TAL"/>
              <w:rPr>
                <w:ins w:id="3510" w:author="Intel-Rapp" w:date="2023-02-16T20:48:00Z"/>
              </w:rPr>
            </w:pPr>
            <w:ins w:id="3511" w:author="Intel-Rapp" w:date="2023-02-16T20:48:00Z">
              <w:r w:rsidRPr="004A1B48">
                <w:t>Candidate component values: {1,2,3,4,6,8,16,32}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B910069" w14:textId="77777777" w:rsidR="007E6BCC" w:rsidRPr="004A1B48" w:rsidRDefault="007E6BCC">
            <w:pPr>
              <w:pStyle w:val="TAL"/>
              <w:rPr>
                <w:ins w:id="3512" w:author="Intel-Rapp" w:date="2023-02-16T20:48:00Z"/>
              </w:rPr>
            </w:pPr>
            <w:ins w:id="3513" w:author="Intel-Rapp" w:date="2023-02-16T20:48:00Z">
              <w:r w:rsidRPr="004A1B48">
                <w:t>Optional with capability signalling</w:t>
              </w:r>
            </w:ins>
          </w:p>
        </w:tc>
      </w:tr>
      <w:tr w:rsidR="007E6BCC" w:rsidRPr="00855C81" w14:paraId="0B1253EE" w14:textId="77777777">
        <w:trPr>
          <w:ins w:id="351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E6A3CD4" w14:textId="77777777" w:rsidR="007E6BCC" w:rsidRPr="004A1B48" w:rsidRDefault="007E6BCC">
            <w:pPr>
              <w:pStyle w:val="TAL"/>
              <w:rPr>
                <w:ins w:id="3515" w:author="Intel-Rapp" w:date="2023-02-16T20:48:00Z"/>
              </w:rPr>
            </w:pPr>
            <w:ins w:id="3516"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CAC836F" w14:textId="77777777" w:rsidR="007E6BCC" w:rsidRPr="004A1B48" w:rsidRDefault="007E6BCC">
            <w:pPr>
              <w:pStyle w:val="TAL"/>
              <w:rPr>
                <w:ins w:id="3517" w:author="Intel-Rapp" w:date="2023-02-16T20:48:00Z"/>
              </w:rPr>
            </w:pPr>
            <w:ins w:id="3518" w:author="Intel-Rapp" w:date="2023-02-16T20:48:00Z">
              <w:r w:rsidRPr="004A1B48">
                <w:t>24-9</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13AFACF" w14:textId="77777777" w:rsidR="007E6BCC" w:rsidRPr="004A1B48" w:rsidRDefault="007E6BCC">
            <w:pPr>
              <w:pStyle w:val="TAL"/>
              <w:rPr>
                <w:ins w:id="3519" w:author="Intel-Rapp" w:date="2023-02-16T20:48:00Z"/>
              </w:rPr>
            </w:pPr>
            <w:ins w:id="3520" w:author="Intel-Rapp" w:date="2023-02-16T20:48:00Z">
              <w:r w:rsidRPr="004A1B48">
                <w:t>32 UL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EB4CDF5" w14:textId="77777777" w:rsidR="007E6BCC" w:rsidRPr="004A1B48" w:rsidRDefault="007E6BCC">
            <w:pPr>
              <w:pStyle w:val="TAL"/>
              <w:rPr>
                <w:ins w:id="3521" w:author="Intel-Rapp" w:date="2023-02-16T20:48:00Z"/>
              </w:rPr>
            </w:pPr>
            <w:ins w:id="3522" w:author="Intel-Rapp" w:date="2023-02-16T20:48:00Z">
              <w:r w:rsidRPr="004A1B48">
                <w:t>Support 32 HARQ processes in UL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94E2C75" w14:textId="77777777" w:rsidR="007E6BCC" w:rsidRPr="004A1B48" w:rsidRDefault="007E6BCC">
            <w:pPr>
              <w:pStyle w:val="TAL"/>
              <w:rPr>
                <w:ins w:id="3523" w:author="Intel-Rapp" w:date="2023-02-16T20:48:00Z"/>
              </w:rPr>
            </w:pPr>
            <w:ins w:id="3524"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470C7978" w14:textId="77777777" w:rsidR="007E6BCC" w:rsidRPr="00ED1693" w:rsidRDefault="007E6BCC">
            <w:pPr>
              <w:pStyle w:val="TAL"/>
              <w:rPr>
                <w:ins w:id="3525" w:author="Intel-Rapp" w:date="2023-02-16T20:48:00Z"/>
                <w:rFonts w:cs="Arial"/>
                <w:i/>
                <w:iCs/>
                <w:color w:val="000000" w:themeColor="text1"/>
                <w:szCs w:val="18"/>
              </w:rPr>
            </w:pPr>
            <w:ins w:id="3526" w:author="Intel-Rapp" w:date="2023-02-16T20:48:00Z">
              <w:r w:rsidRPr="00ED1693">
                <w:rPr>
                  <w:rFonts w:cs="Arial"/>
                  <w:i/>
                  <w:iCs/>
                  <w:color w:val="000000" w:themeColor="text1"/>
                  <w:szCs w:val="18"/>
                </w:rPr>
                <w:t>support32-UL-HARQ-ProcessPerSCS-r17</w:t>
              </w:r>
            </w:ins>
          </w:p>
          <w:p w14:paraId="449CB8E6" w14:textId="77777777" w:rsidR="007E6BCC" w:rsidRPr="00ED1693" w:rsidRDefault="007E6BCC">
            <w:pPr>
              <w:pStyle w:val="TAL"/>
              <w:rPr>
                <w:ins w:id="3527" w:author="Intel-Rapp" w:date="2023-02-16T20:48:00Z"/>
                <w:rFonts w:cs="Arial"/>
                <w:i/>
                <w:iCs/>
                <w:color w:val="000000" w:themeColor="text1"/>
                <w:szCs w:val="18"/>
              </w:rPr>
            </w:pPr>
            <w:ins w:id="3528" w:author="Intel-Rapp" w:date="2023-02-16T20:48:00Z">
              <w:r w:rsidRPr="00ED1693">
                <w:rPr>
                  <w:rFonts w:cs="Arial"/>
                  <w:i/>
                  <w:iCs/>
                  <w:color w:val="000000" w:themeColor="text1"/>
                  <w:szCs w:val="18"/>
                </w:rPr>
                <w:t>{</w:t>
              </w:r>
            </w:ins>
          </w:p>
          <w:p w14:paraId="4B6E3442" w14:textId="77777777" w:rsidR="007E6BCC" w:rsidRPr="00ED1693" w:rsidRDefault="007E6BCC">
            <w:pPr>
              <w:pStyle w:val="TAL"/>
              <w:rPr>
                <w:ins w:id="3529" w:author="Intel-Rapp" w:date="2023-02-16T20:48:00Z"/>
                <w:rFonts w:cs="Arial"/>
                <w:i/>
                <w:iCs/>
                <w:color w:val="000000" w:themeColor="text1"/>
                <w:szCs w:val="18"/>
              </w:rPr>
            </w:pPr>
            <w:ins w:id="3530" w:author="Intel-Rapp" w:date="2023-02-16T20:48:00Z">
              <w:r w:rsidRPr="00ED1693">
                <w:rPr>
                  <w:rFonts w:cs="Arial"/>
                  <w:i/>
                  <w:iCs/>
                  <w:color w:val="000000" w:themeColor="text1"/>
                  <w:szCs w:val="18"/>
                </w:rPr>
                <w:t>scs-120kHz-r17,</w:t>
              </w:r>
            </w:ins>
          </w:p>
          <w:p w14:paraId="5DD7A69C" w14:textId="77777777" w:rsidR="007E6BCC" w:rsidRPr="00ED1693" w:rsidRDefault="007E6BCC">
            <w:pPr>
              <w:pStyle w:val="TAL"/>
              <w:rPr>
                <w:ins w:id="3531" w:author="Intel-Rapp" w:date="2023-02-16T20:48:00Z"/>
                <w:rFonts w:cs="Arial"/>
                <w:i/>
                <w:iCs/>
                <w:color w:val="000000" w:themeColor="text1"/>
                <w:szCs w:val="18"/>
              </w:rPr>
            </w:pPr>
            <w:ins w:id="3532" w:author="Intel-Rapp" w:date="2023-02-16T20:48:00Z">
              <w:r w:rsidRPr="00ED1693">
                <w:rPr>
                  <w:rFonts w:cs="Arial"/>
                  <w:i/>
                  <w:iCs/>
                  <w:color w:val="000000" w:themeColor="text1"/>
                  <w:szCs w:val="18"/>
                </w:rPr>
                <w:t>scs-480kHz-r17,</w:t>
              </w:r>
            </w:ins>
          </w:p>
          <w:p w14:paraId="351F9852" w14:textId="77777777" w:rsidR="007E6BCC" w:rsidRPr="00ED1693" w:rsidRDefault="007E6BCC">
            <w:pPr>
              <w:pStyle w:val="TAL"/>
              <w:rPr>
                <w:ins w:id="3533" w:author="Intel-Rapp" w:date="2023-02-16T20:48:00Z"/>
                <w:rFonts w:cs="Arial"/>
                <w:i/>
                <w:iCs/>
                <w:color w:val="000000" w:themeColor="text1"/>
                <w:szCs w:val="18"/>
              </w:rPr>
            </w:pPr>
            <w:ins w:id="3534" w:author="Intel-Rapp" w:date="2023-02-16T20:48:00Z">
              <w:r w:rsidRPr="00ED1693">
                <w:rPr>
                  <w:rFonts w:cs="Arial"/>
                  <w:i/>
                  <w:iCs/>
                  <w:color w:val="000000" w:themeColor="text1"/>
                  <w:szCs w:val="18"/>
                </w:rPr>
                <w:t>scs-960kHz-r17</w:t>
              </w:r>
            </w:ins>
          </w:p>
          <w:p w14:paraId="18235FFA" w14:textId="77777777" w:rsidR="007E6BCC" w:rsidRPr="004A1B48" w:rsidRDefault="007E6BCC">
            <w:pPr>
              <w:pStyle w:val="TAL"/>
              <w:rPr>
                <w:ins w:id="3535" w:author="Intel-Rapp" w:date="2023-02-16T20:48:00Z"/>
                <w:i/>
                <w:iCs/>
              </w:rPr>
            </w:pPr>
            <w:ins w:id="3536" w:author="Intel-Rapp" w:date="2023-02-16T20:48:00Z">
              <w:r w:rsidRPr="00ED1693">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2025B9A9" w14:textId="77777777" w:rsidR="007E6BCC" w:rsidRPr="004A1B48" w:rsidRDefault="007E6BCC">
            <w:pPr>
              <w:pStyle w:val="TAL"/>
              <w:rPr>
                <w:ins w:id="3537" w:author="Intel-Rapp" w:date="2023-02-16T20:48:00Z"/>
                <w:i/>
                <w:iCs/>
              </w:rPr>
            </w:pPr>
            <w:ins w:id="3538"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5058F1" w14:textId="77777777" w:rsidR="007E6BCC" w:rsidRPr="004A1B48" w:rsidRDefault="007E6BCC">
            <w:pPr>
              <w:pStyle w:val="TAL"/>
              <w:rPr>
                <w:ins w:id="3539" w:author="Intel-Rapp" w:date="2023-02-16T20:48:00Z"/>
              </w:rPr>
            </w:pPr>
            <w:ins w:id="354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70F981" w14:textId="77777777" w:rsidR="007E6BCC" w:rsidRPr="004A1B48" w:rsidRDefault="007E6BCC">
            <w:pPr>
              <w:pStyle w:val="TAL"/>
              <w:rPr>
                <w:ins w:id="3541" w:author="Intel-Rapp" w:date="2023-02-16T20:48:00Z"/>
              </w:rPr>
            </w:pPr>
            <w:ins w:id="354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C20AF8A" w14:textId="77777777" w:rsidR="007E6BCC" w:rsidRPr="004A1B48" w:rsidRDefault="007E6BCC">
            <w:pPr>
              <w:pStyle w:val="TAL"/>
              <w:rPr>
                <w:ins w:id="3543" w:author="Intel-Rapp" w:date="2023-02-16T20:48:00Z"/>
              </w:rPr>
            </w:pPr>
            <w:ins w:id="3544" w:author="Intel-Rapp" w:date="2023-02-16T20:48:00Z">
              <w:r w:rsidRPr="004A1B48">
                <w:t>A UE supporting 32 maximum number of HARQ processes for 480/960 kHz SCS for UL shall support 32 as the maximum number of HARQ processes for 120 kHz SCS for UL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FB2DA1" w14:textId="77777777" w:rsidR="007E6BCC" w:rsidRPr="004A1B48" w:rsidRDefault="007E6BCC">
            <w:pPr>
              <w:pStyle w:val="TAL"/>
              <w:rPr>
                <w:ins w:id="3545" w:author="Intel-Rapp" w:date="2023-02-16T20:48:00Z"/>
              </w:rPr>
            </w:pPr>
            <w:ins w:id="3546" w:author="Intel-Rapp" w:date="2023-02-16T20:48:00Z">
              <w:r w:rsidRPr="004A1B48">
                <w:t>Optional with capability signalling</w:t>
              </w:r>
            </w:ins>
          </w:p>
        </w:tc>
      </w:tr>
      <w:tr w:rsidR="007E6BCC" w:rsidRPr="000D0A13" w14:paraId="0F83AC11" w14:textId="77777777">
        <w:trPr>
          <w:ins w:id="3547"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92A8E27" w14:textId="77777777" w:rsidR="007E6BCC" w:rsidRPr="004A1B48" w:rsidRDefault="007E6BCC">
            <w:pPr>
              <w:pStyle w:val="TAL"/>
              <w:rPr>
                <w:ins w:id="3548" w:author="Intel-Rapp" w:date="2023-02-16T20:48:00Z"/>
              </w:rPr>
            </w:pPr>
            <w:ins w:id="3549"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9C4CF4" w14:textId="77777777" w:rsidR="007E6BCC" w:rsidRPr="004A1B48" w:rsidRDefault="007E6BCC">
            <w:pPr>
              <w:pStyle w:val="TAL"/>
              <w:rPr>
                <w:ins w:id="3550" w:author="Intel-Rapp" w:date="2023-02-16T20:48:00Z"/>
              </w:rPr>
            </w:pPr>
            <w:ins w:id="3551" w:author="Intel-Rapp" w:date="2023-02-16T20:48:00Z">
              <w:r w:rsidRPr="004A1B48">
                <w:t>24-9b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40FDDE" w14:textId="77777777" w:rsidR="007E6BCC" w:rsidRPr="004A1B48" w:rsidRDefault="007E6BCC">
            <w:pPr>
              <w:pStyle w:val="TAL"/>
              <w:rPr>
                <w:ins w:id="3552" w:author="Intel-Rapp" w:date="2023-02-16T20:48:00Z"/>
              </w:rPr>
            </w:pPr>
            <w:ins w:id="3553" w:author="Intel-Rapp" w:date="2023-02-16T20:48:00Z">
              <w:r w:rsidRPr="004A1B48">
                <w:t>32 UL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357DD3B" w14:textId="77777777" w:rsidR="007E6BCC" w:rsidRPr="004A1B48" w:rsidRDefault="007E6BCC">
            <w:pPr>
              <w:pStyle w:val="TAL"/>
              <w:rPr>
                <w:ins w:id="3554" w:author="Intel-Rapp" w:date="2023-02-16T20:48:00Z"/>
              </w:rPr>
            </w:pPr>
            <w:ins w:id="3555" w:author="Intel-Rapp" w:date="2023-02-16T20:48:00Z">
              <w:r w:rsidRPr="004A1B48">
                <w:t>Maximum number of component carriers that can be configured with 32 UL HARQ processes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CCEE105" w14:textId="77777777" w:rsidR="007E6BCC" w:rsidRPr="004A1B48" w:rsidRDefault="007E6BCC">
            <w:pPr>
              <w:pStyle w:val="TAL"/>
              <w:rPr>
                <w:ins w:id="3556" w:author="Intel-Rapp" w:date="2023-02-16T20:48:00Z"/>
              </w:rPr>
            </w:pPr>
            <w:ins w:id="3557" w:author="Intel-Rapp" w:date="2023-02-16T20:48:00Z">
              <w:r w:rsidRPr="004A1B48">
                <w:t>24-9</w:t>
              </w:r>
            </w:ins>
          </w:p>
        </w:tc>
        <w:tc>
          <w:tcPr>
            <w:tcW w:w="3328" w:type="dxa"/>
            <w:tcBorders>
              <w:top w:val="single" w:sz="4" w:space="0" w:color="auto"/>
              <w:left w:val="single" w:sz="4" w:space="0" w:color="auto"/>
              <w:bottom w:val="single" w:sz="4" w:space="0" w:color="auto"/>
              <w:right w:val="single" w:sz="4" w:space="0" w:color="auto"/>
            </w:tcBorders>
          </w:tcPr>
          <w:p w14:paraId="379B6CAF" w14:textId="77777777" w:rsidR="007E6BCC" w:rsidRPr="00BF726A" w:rsidRDefault="007E6BCC">
            <w:pPr>
              <w:pStyle w:val="TAL"/>
              <w:rPr>
                <w:ins w:id="3558" w:author="Intel-Rapp" w:date="2023-02-16T20:48:00Z"/>
                <w:rFonts w:cs="Arial"/>
                <w:i/>
                <w:iCs/>
                <w:color w:val="000000" w:themeColor="text1"/>
                <w:szCs w:val="18"/>
              </w:rPr>
            </w:pPr>
            <w:ins w:id="3559" w:author="Intel-Rapp" w:date="2023-02-16T20:48:00Z">
              <w:r w:rsidRPr="00BF726A">
                <w:rPr>
                  <w:rFonts w:cs="Arial"/>
                  <w:i/>
                  <w:iCs/>
                  <w:color w:val="000000" w:themeColor="text1"/>
                  <w:szCs w:val="18"/>
                </w:rPr>
                <w:t>maxCC-32-UL-HARQ-ProcessFR2-2-r17</w:t>
              </w:r>
            </w:ins>
          </w:p>
        </w:tc>
        <w:tc>
          <w:tcPr>
            <w:tcW w:w="2944" w:type="dxa"/>
            <w:tcBorders>
              <w:top w:val="single" w:sz="4" w:space="0" w:color="auto"/>
              <w:left w:val="single" w:sz="4" w:space="0" w:color="auto"/>
              <w:bottom w:val="single" w:sz="4" w:space="0" w:color="auto"/>
              <w:right w:val="single" w:sz="4" w:space="0" w:color="auto"/>
            </w:tcBorders>
          </w:tcPr>
          <w:p w14:paraId="60A556AE" w14:textId="77777777" w:rsidR="007E6BCC" w:rsidRPr="00BF726A" w:rsidRDefault="007E6BCC">
            <w:pPr>
              <w:pStyle w:val="TAL"/>
              <w:rPr>
                <w:ins w:id="3560" w:author="Intel-Rapp" w:date="2023-02-16T20:48:00Z"/>
                <w:rFonts w:cs="Arial"/>
                <w:i/>
                <w:iCs/>
                <w:color w:val="000000" w:themeColor="text1"/>
                <w:szCs w:val="18"/>
              </w:rPr>
            </w:pPr>
            <w:ins w:id="3561" w:author="Intel-Rapp" w:date="2023-02-16T20:48:00Z">
              <w:r w:rsidRPr="00BF726A">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B3AA3" w14:textId="77777777" w:rsidR="007E6BCC" w:rsidRPr="004A1B48" w:rsidRDefault="007E6BCC">
            <w:pPr>
              <w:pStyle w:val="TAL"/>
              <w:rPr>
                <w:ins w:id="3562" w:author="Intel-Rapp" w:date="2023-02-16T20:48:00Z"/>
              </w:rPr>
            </w:pPr>
            <w:ins w:id="3563"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05487E" w14:textId="77777777" w:rsidR="007E6BCC" w:rsidRPr="004A1B48" w:rsidRDefault="007E6BCC">
            <w:pPr>
              <w:pStyle w:val="TAL"/>
              <w:rPr>
                <w:ins w:id="3564" w:author="Intel-Rapp" w:date="2023-02-16T20:48:00Z"/>
              </w:rPr>
            </w:pPr>
            <w:ins w:id="3565"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BBAFC58" w14:textId="77777777" w:rsidR="007E6BCC" w:rsidRPr="004A1B48" w:rsidRDefault="007E6BCC">
            <w:pPr>
              <w:pStyle w:val="TAL"/>
              <w:rPr>
                <w:ins w:id="3566" w:author="Intel-Rapp" w:date="2023-02-16T20:48:00Z"/>
              </w:rPr>
            </w:pPr>
            <w:ins w:id="3567" w:author="Intel-Rapp" w:date="2023-02-16T20:48:00Z">
              <w:r w:rsidRPr="004A1B48">
                <w:t>Candidate component values: {1,2,3,4,5,8,16,32}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6F6508" w14:textId="77777777" w:rsidR="007E6BCC" w:rsidRPr="004A1B48" w:rsidRDefault="007E6BCC">
            <w:pPr>
              <w:pStyle w:val="TAL"/>
              <w:rPr>
                <w:ins w:id="3568" w:author="Intel-Rapp" w:date="2023-02-16T20:48:00Z"/>
              </w:rPr>
            </w:pPr>
            <w:ins w:id="3569" w:author="Intel-Rapp" w:date="2023-02-16T20:48:00Z">
              <w:r w:rsidRPr="004A1B48">
                <w:t>Optional with capability signalling</w:t>
              </w:r>
            </w:ins>
          </w:p>
        </w:tc>
      </w:tr>
      <w:tr w:rsidR="007E6BCC" w:rsidRPr="00855C81" w14:paraId="63937542" w14:textId="77777777">
        <w:trPr>
          <w:ins w:id="3570"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96CB894" w14:textId="77777777" w:rsidR="007E6BCC" w:rsidRPr="004A1B48" w:rsidRDefault="007E6BCC">
            <w:pPr>
              <w:pStyle w:val="TAL"/>
              <w:rPr>
                <w:ins w:id="3571" w:author="Intel-Rapp" w:date="2023-02-16T20:48:00Z"/>
              </w:rPr>
            </w:pPr>
            <w:ins w:id="357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F1ECA4" w14:textId="77777777" w:rsidR="007E6BCC" w:rsidRPr="004A1B48" w:rsidRDefault="007E6BCC">
            <w:pPr>
              <w:pStyle w:val="TAL"/>
              <w:rPr>
                <w:ins w:id="3573" w:author="Intel-Rapp" w:date="2023-02-16T20:48:00Z"/>
              </w:rPr>
            </w:pPr>
            <w:ins w:id="3574" w:author="Intel-Rapp" w:date="2023-02-16T20:48:00Z">
              <w:r w:rsidRPr="004A1B48">
                <w:t>24-10</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E10387A" w14:textId="77777777" w:rsidR="007E6BCC" w:rsidRPr="004A1B48" w:rsidRDefault="007E6BCC">
            <w:pPr>
              <w:pStyle w:val="TAL"/>
              <w:rPr>
                <w:ins w:id="3575" w:author="Intel-Rapp" w:date="2023-02-16T20:48:00Z"/>
              </w:rPr>
            </w:pPr>
            <w:ins w:id="3576" w:author="Intel-Rapp" w:date="2023-02-16T20:48:00Z">
              <w:r w:rsidRPr="004A1B48">
                <w:t>Reduced beam switching time delay</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F53858D" w14:textId="77777777" w:rsidR="007E6BCC" w:rsidRPr="004A1B48" w:rsidRDefault="007E6BCC">
            <w:pPr>
              <w:pStyle w:val="TAL"/>
              <w:rPr>
                <w:ins w:id="3577" w:author="Intel-Rapp" w:date="2023-02-16T20:48:00Z"/>
              </w:rPr>
            </w:pPr>
            <w:ins w:id="3578" w:author="Intel-Rapp" w:date="2023-02-16T20:48:00Z">
              <w:r w:rsidRPr="004A1B48">
                <w:t>Support of reduced beam switching time delay d = 56 symbols for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3734E9" w14:textId="77777777" w:rsidR="007E6BCC" w:rsidRPr="004A1B48" w:rsidRDefault="007E6BCC">
            <w:pPr>
              <w:pStyle w:val="TAL"/>
              <w:rPr>
                <w:ins w:id="3579"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0AF59B73" w14:textId="77777777" w:rsidR="007E6BCC" w:rsidRPr="00240312" w:rsidRDefault="007E6BCC">
            <w:pPr>
              <w:pStyle w:val="TAL"/>
              <w:rPr>
                <w:ins w:id="3580" w:author="Intel-Rapp" w:date="2023-02-16T20:48:00Z"/>
                <w:rFonts w:cs="Arial"/>
                <w:i/>
                <w:iCs/>
                <w:color w:val="000000" w:themeColor="text1"/>
                <w:szCs w:val="18"/>
              </w:rPr>
            </w:pPr>
            <w:ins w:id="3581" w:author="Intel-Rapp" w:date="2023-02-16T20:48:00Z">
              <w:r w:rsidRPr="00240312">
                <w:rPr>
                  <w:rFonts w:cs="Arial"/>
                  <w:i/>
                  <w:iCs/>
                  <w:color w:val="000000" w:themeColor="text1"/>
                  <w:szCs w:val="18"/>
                </w:rPr>
                <w:t>reduced-BeamSwitchTiming-FR2-2-r17</w:t>
              </w:r>
            </w:ins>
          </w:p>
        </w:tc>
        <w:tc>
          <w:tcPr>
            <w:tcW w:w="2944" w:type="dxa"/>
            <w:tcBorders>
              <w:top w:val="single" w:sz="4" w:space="0" w:color="auto"/>
              <w:left w:val="single" w:sz="4" w:space="0" w:color="auto"/>
              <w:bottom w:val="single" w:sz="4" w:space="0" w:color="auto"/>
              <w:right w:val="single" w:sz="4" w:space="0" w:color="auto"/>
            </w:tcBorders>
          </w:tcPr>
          <w:p w14:paraId="0B59453A" w14:textId="77777777" w:rsidR="007E6BCC" w:rsidRPr="00240312" w:rsidRDefault="007E6BCC">
            <w:pPr>
              <w:pStyle w:val="TAL"/>
              <w:rPr>
                <w:ins w:id="3582" w:author="Intel-Rapp" w:date="2023-02-16T20:48:00Z"/>
                <w:rFonts w:cs="Arial"/>
                <w:i/>
                <w:iCs/>
                <w:color w:val="000000" w:themeColor="text1"/>
                <w:szCs w:val="18"/>
              </w:rPr>
            </w:pPr>
            <w:ins w:id="3583" w:author="Intel-Rapp" w:date="2023-02-16T20:48:00Z">
              <w:r w:rsidRPr="0024031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C16941" w14:textId="77777777" w:rsidR="007E6BCC" w:rsidRPr="004A1B48" w:rsidRDefault="007E6BCC">
            <w:pPr>
              <w:pStyle w:val="TAL"/>
              <w:rPr>
                <w:ins w:id="3584" w:author="Intel-Rapp" w:date="2023-02-16T20:48:00Z"/>
              </w:rPr>
            </w:pPr>
            <w:ins w:id="358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EFE2BD" w14:textId="77777777" w:rsidR="007E6BCC" w:rsidRPr="004A1B48" w:rsidRDefault="007E6BCC">
            <w:pPr>
              <w:pStyle w:val="TAL"/>
              <w:rPr>
                <w:ins w:id="3586" w:author="Intel-Rapp" w:date="2023-02-16T20:48:00Z"/>
              </w:rPr>
            </w:pPr>
            <w:ins w:id="358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DA5DE0" w14:textId="77777777" w:rsidR="007E6BCC" w:rsidRPr="004A1B48" w:rsidRDefault="007E6BCC">
            <w:pPr>
              <w:pStyle w:val="TAL"/>
              <w:rPr>
                <w:ins w:id="3588" w:author="Intel-Rapp" w:date="2023-02-16T20:48:00Z"/>
              </w:rPr>
            </w:pPr>
            <w:ins w:id="3589" w:author="Intel-Rapp" w:date="2023-02-16T20:48:00Z">
              <w:r w:rsidRPr="004A1B48">
                <w:t>If this capability is not reported and the UE supports both FG 24-4 and 24-5, the default value of 112 symbols is assumed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5045D3" w14:textId="77777777" w:rsidR="007E6BCC" w:rsidRPr="004A1B48" w:rsidRDefault="007E6BCC">
            <w:pPr>
              <w:pStyle w:val="TAL"/>
              <w:rPr>
                <w:ins w:id="3590" w:author="Intel-Rapp" w:date="2023-02-16T20:48:00Z"/>
              </w:rPr>
            </w:pPr>
            <w:ins w:id="3591" w:author="Intel-Rapp" w:date="2023-02-16T20:48:00Z">
              <w:r w:rsidRPr="004A1B48">
                <w:t>Optional with capability signalling</w:t>
              </w:r>
            </w:ins>
          </w:p>
        </w:tc>
      </w:tr>
      <w:tr w:rsidR="007E6BCC" w:rsidRPr="001B7AF0" w14:paraId="3B97E358" w14:textId="77777777">
        <w:trPr>
          <w:ins w:id="3592"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B065B5D" w14:textId="77777777" w:rsidR="007E6BCC" w:rsidRPr="004A1B48" w:rsidRDefault="007E6BCC">
            <w:pPr>
              <w:pStyle w:val="TAL"/>
              <w:rPr>
                <w:ins w:id="3593" w:author="Intel-Rapp" w:date="2023-02-16T20:48:00Z"/>
              </w:rPr>
            </w:pPr>
            <w:ins w:id="3594"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DEBD853" w14:textId="77777777" w:rsidR="007E6BCC" w:rsidRPr="004A1B48" w:rsidRDefault="007E6BCC">
            <w:pPr>
              <w:pStyle w:val="TAL"/>
              <w:rPr>
                <w:ins w:id="3595" w:author="Intel-Rapp" w:date="2023-02-16T20:48:00Z"/>
              </w:rPr>
            </w:pPr>
            <w:ins w:id="3596" w:author="Intel-Rapp" w:date="2023-02-16T20:48:00Z">
              <w:r w:rsidRPr="004A1B48">
                <w:t>24-11a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BD6C450" w14:textId="77777777" w:rsidR="007E6BCC" w:rsidRPr="004A1B48" w:rsidRDefault="007E6BCC">
            <w:pPr>
              <w:pStyle w:val="TAL"/>
              <w:rPr>
                <w:ins w:id="3597" w:author="Intel-Rapp" w:date="2023-02-16T20:48:00Z"/>
              </w:rPr>
            </w:pPr>
            <w:ins w:id="3598" w:author="Intel-Rapp" w:date="2023-02-16T20:48:00Z">
              <w:r w:rsidRPr="004A1B48">
                <w:t>Capability on the number of CCs for monitoring a maximum number of BDs and non-overlapped CCEs when configured with DL CA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9361AF1" w14:textId="77777777" w:rsidR="007E6BCC" w:rsidRPr="004A1B48" w:rsidRDefault="007E6BCC">
            <w:pPr>
              <w:pStyle w:val="TAL"/>
              <w:rPr>
                <w:ins w:id="3599" w:author="Intel-Rapp" w:date="2023-02-16T20:48:00Z"/>
              </w:rPr>
            </w:pPr>
            <w:ins w:id="3600" w:author="Intel-Rapp" w:date="2023-02-16T20:48:00Z">
              <w:r w:rsidRPr="004A1B48">
                <w:t>Capability on the number of CCs for monitoring a maximum number of BDs and non-overlapped CCEs when configured with DL CA with Rel-17 PDCCH monitoring capability on all the serving cells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BB435E9" w14:textId="77777777" w:rsidR="007E6BCC" w:rsidRPr="004A1B48" w:rsidRDefault="007E6BCC">
            <w:pPr>
              <w:pStyle w:val="TAL"/>
              <w:rPr>
                <w:ins w:id="3601" w:author="Intel-Rapp" w:date="2023-02-16T20:48:00Z"/>
              </w:rPr>
            </w:pPr>
            <w:ins w:id="3602"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4B852BD9" w14:textId="77777777" w:rsidR="007E6BCC" w:rsidRPr="00240312" w:rsidRDefault="007E6BCC">
            <w:pPr>
              <w:pStyle w:val="TAL"/>
              <w:rPr>
                <w:ins w:id="3603" w:author="Intel-Rapp" w:date="2023-02-16T20:48:00Z"/>
                <w:rFonts w:cs="Arial"/>
                <w:i/>
                <w:iCs/>
                <w:color w:val="000000" w:themeColor="text1"/>
                <w:szCs w:val="18"/>
              </w:rPr>
            </w:pPr>
            <w:ins w:id="3604" w:author="Intel-Rapp" w:date="2023-02-16T20:48:00Z">
              <w:r w:rsidRPr="00240312">
                <w:rPr>
                  <w:rFonts w:cs="Arial"/>
                  <w:i/>
                  <w:iCs/>
                  <w:color w:val="000000" w:themeColor="text1"/>
                  <w:szCs w:val="18"/>
                </w:rPr>
                <w:t>pdcch-MonitoringCA-r17</w:t>
              </w:r>
            </w:ins>
          </w:p>
        </w:tc>
        <w:tc>
          <w:tcPr>
            <w:tcW w:w="2944" w:type="dxa"/>
            <w:tcBorders>
              <w:top w:val="single" w:sz="4" w:space="0" w:color="auto"/>
              <w:left w:val="single" w:sz="4" w:space="0" w:color="auto"/>
              <w:bottom w:val="single" w:sz="4" w:space="0" w:color="auto"/>
              <w:right w:val="single" w:sz="4" w:space="0" w:color="auto"/>
            </w:tcBorders>
          </w:tcPr>
          <w:p w14:paraId="4EEFF594" w14:textId="77777777" w:rsidR="007E6BCC" w:rsidRPr="00240312" w:rsidRDefault="007E6BCC">
            <w:pPr>
              <w:pStyle w:val="TAL"/>
              <w:rPr>
                <w:ins w:id="3605" w:author="Intel-Rapp" w:date="2023-02-16T20:48:00Z"/>
                <w:rFonts w:cs="Arial"/>
                <w:i/>
                <w:iCs/>
                <w:color w:val="000000" w:themeColor="text1"/>
                <w:szCs w:val="18"/>
              </w:rPr>
            </w:pPr>
            <w:ins w:id="3606" w:author="Intel-Rapp" w:date="2023-02-16T20:48:00Z">
              <w:r w:rsidRPr="00240312">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AD0F1F" w14:textId="77777777" w:rsidR="007E6BCC" w:rsidRPr="004A1B48" w:rsidRDefault="007E6BCC">
            <w:pPr>
              <w:pStyle w:val="TAL"/>
              <w:rPr>
                <w:ins w:id="3607" w:author="Intel-Rapp" w:date="2023-02-16T20:48:00Z"/>
              </w:rPr>
            </w:pPr>
            <w:ins w:id="3608"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2A08BB" w14:textId="77777777" w:rsidR="007E6BCC" w:rsidRPr="004A1B48" w:rsidRDefault="007E6BCC">
            <w:pPr>
              <w:pStyle w:val="TAL"/>
              <w:rPr>
                <w:ins w:id="3609" w:author="Intel-Rapp" w:date="2023-02-16T20:48:00Z"/>
              </w:rPr>
            </w:pPr>
            <w:ins w:id="3610"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F9DBA10" w14:textId="77777777" w:rsidR="007E6BCC" w:rsidRPr="004A1B48" w:rsidRDefault="007E6BCC">
            <w:pPr>
              <w:pStyle w:val="TAL"/>
              <w:rPr>
                <w:ins w:id="3611" w:author="Intel-Rapp" w:date="2023-02-16T20:48:00Z"/>
              </w:rPr>
            </w:pPr>
            <w:ins w:id="3612" w:author="Intel-Rapp" w:date="2023-02-16T20:48:00Z">
              <w:r w:rsidRPr="004A1B48">
                <w:t xml:space="preserve">Candidate values: {4, 5, …, 16}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0F7C046" w14:textId="77777777" w:rsidR="007E6BCC" w:rsidRPr="004A1B48" w:rsidRDefault="007E6BCC">
            <w:pPr>
              <w:pStyle w:val="TAL"/>
              <w:rPr>
                <w:ins w:id="3613" w:author="Intel-Rapp" w:date="2023-02-16T20:48:00Z"/>
              </w:rPr>
            </w:pPr>
            <w:ins w:id="3614" w:author="Intel-Rapp" w:date="2023-02-16T20:48:00Z">
              <w:r w:rsidRPr="004A1B48">
                <w:t xml:space="preserve">Optional with capability signaling </w:t>
              </w:r>
            </w:ins>
          </w:p>
        </w:tc>
      </w:tr>
      <w:tr w:rsidR="007E6BCC" w:rsidRPr="001B7AF0" w14:paraId="554E645C" w14:textId="77777777">
        <w:trPr>
          <w:ins w:id="361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CF97D5D" w14:textId="77777777" w:rsidR="007E6BCC" w:rsidRPr="004A1B48" w:rsidRDefault="007E6BCC">
            <w:pPr>
              <w:pStyle w:val="TAL"/>
              <w:rPr>
                <w:ins w:id="3616" w:author="Intel-Rapp" w:date="2023-02-16T20:48:00Z"/>
              </w:rPr>
            </w:pPr>
            <w:ins w:id="361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4B2849" w14:textId="77777777" w:rsidR="007E6BCC" w:rsidRPr="004A1B48" w:rsidRDefault="007E6BCC">
            <w:pPr>
              <w:pStyle w:val="TAL"/>
              <w:rPr>
                <w:ins w:id="3618" w:author="Intel-Rapp" w:date="2023-02-16T20:48:00Z"/>
              </w:rPr>
            </w:pPr>
            <w:ins w:id="3619" w:author="Intel-Rapp" w:date="2023-02-16T20:48:00Z">
              <w:r w:rsidRPr="004A1B48">
                <w:t>24-11c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05547A5" w14:textId="77777777" w:rsidR="007E6BCC" w:rsidRPr="004A1B48" w:rsidRDefault="007E6BCC">
            <w:pPr>
              <w:pStyle w:val="TAL"/>
              <w:rPr>
                <w:ins w:id="3620" w:author="Intel-Rapp" w:date="2023-02-16T20:48:00Z"/>
              </w:rPr>
            </w:pPr>
            <w:ins w:id="3621" w:author="Intel-Rapp" w:date="2023-02-16T20:48:00Z">
              <w:r w:rsidRPr="004A1B48">
                <w:t>Number of carriers for CCE/BD scaling with DL CA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2AA5796" w14:textId="77777777" w:rsidR="007E6BCC" w:rsidRPr="004A1B48" w:rsidRDefault="007E6BCC">
            <w:pPr>
              <w:pStyle w:val="TAL"/>
              <w:rPr>
                <w:ins w:id="3622" w:author="Intel-Rapp" w:date="2023-02-16T20:48:00Z"/>
              </w:rPr>
            </w:pPr>
            <w:ins w:id="3623" w:author="Intel-Rapp" w:date="2023-02-16T20:48:00Z">
              <w:r w:rsidRPr="004A1B48">
                <w:t>Supported combination(s) of (pdcch-BlindDetectionCA-R15,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BEEFCBF" w14:textId="77777777" w:rsidR="007E6BCC" w:rsidRPr="004A1B48" w:rsidRDefault="007E6BCC">
            <w:pPr>
              <w:pStyle w:val="TAL"/>
              <w:rPr>
                <w:ins w:id="3624" w:author="Intel-Rapp" w:date="2023-02-16T20:48:00Z"/>
              </w:rPr>
            </w:pPr>
            <w:ins w:id="3625"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6A62EA8D" w14:textId="77777777" w:rsidR="007E6BCC" w:rsidRPr="001E61C6" w:rsidRDefault="007E6BCC">
            <w:pPr>
              <w:pStyle w:val="TAL"/>
              <w:rPr>
                <w:ins w:id="3626" w:author="Intel-Rapp" w:date="2023-02-16T20:48:00Z"/>
                <w:rFonts w:cs="Arial"/>
                <w:i/>
                <w:iCs/>
                <w:color w:val="000000" w:themeColor="text1"/>
                <w:szCs w:val="18"/>
              </w:rPr>
            </w:pPr>
            <w:ins w:id="3627" w:author="Intel-Rapp" w:date="2023-02-16T20:48: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6FCD01C8" w14:textId="77777777" w:rsidR="007E6BCC" w:rsidRPr="001E61C6" w:rsidRDefault="007E6BCC">
            <w:pPr>
              <w:pStyle w:val="TAL"/>
              <w:rPr>
                <w:ins w:id="3628" w:author="Intel-Rapp" w:date="2023-02-16T20:48:00Z"/>
                <w:rFonts w:cs="Arial"/>
                <w:i/>
                <w:iCs/>
                <w:color w:val="000000" w:themeColor="text1"/>
                <w:szCs w:val="18"/>
              </w:rPr>
            </w:pPr>
            <w:ins w:id="3629"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CA3857" w14:textId="77777777" w:rsidR="007E6BCC" w:rsidRPr="004A1B48" w:rsidRDefault="007E6BCC">
            <w:pPr>
              <w:pStyle w:val="TAL"/>
              <w:rPr>
                <w:ins w:id="3630" w:author="Intel-Rapp" w:date="2023-02-16T20:48:00Z"/>
              </w:rPr>
            </w:pPr>
            <w:ins w:id="363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E01DA0" w14:textId="77777777" w:rsidR="007E6BCC" w:rsidRPr="004A1B48" w:rsidRDefault="007E6BCC">
            <w:pPr>
              <w:pStyle w:val="TAL"/>
              <w:rPr>
                <w:ins w:id="3632" w:author="Intel-Rapp" w:date="2023-02-16T20:48:00Z"/>
              </w:rPr>
            </w:pPr>
            <w:ins w:id="363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EDD498F" w14:textId="77777777" w:rsidR="007E6BCC" w:rsidRPr="004A1B48" w:rsidRDefault="007E6BCC">
            <w:pPr>
              <w:pStyle w:val="TAL"/>
              <w:rPr>
                <w:ins w:id="3634" w:author="Intel-Rapp" w:date="2023-02-16T20:48:00Z"/>
              </w:rPr>
            </w:pPr>
            <w:ins w:id="3635" w:author="Intel-Rapp" w:date="2023-02-16T20:48:00Z">
              <w:r w:rsidRPr="004A1B48">
                <w:t>Candidate values for pdcch-BlindDetectionCA-R15: 1 to 15</w:t>
              </w:r>
            </w:ins>
          </w:p>
          <w:p w14:paraId="1A5BC2E6" w14:textId="77777777" w:rsidR="007E6BCC" w:rsidRPr="004A1B48" w:rsidRDefault="007E6BCC">
            <w:pPr>
              <w:pStyle w:val="TAL"/>
              <w:rPr>
                <w:ins w:id="3636" w:author="Intel-Rapp" w:date="2023-02-16T20:48:00Z"/>
              </w:rPr>
            </w:pPr>
          </w:p>
          <w:p w14:paraId="4D50C420" w14:textId="77777777" w:rsidR="007E6BCC" w:rsidRPr="004A1B48" w:rsidRDefault="007E6BCC">
            <w:pPr>
              <w:pStyle w:val="TAL"/>
              <w:rPr>
                <w:ins w:id="3637" w:author="Intel-Rapp" w:date="2023-02-16T20:48:00Z"/>
              </w:rPr>
            </w:pPr>
            <w:ins w:id="3638" w:author="Intel-Rapp" w:date="2023-02-16T20:48:00Z">
              <w:r w:rsidRPr="004A1B48">
                <w:t>Candidate values for pdcch-BlindDetectionCA-R17: 1 to 15</w:t>
              </w:r>
            </w:ins>
          </w:p>
          <w:p w14:paraId="2E80DFE9" w14:textId="77777777" w:rsidR="007E6BCC" w:rsidRPr="004A1B48" w:rsidRDefault="007E6BCC">
            <w:pPr>
              <w:pStyle w:val="TAL"/>
              <w:rPr>
                <w:ins w:id="3639" w:author="Intel-Rapp" w:date="2023-02-16T20:48:00Z"/>
              </w:rPr>
            </w:pPr>
          </w:p>
          <w:p w14:paraId="211AB0C8" w14:textId="77777777" w:rsidR="007E6BCC" w:rsidRPr="004A1B48" w:rsidRDefault="007E6BCC">
            <w:pPr>
              <w:pStyle w:val="TAL"/>
              <w:rPr>
                <w:ins w:id="3640" w:author="Intel-Rapp" w:date="2023-02-16T20:48:00Z"/>
              </w:rPr>
            </w:pPr>
            <w:ins w:id="3641" w:author="Intel-Rapp" w:date="2023-02-16T20:48:00Z">
              <w:r w:rsidRPr="004A1B48">
                <w:t>Range of pdcch-BlindDetectionCA-R15 + pdcch-BlindDetectionCA-R17: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FCB8E8" w14:textId="77777777" w:rsidR="007E6BCC" w:rsidRPr="004A1B48" w:rsidRDefault="007E6BCC">
            <w:pPr>
              <w:pStyle w:val="TAL"/>
              <w:rPr>
                <w:ins w:id="3642" w:author="Intel-Rapp" w:date="2023-02-16T20:48:00Z"/>
              </w:rPr>
            </w:pPr>
            <w:ins w:id="3643" w:author="Intel-Rapp" w:date="2023-02-16T20:48:00Z">
              <w:r w:rsidRPr="004A1B48">
                <w:t>Optional with capability</w:t>
              </w:r>
            </w:ins>
          </w:p>
        </w:tc>
      </w:tr>
      <w:tr w:rsidR="007E6BCC" w:rsidRPr="001B7AF0" w14:paraId="7FDE0FA1" w14:textId="77777777">
        <w:trPr>
          <w:ins w:id="364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B6D1396" w14:textId="77777777" w:rsidR="007E6BCC" w:rsidRPr="004A1B48" w:rsidRDefault="007E6BCC">
            <w:pPr>
              <w:pStyle w:val="TAL"/>
              <w:rPr>
                <w:ins w:id="3645" w:author="Intel-Rapp" w:date="2023-02-16T20:48:00Z"/>
              </w:rPr>
            </w:pPr>
            <w:ins w:id="364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952620" w14:textId="77777777" w:rsidR="007E6BCC" w:rsidRPr="004A1B48" w:rsidRDefault="007E6BCC">
            <w:pPr>
              <w:pStyle w:val="TAL"/>
              <w:rPr>
                <w:ins w:id="3647" w:author="Intel-Rapp" w:date="2023-02-16T20:48:00Z"/>
              </w:rPr>
            </w:pPr>
            <w:ins w:id="3648" w:author="Intel-Rapp" w:date="2023-02-16T20:48:00Z">
              <w:r w:rsidRPr="004A1B48">
                <w:t>24-11d</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EE48227" w14:textId="77777777" w:rsidR="007E6BCC" w:rsidRPr="004A1B48" w:rsidRDefault="007E6BCC">
            <w:pPr>
              <w:pStyle w:val="TAL"/>
              <w:rPr>
                <w:ins w:id="3649" w:author="Intel-Rapp" w:date="2023-02-16T20:48:00Z"/>
              </w:rPr>
            </w:pPr>
            <w:ins w:id="3650" w:author="Intel-Rapp" w:date="2023-02-16T20:48:00Z">
              <w:r w:rsidRPr="004A1B48">
                <w:t>Number of carriers for CCE/BD scaling with DL CA with mix of Rel. 17 and Rel. 16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61D48D" w14:textId="77777777" w:rsidR="007E6BCC" w:rsidRPr="004A1B48" w:rsidRDefault="007E6BCC">
            <w:pPr>
              <w:pStyle w:val="TAL"/>
              <w:rPr>
                <w:ins w:id="3651" w:author="Intel-Rapp" w:date="2023-02-16T20:48:00Z"/>
              </w:rPr>
            </w:pPr>
            <w:ins w:id="3652" w:author="Intel-Rapp" w:date="2023-02-16T20:48:00Z">
              <w:r w:rsidRPr="004A1B48">
                <w:t>Supported combination(s) of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72422E1" w14:textId="77777777" w:rsidR="007E6BCC" w:rsidRPr="004A1B48" w:rsidRDefault="007E6BCC">
            <w:pPr>
              <w:pStyle w:val="TAL"/>
              <w:rPr>
                <w:ins w:id="3653" w:author="Intel-Rapp" w:date="2023-02-16T20:48:00Z"/>
              </w:rPr>
            </w:pPr>
            <w:ins w:id="3654"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605ADCBD" w14:textId="77777777" w:rsidR="007E6BCC" w:rsidRPr="004A1B48" w:rsidRDefault="007E6BCC">
            <w:pPr>
              <w:pStyle w:val="TAL"/>
              <w:rPr>
                <w:ins w:id="3655" w:author="Intel-Rapp" w:date="2023-02-16T20:48:00Z"/>
                <w:i/>
                <w:iCs/>
              </w:rPr>
            </w:pPr>
            <w:ins w:id="3656" w:author="Intel-Rapp" w:date="2023-02-16T20:48: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18D3380C" w14:textId="77777777" w:rsidR="007E6BCC" w:rsidRPr="004A1B48" w:rsidRDefault="007E6BCC">
            <w:pPr>
              <w:pStyle w:val="TAL"/>
              <w:rPr>
                <w:ins w:id="3657" w:author="Intel-Rapp" w:date="2023-02-16T20:48:00Z"/>
                <w:i/>
                <w:iCs/>
              </w:rPr>
            </w:pPr>
            <w:ins w:id="3658"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19E1B9" w14:textId="77777777" w:rsidR="007E6BCC" w:rsidRPr="004A1B48" w:rsidRDefault="007E6BCC">
            <w:pPr>
              <w:pStyle w:val="TAL"/>
              <w:rPr>
                <w:ins w:id="3659" w:author="Intel-Rapp" w:date="2023-02-16T20:48:00Z"/>
              </w:rPr>
            </w:pPr>
            <w:ins w:id="366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F56D58" w14:textId="77777777" w:rsidR="007E6BCC" w:rsidRPr="004A1B48" w:rsidRDefault="007E6BCC">
            <w:pPr>
              <w:pStyle w:val="TAL"/>
              <w:rPr>
                <w:ins w:id="3661" w:author="Intel-Rapp" w:date="2023-02-16T20:48:00Z"/>
              </w:rPr>
            </w:pPr>
            <w:ins w:id="366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B709B9D" w14:textId="77777777" w:rsidR="007E6BCC" w:rsidRPr="004A1B48" w:rsidRDefault="007E6BCC">
            <w:pPr>
              <w:pStyle w:val="TAL"/>
              <w:rPr>
                <w:ins w:id="3663" w:author="Intel-Rapp" w:date="2023-02-16T20:48:00Z"/>
              </w:rPr>
            </w:pPr>
            <w:ins w:id="3664" w:author="Intel-Rapp" w:date="2023-02-16T20:48:00Z">
              <w:r w:rsidRPr="004A1B48">
                <w:t>Candidate values for pdcch-BlindDetectionCA-R16: 1 to 15</w:t>
              </w:r>
            </w:ins>
          </w:p>
          <w:p w14:paraId="0A0EBD4A" w14:textId="77777777" w:rsidR="007E6BCC" w:rsidRPr="004A1B48" w:rsidRDefault="007E6BCC">
            <w:pPr>
              <w:pStyle w:val="TAL"/>
              <w:rPr>
                <w:ins w:id="3665" w:author="Intel-Rapp" w:date="2023-02-16T20:48:00Z"/>
              </w:rPr>
            </w:pPr>
          </w:p>
          <w:p w14:paraId="72807EE5" w14:textId="77777777" w:rsidR="007E6BCC" w:rsidRPr="004A1B48" w:rsidRDefault="007E6BCC">
            <w:pPr>
              <w:pStyle w:val="TAL"/>
              <w:rPr>
                <w:ins w:id="3666" w:author="Intel-Rapp" w:date="2023-02-16T20:48:00Z"/>
              </w:rPr>
            </w:pPr>
            <w:ins w:id="3667" w:author="Intel-Rapp" w:date="2023-02-16T20:48:00Z">
              <w:r w:rsidRPr="004A1B48">
                <w:t>Candidate values for pdcch-BlindDetectionCA-R17: 1 to 15</w:t>
              </w:r>
            </w:ins>
          </w:p>
          <w:p w14:paraId="46910E2D" w14:textId="77777777" w:rsidR="007E6BCC" w:rsidRPr="004A1B48" w:rsidRDefault="007E6BCC">
            <w:pPr>
              <w:pStyle w:val="TAL"/>
              <w:rPr>
                <w:ins w:id="3668" w:author="Intel-Rapp" w:date="2023-02-16T20:48:00Z"/>
              </w:rPr>
            </w:pPr>
          </w:p>
          <w:p w14:paraId="45D9BF45" w14:textId="77777777" w:rsidR="007E6BCC" w:rsidRPr="004A1B48" w:rsidRDefault="007E6BCC">
            <w:pPr>
              <w:pStyle w:val="TAL"/>
              <w:rPr>
                <w:ins w:id="3669" w:author="Intel-Rapp" w:date="2023-02-16T20:48:00Z"/>
              </w:rPr>
            </w:pPr>
            <w:ins w:id="3670" w:author="Intel-Rapp" w:date="2023-02-16T20:48:00Z">
              <w:r w:rsidRPr="004A1B48">
                <w:t>Range of pdcch-BlindDetectionCA-R16 + pdcch-BlindDetectionCA-R17: {3,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D8B9B9F" w14:textId="77777777" w:rsidR="007E6BCC" w:rsidRPr="004A1B48" w:rsidRDefault="007E6BCC">
            <w:pPr>
              <w:pStyle w:val="TAL"/>
              <w:rPr>
                <w:ins w:id="3671" w:author="Intel-Rapp" w:date="2023-02-16T20:48:00Z"/>
              </w:rPr>
            </w:pPr>
            <w:ins w:id="3672" w:author="Intel-Rapp" w:date="2023-02-16T20:48:00Z">
              <w:r w:rsidRPr="004A1B48">
                <w:t>Optional with capability</w:t>
              </w:r>
            </w:ins>
          </w:p>
        </w:tc>
      </w:tr>
      <w:tr w:rsidR="007E6BCC" w:rsidRPr="001B7AF0" w14:paraId="31F1678E" w14:textId="77777777">
        <w:trPr>
          <w:ins w:id="3673"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50A90C6" w14:textId="77777777" w:rsidR="007E6BCC" w:rsidRPr="004A1B48" w:rsidRDefault="007E6BCC">
            <w:pPr>
              <w:pStyle w:val="TAL"/>
              <w:rPr>
                <w:ins w:id="3674" w:author="Intel-Rapp" w:date="2023-02-16T20:48:00Z"/>
              </w:rPr>
            </w:pPr>
            <w:ins w:id="3675"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60A405" w14:textId="77777777" w:rsidR="007E6BCC" w:rsidRPr="004A1B48" w:rsidRDefault="007E6BCC">
            <w:pPr>
              <w:pStyle w:val="TAL"/>
              <w:rPr>
                <w:ins w:id="3676" w:author="Intel-Rapp" w:date="2023-02-16T20:48:00Z"/>
              </w:rPr>
            </w:pPr>
            <w:ins w:id="3677" w:author="Intel-Rapp" w:date="2023-02-16T20:48:00Z">
              <w:r w:rsidRPr="004A1B48">
                <w:t>24-11e</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3810E1C" w14:textId="77777777" w:rsidR="007E6BCC" w:rsidRPr="004A1B48" w:rsidRDefault="007E6BCC">
            <w:pPr>
              <w:pStyle w:val="TAL"/>
              <w:rPr>
                <w:ins w:id="3678" w:author="Intel-Rapp" w:date="2023-02-16T20:48:00Z"/>
              </w:rPr>
            </w:pPr>
            <w:ins w:id="3679" w:author="Intel-Rapp" w:date="2023-02-16T20:48:00Z">
              <w:r w:rsidRPr="004A1B48">
                <w:t>Number of carriers for CCE/BD scaling with DL CA with mix of Rel. 17, Rel. 16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9072E27" w14:textId="77777777" w:rsidR="007E6BCC" w:rsidRPr="004A1B48" w:rsidRDefault="007E6BCC">
            <w:pPr>
              <w:pStyle w:val="TAL"/>
              <w:rPr>
                <w:ins w:id="3680" w:author="Intel-Rapp" w:date="2023-02-16T20:48:00Z"/>
              </w:rPr>
            </w:pPr>
            <w:ins w:id="3681" w:author="Intel-Rapp" w:date="2023-02-16T20:48:00Z">
              <w:r w:rsidRPr="004A1B48">
                <w:t>Supported combination(s) of (pdcch-BlindDetectionCA-R15,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82556C" w14:textId="77777777" w:rsidR="007E6BCC" w:rsidRPr="004A1B48" w:rsidRDefault="007E6BCC">
            <w:pPr>
              <w:pStyle w:val="TAL"/>
              <w:rPr>
                <w:ins w:id="3682" w:author="Intel-Rapp" w:date="2023-02-16T20:48:00Z"/>
              </w:rPr>
            </w:pPr>
            <w:ins w:id="3683"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1A140679" w14:textId="77777777" w:rsidR="007E6BCC" w:rsidRPr="004A1B48" w:rsidRDefault="007E6BCC">
            <w:pPr>
              <w:pStyle w:val="TAL"/>
              <w:rPr>
                <w:ins w:id="3684" w:author="Intel-Rapp" w:date="2023-02-16T20:48:00Z"/>
                <w:i/>
                <w:iCs/>
              </w:rPr>
            </w:pPr>
            <w:ins w:id="3685" w:author="Intel-Rapp" w:date="2023-02-16T20:48:00Z">
              <w:r w:rsidRPr="00356042">
                <w:rPr>
                  <w:i/>
                  <w:iCs/>
                </w:rPr>
                <w:t xml:space="preserve">pdcch-BlindDetectionMixedList3-r17               </w:t>
              </w:r>
            </w:ins>
          </w:p>
        </w:tc>
        <w:tc>
          <w:tcPr>
            <w:tcW w:w="2944" w:type="dxa"/>
            <w:tcBorders>
              <w:top w:val="single" w:sz="4" w:space="0" w:color="auto"/>
              <w:left w:val="single" w:sz="4" w:space="0" w:color="auto"/>
              <w:bottom w:val="single" w:sz="4" w:space="0" w:color="auto"/>
              <w:right w:val="single" w:sz="4" w:space="0" w:color="auto"/>
            </w:tcBorders>
          </w:tcPr>
          <w:p w14:paraId="0D491B90" w14:textId="77777777" w:rsidR="007E6BCC" w:rsidRPr="004A1B48" w:rsidRDefault="007E6BCC">
            <w:pPr>
              <w:pStyle w:val="TAL"/>
              <w:rPr>
                <w:ins w:id="3686" w:author="Intel-Rapp" w:date="2023-02-16T20:48:00Z"/>
                <w:i/>
                <w:iCs/>
              </w:rPr>
            </w:pPr>
            <w:ins w:id="3687"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B3215A" w14:textId="77777777" w:rsidR="007E6BCC" w:rsidRPr="004A1B48" w:rsidRDefault="007E6BCC">
            <w:pPr>
              <w:pStyle w:val="TAL"/>
              <w:rPr>
                <w:ins w:id="3688" w:author="Intel-Rapp" w:date="2023-02-16T20:48:00Z"/>
              </w:rPr>
            </w:pPr>
            <w:ins w:id="368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1362D3" w14:textId="77777777" w:rsidR="007E6BCC" w:rsidRPr="004A1B48" w:rsidRDefault="007E6BCC">
            <w:pPr>
              <w:pStyle w:val="TAL"/>
              <w:rPr>
                <w:ins w:id="3690" w:author="Intel-Rapp" w:date="2023-02-16T20:48:00Z"/>
              </w:rPr>
            </w:pPr>
            <w:ins w:id="369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1C2E60F" w14:textId="77777777" w:rsidR="007E6BCC" w:rsidRPr="004A1B48" w:rsidRDefault="007E6BCC">
            <w:pPr>
              <w:pStyle w:val="TAL"/>
              <w:rPr>
                <w:ins w:id="3692" w:author="Intel-Rapp" w:date="2023-02-16T20:48:00Z"/>
              </w:rPr>
            </w:pPr>
            <w:ins w:id="3693" w:author="Intel-Rapp" w:date="2023-02-16T20:48:00Z">
              <w:r w:rsidRPr="004A1B48">
                <w:t>Candidate values for pdcch-BlindDetectionCA-R15: 1 to 15</w:t>
              </w:r>
            </w:ins>
          </w:p>
          <w:p w14:paraId="3D00AA23" w14:textId="77777777" w:rsidR="007E6BCC" w:rsidRPr="004A1B48" w:rsidRDefault="007E6BCC">
            <w:pPr>
              <w:pStyle w:val="TAL"/>
              <w:rPr>
                <w:ins w:id="3694" w:author="Intel-Rapp" w:date="2023-02-16T20:48:00Z"/>
              </w:rPr>
            </w:pPr>
          </w:p>
          <w:p w14:paraId="5D8BCEA4" w14:textId="77777777" w:rsidR="007E6BCC" w:rsidRPr="004A1B48" w:rsidRDefault="007E6BCC">
            <w:pPr>
              <w:pStyle w:val="TAL"/>
              <w:rPr>
                <w:ins w:id="3695" w:author="Intel-Rapp" w:date="2023-02-16T20:48:00Z"/>
              </w:rPr>
            </w:pPr>
            <w:ins w:id="3696" w:author="Intel-Rapp" w:date="2023-02-16T20:48:00Z">
              <w:r w:rsidRPr="004A1B48">
                <w:t>Candidate values for pdcch-BlindDetectionCA-R16: 1 to 15</w:t>
              </w:r>
            </w:ins>
          </w:p>
          <w:p w14:paraId="57833FD2" w14:textId="77777777" w:rsidR="007E6BCC" w:rsidRPr="004A1B48" w:rsidRDefault="007E6BCC">
            <w:pPr>
              <w:pStyle w:val="TAL"/>
              <w:rPr>
                <w:ins w:id="3697" w:author="Intel-Rapp" w:date="2023-02-16T20:48:00Z"/>
              </w:rPr>
            </w:pPr>
          </w:p>
          <w:p w14:paraId="613437C0" w14:textId="77777777" w:rsidR="007E6BCC" w:rsidRPr="004A1B48" w:rsidRDefault="007E6BCC">
            <w:pPr>
              <w:pStyle w:val="TAL"/>
              <w:rPr>
                <w:ins w:id="3698" w:author="Intel-Rapp" w:date="2023-02-16T20:48:00Z"/>
              </w:rPr>
            </w:pPr>
            <w:ins w:id="3699" w:author="Intel-Rapp" w:date="2023-02-16T20:48:00Z">
              <w:r w:rsidRPr="004A1B48">
                <w:t>Candidate values for pdcch-BlindDetectionCA-R17: 1 to 15</w:t>
              </w:r>
            </w:ins>
          </w:p>
          <w:p w14:paraId="2B4BA023" w14:textId="77777777" w:rsidR="007E6BCC" w:rsidRPr="004A1B48" w:rsidRDefault="007E6BCC">
            <w:pPr>
              <w:pStyle w:val="TAL"/>
              <w:rPr>
                <w:ins w:id="3700" w:author="Intel-Rapp" w:date="2023-02-16T20:48:00Z"/>
              </w:rPr>
            </w:pPr>
          </w:p>
          <w:p w14:paraId="0F4B1AF6" w14:textId="77777777" w:rsidR="007E6BCC" w:rsidRPr="004A1B48" w:rsidRDefault="007E6BCC">
            <w:pPr>
              <w:pStyle w:val="TAL"/>
              <w:rPr>
                <w:ins w:id="3701" w:author="Intel-Rapp" w:date="2023-02-16T20:48:00Z"/>
              </w:rPr>
            </w:pPr>
            <w:ins w:id="3702" w:author="Intel-Rapp" w:date="2023-02-16T20:48:00Z">
              <w:r w:rsidRPr="004A1B48">
                <w:t>Range of pdcch-BlindDetectionCA-R15 + pdcch-BlindDetectionCA-R16+ pdcch-BlindDetectionCA-R17: {3,4,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560457" w14:textId="77777777" w:rsidR="007E6BCC" w:rsidRPr="004A1B48" w:rsidRDefault="007E6BCC">
            <w:pPr>
              <w:pStyle w:val="TAL"/>
              <w:rPr>
                <w:ins w:id="3703" w:author="Intel-Rapp" w:date="2023-02-16T20:48:00Z"/>
              </w:rPr>
            </w:pPr>
            <w:ins w:id="3704" w:author="Intel-Rapp" w:date="2023-02-16T20:48:00Z">
              <w:r w:rsidRPr="004A1B48">
                <w:t>Optional with capability</w:t>
              </w:r>
            </w:ins>
          </w:p>
        </w:tc>
      </w:tr>
      <w:tr w:rsidR="007E6BCC" w:rsidRPr="001F7A9D" w14:paraId="652A1B7D" w14:textId="77777777">
        <w:trPr>
          <w:ins w:id="370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51E8649" w14:textId="77777777" w:rsidR="007E6BCC" w:rsidRPr="004A1B48" w:rsidRDefault="007E6BCC">
            <w:pPr>
              <w:pStyle w:val="TAL"/>
              <w:rPr>
                <w:ins w:id="3706" w:author="Intel-Rapp" w:date="2023-02-16T20:48:00Z"/>
              </w:rPr>
            </w:pPr>
            <w:ins w:id="370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24DE0" w14:textId="77777777" w:rsidR="007E6BCC" w:rsidRPr="004A1B48" w:rsidRDefault="007E6BCC">
            <w:pPr>
              <w:pStyle w:val="TAL"/>
              <w:rPr>
                <w:ins w:id="3708" w:author="Intel-Rapp" w:date="2023-02-16T20:48:00Z"/>
              </w:rPr>
            </w:pPr>
            <w:ins w:id="3709" w:author="Intel-Rapp" w:date="2023-02-16T20:48:00Z">
              <w:r w:rsidRPr="004A1B48">
                <w:t>24-11f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C425C6D" w14:textId="77777777" w:rsidR="007E6BCC" w:rsidRPr="004A1B48" w:rsidRDefault="007E6BCC">
            <w:pPr>
              <w:pStyle w:val="TAL"/>
              <w:rPr>
                <w:ins w:id="3710" w:author="Intel-Rapp" w:date="2023-02-16T20:48:00Z"/>
              </w:rPr>
            </w:pPr>
            <w:ins w:id="3711" w:author="Intel-Rapp" w:date="2023-02-16T20:48:00Z">
              <w:r w:rsidRPr="004A1B48">
                <w:t>Capability on the number of CCs for monitoring a maximum number of BDs and non-overlapped CCEs for MCG and for SCG when configured for NR-DC operation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8E0711A" w14:textId="77777777" w:rsidR="007E6BCC" w:rsidRPr="004A1B48" w:rsidRDefault="007E6BCC">
            <w:pPr>
              <w:pStyle w:val="TAL"/>
              <w:numPr>
                <w:ilvl w:val="0"/>
                <w:numId w:val="52"/>
              </w:numPr>
              <w:overflowPunct/>
              <w:autoSpaceDE/>
              <w:autoSpaceDN/>
              <w:adjustRightInd/>
              <w:textAlignment w:val="auto"/>
              <w:rPr>
                <w:ins w:id="3712" w:author="Intel-Rapp" w:date="2023-02-16T20:48:00Z"/>
              </w:rPr>
            </w:pPr>
            <w:ins w:id="3713" w:author="Intel-Rapp" w:date="2023-02-16T20:48:00Z">
              <w:r w:rsidRPr="004A1B48">
                <w:t>Capability on the number of CCs for monitoring a maximum number of BDs and non-overlapped CCEs for MCG and for SCG when configured for NR-DC operation with Rel-17 PDCCH monitoring capability on all the serving cells</w:t>
              </w:r>
            </w:ins>
          </w:p>
          <w:p w14:paraId="055FD26F" w14:textId="77777777" w:rsidR="007E6BCC" w:rsidRPr="004A1B48" w:rsidRDefault="007E6BCC">
            <w:pPr>
              <w:pStyle w:val="TAL"/>
              <w:rPr>
                <w:ins w:id="3714" w:author="Intel-Rapp" w:date="2023-02-16T20:48:00Z"/>
              </w:rPr>
            </w:pPr>
          </w:p>
          <w:p w14:paraId="48189396" w14:textId="77777777" w:rsidR="007E6BCC" w:rsidRPr="004A1B48" w:rsidRDefault="007E6BCC">
            <w:pPr>
              <w:pStyle w:val="TAL"/>
              <w:numPr>
                <w:ilvl w:val="0"/>
                <w:numId w:val="52"/>
              </w:numPr>
              <w:overflowPunct/>
              <w:autoSpaceDE/>
              <w:autoSpaceDN/>
              <w:adjustRightInd/>
              <w:textAlignment w:val="auto"/>
              <w:rPr>
                <w:ins w:id="3715" w:author="Intel-Rapp" w:date="2023-02-16T20:48:00Z"/>
              </w:rPr>
            </w:pPr>
            <w:ins w:id="3716" w:author="Intel-Rapp" w:date="2023-02-16T20:48:00Z">
              <w:r w:rsidRPr="004A1B48">
                <w:t>Supported combination of (pdcch-BlindDetectionMCG-UE-r17, pdcch-BlindDetectionSCG-UE-r17)</w:t>
              </w:r>
            </w:ins>
          </w:p>
          <w:p w14:paraId="71E2C239" w14:textId="77777777" w:rsidR="007E6BCC" w:rsidRPr="004A1B48" w:rsidRDefault="007E6BCC">
            <w:pPr>
              <w:pStyle w:val="TAL"/>
              <w:rPr>
                <w:ins w:id="3717"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341F1A8" w14:textId="77777777" w:rsidR="007E6BCC" w:rsidRPr="004A1B48" w:rsidRDefault="007E6BCC">
            <w:pPr>
              <w:pStyle w:val="TAL"/>
              <w:rPr>
                <w:ins w:id="3718" w:author="Intel-Rapp" w:date="2023-02-16T20:48:00Z"/>
              </w:rPr>
            </w:pPr>
            <w:ins w:id="3719"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33E071B4" w14:textId="77777777" w:rsidR="007E6BCC" w:rsidRPr="004A1B48" w:rsidRDefault="007E6BCC">
            <w:pPr>
              <w:pStyle w:val="TAL"/>
              <w:rPr>
                <w:ins w:id="3720" w:author="Intel-Rapp" w:date="2023-02-16T20:48:00Z"/>
                <w:i/>
                <w:iCs/>
              </w:rPr>
            </w:pPr>
            <w:ins w:id="3721" w:author="Intel-Rapp" w:date="2023-02-16T20:48:00Z">
              <w:r w:rsidRPr="00ED3071">
                <w:rPr>
                  <w:i/>
                  <w:iCs/>
                </w:rPr>
                <w:t xml:space="preserve">pdcch-BlindDetectionMCG-SCG-List-r17             </w:t>
              </w:r>
            </w:ins>
          </w:p>
        </w:tc>
        <w:tc>
          <w:tcPr>
            <w:tcW w:w="2944" w:type="dxa"/>
            <w:tcBorders>
              <w:top w:val="single" w:sz="4" w:space="0" w:color="auto"/>
              <w:left w:val="single" w:sz="4" w:space="0" w:color="auto"/>
              <w:bottom w:val="single" w:sz="4" w:space="0" w:color="auto"/>
              <w:right w:val="single" w:sz="4" w:space="0" w:color="auto"/>
            </w:tcBorders>
          </w:tcPr>
          <w:p w14:paraId="4476DEA8" w14:textId="77777777" w:rsidR="007E6BCC" w:rsidRPr="004A1B48" w:rsidRDefault="007E6BCC">
            <w:pPr>
              <w:pStyle w:val="TAL"/>
              <w:rPr>
                <w:ins w:id="3722" w:author="Intel-Rapp" w:date="2023-02-16T20:48:00Z"/>
                <w:i/>
                <w:iCs/>
              </w:rPr>
            </w:pPr>
            <w:ins w:id="3723" w:author="Intel-Rapp" w:date="2023-02-16T20:48:00Z">
              <w:r w:rsidRPr="00D8305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8ABD3" w14:textId="77777777" w:rsidR="007E6BCC" w:rsidRPr="004A1B48" w:rsidRDefault="007E6BCC">
            <w:pPr>
              <w:pStyle w:val="TAL"/>
              <w:rPr>
                <w:ins w:id="3724" w:author="Intel-Rapp" w:date="2023-02-16T20:48:00Z"/>
              </w:rPr>
            </w:pPr>
            <w:ins w:id="372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47A7F" w14:textId="77777777" w:rsidR="007E6BCC" w:rsidRPr="004A1B48" w:rsidRDefault="007E6BCC">
            <w:pPr>
              <w:pStyle w:val="TAL"/>
              <w:rPr>
                <w:ins w:id="3726" w:author="Intel-Rapp" w:date="2023-02-16T20:48:00Z"/>
              </w:rPr>
            </w:pPr>
            <w:ins w:id="372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B0C207E" w14:textId="77777777" w:rsidR="007E6BCC" w:rsidRPr="004A1B48" w:rsidRDefault="007E6BCC">
            <w:pPr>
              <w:pStyle w:val="TAL"/>
              <w:rPr>
                <w:ins w:id="3728" w:author="Intel-Rapp" w:date="2023-02-16T20:48:00Z"/>
              </w:rPr>
            </w:pPr>
            <w:ins w:id="3729" w:author="Intel-Rapp" w:date="2023-02-16T20:48:00Z">
              <w:r w:rsidRPr="004A1B48">
                <w:t>Maximum number of supported combinations is {1,…,16}</w:t>
              </w:r>
            </w:ins>
          </w:p>
          <w:p w14:paraId="7B47711D" w14:textId="77777777" w:rsidR="007E6BCC" w:rsidRPr="004A1B48" w:rsidRDefault="007E6BCC">
            <w:pPr>
              <w:pStyle w:val="TAL"/>
              <w:rPr>
                <w:ins w:id="3730" w:author="Intel-Rapp" w:date="2023-02-16T20:48:00Z"/>
              </w:rPr>
            </w:pPr>
          </w:p>
          <w:p w14:paraId="7ECB6296" w14:textId="77777777" w:rsidR="007E6BCC" w:rsidRPr="004A1B48" w:rsidRDefault="007E6BCC">
            <w:pPr>
              <w:pStyle w:val="TAL"/>
              <w:rPr>
                <w:ins w:id="3731" w:author="Intel-Rapp" w:date="2023-02-16T20:48:00Z"/>
              </w:rPr>
            </w:pPr>
            <w:ins w:id="3732" w:author="Intel-Rapp" w:date="2023-02-16T20:48:00Z">
              <w:r w:rsidRPr="004A1B48">
                <w:t>If the UE reports pdcch-BlindDetectionCA-r17,</w:t>
              </w:r>
            </w:ins>
          </w:p>
          <w:p w14:paraId="5B921AD6" w14:textId="77777777" w:rsidR="007E6BCC" w:rsidRPr="004A1B48" w:rsidRDefault="007E6BCC">
            <w:pPr>
              <w:pStyle w:val="TAL"/>
              <w:rPr>
                <w:ins w:id="3733" w:author="Intel-Rapp" w:date="2023-02-16T20:48:00Z"/>
              </w:rPr>
            </w:pPr>
            <w:ins w:id="3734" w:author="Intel-Rapp" w:date="2023-02-16T20:48:00Z">
              <w:r w:rsidRPr="004A1B48">
                <w:t>-</w:t>
              </w:r>
              <w:r w:rsidRPr="004A1B48">
                <w:tab/>
                <w:t>Candidate values for pdcch-BlindDetectionMCG-UE-r17 is 1 to pdcch-BlindDetectionCA-r17-1</w:t>
              </w:r>
            </w:ins>
          </w:p>
          <w:p w14:paraId="0F1C77CF" w14:textId="77777777" w:rsidR="007E6BCC" w:rsidRPr="004A1B48" w:rsidRDefault="007E6BCC">
            <w:pPr>
              <w:pStyle w:val="TAL"/>
              <w:rPr>
                <w:ins w:id="3735" w:author="Intel-Rapp" w:date="2023-02-16T20:48:00Z"/>
              </w:rPr>
            </w:pPr>
            <w:ins w:id="3736" w:author="Intel-Rapp" w:date="2023-02-16T20:48:00Z">
              <w:r w:rsidRPr="004A1B48">
                <w:t>-</w:t>
              </w:r>
              <w:r w:rsidRPr="004A1B48">
                <w:tab/>
                <w:t>Candidate values for pdcch-BlindDetectionSCG-UE-r17 is 1 to pdcch-BlindDetectionCA-r17-1</w:t>
              </w:r>
            </w:ins>
          </w:p>
          <w:p w14:paraId="522D0189" w14:textId="77777777" w:rsidR="007E6BCC" w:rsidRPr="004A1B48" w:rsidRDefault="007E6BCC">
            <w:pPr>
              <w:pStyle w:val="TAL"/>
              <w:rPr>
                <w:ins w:id="3737" w:author="Intel-Rapp" w:date="2023-02-16T20:48:00Z"/>
              </w:rPr>
            </w:pPr>
            <w:ins w:id="3738" w:author="Intel-Rapp" w:date="2023-02-16T20:48:00Z">
              <w:r w:rsidRPr="004A1B48">
                <w:t>-</w:t>
              </w:r>
              <w:r w:rsidRPr="004A1B48">
                <w:tab/>
                <w:t>pdcch-BlindDetectionMCG-UE-r17 + pdcch-BlindDetectionSCG-UE-r17 &gt;= pdcch-BlindDetectionCA-r17</w:t>
              </w:r>
            </w:ins>
          </w:p>
          <w:p w14:paraId="23A0CD99" w14:textId="77777777" w:rsidR="007E6BCC" w:rsidRPr="004A1B48" w:rsidRDefault="007E6BCC">
            <w:pPr>
              <w:pStyle w:val="TAL"/>
              <w:rPr>
                <w:ins w:id="3739" w:author="Intel-Rapp" w:date="2023-02-16T20:48:00Z"/>
              </w:rPr>
            </w:pPr>
            <w:ins w:id="3740" w:author="Intel-Rapp" w:date="2023-02-16T20:48:00Z">
              <w:r w:rsidRPr="004A1B48">
                <w:t>Otherwise, the value of pdcch-BlindDetectionMCG-UE-r17 or of pdcch-BlindDetectionSCG-UE-r17 is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FC1E7A" w14:textId="77777777" w:rsidR="007E6BCC" w:rsidRPr="004A1B48" w:rsidRDefault="007E6BCC">
            <w:pPr>
              <w:pStyle w:val="TAL"/>
              <w:rPr>
                <w:ins w:id="3741" w:author="Intel-Rapp" w:date="2023-02-16T20:48:00Z"/>
              </w:rPr>
            </w:pPr>
            <w:ins w:id="3742" w:author="Intel-Rapp" w:date="2023-02-16T20:48:00Z">
              <w:r w:rsidRPr="004A1B48">
                <w:t>Optional with capability</w:t>
              </w:r>
            </w:ins>
          </w:p>
        </w:tc>
      </w:tr>
      <w:tr w:rsidR="007E6BCC" w:rsidRPr="001F7A9D" w14:paraId="7894A02B" w14:textId="77777777">
        <w:trPr>
          <w:ins w:id="3743"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B6D7D47" w14:textId="77777777" w:rsidR="007E6BCC" w:rsidRPr="004A1B48" w:rsidRDefault="007E6BCC">
            <w:pPr>
              <w:pStyle w:val="TAL"/>
              <w:rPr>
                <w:ins w:id="3744" w:author="Intel-Rapp" w:date="2023-02-16T20:48:00Z"/>
              </w:rPr>
            </w:pPr>
            <w:ins w:id="3745"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26BD1BA" w14:textId="77777777" w:rsidR="007E6BCC" w:rsidRPr="004A1B48" w:rsidRDefault="007E6BCC">
            <w:pPr>
              <w:pStyle w:val="TAL"/>
              <w:rPr>
                <w:ins w:id="3746" w:author="Intel-Rapp" w:date="2023-02-16T20:48:00Z"/>
              </w:rPr>
            </w:pPr>
            <w:ins w:id="3747" w:author="Intel-Rapp" w:date="2023-02-16T20:48:00Z">
              <w:r w:rsidRPr="004A1B48">
                <w:t>24-11g</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D59AA9C" w14:textId="77777777" w:rsidR="007E6BCC" w:rsidRPr="004A1B48" w:rsidRDefault="007E6BCC">
            <w:pPr>
              <w:pStyle w:val="TAL"/>
              <w:rPr>
                <w:ins w:id="3748" w:author="Intel-Rapp" w:date="2023-02-16T20:48:00Z"/>
              </w:rPr>
            </w:pPr>
            <w:ins w:id="3749" w:author="Intel-Rapp" w:date="2023-02-16T20:48:00Z">
              <w:r w:rsidRPr="004A1B48">
                <w:t>Number of carriers for CCE/BD scaling for MCG and for SCG when configured for NR-DC operation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3F2D493" w14:textId="77777777" w:rsidR="007E6BCC" w:rsidRPr="004A1B48" w:rsidRDefault="007E6BCC">
            <w:pPr>
              <w:pStyle w:val="TAL"/>
              <w:rPr>
                <w:ins w:id="3750" w:author="Intel-Rapp" w:date="2023-02-16T20:48:00Z"/>
              </w:rPr>
            </w:pPr>
            <w:ins w:id="3751" w:author="Intel-Rapp" w:date="2023-02-16T20:48:00Z">
              <w:r w:rsidRPr="004A1B48">
                <w:t>Supported combination(s) of (pdcch-BlindDetectionMCG-UE-r15, pdcch-BlindDetectionSCG-UE-r15,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D1E431" w14:textId="77777777" w:rsidR="007E6BCC" w:rsidRPr="004A1B48" w:rsidRDefault="007E6BCC">
            <w:pPr>
              <w:pStyle w:val="TAL"/>
              <w:rPr>
                <w:ins w:id="3752" w:author="Intel-Rapp" w:date="2023-02-16T20:48:00Z"/>
              </w:rPr>
            </w:pPr>
            <w:ins w:id="3753"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702C0F01" w14:textId="77777777" w:rsidR="007E6BCC" w:rsidRPr="004A1B48" w:rsidRDefault="007E6BCC">
            <w:pPr>
              <w:pStyle w:val="TAL"/>
              <w:rPr>
                <w:ins w:id="3754" w:author="Intel-Rapp" w:date="2023-02-16T20:48:00Z"/>
                <w:i/>
                <w:iCs/>
              </w:rPr>
            </w:pPr>
            <w:ins w:id="3755" w:author="Intel-Rapp" w:date="2023-02-16T20:48: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65488615" w14:textId="77777777" w:rsidR="007E6BCC" w:rsidRPr="004A1B48" w:rsidRDefault="007E6BCC">
            <w:pPr>
              <w:pStyle w:val="TAL"/>
              <w:rPr>
                <w:ins w:id="3756" w:author="Intel-Rapp" w:date="2023-02-16T20:48:00Z"/>
                <w:i/>
                <w:iCs/>
              </w:rPr>
            </w:pPr>
            <w:ins w:id="3757"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4CC30D" w14:textId="77777777" w:rsidR="007E6BCC" w:rsidRPr="004A1B48" w:rsidRDefault="007E6BCC">
            <w:pPr>
              <w:pStyle w:val="TAL"/>
              <w:rPr>
                <w:ins w:id="3758" w:author="Intel-Rapp" w:date="2023-02-16T20:48:00Z"/>
              </w:rPr>
            </w:pPr>
            <w:ins w:id="375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E38105" w14:textId="77777777" w:rsidR="007E6BCC" w:rsidRPr="004A1B48" w:rsidRDefault="007E6BCC">
            <w:pPr>
              <w:pStyle w:val="TAL"/>
              <w:rPr>
                <w:ins w:id="3760" w:author="Intel-Rapp" w:date="2023-02-16T20:48:00Z"/>
              </w:rPr>
            </w:pPr>
            <w:ins w:id="376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BD9789A" w14:textId="77777777" w:rsidR="007E6BCC" w:rsidRPr="004A1B48" w:rsidRDefault="007E6BCC">
            <w:pPr>
              <w:pStyle w:val="TAL"/>
              <w:rPr>
                <w:ins w:id="3762" w:author="Intel-Rapp" w:date="2023-02-16T20:48:00Z"/>
              </w:rPr>
            </w:pPr>
            <w:ins w:id="3763" w:author="Intel-Rapp" w:date="2023-02-16T20:48:00Z">
              <w:r w:rsidRPr="004A1B48">
                <w:t>Maximum number of supported combinations is {1,…,16}</w:t>
              </w:r>
            </w:ins>
          </w:p>
          <w:p w14:paraId="60F49957" w14:textId="77777777" w:rsidR="007E6BCC" w:rsidRPr="004A1B48" w:rsidRDefault="007E6BCC">
            <w:pPr>
              <w:pStyle w:val="TAL"/>
              <w:rPr>
                <w:ins w:id="3764" w:author="Intel-Rapp" w:date="2023-02-16T20:48:00Z"/>
              </w:rPr>
            </w:pPr>
          </w:p>
          <w:p w14:paraId="22AB7FF0" w14:textId="77777777" w:rsidR="007E6BCC" w:rsidRPr="004A1B48" w:rsidRDefault="007E6BCC">
            <w:pPr>
              <w:pStyle w:val="TAL"/>
              <w:rPr>
                <w:ins w:id="3765" w:author="Intel-Rapp" w:date="2023-02-16T20:48:00Z"/>
              </w:rPr>
            </w:pPr>
            <w:ins w:id="3766" w:author="Intel-Rapp" w:date="2023-02-16T20:48:00Z">
              <w:r w:rsidRPr="004A1B48">
                <w:t>One combination of (pdcch-BlindDetectionMCG-UE-r15, pdcch-BlindDetectionSCG-UE-r15, pdcch-BlindDetectionMCG-UE-r17, pdcch-BlindDetectionSCG-UE-r17) corresponds to one combination of (pdcch-BlindDetectionCA-r15, pdcch-BlindDetectionCA-r17)</w:t>
              </w:r>
            </w:ins>
          </w:p>
          <w:p w14:paraId="2857F228" w14:textId="77777777" w:rsidR="007E6BCC" w:rsidRPr="004A1B48" w:rsidRDefault="007E6BCC">
            <w:pPr>
              <w:pStyle w:val="TAL"/>
              <w:rPr>
                <w:ins w:id="3767" w:author="Intel-Rapp" w:date="2023-02-16T20:48:00Z"/>
              </w:rPr>
            </w:pPr>
          </w:p>
          <w:p w14:paraId="50F1A572" w14:textId="77777777" w:rsidR="007E6BCC" w:rsidRPr="004A1B48" w:rsidRDefault="007E6BCC">
            <w:pPr>
              <w:pStyle w:val="TAL"/>
              <w:rPr>
                <w:ins w:id="3768" w:author="Intel-Rapp" w:date="2023-02-16T20:48:00Z"/>
              </w:rPr>
            </w:pPr>
            <w:ins w:id="3769" w:author="Intel-Rapp" w:date="2023-02-16T20:48:00Z">
              <w:r w:rsidRPr="004A1B48">
                <w:t>If the UE reports pdcch-BlindDetectionCA-r15,</w:t>
              </w:r>
            </w:ins>
          </w:p>
          <w:p w14:paraId="6164FA1A" w14:textId="77777777" w:rsidR="007E6BCC" w:rsidRPr="004A1B48" w:rsidRDefault="007E6BCC">
            <w:pPr>
              <w:pStyle w:val="TAL"/>
              <w:rPr>
                <w:ins w:id="3770" w:author="Intel-Rapp" w:date="2023-02-16T20:48:00Z"/>
              </w:rPr>
            </w:pPr>
            <w:ins w:id="3771" w:author="Intel-Rapp" w:date="2023-02-16T20:48:00Z">
              <w:r w:rsidRPr="004A1B48">
                <w:t>-</w:t>
              </w:r>
              <w:r w:rsidRPr="004A1B48">
                <w:tab/>
                <w:t>Candidate values for pdcch-BlindDetectionMCG-UE-r15 is 0 to pdcch-BlindDetectionCA-r15</w:t>
              </w:r>
            </w:ins>
          </w:p>
          <w:p w14:paraId="79DBA2AA" w14:textId="77777777" w:rsidR="007E6BCC" w:rsidRPr="004A1B48" w:rsidRDefault="007E6BCC">
            <w:pPr>
              <w:pStyle w:val="TAL"/>
              <w:rPr>
                <w:ins w:id="3772" w:author="Intel-Rapp" w:date="2023-02-16T20:48:00Z"/>
              </w:rPr>
            </w:pPr>
            <w:ins w:id="3773" w:author="Intel-Rapp" w:date="2023-02-16T20:48:00Z">
              <w:r w:rsidRPr="004A1B48">
                <w:t>-</w:t>
              </w:r>
              <w:r w:rsidRPr="004A1B48">
                <w:tab/>
                <w:t>Candidate values for pdcch-BlindDetectionSCG-UE-r15 is 0 to pdcch-BlindDetectionCA-r15</w:t>
              </w:r>
            </w:ins>
          </w:p>
          <w:p w14:paraId="79FC512F" w14:textId="77777777" w:rsidR="007E6BCC" w:rsidRPr="004A1B48" w:rsidRDefault="007E6BCC">
            <w:pPr>
              <w:pStyle w:val="TAL"/>
              <w:rPr>
                <w:ins w:id="3774" w:author="Intel-Rapp" w:date="2023-02-16T20:48:00Z"/>
              </w:rPr>
            </w:pPr>
            <w:ins w:id="3775" w:author="Intel-Rapp" w:date="2023-02-16T20:48:00Z">
              <w:r w:rsidRPr="004A1B48">
                <w:t>-</w:t>
              </w:r>
              <w:r w:rsidRPr="004A1B48">
                <w:tab/>
                <w:t>pdcch-BlindDetectionMCG-UE-r15 + pdcch-BlindDetectionSCG-UE-r15&gt;= pdcch-BlindDetectionCA-r15</w:t>
              </w:r>
            </w:ins>
          </w:p>
          <w:p w14:paraId="5FC37AF9" w14:textId="77777777" w:rsidR="007E6BCC" w:rsidRPr="004A1B48" w:rsidRDefault="007E6BCC">
            <w:pPr>
              <w:pStyle w:val="TAL"/>
              <w:rPr>
                <w:ins w:id="3776" w:author="Intel-Rapp" w:date="2023-02-16T20:48:00Z"/>
              </w:rPr>
            </w:pPr>
            <w:ins w:id="3777" w:author="Intel-Rapp" w:date="2023-02-16T20:48:00Z">
              <w:r w:rsidRPr="004A1B48">
                <w:t xml:space="preserve">Otherwise, </w:t>
              </w:r>
            </w:ins>
          </w:p>
          <w:p w14:paraId="695188E2" w14:textId="77777777" w:rsidR="007E6BCC" w:rsidRPr="004A1B48" w:rsidRDefault="007E6BCC">
            <w:pPr>
              <w:pStyle w:val="TAL"/>
              <w:rPr>
                <w:ins w:id="3778" w:author="Intel-Rapp" w:date="2023-02-16T20:48:00Z"/>
              </w:rPr>
            </w:pPr>
            <w:ins w:id="3779" w:author="Intel-Rapp" w:date="2023-02-16T20:48:00Z">
              <w:r w:rsidRPr="004A1B48">
                <w:t>-</w:t>
              </w:r>
              <w:r w:rsidRPr="004A1B48">
                <w:tab/>
                <w:t>Candidate values for pdcch-BlindDetectionMCG-UE-r15 is {0, 1, 2, 3}</w:t>
              </w:r>
            </w:ins>
          </w:p>
          <w:p w14:paraId="77FD2B8D" w14:textId="77777777" w:rsidR="007E6BCC" w:rsidRPr="004A1B48" w:rsidRDefault="007E6BCC">
            <w:pPr>
              <w:pStyle w:val="TAL"/>
              <w:rPr>
                <w:ins w:id="3780" w:author="Intel-Rapp" w:date="2023-02-16T20:48:00Z"/>
              </w:rPr>
            </w:pPr>
            <w:ins w:id="3781" w:author="Intel-Rapp" w:date="2023-02-16T20:48:00Z">
              <w:r w:rsidRPr="004A1B48">
                <w:t>-</w:t>
              </w:r>
              <w:r w:rsidRPr="004A1B48">
                <w:tab/>
                <w:t>Candidate values for pdcch-BlindDetectionSCG-UE-r15 is {0, 1, 2, 3}</w:t>
              </w:r>
            </w:ins>
          </w:p>
          <w:p w14:paraId="467CBE2D" w14:textId="77777777" w:rsidR="007E6BCC" w:rsidRPr="004A1B48" w:rsidRDefault="007E6BCC">
            <w:pPr>
              <w:pStyle w:val="TAL"/>
              <w:rPr>
                <w:ins w:id="3782" w:author="Intel-Rapp" w:date="2023-02-16T20:48:00Z"/>
              </w:rPr>
            </w:pPr>
          </w:p>
          <w:p w14:paraId="3A98AB3A" w14:textId="77777777" w:rsidR="007E6BCC" w:rsidRPr="004A1B48" w:rsidRDefault="007E6BCC">
            <w:pPr>
              <w:pStyle w:val="TAL"/>
              <w:rPr>
                <w:ins w:id="3783" w:author="Intel-Rapp" w:date="2023-02-16T20:48:00Z"/>
              </w:rPr>
            </w:pPr>
            <w:ins w:id="3784" w:author="Intel-Rapp" w:date="2023-02-16T20:48:00Z">
              <w:r w:rsidRPr="004A1B48">
                <w:t>If the UE reports pdcch-BlindDetectionCA-r17,</w:t>
              </w:r>
            </w:ins>
          </w:p>
          <w:p w14:paraId="0DED929C" w14:textId="77777777" w:rsidR="007E6BCC" w:rsidRPr="004A1B48" w:rsidRDefault="007E6BCC">
            <w:pPr>
              <w:pStyle w:val="TAL"/>
              <w:rPr>
                <w:ins w:id="3785" w:author="Intel-Rapp" w:date="2023-02-16T20:48:00Z"/>
              </w:rPr>
            </w:pPr>
            <w:ins w:id="3786" w:author="Intel-Rapp" w:date="2023-02-16T20:48:00Z">
              <w:r w:rsidRPr="004A1B48">
                <w:t>-</w:t>
              </w:r>
              <w:r w:rsidRPr="004A1B48">
                <w:tab/>
                <w:t>Candidate values for pdcch-BlindDetectionMCG-UE-r17 is 0 to pdcch-BlindDetectionCA-r17</w:t>
              </w:r>
            </w:ins>
          </w:p>
          <w:p w14:paraId="6E1E2989" w14:textId="77777777" w:rsidR="007E6BCC" w:rsidRPr="004A1B48" w:rsidRDefault="007E6BCC">
            <w:pPr>
              <w:pStyle w:val="TAL"/>
              <w:rPr>
                <w:ins w:id="3787" w:author="Intel-Rapp" w:date="2023-02-16T20:48:00Z"/>
              </w:rPr>
            </w:pPr>
            <w:ins w:id="3788" w:author="Intel-Rapp" w:date="2023-02-16T20:48:00Z">
              <w:r w:rsidRPr="004A1B48">
                <w:lastRenderedPageBreak/>
                <w:t>-</w:t>
              </w:r>
              <w:r w:rsidRPr="004A1B48">
                <w:tab/>
                <w:t>Candidate values for pdcch-BlindDetectionSCG-UE-r17 is 0 to pdcch-BlindDetectionCA-r17</w:t>
              </w:r>
            </w:ins>
          </w:p>
          <w:p w14:paraId="162C55D2" w14:textId="77777777" w:rsidR="007E6BCC" w:rsidRPr="004A1B48" w:rsidRDefault="007E6BCC">
            <w:pPr>
              <w:pStyle w:val="TAL"/>
              <w:rPr>
                <w:ins w:id="3789" w:author="Intel-Rapp" w:date="2023-02-16T20:48:00Z"/>
              </w:rPr>
            </w:pPr>
            <w:ins w:id="3790" w:author="Intel-Rapp" w:date="2023-02-16T20:48:00Z">
              <w:r w:rsidRPr="004A1B48">
                <w:t>-</w:t>
              </w:r>
              <w:r w:rsidRPr="004A1B48">
                <w:tab/>
                <w:t>pdcch-BlindDetectionMCG-UE-r17 + pdcch-BlindDetectionSCG-UE-r17&gt;= pdcch-BlindDetectionCA-r17</w:t>
              </w:r>
            </w:ins>
          </w:p>
          <w:p w14:paraId="3DE5263E" w14:textId="77777777" w:rsidR="007E6BCC" w:rsidRPr="004A1B48" w:rsidRDefault="007E6BCC">
            <w:pPr>
              <w:pStyle w:val="TAL"/>
              <w:rPr>
                <w:ins w:id="3791" w:author="Intel-Rapp" w:date="2023-02-16T20:48:00Z"/>
              </w:rPr>
            </w:pPr>
            <w:ins w:id="3792" w:author="Intel-Rapp" w:date="2023-02-16T20:48:00Z">
              <w:r w:rsidRPr="004A1B48">
                <w:t xml:space="preserve">Otherwise, </w:t>
              </w:r>
            </w:ins>
          </w:p>
          <w:p w14:paraId="1AF8E0E8" w14:textId="77777777" w:rsidR="007E6BCC" w:rsidRPr="004A1B48" w:rsidRDefault="007E6BCC">
            <w:pPr>
              <w:pStyle w:val="TAL"/>
              <w:rPr>
                <w:ins w:id="3793" w:author="Intel-Rapp" w:date="2023-02-16T20:48:00Z"/>
              </w:rPr>
            </w:pPr>
            <w:ins w:id="3794" w:author="Intel-Rapp" w:date="2023-02-16T20:48:00Z">
              <w:r w:rsidRPr="004A1B48">
                <w:t>-</w:t>
              </w:r>
              <w:r w:rsidRPr="004A1B48">
                <w:tab/>
                <w:t>Candidate values for pdcch-BlindDetectionMCG-UE-r17 is {0, 1, 2, 3}</w:t>
              </w:r>
            </w:ins>
          </w:p>
          <w:p w14:paraId="58D8E997" w14:textId="77777777" w:rsidR="007E6BCC" w:rsidRPr="004A1B48" w:rsidRDefault="007E6BCC">
            <w:pPr>
              <w:pStyle w:val="TAL"/>
              <w:rPr>
                <w:ins w:id="3795" w:author="Intel-Rapp" w:date="2023-02-16T20:48:00Z"/>
              </w:rPr>
            </w:pPr>
            <w:ins w:id="3796" w:author="Intel-Rapp" w:date="2023-02-16T20:48:00Z">
              <w:r w:rsidRPr="004A1B48">
                <w:t>-</w:t>
              </w:r>
              <w:r w:rsidRPr="004A1B48">
                <w:tab/>
                <w:t>Candidate values for pdcch-BlindDetectionSCG-UE-r17 is {0,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86205F" w14:textId="77777777" w:rsidR="007E6BCC" w:rsidRPr="004A1B48" w:rsidRDefault="007E6BCC">
            <w:pPr>
              <w:pStyle w:val="TAL"/>
              <w:rPr>
                <w:ins w:id="3797" w:author="Intel-Rapp" w:date="2023-02-16T20:48:00Z"/>
              </w:rPr>
            </w:pPr>
            <w:ins w:id="3798" w:author="Intel-Rapp" w:date="2023-02-16T20:48:00Z">
              <w:r w:rsidRPr="004A1B48">
                <w:lastRenderedPageBreak/>
                <w:t>Optional with capability</w:t>
              </w:r>
            </w:ins>
          </w:p>
        </w:tc>
      </w:tr>
      <w:tr w:rsidR="007E6BCC" w:rsidRPr="001F7A9D" w14:paraId="40B815AB" w14:textId="77777777">
        <w:trPr>
          <w:ins w:id="3799"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8D192A5" w14:textId="77777777" w:rsidR="007E6BCC" w:rsidRPr="004A1B48" w:rsidRDefault="007E6BCC">
            <w:pPr>
              <w:pStyle w:val="TAL"/>
              <w:rPr>
                <w:ins w:id="3800" w:author="Intel-Rapp" w:date="2023-02-16T20:48:00Z"/>
              </w:rPr>
            </w:pPr>
            <w:ins w:id="3801"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F3BC0E" w14:textId="77777777" w:rsidR="007E6BCC" w:rsidRPr="004A1B48" w:rsidRDefault="007E6BCC">
            <w:pPr>
              <w:pStyle w:val="TAL"/>
              <w:rPr>
                <w:ins w:id="3802" w:author="Intel-Rapp" w:date="2023-02-16T20:48:00Z"/>
              </w:rPr>
            </w:pPr>
            <w:ins w:id="3803" w:author="Intel-Rapp" w:date="2023-02-16T20:48:00Z">
              <w:r w:rsidRPr="004A1B48">
                <w:t>24-11h</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3821F29" w14:textId="77777777" w:rsidR="007E6BCC" w:rsidRPr="004A1B48" w:rsidRDefault="007E6BCC">
            <w:pPr>
              <w:pStyle w:val="TAL"/>
              <w:rPr>
                <w:ins w:id="3804" w:author="Intel-Rapp" w:date="2023-02-16T20:48:00Z"/>
              </w:rPr>
            </w:pPr>
            <w:ins w:id="3805" w:author="Intel-Rapp" w:date="2023-02-16T20:48:00Z">
              <w:r w:rsidRPr="004A1B48">
                <w:t>Number of carriers for CCE/BD scaling for MCG and for SCG when configured for NR-DC operation with mix of Rel. 17 and Rel. 16 PDCCH monitoring capabilities on different carriers</w:t>
              </w:r>
            </w:ins>
          </w:p>
          <w:p w14:paraId="01F2129C" w14:textId="77777777" w:rsidR="007E6BCC" w:rsidRPr="004A1B48" w:rsidRDefault="007E6BCC">
            <w:pPr>
              <w:pStyle w:val="TAL"/>
              <w:rPr>
                <w:ins w:id="3806" w:author="Intel-Rapp" w:date="2023-02-16T20:48:00Z"/>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EC08C51" w14:textId="77777777" w:rsidR="007E6BCC" w:rsidRPr="004A1B48" w:rsidRDefault="007E6BCC">
            <w:pPr>
              <w:pStyle w:val="TAL"/>
              <w:rPr>
                <w:ins w:id="3807" w:author="Intel-Rapp" w:date="2023-02-16T20:48:00Z"/>
              </w:rPr>
            </w:pPr>
            <w:ins w:id="3808" w:author="Intel-Rapp" w:date="2023-02-16T20:48:00Z">
              <w:r w:rsidRPr="004A1B48">
                <w:t>Supported combination(s) of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BD3C841" w14:textId="77777777" w:rsidR="007E6BCC" w:rsidRPr="004A1B48" w:rsidRDefault="007E6BCC">
            <w:pPr>
              <w:pStyle w:val="TAL"/>
              <w:rPr>
                <w:ins w:id="3809" w:author="Intel-Rapp" w:date="2023-02-16T20:48:00Z"/>
              </w:rPr>
            </w:pPr>
            <w:ins w:id="3810"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06B66BBD" w14:textId="77777777" w:rsidR="007E6BCC" w:rsidRPr="004A1B48" w:rsidRDefault="007E6BCC">
            <w:pPr>
              <w:pStyle w:val="TAL"/>
              <w:rPr>
                <w:ins w:id="3811" w:author="Intel-Rapp" w:date="2023-02-16T20:48:00Z"/>
                <w:i/>
                <w:iCs/>
              </w:rPr>
            </w:pPr>
            <w:ins w:id="3812" w:author="Intel-Rapp" w:date="2023-02-16T20:48: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1F4FEA88" w14:textId="77777777" w:rsidR="007E6BCC" w:rsidRPr="004A1B48" w:rsidRDefault="007E6BCC">
            <w:pPr>
              <w:pStyle w:val="TAL"/>
              <w:rPr>
                <w:ins w:id="3813" w:author="Intel-Rapp" w:date="2023-02-16T20:48:00Z"/>
                <w:i/>
                <w:iCs/>
              </w:rPr>
            </w:pPr>
            <w:ins w:id="3814"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E53813" w14:textId="77777777" w:rsidR="007E6BCC" w:rsidRPr="004A1B48" w:rsidRDefault="007E6BCC">
            <w:pPr>
              <w:pStyle w:val="TAL"/>
              <w:rPr>
                <w:ins w:id="3815" w:author="Intel-Rapp" w:date="2023-02-16T20:48:00Z"/>
              </w:rPr>
            </w:pPr>
            <w:ins w:id="381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A5147C" w14:textId="77777777" w:rsidR="007E6BCC" w:rsidRPr="004A1B48" w:rsidRDefault="007E6BCC">
            <w:pPr>
              <w:pStyle w:val="TAL"/>
              <w:rPr>
                <w:ins w:id="3817" w:author="Intel-Rapp" w:date="2023-02-16T20:48:00Z"/>
              </w:rPr>
            </w:pPr>
            <w:ins w:id="381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B0F9BE2" w14:textId="77777777" w:rsidR="007E6BCC" w:rsidRPr="004A1B48" w:rsidRDefault="007E6BCC">
            <w:pPr>
              <w:pStyle w:val="TAL"/>
              <w:rPr>
                <w:ins w:id="3819" w:author="Intel-Rapp" w:date="2023-02-16T20:48:00Z"/>
              </w:rPr>
            </w:pPr>
            <w:ins w:id="3820" w:author="Intel-Rapp" w:date="2023-02-16T20:48:00Z">
              <w:r w:rsidRPr="004A1B48">
                <w:t>Maximum number of supported combinations is {1,…,16}</w:t>
              </w:r>
            </w:ins>
          </w:p>
          <w:p w14:paraId="30DC07D7" w14:textId="77777777" w:rsidR="007E6BCC" w:rsidRPr="004A1B48" w:rsidRDefault="007E6BCC">
            <w:pPr>
              <w:pStyle w:val="TAL"/>
              <w:rPr>
                <w:ins w:id="3821" w:author="Intel-Rapp" w:date="2023-02-16T20:48:00Z"/>
              </w:rPr>
            </w:pPr>
          </w:p>
          <w:p w14:paraId="04259BAD" w14:textId="77777777" w:rsidR="007E6BCC" w:rsidRPr="004A1B48" w:rsidRDefault="007E6BCC">
            <w:pPr>
              <w:pStyle w:val="TAL"/>
              <w:rPr>
                <w:ins w:id="3822" w:author="Intel-Rapp" w:date="2023-02-16T20:48:00Z"/>
              </w:rPr>
            </w:pPr>
            <w:ins w:id="3823" w:author="Intel-Rapp" w:date="2023-02-16T20:48:00Z">
              <w:r w:rsidRPr="004A1B48">
                <w:t>One combination of (pdcch-BlindDetectionMCG-UE-r16, pdcch-BlindDetectionSCG-UE-r16, pdcch-BlindDetectionMCG-UE-r17, pdcch-BlindDetectionSCG-UE-r17) corresponds to one combination of (pdcch-BlindDetectionCA-r16, pdcch-BlindDetectionCA-r17)</w:t>
              </w:r>
            </w:ins>
          </w:p>
          <w:p w14:paraId="31D1E3C9" w14:textId="77777777" w:rsidR="007E6BCC" w:rsidRPr="004A1B48" w:rsidRDefault="007E6BCC">
            <w:pPr>
              <w:pStyle w:val="TAL"/>
              <w:rPr>
                <w:ins w:id="3824" w:author="Intel-Rapp" w:date="2023-02-16T20:48:00Z"/>
              </w:rPr>
            </w:pPr>
          </w:p>
          <w:p w14:paraId="5C1C68BD" w14:textId="77777777" w:rsidR="007E6BCC" w:rsidRPr="004A1B48" w:rsidRDefault="007E6BCC">
            <w:pPr>
              <w:pStyle w:val="TAL"/>
              <w:rPr>
                <w:ins w:id="3825" w:author="Intel-Rapp" w:date="2023-02-16T20:48:00Z"/>
              </w:rPr>
            </w:pPr>
            <w:ins w:id="3826" w:author="Intel-Rapp" w:date="2023-02-16T20:48:00Z">
              <w:r w:rsidRPr="004A1B48">
                <w:t>If the UE reports pdcch-BlindDetectionCA-r16,</w:t>
              </w:r>
            </w:ins>
          </w:p>
          <w:p w14:paraId="48EB08E1" w14:textId="77777777" w:rsidR="007E6BCC" w:rsidRPr="004A1B48" w:rsidRDefault="007E6BCC">
            <w:pPr>
              <w:pStyle w:val="TAL"/>
              <w:rPr>
                <w:ins w:id="3827" w:author="Intel-Rapp" w:date="2023-02-16T20:48:00Z"/>
              </w:rPr>
            </w:pPr>
            <w:ins w:id="3828" w:author="Intel-Rapp" w:date="2023-02-16T20:48:00Z">
              <w:r w:rsidRPr="004A1B48">
                <w:t>-</w:t>
              </w:r>
              <w:r w:rsidRPr="004A1B48">
                <w:tab/>
                <w:t>Candidate values for pdcch-BlindDetectionMCG-UE-r16 is 0 to pdcch-BlindDetectionCA-r16</w:t>
              </w:r>
            </w:ins>
          </w:p>
          <w:p w14:paraId="7BC080FE" w14:textId="77777777" w:rsidR="007E6BCC" w:rsidRPr="004A1B48" w:rsidRDefault="007E6BCC">
            <w:pPr>
              <w:pStyle w:val="TAL"/>
              <w:rPr>
                <w:ins w:id="3829" w:author="Intel-Rapp" w:date="2023-02-16T20:48:00Z"/>
              </w:rPr>
            </w:pPr>
            <w:ins w:id="3830" w:author="Intel-Rapp" w:date="2023-02-16T20:48:00Z">
              <w:r w:rsidRPr="004A1B48">
                <w:t>-</w:t>
              </w:r>
              <w:r w:rsidRPr="004A1B48">
                <w:tab/>
                <w:t>Candidate values for pdcch-BlindDetectionSCG-UE-r16 is 0 to pdcch-BlindDetectionCA-r16</w:t>
              </w:r>
            </w:ins>
          </w:p>
          <w:p w14:paraId="232187A3" w14:textId="77777777" w:rsidR="007E6BCC" w:rsidRPr="004A1B48" w:rsidRDefault="007E6BCC">
            <w:pPr>
              <w:pStyle w:val="TAL"/>
              <w:rPr>
                <w:ins w:id="3831" w:author="Intel-Rapp" w:date="2023-02-16T20:48:00Z"/>
              </w:rPr>
            </w:pPr>
            <w:ins w:id="3832" w:author="Intel-Rapp" w:date="2023-02-16T20:48:00Z">
              <w:r w:rsidRPr="004A1B48">
                <w:t>-</w:t>
              </w:r>
              <w:r w:rsidRPr="004A1B48">
                <w:tab/>
                <w:t>pdcch-BlindDetectionMCG-UE-r15 + pdcch-BlindDetectionSCG-UE-r16&gt;= pdcch-BlindDetectionCA-r16</w:t>
              </w:r>
            </w:ins>
          </w:p>
          <w:p w14:paraId="585D3954" w14:textId="77777777" w:rsidR="007E6BCC" w:rsidRPr="004A1B48" w:rsidRDefault="007E6BCC">
            <w:pPr>
              <w:pStyle w:val="TAL"/>
              <w:rPr>
                <w:ins w:id="3833" w:author="Intel-Rapp" w:date="2023-02-16T20:48:00Z"/>
              </w:rPr>
            </w:pPr>
            <w:ins w:id="3834" w:author="Intel-Rapp" w:date="2023-02-16T20:48:00Z">
              <w:r w:rsidRPr="004A1B48">
                <w:t xml:space="preserve">Otherwise, </w:t>
              </w:r>
            </w:ins>
          </w:p>
          <w:p w14:paraId="0B6D1F70" w14:textId="77777777" w:rsidR="007E6BCC" w:rsidRPr="004A1B48" w:rsidRDefault="007E6BCC">
            <w:pPr>
              <w:pStyle w:val="TAL"/>
              <w:rPr>
                <w:ins w:id="3835" w:author="Intel-Rapp" w:date="2023-02-16T20:48:00Z"/>
              </w:rPr>
            </w:pPr>
            <w:ins w:id="3836" w:author="Intel-Rapp" w:date="2023-02-16T20:48:00Z">
              <w:r w:rsidRPr="004A1B48">
                <w:t>-</w:t>
              </w:r>
              <w:r w:rsidRPr="004A1B48">
                <w:tab/>
                <w:t>Candidate values for pdcch-BlindDetectionMCG-UE-r16 is {0, 1}</w:t>
              </w:r>
            </w:ins>
          </w:p>
          <w:p w14:paraId="745BCFF2" w14:textId="77777777" w:rsidR="007E6BCC" w:rsidRPr="004A1B48" w:rsidRDefault="007E6BCC">
            <w:pPr>
              <w:pStyle w:val="TAL"/>
              <w:rPr>
                <w:ins w:id="3837" w:author="Intel-Rapp" w:date="2023-02-16T20:48:00Z"/>
              </w:rPr>
            </w:pPr>
            <w:ins w:id="3838" w:author="Intel-Rapp" w:date="2023-02-16T20:48:00Z">
              <w:r w:rsidRPr="004A1B48">
                <w:t>-</w:t>
              </w:r>
              <w:r w:rsidRPr="004A1B48">
                <w:tab/>
                <w:t>Candidate values for pdcch-BlindDetectionSCG-UE-r16 is {0, 1}</w:t>
              </w:r>
            </w:ins>
          </w:p>
          <w:p w14:paraId="014562F7" w14:textId="77777777" w:rsidR="007E6BCC" w:rsidRPr="004A1B48" w:rsidRDefault="007E6BCC">
            <w:pPr>
              <w:pStyle w:val="TAL"/>
              <w:rPr>
                <w:ins w:id="3839" w:author="Intel-Rapp" w:date="2023-02-16T20:48:00Z"/>
              </w:rPr>
            </w:pPr>
          </w:p>
          <w:p w14:paraId="5DF24E82" w14:textId="77777777" w:rsidR="007E6BCC" w:rsidRPr="004A1B48" w:rsidRDefault="007E6BCC">
            <w:pPr>
              <w:pStyle w:val="TAL"/>
              <w:rPr>
                <w:ins w:id="3840" w:author="Intel-Rapp" w:date="2023-02-16T20:48:00Z"/>
              </w:rPr>
            </w:pPr>
            <w:ins w:id="3841" w:author="Intel-Rapp" w:date="2023-02-16T20:48:00Z">
              <w:r w:rsidRPr="004A1B48">
                <w:t>If the UE reports pdcch-BlindDetectionCA-r17,</w:t>
              </w:r>
            </w:ins>
          </w:p>
          <w:p w14:paraId="33BAB495" w14:textId="77777777" w:rsidR="007E6BCC" w:rsidRPr="004A1B48" w:rsidRDefault="007E6BCC">
            <w:pPr>
              <w:pStyle w:val="TAL"/>
              <w:rPr>
                <w:ins w:id="3842" w:author="Intel-Rapp" w:date="2023-02-16T20:48:00Z"/>
              </w:rPr>
            </w:pPr>
            <w:ins w:id="3843" w:author="Intel-Rapp" w:date="2023-02-16T20:48:00Z">
              <w:r w:rsidRPr="004A1B48">
                <w:t>-</w:t>
              </w:r>
              <w:r w:rsidRPr="004A1B48">
                <w:tab/>
                <w:t>Candidate values for pdcch-BlindDetectionMCG-UE-r17 is 0 to pdcch-BlindDetectionCA-r17</w:t>
              </w:r>
            </w:ins>
          </w:p>
          <w:p w14:paraId="1CAE97E4" w14:textId="77777777" w:rsidR="007E6BCC" w:rsidRPr="004A1B48" w:rsidRDefault="007E6BCC">
            <w:pPr>
              <w:pStyle w:val="TAL"/>
              <w:rPr>
                <w:ins w:id="3844" w:author="Intel-Rapp" w:date="2023-02-16T20:48:00Z"/>
              </w:rPr>
            </w:pPr>
            <w:ins w:id="3845" w:author="Intel-Rapp" w:date="2023-02-16T20:48:00Z">
              <w:r w:rsidRPr="004A1B48">
                <w:lastRenderedPageBreak/>
                <w:t>-</w:t>
              </w:r>
              <w:r w:rsidRPr="004A1B48">
                <w:tab/>
                <w:t>Candidate values for pdcch-BlindDetectionSCG-UE-r17 is 0 to pdcch-BlindDetectionCA-r17</w:t>
              </w:r>
            </w:ins>
          </w:p>
          <w:p w14:paraId="7105BE8C" w14:textId="77777777" w:rsidR="007E6BCC" w:rsidRPr="004A1B48" w:rsidRDefault="007E6BCC">
            <w:pPr>
              <w:pStyle w:val="TAL"/>
              <w:rPr>
                <w:ins w:id="3846" w:author="Intel-Rapp" w:date="2023-02-16T20:48:00Z"/>
              </w:rPr>
            </w:pPr>
            <w:ins w:id="3847" w:author="Intel-Rapp" w:date="2023-02-16T20:48:00Z">
              <w:r w:rsidRPr="004A1B48">
                <w:t>-</w:t>
              </w:r>
              <w:r w:rsidRPr="004A1B48">
                <w:tab/>
                <w:t>pdcch-BlindDetectionMCG-UE-r17 + pdcch-BlindDetectionSCG-UE-r17&gt;= pdcch-BlindDetectionCA-r17</w:t>
              </w:r>
            </w:ins>
          </w:p>
          <w:p w14:paraId="046BEDF5" w14:textId="77777777" w:rsidR="007E6BCC" w:rsidRPr="004A1B48" w:rsidRDefault="007E6BCC">
            <w:pPr>
              <w:pStyle w:val="TAL"/>
              <w:rPr>
                <w:ins w:id="3848" w:author="Intel-Rapp" w:date="2023-02-16T20:48:00Z"/>
              </w:rPr>
            </w:pPr>
            <w:ins w:id="3849" w:author="Intel-Rapp" w:date="2023-02-16T20:48:00Z">
              <w:r w:rsidRPr="004A1B48">
                <w:t xml:space="preserve">Otherwise, </w:t>
              </w:r>
            </w:ins>
          </w:p>
          <w:p w14:paraId="3B949577" w14:textId="77777777" w:rsidR="007E6BCC" w:rsidRPr="004A1B48" w:rsidRDefault="007E6BCC">
            <w:pPr>
              <w:pStyle w:val="TAL"/>
              <w:rPr>
                <w:ins w:id="3850" w:author="Intel-Rapp" w:date="2023-02-16T20:48:00Z"/>
              </w:rPr>
            </w:pPr>
            <w:ins w:id="3851" w:author="Intel-Rapp" w:date="2023-02-16T20:48:00Z">
              <w:r w:rsidRPr="004A1B48">
                <w:t>-</w:t>
              </w:r>
              <w:r w:rsidRPr="004A1B48">
                <w:tab/>
                <w:t>Candidate values for pdcch-BlindDetectionMCG-UE-r17 is {0, 1, 2}</w:t>
              </w:r>
            </w:ins>
          </w:p>
          <w:p w14:paraId="4E36B851" w14:textId="77777777" w:rsidR="007E6BCC" w:rsidRPr="004A1B48" w:rsidRDefault="007E6BCC">
            <w:pPr>
              <w:pStyle w:val="TAL"/>
              <w:rPr>
                <w:ins w:id="3852" w:author="Intel-Rapp" w:date="2023-02-16T20:48:00Z"/>
              </w:rPr>
            </w:pPr>
            <w:ins w:id="3853" w:author="Intel-Rapp" w:date="2023-02-16T20:48:00Z">
              <w:r w:rsidRPr="004A1B48">
                <w:t>-</w:t>
              </w:r>
              <w:r w:rsidRPr="004A1B48">
                <w:tab/>
                <w:t>Candidate values for pdcch-BlindDetectionSCG-UE-r17 is {0, 1, 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49DD36" w14:textId="77777777" w:rsidR="007E6BCC" w:rsidRPr="004A1B48" w:rsidRDefault="007E6BCC">
            <w:pPr>
              <w:pStyle w:val="TAL"/>
              <w:rPr>
                <w:ins w:id="3854" w:author="Intel-Rapp" w:date="2023-02-16T20:48:00Z"/>
              </w:rPr>
            </w:pPr>
            <w:ins w:id="3855" w:author="Intel-Rapp" w:date="2023-02-16T20:48:00Z">
              <w:r w:rsidRPr="004A1B48">
                <w:lastRenderedPageBreak/>
                <w:t>Optional with capability</w:t>
              </w:r>
            </w:ins>
          </w:p>
        </w:tc>
      </w:tr>
      <w:tr w:rsidR="007E6BCC" w:rsidRPr="001F7A9D" w14:paraId="53D08E83" w14:textId="77777777">
        <w:trPr>
          <w:ins w:id="385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240BAC" w14:textId="77777777" w:rsidR="007E6BCC" w:rsidRPr="004A1B48" w:rsidRDefault="007E6BCC">
            <w:pPr>
              <w:pStyle w:val="TAL"/>
              <w:rPr>
                <w:ins w:id="3857" w:author="Intel-Rapp" w:date="2023-02-16T20:48:00Z"/>
              </w:rPr>
            </w:pPr>
            <w:ins w:id="3858"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E0BB6D" w14:textId="77777777" w:rsidR="007E6BCC" w:rsidRPr="004A1B48" w:rsidRDefault="007E6BCC">
            <w:pPr>
              <w:pStyle w:val="TAL"/>
              <w:rPr>
                <w:ins w:id="3859" w:author="Intel-Rapp" w:date="2023-02-16T20:48:00Z"/>
              </w:rPr>
            </w:pPr>
            <w:ins w:id="3860" w:author="Intel-Rapp" w:date="2023-02-16T20:48:00Z">
              <w:r w:rsidRPr="004A1B48">
                <w:t>24-11i</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E82F47A" w14:textId="77777777" w:rsidR="007E6BCC" w:rsidRPr="004A1B48" w:rsidRDefault="007E6BCC">
            <w:pPr>
              <w:pStyle w:val="TAL"/>
              <w:rPr>
                <w:ins w:id="3861" w:author="Intel-Rapp" w:date="2023-02-16T20:48:00Z"/>
              </w:rPr>
            </w:pPr>
            <w:ins w:id="3862" w:author="Intel-Rapp" w:date="2023-02-16T20:48:00Z">
              <w:r w:rsidRPr="004A1B48">
                <w:t>Number of carriers for CCE/BD scaling for MCG and for SCG when configured for NR-DC operation with mix of Rel. 17, Rel. 16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0E9C8C8" w14:textId="77777777" w:rsidR="007E6BCC" w:rsidRPr="004A1B48" w:rsidRDefault="007E6BCC">
            <w:pPr>
              <w:pStyle w:val="TAL"/>
              <w:rPr>
                <w:ins w:id="3863" w:author="Intel-Rapp" w:date="2023-02-16T20:48:00Z"/>
              </w:rPr>
            </w:pPr>
            <w:ins w:id="3864" w:author="Intel-Rapp" w:date="2023-02-16T20:48:00Z">
              <w:r w:rsidRPr="004A1B48">
                <w:t>Supported combination(s) of (pdcch-BlindDetectionMCG-UE-r15, pdcch-BlindDetectionSCG-UE-r15,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C8800B" w14:textId="77777777" w:rsidR="007E6BCC" w:rsidRPr="004A1B48" w:rsidRDefault="007E6BCC">
            <w:pPr>
              <w:pStyle w:val="TAL"/>
              <w:rPr>
                <w:ins w:id="3865" w:author="Intel-Rapp" w:date="2023-02-16T20:48:00Z"/>
              </w:rPr>
            </w:pPr>
            <w:ins w:id="3866"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3DE4E23D" w14:textId="77777777" w:rsidR="007E6BCC" w:rsidRPr="00356042" w:rsidRDefault="007E6BCC">
            <w:pPr>
              <w:pStyle w:val="TAL"/>
              <w:rPr>
                <w:ins w:id="3867" w:author="Intel-Rapp" w:date="2023-02-16T20:48:00Z"/>
                <w:i/>
                <w:iCs/>
              </w:rPr>
            </w:pPr>
            <w:ins w:id="3868" w:author="Intel-Rapp" w:date="2023-02-16T20:48:00Z">
              <w:r w:rsidRPr="00356042">
                <w:rPr>
                  <w:i/>
                  <w:iCs/>
                </w:rPr>
                <w:t xml:space="preserve">pdcch-BlindDetectionMixedList3-r17               </w:t>
              </w:r>
            </w:ins>
          </w:p>
          <w:p w14:paraId="10C81980" w14:textId="77777777" w:rsidR="007E6BCC" w:rsidRPr="004A1B48" w:rsidRDefault="007E6BCC">
            <w:pPr>
              <w:pStyle w:val="TAL"/>
              <w:rPr>
                <w:ins w:id="3869" w:author="Intel-Rapp" w:date="2023-02-16T20:48:00Z"/>
                <w:i/>
                <w:iCs/>
              </w:rPr>
            </w:pPr>
          </w:p>
        </w:tc>
        <w:tc>
          <w:tcPr>
            <w:tcW w:w="2944" w:type="dxa"/>
            <w:tcBorders>
              <w:top w:val="single" w:sz="4" w:space="0" w:color="auto"/>
              <w:left w:val="single" w:sz="4" w:space="0" w:color="auto"/>
              <w:bottom w:val="single" w:sz="4" w:space="0" w:color="auto"/>
              <w:right w:val="single" w:sz="4" w:space="0" w:color="auto"/>
            </w:tcBorders>
          </w:tcPr>
          <w:p w14:paraId="67870715" w14:textId="77777777" w:rsidR="007E6BCC" w:rsidRPr="004A1B48" w:rsidRDefault="007E6BCC">
            <w:pPr>
              <w:pStyle w:val="TAL"/>
              <w:rPr>
                <w:ins w:id="3870" w:author="Intel-Rapp" w:date="2023-02-16T20:48:00Z"/>
                <w:i/>
                <w:iCs/>
              </w:rPr>
            </w:pPr>
            <w:ins w:id="3871"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27AAB0" w14:textId="77777777" w:rsidR="007E6BCC" w:rsidRPr="004A1B48" w:rsidRDefault="007E6BCC">
            <w:pPr>
              <w:pStyle w:val="TAL"/>
              <w:rPr>
                <w:ins w:id="3872" w:author="Intel-Rapp" w:date="2023-02-16T20:48:00Z"/>
              </w:rPr>
            </w:pPr>
            <w:ins w:id="3873"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CBF7A9" w14:textId="77777777" w:rsidR="007E6BCC" w:rsidRPr="004A1B48" w:rsidRDefault="007E6BCC">
            <w:pPr>
              <w:pStyle w:val="TAL"/>
              <w:rPr>
                <w:ins w:id="3874" w:author="Intel-Rapp" w:date="2023-02-16T20:48:00Z"/>
              </w:rPr>
            </w:pPr>
            <w:ins w:id="3875"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9E8BA14" w14:textId="77777777" w:rsidR="007E6BCC" w:rsidRPr="004A1B48" w:rsidRDefault="007E6BCC">
            <w:pPr>
              <w:pStyle w:val="TAL"/>
              <w:rPr>
                <w:ins w:id="3876" w:author="Intel-Rapp" w:date="2023-02-16T20:48:00Z"/>
              </w:rPr>
            </w:pPr>
            <w:ins w:id="3877" w:author="Intel-Rapp" w:date="2023-02-16T20:48:00Z">
              <w:r w:rsidRPr="004A1B48">
                <w:t>Maximum number of supported combinations is {1,…,16}</w:t>
              </w:r>
            </w:ins>
          </w:p>
          <w:p w14:paraId="50376722" w14:textId="77777777" w:rsidR="007E6BCC" w:rsidRPr="004A1B48" w:rsidRDefault="007E6BCC">
            <w:pPr>
              <w:pStyle w:val="TAL"/>
              <w:rPr>
                <w:ins w:id="3878" w:author="Intel-Rapp" w:date="2023-02-16T20:48:00Z"/>
              </w:rPr>
            </w:pPr>
          </w:p>
          <w:p w14:paraId="787C6355" w14:textId="77777777" w:rsidR="007E6BCC" w:rsidRPr="004A1B48" w:rsidRDefault="007E6BCC">
            <w:pPr>
              <w:pStyle w:val="TAL"/>
              <w:rPr>
                <w:ins w:id="3879" w:author="Intel-Rapp" w:date="2023-02-16T20:48:00Z"/>
              </w:rPr>
            </w:pPr>
            <w:ins w:id="3880" w:author="Intel-Rapp" w:date="2023-02-16T20:48:00Z">
              <w:r w:rsidRPr="004A1B48">
                <w:t>One combination of (pdcch-BlindDetectionMCG-UE-r15, pdcch-BlindDetectionSCG-UE-r15,pdcch-BlindDetectionMCG-UE-r16, pdcch-BlindDetectionSCG-UE-r16, pdcch-BlindDetectionMCG-UE-r17, pdcch-BlindDetectionSCG-UE-r17) corresponds to one combination of (pdcch-BlindDetectionCA-r15, pdcch-BlindDetectionCA-r16, pdcch-BlindDetectionCA-r17)</w:t>
              </w:r>
            </w:ins>
          </w:p>
          <w:p w14:paraId="56FBA7DE" w14:textId="77777777" w:rsidR="007E6BCC" w:rsidRPr="004A1B48" w:rsidRDefault="007E6BCC">
            <w:pPr>
              <w:pStyle w:val="TAL"/>
              <w:rPr>
                <w:ins w:id="3881" w:author="Intel-Rapp" w:date="2023-02-16T20:48:00Z"/>
              </w:rPr>
            </w:pPr>
          </w:p>
          <w:p w14:paraId="0F63D062" w14:textId="77777777" w:rsidR="007E6BCC" w:rsidRPr="004A1B48" w:rsidRDefault="007E6BCC">
            <w:pPr>
              <w:pStyle w:val="TAL"/>
              <w:rPr>
                <w:ins w:id="3882" w:author="Intel-Rapp" w:date="2023-02-16T20:48:00Z"/>
              </w:rPr>
            </w:pPr>
            <w:ins w:id="3883" w:author="Intel-Rapp" w:date="2023-02-16T20:48:00Z">
              <w:r w:rsidRPr="004A1B48">
                <w:t>If the UE reports pdcch-BlindDetectionCA-r15,</w:t>
              </w:r>
            </w:ins>
          </w:p>
          <w:p w14:paraId="033E0630" w14:textId="77777777" w:rsidR="007E6BCC" w:rsidRPr="004A1B48" w:rsidRDefault="007E6BCC">
            <w:pPr>
              <w:pStyle w:val="TAL"/>
              <w:rPr>
                <w:ins w:id="3884" w:author="Intel-Rapp" w:date="2023-02-16T20:48:00Z"/>
              </w:rPr>
            </w:pPr>
            <w:ins w:id="3885" w:author="Intel-Rapp" w:date="2023-02-16T20:48:00Z">
              <w:r w:rsidRPr="004A1B48">
                <w:t>-</w:t>
              </w:r>
              <w:r w:rsidRPr="004A1B48">
                <w:tab/>
                <w:t>Candidate values for pdcch-BlindDetectionMCG-UE-r15 is 0 to pdcch-BlindDetectionCA-r15</w:t>
              </w:r>
            </w:ins>
          </w:p>
          <w:p w14:paraId="7D8016F5" w14:textId="77777777" w:rsidR="007E6BCC" w:rsidRPr="004A1B48" w:rsidRDefault="007E6BCC">
            <w:pPr>
              <w:pStyle w:val="TAL"/>
              <w:rPr>
                <w:ins w:id="3886" w:author="Intel-Rapp" w:date="2023-02-16T20:48:00Z"/>
              </w:rPr>
            </w:pPr>
            <w:ins w:id="3887" w:author="Intel-Rapp" w:date="2023-02-16T20:48:00Z">
              <w:r w:rsidRPr="004A1B48">
                <w:t>-</w:t>
              </w:r>
              <w:r w:rsidRPr="004A1B48">
                <w:tab/>
                <w:t>Candidate values for pdcch-BlindDetectionSCG-UE-r15 is 0 to pdcch-BlindDetectionCA-r15</w:t>
              </w:r>
            </w:ins>
          </w:p>
          <w:p w14:paraId="35FDA5B3" w14:textId="77777777" w:rsidR="007E6BCC" w:rsidRPr="004A1B48" w:rsidRDefault="007E6BCC">
            <w:pPr>
              <w:pStyle w:val="TAL"/>
              <w:rPr>
                <w:ins w:id="3888" w:author="Intel-Rapp" w:date="2023-02-16T20:48:00Z"/>
              </w:rPr>
            </w:pPr>
            <w:ins w:id="3889" w:author="Intel-Rapp" w:date="2023-02-16T20:48:00Z">
              <w:r w:rsidRPr="004A1B48">
                <w:t>-</w:t>
              </w:r>
              <w:r w:rsidRPr="004A1B48">
                <w:tab/>
                <w:t>pdcch-BlindDetectionMCG-UE-r15 + pdcch-BlindDetectionSCG-UE-r15&gt;= pdcch-BlindDetectionCA-r15</w:t>
              </w:r>
            </w:ins>
          </w:p>
          <w:p w14:paraId="5ECA95C6" w14:textId="77777777" w:rsidR="007E6BCC" w:rsidRPr="004A1B48" w:rsidRDefault="007E6BCC">
            <w:pPr>
              <w:pStyle w:val="TAL"/>
              <w:rPr>
                <w:ins w:id="3890" w:author="Intel-Rapp" w:date="2023-02-16T20:48:00Z"/>
              </w:rPr>
            </w:pPr>
            <w:ins w:id="3891" w:author="Intel-Rapp" w:date="2023-02-16T20:48:00Z">
              <w:r w:rsidRPr="004A1B48">
                <w:t xml:space="preserve">Otherwise, </w:t>
              </w:r>
            </w:ins>
          </w:p>
          <w:p w14:paraId="1CE0AD4A" w14:textId="77777777" w:rsidR="007E6BCC" w:rsidRPr="004A1B48" w:rsidRDefault="007E6BCC">
            <w:pPr>
              <w:pStyle w:val="TAL"/>
              <w:rPr>
                <w:ins w:id="3892" w:author="Intel-Rapp" w:date="2023-02-16T20:48:00Z"/>
              </w:rPr>
            </w:pPr>
            <w:ins w:id="3893" w:author="Intel-Rapp" w:date="2023-02-16T20:48:00Z">
              <w:r w:rsidRPr="004A1B48">
                <w:t>-</w:t>
              </w:r>
              <w:r w:rsidRPr="004A1B48">
                <w:tab/>
                <w:t>Candidate values for pdcch-BlindDetectionMCG-UE-r15 is {0, 1}</w:t>
              </w:r>
            </w:ins>
          </w:p>
          <w:p w14:paraId="7264B9FC" w14:textId="77777777" w:rsidR="007E6BCC" w:rsidRPr="004A1B48" w:rsidRDefault="007E6BCC">
            <w:pPr>
              <w:pStyle w:val="TAL"/>
              <w:rPr>
                <w:ins w:id="3894" w:author="Intel-Rapp" w:date="2023-02-16T20:48:00Z"/>
              </w:rPr>
            </w:pPr>
            <w:ins w:id="3895" w:author="Intel-Rapp" w:date="2023-02-16T20:48:00Z">
              <w:r w:rsidRPr="004A1B48">
                <w:t>-</w:t>
              </w:r>
              <w:r w:rsidRPr="004A1B48">
                <w:tab/>
                <w:t>Candidate values for pdcch-BlindDetectionSCG-UE-r15 is {0, 1}</w:t>
              </w:r>
            </w:ins>
          </w:p>
          <w:p w14:paraId="1D3FEB0A" w14:textId="77777777" w:rsidR="007E6BCC" w:rsidRPr="004A1B48" w:rsidRDefault="007E6BCC">
            <w:pPr>
              <w:pStyle w:val="TAL"/>
              <w:rPr>
                <w:ins w:id="3896" w:author="Intel-Rapp" w:date="2023-02-16T20:48:00Z"/>
              </w:rPr>
            </w:pPr>
          </w:p>
          <w:p w14:paraId="3828A717" w14:textId="77777777" w:rsidR="007E6BCC" w:rsidRPr="004A1B48" w:rsidRDefault="007E6BCC">
            <w:pPr>
              <w:pStyle w:val="TAL"/>
              <w:rPr>
                <w:ins w:id="3897" w:author="Intel-Rapp" w:date="2023-02-16T20:48:00Z"/>
              </w:rPr>
            </w:pPr>
            <w:ins w:id="3898" w:author="Intel-Rapp" w:date="2023-02-16T20:48:00Z">
              <w:r w:rsidRPr="004A1B48">
                <w:t>If the UE reports pdcch-BlindDetectionCA-r16,</w:t>
              </w:r>
            </w:ins>
          </w:p>
          <w:p w14:paraId="0A9EE9A3" w14:textId="77777777" w:rsidR="007E6BCC" w:rsidRPr="004A1B48" w:rsidRDefault="007E6BCC">
            <w:pPr>
              <w:pStyle w:val="TAL"/>
              <w:rPr>
                <w:ins w:id="3899" w:author="Intel-Rapp" w:date="2023-02-16T20:48:00Z"/>
              </w:rPr>
            </w:pPr>
            <w:ins w:id="3900" w:author="Intel-Rapp" w:date="2023-02-16T20:48:00Z">
              <w:r w:rsidRPr="004A1B48">
                <w:lastRenderedPageBreak/>
                <w:t>-</w:t>
              </w:r>
              <w:r w:rsidRPr="004A1B48">
                <w:tab/>
                <w:t>Candidate values for pdcch-BlindDetectionMCG-UE-r16 is 0 to pdcch-BlindDetectionCA-r16</w:t>
              </w:r>
            </w:ins>
          </w:p>
          <w:p w14:paraId="0D75C23F" w14:textId="77777777" w:rsidR="007E6BCC" w:rsidRPr="004A1B48" w:rsidRDefault="007E6BCC">
            <w:pPr>
              <w:pStyle w:val="TAL"/>
              <w:rPr>
                <w:ins w:id="3901" w:author="Intel-Rapp" w:date="2023-02-16T20:48:00Z"/>
              </w:rPr>
            </w:pPr>
            <w:ins w:id="3902" w:author="Intel-Rapp" w:date="2023-02-16T20:48:00Z">
              <w:r w:rsidRPr="004A1B48">
                <w:t>-</w:t>
              </w:r>
              <w:r w:rsidRPr="004A1B48">
                <w:tab/>
                <w:t>Candidate values for pdcch-BlindDetectionSCG-UE-r16 is 0 to pdcch-BlindDetectionCA-r16</w:t>
              </w:r>
            </w:ins>
          </w:p>
          <w:p w14:paraId="79A9AEEB" w14:textId="77777777" w:rsidR="007E6BCC" w:rsidRPr="004A1B48" w:rsidRDefault="007E6BCC">
            <w:pPr>
              <w:pStyle w:val="TAL"/>
              <w:rPr>
                <w:ins w:id="3903" w:author="Intel-Rapp" w:date="2023-02-16T20:48:00Z"/>
              </w:rPr>
            </w:pPr>
            <w:ins w:id="3904" w:author="Intel-Rapp" w:date="2023-02-16T20:48:00Z">
              <w:r w:rsidRPr="004A1B48">
                <w:t>-</w:t>
              </w:r>
              <w:r w:rsidRPr="004A1B48">
                <w:tab/>
                <w:t>pdcch-BlindDetectionMCG-UE-r15 + pdcch-BlindDetectionSCG-UE-r16&gt;= pdcch-BlindDetectionCA-r16</w:t>
              </w:r>
            </w:ins>
          </w:p>
          <w:p w14:paraId="7DA86ADF" w14:textId="77777777" w:rsidR="007E6BCC" w:rsidRPr="004A1B48" w:rsidRDefault="007E6BCC">
            <w:pPr>
              <w:pStyle w:val="TAL"/>
              <w:rPr>
                <w:ins w:id="3905" w:author="Intel-Rapp" w:date="2023-02-16T20:48:00Z"/>
              </w:rPr>
            </w:pPr>
            <w:ins w:id="3906" w:author="Intel-Rapp" w:date="2023-02-16T20:48:00Z">
              <w:r w:rsidRPr="004A1B48">
                <w:t xml:space="preserve">Otherwise, </w:t>
              </w:r>
            </w:ins>
          </w:p>
          <w:p w14:paraId="4118F6CE" w14:textId="77777777" w:rsidR="007E6BCC" w:rsidRPr="004A1B48" w:rsidRDefault="007E6BCC">
            <w:pPr>
              <w:pStyle w:val="TAL"/>
              <w:rPr>
                <w:ins w:id="3907" w:author="Intel-Rapp" w:date="2023-02-16T20:48:00Z"/>
              </w:rPr>
            </w:pPr>
            <w:ins w:id="3908" w:author="Intel-Rapp" w:date="2023-02-16T20:48:00Z">
              <w:r w:rsidRPr="004A1B48">
                <w:t>-</w:t>
              </w:r>
              <w:r w:rsidRPr="004A1B48">
                <w:tab/>
                <w:t>Candidate values for pdcch-BlindDetectionMCG-UE-r16 is {0, 1}</w:t>
              </w:r>
            </w:ins>
          </w:p>
          <w:p w14:paraId="75C1182C" w14:textId="77777777" w:rsidR="007E6BCC" w:rsidRPr="004A1B48" w:rsidRDefault="007E6BCC">
            <w:pPr>
              <w:pStyle w:val="TAL"/>
              <w:rPr>
                <w:ins w:id="3909" w:author="Intel-Rapp" w:date="2023-02-16T20:48:00Z"/>
              </w:rPr>
            </w:pPr>
            <w:ins w:id="3910" w:author="Intel-Rapp" w:date="2023-02-16T20:48:00Z">
              <w:r w:rsidRPr="004A1B48">
                <w:t>-</w:t>
              </w:r>
              <w:r w:rsidRPr="004A1B48">
                <w:tab/>
                <w:t>Candidate values for pdcch-BlindDetectionSCG-UE-r16 is {0, 1}</w:t>
              </w:r>
            </w:ins>
          </w:p>
          <w:p w14:paraId="0BC939F0" w14:textId="77777777" w:rsidR="007E6BCC" w:rsidRPr="004A1B48" w:rsidRDefault="007E6BCC">
            <w:pPr>
              <w:pStyle w:val="TAL"/>
              <w:rPr>
                <w:ins w:id="3911" w:author="Intel-Rapp" w:date="2023-02-16T20:48:00Z"/>
              </w:rPr>
            </w:pPr>
          </w:p>
          <w:p w14:paraId="41C059AB" w14:textId="77777777" w:rsidR="007E6BCC" w:rsidRPr="004A1B48" w:rsidRDefault="007E6BCC">
            <w:pPr>
              <w:pStyle w:val="TAL"/>
              <w:rPr>
                <w:ins w:id="3912" w:author="Intel-Rapp" w:date="2023-02-16T20:48:00Z"/>
              </w:rPr>
            </w:pPr>
            <w:ins w:id="3913" w:author="Intel-Rapp" w:date="2023-02-16T20:48:00Z">
              <w:r w:rsidRPr="004A1B48">
                <w:t>If the UE reports pdcch-BlindDetectionCA-r17,</w:t>
              </w:r>
            </w:ins>
          </w:p>
          <w:p w14:paraId="0B3CD8C7" w14:textId="77777777" w:rsidR="007E6BCC" w:rsidRPr="004A1B48" w:rsidRDefault="007E6BCC">
            <w:pPr>
              <w:pStyle w:val="TAL"/>
              <w:rPr>
                <w:ins w:id="3914" w:author="Intel-Rapp" w:date="2023-02-16T20:48:00Z"/>
              </w:rPr>
            </w:pPr>
            <w:ins w:id="3915" w:author="Intel-Rapp" w:date="2023-02-16T20:48:00Z">
              <w:r w:rsidRPr="004A1B48">
                <w:t>-</w:t>
              </w:r>
              <w:r w:rsidRPr="004A1B48">
                <w:tab/>
                <w:t>Candidate values for pdcch-BlindDetectionMCG-UE-r17 is 0 to pdcch-BlindDetectionCA-r17</w:t>
              </w:r>
            </w:ins>
          </w:p>
          <w:p w14:paraId="38551419" w14:textId="77777777" w:rsidR="007E6BCC" w:rsidRPr="004A1B48" w:rsidRDefault="007E6BCC">
            <w:pPr>
              <w:pStyle w:val="TAL"/>
              <w:rPr>
                <w:ins w:id="3916" w:author="Intel-Rapp" w:date="2023-02-16T20:48:00Z"/>
              </w:rPr>
            </w:pPr>
            <w:ins w:id="3917" w:author="Intel-Rapp" w:date="2023-02-16T20:48:00Z">
              <w:r w:rsidRPr="004A1B48">
                <w:t>-</w:t>
              </w:r>
              <w:r w:rsidRPr="004A1B48">
                <w:tab/>
                <w:t>Candidate values for pdcch-BlindDetectionSCG-UE-r17 is 0 to pdcch-BlindDetectionCA-r17</w:t>
              </w:r>
            </w:ins>
          </w:p>
          <w:p w14:paraId="32F0D9B3" w14:textId="77777777" w:rsidR="007E6BCC" w:rsidRPr="004A1B48" w:rsidRDefault="007E6BCC">
            <w:pPr>
              <w:pStyle w:val="TAL"/>
              <w:rPr>
                <w:ins w:id="3918" w:author="Intel-Rapp" w:date="2023-02-16T20:48:00Z"/>
              </w:rPr>
            </w:pPr>
            <w:ins w:id="3919" w:author="Intel-Rapp" w:date="2023-02-16T20:48:00Z">
              <w:r w:rsidRPr="004A1B48">
                <w:t>-</w:t>
              </w:r>
              <w:r w:rsidRPr="004A1B48">
                <w:tab/>
                <w:t>pdcch-BlindDetectionMCG-UE-r17 + pdcch-BlindDetectionSCG-UE-r17&gt;= pdcch-BlindDetectionCA-r17</w:t>
              </w:r>
            </w:ins>
          </w:p>
          <w:p w14:paraId="5CDC80F7" w14:textId="77777777" w:rsidR="007E6BCC" w:rsidRPr="004A1B48" w:rsidRDefault="007E6BCC">
            <w:pPr>
              <w:pStyle w:val="TAL"/>
              <w:rPr>
                <w:ins w:id="3920" w:author="Intel-Rapp" w:date="2023-02-16T20:48:00Z"/>
              </w:rPr>
            </w:pPr>
            <w:ins w:id="3921" w:author="Intel-Rapp" w:date="2023-02-16T20:48:00Z">
              <w:r w:rsidRPr="004A1B48">
                <w:t xml:space="preserve">Otherwise, </w:t>
              </w:r>
            </w:ins>
          </w:p>
          <w:p w14:paraId="124C74E0" w14:textId="77777777" w:rsidR="007E6BCC" w:rsidRPr="004A1B48" w:rsidRDefault="007E6BCC">
            <w:pPr>
              <w:pStyle w:val="TAL"/>
              <w:rPr>
                <w:ins w:id="3922" w:author="Intel-Rapp" w:date="2023-02-16T20:48:00Z"/>
              </w:rPr>
            </w:pPr>
            <w:ins w:id="3923" w:author="Intel-Rapp" w:date="2023-02-16T20:48:00Z">
              <w:r w:rsidRPr="004A1B48">
                <w:t>-</w:t>
              </w:r>
              <w:r w:rsidRPr="004A1B48">
                <w:tab/>
                <w:t>Candidate values for pdcch-BlindDetectionMCG-UE-r17 is {0, 1}</w:t>
              </w:r>
            </w:ins>
          </w:p>
          <w:p w14:paraId="1A2C737E" w14:textId="77777777" w:rsidR="007E6BCC" w:rsidRPr="004A1B48" w:rsidRDefault="007E6BCC">
            <w:pPr>
              <w:pStyle w:val="TAL"/>
              <w:rPr>
                <w:ins w:id="3924" w:author="Intel-Rapp" w:date="2023-02-16T20:48:00Z"/>
              </w:rPr>
            </w:pPr>
            <w:ins w:id="3925" w:author="Intel-Rapp" w:date="2023-02-16T20:48:00Z">
              <w:r w:rsidRPr="004A1B48">
                <w:t>- Candidate values for pdcch-BlindDetectionSCG-UE-r17 is {0,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577281" w14:textId="77777777" w:rsidR="007E6BCC" w:rsidRPr="004A1B48" w:rsidRDefault="007E6BCC">
            <w:pPr>
              <w:pStyle w:val="TAL"/>
              <w:rPr>
                <w:ins w:id="3926" w:author="Intel-Rapp" w:date="2023-02-16T20:48:00Z"/>
              </w:rPr>
            </w:pPr>
            <w:ins w:id="3927" w:author="Intel-Rapp" w:date="2023-02-16T20:48:00Z">
              <w:r w:rsidRPr="004A1B48">
                <w:lastRenderedPageBreak/>
                <w:t>Optional with capability</w:t>
              </w:r>
            </w:ins>
          </w:p>
        </w:tc>
      </w:tr>
    </w:tbl>
    <w:p w14:paraId="02F814A8" w14:textId="77777777" w:rsidR="007E6BCC" w:rsidRPr="006C6E0F" w:rsidRDefault="007E6BCC" w:rsidP="007E6BCC">
      <w:pPr>
        <w:pStyle w:val="TH"/>
        <w:rPr>
          <w:ins w:id="3928" w:author="Intel-Rapp" w:date="2023-02-16T20:48:00Z"/>
        </w:rPr>
      </w:pPr>
    </w:p>
    <w:p w14:paraId="023D1513" w14:textId="77777777" w:rsidR="007E6BCC" w:rsidRPr="006C6E0F" w:rsidRDefault="007E6BCC" w:rsidP="007E6BCC">
      <w:pPr>
        <w:spacing w:afterLines="50" w:after="120"/>
        <w:jc w:val="both"/>
        <w:rPr>
          <w:ins w:id="3929" w:author="Intel-Rapp" w:date="2023-02-16T20:48:00Z"/>
          <w:rFonts w:eastAsia="MS Mincho"/>
          <w:sz w:val="22"/>
        </w:rPr>
      </w:pPr>
    </w:p>
    <w:p w14:paraId="7C5E3B8A" w14:textId="77777777" w:rsidR="007E6BCC" w:rsidRPr="006C6E0F" w:rsidRDefault="007E6BCC" w:rsidP="007E6BCC">
      <w:pPr>
        <w:pStyle w:val="Heading3"/>
        <w:rPr>
          <w:ins w:id="3930" w:author="Intel-Rapp" w:date="2023-02-16T20:48:00Z"/>
          <w:lang w:eastAsia="ko-KR"/>
        </w:rPr>
      </w:pPr>
      <w:bookmarkStart w:id="3931" w:name="_Toc100938828"/>
      <w:ins w:id="3932" w:author="Intel-Rapp" w:date="2023-02-16T20:48:00Z">
        <w:r>
          <w:rPr>
            <w:lang w:eastAsia="ko-KR"/>
          </w:rPr>
          <w:lastRenderedPageBreak/>
          <w:t>6</w:t>
        </w:r>
        <w:r w:rsidRPr="006C6E0F">
          <w:rPr>
            <w:lang w:eastAsia="ko-KR"/>
          </w:rPr>
          <w:t>.1.3</w:t>
        </w:r>
        <w:r w:rsidRPr="006C6E0F">
          <w:rPr>
            <w:lang w:eastAsia="ko-KR"/>
          </w:rPr>
          <w:tab/>
          <w:t>NR_</w:t>
        </w:r>
        <w:r>
          <w:rPr>
            <w:lang w:eastAsia="ko-KR"/>
          </w:rPr>
          <w:t>IIOT</w:t>
        </w:r>
        <w:r w:rsidRPr="006C6E0F">
          <w:rPr>
            <w:lang w:eastAsia="ko-KR"/>
          </w:rPr>
          <w:t>_URLLC</w:t>
        </w:r>
        <w:bookmarkEnd w:id="3931"/>
        <w:r>
          <w:rPr>
            <w:lang w:eastAsia="ko-KR"/>
          </w:rPr>
          <w:t>_enh</w:t>
        </w:r>
      </w:ins>
    </w:p>
    <w:p w14:paraId="461F1277" w14:textId="77777777" w:rsidR="007E6BCC" w:rsidRPr="006C6E0F" w:rsidRDefault="007E6BCC" w:rsidP="007E6BCC">
      <w:pPr>
        <w:pStyle w:val="TH"/>
        <w:rPr>
          <w:ins w:id="3933" w:author="Intel-Rapp" w:date="2023-02-16T20:48:00Z"/>
        </w:rPr>
      </w:pPr>
      <w:ins w:id="3934" w:author="Intel-Rapp" w:date="2023-02-16T20:48:00Z">
        <w:r w:rsidRPr="006C6E0F">
          <w:t xml:space="preserve">Table </w:t>
        </w:r>
        <w:r>
          <w:t>6</w:t>
        </w:r>
        <w:r w:rsidRPr="006C6E0F">
          <w:t>.1.3-1: Layer-1 feature list for NR_</w:t>
        </w:r>
        <w:r>
          <w:t>IIOT</w:t>
        </w:r>
        <w:r w:rsidRPr="006C6E0F">
          <w:t>_URLLC</w:t>
        </w:r>
        <w:r>
          <w:t>_enh</w:t>
        </w:r>
      </w:ins>
    </w:p>
    <w:tbl>
      <w:tblPr>
        <w:tblW w:w="2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676"/>
        <w:gridCol w:w="1507"/>
        <w:gridCol w:w="2397"/>
        <w:gridCol w:w="1233"/>
        <w:gridCol w:w="3072"/>
        <w:gridCol w:w="3678"/>
        <w:gridCol w:w="1389"/>
        <w:gridCol w:w="1389"/>
        <w:gridCol w:w="2060"/>
        <w:gridCol w:w="1869"/>
      </w:tblGrid>
      <w:tr w:rsidR="007E6BCC" w:rsidRPr="006C6E0F" w14:paraId="6F76F9FE" w14:textId="77777777">
        <w:trPr>
          <w:ins w:id="3935" w:author="Intel-Rapp" w:date="2023-02-16T20:48:00Z"/>
        </w:trPr>
        <w:tc>
          <w:tcPr>
            <w:tcW w:w="1976" w:type="dxa"/>
          </w:tcPr>
          <w:p w14:paraId="311442D0" w14:textId="77777777" w:rsidR="007E6BCC" w:rsidRPr="006C6E0F" w:rsidRDefault="007E6BCC">
            <w:pPr>
              <w:pStyle w:val="TAH"/>
              <w:rPr>
                <w:ins w:id="3936" w:author="Intel-Rapp" w:date="2023-02-16T20:48:00Z"/>
              </w:rPr>
            </w:pPr>
            <w:ins w:id="3937" w:author="Intel-Rapp" w:date="2023-02-16T20:48:00Z">
              <w:r w:rsidRPr="006C6E0F">
                <w:lastRenderedPageBreak/>
                <w:t>Features</w:t>
              </w:r>
            </w:ins>
          </w:p>
        </w:tc>
        <w:tc>
          <w:tcPr>
            <w:tcW w:w="676" w:type="dxa"/>
          </w:tcPr>
          <w:p w14:paraId="7153E865" w14:textId="77777777" w:rsidR="007E6BCC" w:rsidRPr="006C6E0F" w:rsidRDefault="007E6BCC">
            <w:pPr>
              <w:pStyle w:val="TAH"/>
              <w:rPr>
                <w:ins w:id="3938" w:author="Intel-Rapp" w:date="2023-02-16T20:48:00Z"/>
              </w:rPr>
            </w:pPr>
            <w:ins w:id="3939" w:author="Intel-Rapp" w:date="2023-02-16T20:48:00Z">
              <w:r w:rsidRPr="006C6E0F">
                <w:t>Index</w:t>
              </w:r>
            </w:ins>
          </w:p>
        </w:tc>
        <w:tc>
          <w:tcPr>
            <w:tcW w:w="1507" w:type="dxa"/>
          </w:tcPr>
          <w:p w14:paraId="3B076BCB" w14:textId="77777777" w:rsidR="007E6BCC" w:rsidRPr="006C6E0F" w:rsidRDefault="007E6BCC">
            <w:pPr>
              <w:pStyle w:val="TAH"/>
              <w:rPr>
                <w:ins w:id="3940" w:author="Intel-Rapp" w:date="2023-02-16T20:48:00Z"/>
              </w:rPr>
            </w:pPr>
            <w:ins w:id="3941" w:author="Intel-Rapp" w:date="2023-02-16T20:48:00Z">
              <w:r w:rsidRPr="006C6E0F">
                <w:t>Feature group</w:t>
              </w:r>
            </w:ins>
          </w:p>
        </w:tc>
        <w:tc>
          <w:tcPr>
            <w:tcW w:w="2397" w:type="dxa"/>
          </w:tcPr>
          <w:p w14:paraId="26BF2363" w14:textId="77777777" w:rsidR="007E6BCC" w:rsidRPr="006C6E0F" w:rsidRDefault="007E6BCC">
            <w:pPr>
              <w:pStyle w:val="TAH"/>
              <w:rPr>
                <w:ins w:id="3942" w:author="Intel-Rapp" w:date="2023-02-16T20:48:00Z"/>
              </w:rPr>
            </w:pPr>
            <w:ins w:id="3943" w:author="Intel-Rapp" w:date="2023-02-16T20:48:00Z">
              <w:r w:rsidRPr="006C6E0F">
                <w:t>Components</w:t>
              </w:r>
            </w:ins>
          </w:p>
        </w:tc>
        <w:tc>
          <w:tcPr>
            <w:tcW w:w="1233" w:type="dxa"/>
          </w:tcPr>
          <w:p w14:paraId="0DBD623D" w14:textId="77777777" w:rsidR="007E6BCC" w:rsidRPr="006C6E0F" w:rsidRDefault="007E6BCC">
            <w:pPr>
              <w:pStyle w:val="TAH"/>
              <w:rPr>
                <w:ins w:id="3944" w:author="Intel-Rapp" w:date="2023-02-16T20:48:00Z"/>
              </w:rPr>
            </w:pPr>
            <w:ins w:id="3945" w:author="Intel-Rapp" w:date="2023-02-16T20:48:00Z">
              <w:r w:rsidRPr="006C6E0F">
                <w:t>Prerequisite feature groups</w:t>
              </w:r>
            </w:ins>
          </w:p>
        </w:tc>
        <w:tc>
          <w:tcPr>
            <w:tcW w:w="3072" w:type="dxa"/>
          </w:tcPr>
          <w:p w14:paraId="356E6666" w14:textId="77777777" w:rsidR="007E6BCC" w:rsidRPr="006C6E0F" w:rsidRDefault="007E6BCC">
            <w:pPr>
              <w:pStyle w:val="TAH"/>
              <w:rPr>
                <w:ins w:id="3946" w:author="Intel-Rapp" w:date="2023-02-16T20:48:00Z"/>
              </w:rPr>
            </w:pPr>
            <w:ins w:id="3947" w:author="Intel-Rapp" w:date="2023-02-16T20:48:00Z">
              <w:r w:rsidRPr="006C6E0F">
                <w:t>Field name in TS 38.331 [2]</w:t>
              </w:r>
            </w:ins>
          </w:p>
        </w:tc>
        <w:tc>
          <w:tcPr>
            <w:tcW w:w="3678" w:type="dxa"/>
          </w:tcPr>
          <w:p w14:paraId="675B1F49" w14:textId="77777777" w:rsidR="007E6BCC" w:rsidRPr="006C6E0F" w:rsidRDefault="007E6BCC">
            <w:pPr>
              <w:pStyle w:val="TAH"/>
              <w:rPr>
                <w:ins w:id="3948" w:author="Intel-Rapp" w:date="2023-02-16T20:48:00Z"/>
              </w:rPr>
            </w:pPr>
            <w:ins w:id="3949" w:author="Intel-Rapp" w:date="2023-02-16T20:48:00Z">
              <w:r w:rsidRPr="006C6E0F">
                <w:t>Parent IE in TS 38.331 [2]</w:t>
              </w:r>
            </w:ins>
          </w:p>
        </w:tc>
        <w:tc>
          <w:tcPr>
            <w:tcW w:w="1389" w:type="dxa"/>
          </w:tcPr>
          <w:p w14:paraId="2DCC1142" w14:textId="77777777" w:rsidR="007E6BCC" w:rsidRPr="006C6E0F" w:rsidRDefault="007E6BCC">
            <w:pPr>
              <w:pStyle w:val="TAH"/>
              <w:rPr>
                <w:ins w:id="3950" w:author="Intel-Rapp" w:date="2023-02-16T20:48:00Z"/>
              </w:rPr>
            </w:pPr>
            <w:ins w:id="3951" w:author="Intel-Rapp" w:date="2023-02-16T20:48:00Z">
              <w:r w:rsidRPr="006C6E0F">
                <w:t>Need of FDD/TDD differentiation</w:t>
              </w:r>
            </w:ins>
          </w:p>
        </w:tc>
        <w:tc>
          <w:tcPr>
            <w:tcW w:w="1389" w:type="dxa"/>
          </w:tcPr>
          <w:p w14:paraId="08BECD5F" w14:textId="77777777" w:rsidR="007E6BCC" w:rsidRPr="006C6E0F" w:rsidRDefault="007E6BCC">
            <w:pPr>
              <w:pStyle w:val="TAH"/>
              <w:rPr>
                <w:ins w:id="3952" w:author="Intel-Rapp" w:date="2023-02-16T20:48:00Z"/>
              </w:rPr>
            </w:pPr>
            <w:ins w:id="3953" w:author="Intel-Rapp" w:date="2023-02-16T20:48:00Z">
              <w:r w:rsidRPr="006C6E0F">
                <w:t>Need of FR1/FR2 differentiation</w:t>
              </w:r>
            </w:ins>
          </w:p>
        </w:tc>
        <w:tc>
          <w:tcPr>
            <w:tcW w:w="2060" w:type="dxa"/>
          </w:tcPr>
          <w:p w14:paraId="1AD9786D" w14:textId="77777777" w:rsidR="007E6BCC" w:rsidRPr="006C6E0F" w:rsidRDefault="007E6BCC">
            <w:pPr>
              <w:pStyle w:val="TAH"/>
              <w:rPr>
                <w:ins w:id="3954" w:author="Intel-Rapp" w:date="2023-02-16T20:48:00Z"/>
              </w:rPr>
            </w:pPr>
            <w:ins w:id="3955" w:author="Intel-Rapp" w:date="2023-02-16T20:48:00Z">
              <w:r w:rsidRPr="006C6E0F">
                <w:t>Note</w:t>
              </w:r>
            </w:ins>
          </w:p>
        </w:tc>
        <w:tc>
          <w:tcPr>
            <w:tcW w:w="1869" w:type="dxa"/>
          </w:tcPr>
          <w:p w14:paraId="23EDA8F1" w14:textId="77777777" w:rsidR="007E6BCC" w:rsidRPr="006C6E0F" w:rsidRDefault="007E6BCC">
            <w:pPr>
              <w:pStyle w:val="TAH"/>
              <w:rPr>
                <w:ins w:id="3956" w:author="Intel-Rapp" w:date="2023-02-16T20:48:00Z"/>
              </w:rPr>
            </w:pPr>
            <w:ins w:id="3957" w:author="Intel-Rapp" w:date="2023-02-16T20:48:00Z">
              <w:r w:rsidRPr="006C6E0F">
                <w:t>Mandatory/Optional</w:t>
              </w:r>
            </w:ins>
          </w:p>
        </w:tc>
      </w:tr>
      <w:tr w:rsidR="007E6BCC" w14:paraId="7C186985" w14:textId="77777777">
        <w:trPr>
          <w:ins w:id="395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2617A50" w14:textId="77777777" w:rsidR="007E6BCC" w:rsidRPr="005D2459" w:rsidRDefault="007E6BCC">
            <w:pPr>
              <w:pStyle w:val="TAL"/>
              <w:rPr>
                <w:ins w:id="3959" w:author="Intel-Rapp" w:date="2023-02-16T20:48:00Z"/>
              </w:rPr>
            </w:pPr>
            <w:ins w:id="3960" w:author="Intel-Rapp" w:date="2023-02-16T20:48: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09E1E6A" w14:textId="77777777" w:rsidR="007E6BCC" w:rsidRPr="005D2459" w:rsidRDefault="007E6BCC">
            <w:pPr>
              <w:pStyle w:val="TAL"/>
              <w:rPr>
                <w:ins w:id="3961" w:author="Intel-Rapp" w:date="2023-02-16T20:48:00Z"/>
              </w:rPr>
            </w:pPr>
            <w:ins w:id="3962" w:author="Intel-Rapp" w:date="2023-02-16T20:48:00Z">
              <w:r w:rsidRPr="005D2459">
                <w:t>25-1</w:t>
              </w:r>
            </w:ins>
          </w:p>
        </w:tc>
        <w:tc>
          <w:tcPr>
            <w:tcW w:w="1507" w:type="dxa"/>
            <w:tcBorders>
              <w:top w:val="single" w:sz="4" w:space="0" w:color="auto"/>
              <w:left w:val="single" w:sz="4" w:space="0" w:color="auto"/>
              <w:bottom w:val="single" w:sz="4" w:space="0" w:color="auto"/>
              <w:right w:val="single" w:sz="4" w:space="0" w:color="auto"/>
            </w:tcBorders>
          </w:tcPr>
          <w:p w14:paraId="3D0189B2" w14:textId="77777777" w:rsidR="007E6BCC" w:rsidRPr="005D2459" w:rsidRDefault="007E6BCC">
            <w:pPr>
              <w:pStyle w:val="TAL"/>
              <w:rPr>
                <w:ins w:id="3963" w:author="Intel-Rapp" w:date="2023-02-16T20:48:00Z"/>
              </w:rPr>
            </w:pPr>
            <w:ins w:id="3964" w:author="Intel-Rapp" w:date="2023-02-16T20:48:00Z">
              <w:r w:rsidRPr="005D2459">
                <w:t>SPS HARQ-ACK deferral in case of TDD collision</w:t>
              </w:r>
            </w:ins>
          </w:p>
        </w:tc>
        <w:tc>
          <w:tcPr>
            <w:tcW w:w="2397" w:type="dxa"/>
            <w:tcBorders>
              <w:top w:val="single" w:sz="4" w:space="0" w:color="auto"/>
              <w:left w:val="single" w:sz="4" w:space="0" w:color="auto"/>
              <w:bottom w:val="single" w:sz="4" w:space="0" w:color="auto"/>
              <w:right w:val="single" w:sz="4" w:space="0" w:color="auto"/>
            </w:tcBorders>
          </w:tcPr>
          <w:p w14:paraId="7F0C4C8C" w14:textId="77777777" w:rsidR="007E6BCC" w:rsidRPr="005D2459" w:rsidRDefault="007E6BCC">
            <w:pPr>
              <w:pStyle w:val="TAL"/>
              <w:rPr>
                <w:ins w:id="3965" w:author="Intel-Rapp" w:date="2023-02-16T20:48:00Z"/>
              </w:rPr>
            </w:pPr>
            <w:ins w:id="3966" w:author="Intel-Rapp" w:date="2023-02-16T20:48:00Z">
              <w:r w:rsidRPr="005D2459">
                <w:t>1.</w:t>
              </w:r>
              <w:r w:rsidRPr="005D2459">
                <w:tab/>
                <w:t>Identify HARQ-ACK bits of active SPS configurations for deferral in the initial PUCCH slot</w:t>
              </w:r>
            </w:ins>
          </w:p>
          <w:p w14:paraId="15E1A3BA" w14:textId="77777777" w:rsidR="007E6BCC" w:rsidRPr="005D2459" w:rsidRDefault="007E6BCC">
            <w:pPr>
              <w:pStyle w:val="TAL"/>
              <w:rPr>
                <w:ins w:id="3967" w:author="Intel-Rapp" w:date="2023-02-16T20:48:00Z"/>
              </w:rPr>
            </w:pPr>
            <w:ins w:id="3968" w:author="Intel-Rapp" w:date="2023-02-16T20:48:00Z">
              <w:r w:rsidRPr="005D2459">
                <w:t>2.</w:t>
              </w:r>
              <w:r w:rsidRPr="005D2459">
                <w:tab/>
                <w:t>Determination of the target PUCCH slot for SPS HARQ-ACK deferral</w:t>
              </w:r>
            </w:ins>
          </w:p>
          <w:p w14:paraId="0C52DCA2" w14:textId="77777777" w:rsidR="007E6BCC" w:rsidRPr="005D2459" w:rsidRDefault="007E6BCC">
            <w:pPr>
              <w:pStyle w:val="TAL"/>
              <w:rPr>
                <w:ins w:id="3969" w:author="Intel-Rapp" w:date="2023-02-16T20:48:00Z"/>
              </w:rPr>
            </w:pPr>
            <w:ins w:id="3970" w:author="Intel-Rapp" w:date="2023-02-16T20:48:00Z">
              <w:r w:rsidRPr="005D2459">
                <w:t>3. Multiplexing and transmission of deferred SPS HARQ-ACK information in the target PUCCH slot</w:t>
              </w:r>
            </w:ins>
          </w:p>
          <w:p w14:paraId="61E6DFF5" w14:textId="77777777" w:rsidR="007E6BCC" w:rsidRPr="005D2459" w:rsidRDefault="007E6BCC">
            <w:pPr>
              <w:pStyle w:val="TAL"/>
              <w:rPr>
                <w:ins w:id="3971" w:author="Intel-Rapp" w:date="2023-02-16T20:48:00Z"/>
              </w:rPr>
            </w:pPr>
            <w:ins w:id="3972" w:author="Intel-Rapp" w:date="2023-02-16T20:48:00Z">
              <w:r w:rsidRPr="005D2459">
                <w:rPr>
                  <w:rFonts w:hint="eastAsia"/>
                </w:rPr>
                <w:t>4</w:t>
              </w:r>
              <w:r w:rsidRPr="005D2459">
                <w:t>. Handling of the collision for the same HARQ process due to deferred SPS HARQ-ACK</w:t>
              </w:r>
            </w:ins>
          </w:p>
          <w:p w14:paraId="712AA12D" w14:textId="77777777" w:rsidR="007E6BCC" w:rsidRPr="005D2459" w:rsidRDefault="007E6BCC">
            <w:pPr>
              <w:pStyle w:val="TAL"/>
              <w:rPr>
                <w:ins w:id="3973"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B764020" w14:textId="77777777" w:rsidR="007E6BCC" w:rsidRPr="005D2459" w:rsidRDefault="007E6BCC">
            <w:pPr>
              <w:pStyle w:val="TAL"/>
              <w:rPr>
                <w:ins w:id="3974" w:author="Intel-Rapp" w:date="2023-02-16T20:48:00Z"/>
              </w:rPr>
            </w:pPr>
            <w:ins w:id="3975" w:author="Intel-Rapp" w:date="2023-02-16T20:48:00Z">
              <w:r w:rsidRPr="005D2459">
                <w:t>5-18</w:t>
              </w:r>
            </w:ins>
          </w:p>
        </w:tc>
        <w:tc>
          <w:tcPr>
            <w:tcW w:w="3072" w:type="dxa"/>
            <w:tcBorders>
              <w:top w:val="single" w:sz="4" w:space="0" w:color="auto"/>
              <w:left w:val="single" w:sz="4" w:space="0" w:color="auto"/>
              <w:bottom w:val="single" w:sz="4" w:space="0" w:color="auto"/>
              <w:right w:val="single" w:sz="4" w:space="0" w:color="auto"/>
            </w:tcBorders>
          </w:tcPr>
          <w:p w14:paraId="5286BA01" w14:textId="77777777" w:rsidR="007E6BCC" w:rsidRPr="00DC06DA" w:rsidRDefault="007E6BCC">
            <w:pPr>
              <w:pStyle w:val="TAL"/>
              <w:rPr>
                <w:ins w:id="3976" w:author="Intel-Rapp" w:date="2023-02-16T20:48:00Z"/>
                <w:rFonts w:cs="Arial"/>
                <w:i/>
                <w:iCs/>
                <w:color w:val="000000" w:themeColor="text1"/>
                <w:szCs w:val="18"/>
              </w:rPr>
            </w:pPr>
            <w:ins w:id="3977" w:author="Intel-Rapp" w:date="2023-02-16T20:48:00Z">
              <w:r w:rsidRPr="00DC06DA">
                <w:rPr>
                  <w:rFonts w:cs="Arial"/>
                  <w:i/>
                  <w:iCs/>
                  <w:color w:val="000000" w:themeColor="text1"/>
                  <w:szCs w:val="18"/>
                </w:rPr>
                <w:t>sps-HARQ-ACK-Deferral-r17</w:t>
              </w:r>
            </w:ins>
          </w:p>
          <w:p w14:paraId="159AA2EA" w14:textId="77777777" w:rsidR="007E6BCC" w:rsidRPr="00DC06DA" w:rsidRDefault="007E6BCC">
            <w:pPr>
              <w:pStyle w:val="TAL"/>
              <w:rPr>
                <w:ins w:id="3978" w:author="Intel-Rapp" w:date="2023-02-16T20:48:00Z"/>
                <w:rFonts w:cs="Arial"/>
                <w:i/>
                <w:iCs/>
                <w:color w:val="000000" w:themeColor="text1"/>
                <w:szCs w:val="18"/>
              </w:rPr>
            </w:pPr>
            <w:ins w:id="3979" w:author="Intel-Rapp" w:date="2023-02-16T20:48:00Z">
              <w:r w:rsidRPr="00DC06DA">
                <w:rPr>
                  <w:rFonts w:cs="Arial"/>
                  <w:i/>
                  <w:iCs/>
                  <w:color w:val="000000" w:themeColor="text1"/>
                  <w:szCs w:val="18"/>
                </w:rPr>
                <w:t>{</w:t>
              </w:r>
            </w:ins>
          </w:p>
          <w:p w14:paraId="6868A9B8" w14:textId="77777777" w:rsidR="007E6BCC" w:rsidRPr="00DC06DA" w:rsidRDefault="007E6BCC">
            <w:pPr>
              <w:pStyle w:val="TAL"/>
              <w:rPr>
                <w:ins w:id="3980" w:author="Intel-Rapp" w:date="2023-02-16T20:48:00Z"/>
                <w:rFonts w:cs="Arial"/>
                <w:i/>
                <w:iCs/>
                <w:color w:val="000000" w:themeColor="text1"/>
                <w:szCs w:val="18"/>
              </w:rPr>
            </w:pPr>
            <w:ins w:id="3981" w:author="Intel-Rapp" w:date="2023-02-16T20:48:00Z">
              <w:r w:rsidRPr="00DC06DA">
                <w:rPr>
                  <w:rFonts w:cs="Arial"/>
                  <w:i/>
                  <w:iCs/>
                  <w:color w:val="000000" w:themeColor="text1"/>
                  <w:szCs w:val="18"/>
                </w:rPr>
                <w:t>non-SharedSpectrumChAccess-r17,</w:t>
              </w:r>
            </w:ins>
          </w:p>
          <w:p w14:paraId="1243F953" w14:textId="77777777" w:rsidR="007E6BCC" w:rsidRPr="00DC06DA" w:rsidRDefault="007E6BCC">
            <w:pPr>
              <w:pStyle w:val="TAL"/>
              <w:rPr>
                <w:ins w:id="3982" w:author="Intel-Rapp" w:date="2023-02-16T20:48:00Z"/>
                <w:rFonts w:cs="Arial"/>
                <w:i/>
                <w:iCs/>
                <w:color w:val="000000" w:themeColor="text1"/>
                <w:szCs w:val="18"/>
              </w:rPr>
            </w:pPr>
            <w:ins w:id="3983" w:author="Intel-Rapp" w:date="2023-02-16T20:48:00Z">
              <w:r w:rsidRPr="00DC06DA">
                <w:rPr>
                  <w:rFonts w:cs="Arial"/>
                  <w:i/>
                  <w:iCs/>
                  <w:color w:val="000000" w:themeColor="text1"/>
                  <w:szCs w:val="18"/>
                </w:rPr>
                <w:t>sharedSpectrumChAccess-r17</w:t>
              </w:r>
            </w:ins>
          </w:p>
          <w:p w14:paraId="54C093D5" w14:textId="77777777" w:rsidR="007E6BCC" w:rsidRPr="00DC06DA" w:rsidRDefault="007E6BCC">
            <w:pPr>
              <w:pStyle w:val="TAL"/>
              <w:rPr>
                <w:ins w:id="3984" w:author="Intel-Rapp" w:date="2023-02-16T20:48:00Z"/>
                <w:rFonts w:cs="Arial"/>
                <w:i/>
                <w:iCs/>
                <w:color w:val="000000" w:themeColor="text1"/>
                <w:szCs w:val="18"/>
              </w:rPr>
            </w:pPr>
            <w:ins w:id="3985" w:author="Intel-Rapp" w:date="2023-02-16T20:48:00Z">
              <w:r w:rsidRPr="00DC06DA">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7AF4326F" w14:textId="77777777" w:rsidR="007E6BCC" w:rsidRPr="00DC06DA" w:rsidRDefault="007E6BCC">
            <w:pPr>
              <w:pStyle w:val="TAL"/>
              <w:rPr>
                <w:ins w:id="3986" w:author="Intel-Rapp" w:date="2023-02-16T20:48:00Z"/>
                <w:rFonts w:cs="Arial"/>
                <w:i/>
                <w:iCs/>
                <w:color w:val="000000" w:themeColor="text1"/>
                <w:szCs w:val="18"/>
              </w:rPr>
            </w:pPr>
            <w:ins w:id="3987" w:author="Intel-Rapp" w:date="2023-02-16T20:48:00Z">
              <w:r w:rsidRPr="00DC06DA">
                <w:rPr>
                  <w:rFonts w:cs="Arial"/>
                  <w:i/>
                  <w:iCs/>
                  <w:color w:val="000000" w:themeColor="text1"/>
                  <w:szCs w:val="18"/>
                </w:rPr>
                <w:t>Phy-ParametersCommon</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53FC749" w14:textId="77777777" w:rsidR="007E6BCC" w:rsidRPr="005D2459" w:rsidRDefault="007E6BCC">
            <w:pPr>
              <w:pStyle w:val="TAL"/>
              <w:rPr>
                <w:ins w:id="3988" w:author="Intel-Rapp" w:date="2023-02-16T20:48:00Z"/>
              </w:rPr>
            </w:pPr>
            <w:ins w:id="3989" w:author="Intel-Rapp" w:date="2023-02-16T20:48:00Z">
              <w:r w:rsidRPr="005D2459">
                <w:t>No</w:t>
              </w:r>
            </w:ins>
          </w:p>
          <w:p w14:paraId="7ACCF1D7" w14:textId="77777777" w:rsidR="007E6BCC" w:rsidRPr="005D2459" w:rsidRDefault="007E6BCC">
            <w:pPr>
              <w:pStyle w:val="TAL"/>
              <w:rPr>
                <w:ins w:id="3990" w:author="Intel-Rapp" w:date="2023-02-16T20:48:00Z"/>
              </w:rPr>
            </w:pPr>
            <w:ins w:id="3991"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366B965" w14:textId="77777777" w:rsidR="007E6BCC" w:rsidRPr="005D2459" w:rsidRDefault="007E6BCC">
            <w:pPr>
              <w:pStyle w:val="TAL"/>
              <w:rPr>
                <w:ins w:id="3992" w:author="Intel-Rapp" w:date="2023-02-16T20:48:00Z"/>
              </w:rPr>
            </w:pPr>
            <w:ins w:id="3993"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36E32DEF" w14:textId="77777777" w:rsidR="007E6BCC" w:rsidRPr="005D2459" w:rsidRDefault="007E6BCC">
            <w:pPr>
              <w:pStyle w:val="TAL"/>
              <w:rPr>
                <w:ins w:id="3994" w:author="Intel-Rapp" w:date="2023-02-16T20:48:00Z"/>
              </w:rPr>
            </w:pPr>
            <w:ins w:id="3995" w:author="Intel-Rapp" w:date="2023-02-16T20:48:00Z">
              <w:r w:rsidRPr="005D2459">
                <w:t>Reporting type of FG 25-1 is per UE with licensed/unlicensed and TN/NTN differentiation, detail signalling is up to RAN2</w:t>
              </w:r>
            </w:ins>
          </w:p>
          <w:p w14:paraId="44660649" w14:textId="77777777" w:rsidR="007E6BCC" w:rsidRPr="005D2459" w:rsidRDefault="007E6BCC">
            <w:pPr>
              <w:pStyle w:val="TAL"/>
              <w:rPr>
                <w:ins w:id="3996" w:author="Intel-Rapp" w:date="2023-02-16T20:48:00Z"/>
              </w:rPr>
            </w:pPr>
            <w:ins w:id="3997" w:author="Intel-Rapp" w:date="2023-02-16T20:48:00Z">
              <w:r w:rsidRPr="005D2459">
                <w:t>Note: the differentiation as mentioned above are not common differentiation types, and are not described in 38.306 Annex. RAN1 does not imply to formally introduce these as new differentiations. RAN2 can decide the signalling as long as the intention is reflected</w:t>
              </w:r>
            </w:ins>
          </w:p>
        </w:tc>
        <w:tc>
          <w:tcPr>
            <w:tcW w:w="1869" w:type="dxa"/>
            <w:tcBorders>
              <w:top w:val="single" w:sz="4" w:space="0" w:color="auto"/>
              <w:left w:val="single" w:sz="4" w:space="0" w:color="auto"/>
              <w:bottom w:val="single" w:sz="4" w:space="0" w:color="auto"/>
              <w:right w:val="single" w:sz="4" w:space="0" w:color="auto"/>
            </w:tcBorders>
          </w:tcPr>
          <w:p w14:paraId="190BFDE8" w14:textId="77777777" w:rsidR="007E6BCC" w:rsidRPr="005D2459" w:rsidRDefault="007E6BCC">
            <w:pPr>
              <w:pStyle w:val="TAL"/>
              <w:rPr>
                <w:ins w:id="3998" w:author="Intel-Rapp" w:date="2023-02-16T20:48:00Z"/>
              </w:rPr>
            </w:pPr>
            <w:ins w:id="3999" w:author="Intel-Rapp" w:date="2023-02-16T20:48:00Z">
              <w:r w:rsidRPr="005D2459">
                <w:t>Optional with capability signaling</w:t>
              </w:r>
            </w:ins>
          </w:p>
        </w:tc>
      </w:tr>
      <w:tr w:rsidR="007E6BCC" w14:paraId="383DE7ED" w14:textId="77777777">
        <w:trPr>
          <w:ins w:id="4000"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F951504" w14:textId="77777777" w:rsidR="007E6BCC" w:rsidRPr="005D2459" w:rsidRDefault="007E6BCC">
            <w:pPr>
              <w:pStyle w:val="TAL"/>
              <w:rPr>
                <w:ins w:id="4001" w:author="Intel-Rapp" w:date="2023-02-16T20:48:00Z"/>
              </w:rPr>
            </w:pPr>
            <w:ins w:id="4002"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2554247B" w14:textId="77777777" w:rsidR="007E6BCC" w:rsidRPr="005D2459" w:rsidRDefault="007E6BCC">
            <w:pPr>
              <w:pStyle w:val="TAL"/>
              <w:rPr>
                <w:ins w:id="4003" w:author="Intel-Rapp" w:date="2023-02-16T20:48:00Z"/>
              </w:rPr>
            </w:pPr>
            <w:ins w:id="4004" w:author="Intel-Rapp" w:date="2023-02-16T20:48:00Z">
              <w:r w:rsidRPr="005D2459">
                <w:t>25-2</w:t>
              </w:r>
            </w:ins>
          </w:p>
        </w:tc>
        <w:tc>
          <w:tcPr>
            <w:tcW w:w="1507" w:type="dxa"/>
            <w:tcBorders>
              <w:top w:val="single" w:sz="4" w:space="0" w:color="auto"/>
              <w:left w:val="single" w:sz="4" w:space="0" w:color="auto"/>
              <w:bottom w:val="single" w:sz="4" w:space="0" w:color="auto"/>
              <w:right w:val="single" w:sz="4" w:space="0" w:color="auto"/>
            </w:tcBorders>
          </w:tcPr>
          <w:p w14:paraId="280836FC" w14:textId="77777777" w:rsidR="007E6BCC" w:rsidRPr="005D2459" w:rsidRDefault="007E6BCC">
            <w:pPr>
              <w:pStyle w:val="TAL"/>
              <w:rPr>
                <w:ins w:id="4005" w:author="Intel-Rapp" w:date="2023-02-16T20:48:00Z"/>
              </w:rPr>
            </w:pPr>
            <w:ins w:id="4006" w:author="Intel-Rapp" w:date="2023-02-16T20:48:00Z">
              <w:r>
                <w:t>Repetitions for PUCCH format 0, and 2 over multiple slots with K = 2, 4, 8</w:t>
              </w:r>
            </w:ins>
          </w:p>
        </w:tc>
        <w:tc>
          <w:tcPr>
            <w:tcW w:w="2397" w:type="dxa"/>
            <w:tcBorders>
              <w:top w:val="single" w:sz="4" w:space="0" w:color="auto"/>
              <w:left w:val="single" w:sz="4" w:space="0" w:color="auto"/>
              <w:bottom w:val="single" w:sz="4" w:space="0" w:color="auto"/>
              <w:right w:val="single" w:sz="4" w:space="0" w:color="auto"/>
            </w:tcBorders>
          </w:tcPr>
          <w:p w14:paraId="5E323324" w14:textId="77777777" w:rsidR="007E6BCC" w:rsidRPr="005D2459" w:rsidRDefault="007E6BCC">
            <w:pPr>
              <w:pStyle w:val="TAL"/>
              <w:rPr>
                <w:ins w:id="4007" w:author="Intel-Rapp" w:date="2023-02-16T20:48:00Z"/>
              </w:rPr>
            </w:pPr>
            <w:ins w:id="4008" w:author="Intel-Rapp" w:date="2023-02-16T20:48:00Z">
              <w:r w:rsidRPr="005D2459">
                <w:t>Repetitions for PUCCH format 0 and 2 over multiple slots with K = 2, 4, 8</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6E0E4DD" w14:textId="77777777" w:rsidR="007E6BCC" w:rsidRPr="005D2459" w:rsidRDefault="007E6BCC">
            <w:pPr>
              <w:pStyle w:val="TAL"/>
              <w:rPr>
                <w:ins w:id="4009" w:author="Intel-Rapp" w:date="2023-02-16T20:48:00Z"/>
              </w:rPr>
            </w:pPr>
            <w:ins w:id="4010" w:author="Intel-Rapp" w:date="2023-02-16T20:48:00Z">
              <w:r w:rsidRPr="00F53D7A">
                <w:t>4-23</w:t>
              </w:r>
            </w:ins>
          </w:p>
        </w:tc>
        <w:tc>
          <w:tcPr>
            <w:tcW w:w="3072" w:type="dxa"/>
            <w:tcBorders>
              <w:top w:val="single" w:sz="4" w:space="0" w:color="auto"/>
              <w:left w:val="single" w:sz="4" w:space="0" w:color="auto"/>
              <w:bottom w:val="single" w:sz="4" w:space="0" w:color="auto"/>
              <w:right w:val="single" w:sz="4" w:space="0" w:color="auto"/>
            </w:tcBorders>
          </w:tcPr>
          <w:p w14:paraId="3CB8C4A2" w14:textId="77777777" w:rsidR="007E6BCC" w:rsidRPr="005D2459" w:rsidRDefault="007E6BCC">
            <w:pPr>
              <w:pStyle w:val="TAL"/>
              <w:rPr>
                <w:ins w:id="4011" w:author="Intel-Rapp" w:date="2023-02-16T20:48:00Z"/>
                <w:i/>
                <w:iCs/>
              </w:rPr>
            </w:pPr>
            <w:ins w:id="4012" w:author="Intel-Rapp" w:date="2023-02-16T20:48:00Z">
              <w:r w:rsidRPr="007F31F1">
                <w:rPr>
                  <w:i/>
                  <w:iCs/>
                </w:rPr>
                <w:t>pucch-Repetition-F0-2-r17</w:t>
              </w:r>
            </w:ins>
          </w:p>
        </w:tc>
        <w:tc>
          <w:tcPr>
            <w:tcW w:w="3678" w:type="dxa"/>
            <w:tcBorders>
              <w:top w:val="single" w:sz="4" w:space="0" w:color="auto"/>
              <w:left w:val="single" w:sz="4" w:space="0" w:color="auto"/>
              <w:bottom w:val="single" w:sz="4" w:space="0" w:color="auto"/>
              <w:right w:val="single" w:sz="4" w:space="0" w:color="auto"/>
            </w:tcBorders>
          </w:tcPr>
          <w:p w14:paraId="175C463B" w14:textId="77777777" w:rsidR="007E6BCC" w:rsidRPr="005D2459" w:rsidRDefault="007E6BCC">
            <w:pPr>
              <w:pStyle w:val="TAL"/>
              <w:rPr>
                <w:ins w:id="4013" w:author="Intel-Rapp" w:date="2023-02-16T20:48:00Z"/>
                <w:i/>
                <w:iCs/>
              </w:rPr>
            </w:pPr>
            <w:ins w:id="4014" w:author="Intel-Rapp" w:date="2023-02-16T20:48:00Z">
              <w:r w:rsidRPr="000D42C9">
                <w:rPr>
                  <w:i/>
                  <w:iCs/>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9FF14EF" w14:textId="77777777" w:rsidR="007E6BCC" w:rsidRPr="005D2459" w:rsidRDefault="007E6BCC">
            <w:pPr>
              <w:pStyle w:val="TAL"/>
              <w:rPr>
                <w:ins w:id="4015" w:author="Intel-Rapp" w:date="2023-02-16T20:48:00Z"/>
              </w:rPr>
            </w:pPr>
            <w:ins w:id="4016"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D2E3F2" w14:textId="77777777" w:rsidR="007E6BCC" w:rsidRPr="005D2459" w:rsidRDefault="007E6BCC">
            <w:pPr>
              <w:pStyle w:val="TAL"/>
              <w:rPr>
                <w:ins w:id="4017" w:author="Intel-Rapp" w:date="2023-02-16T20:48:00Z"/>
              </w:rPr>
            </w:pPr>
            <w:ins w:id="4018"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A7FB3ED" w14:textId="77777777" w:rsidR="007E6BCC" w:rsidRPr="005D2459" w:rsidRDefault="007E6BCC">
            <w:pPr>
              <w:pStyle w:val="TAL"/>
              <w:rPr>
                <w:ins w:id="4019"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60264BFC" w14:textId="77777777" w:rsidR="007E6BCC" w:rsidRPr="005D2459" w:rsidRDefault="007E6BCC">
            <w:pPr>
              <w:pStyle w:val="TAL"/>
              <w:rPr>
                <w:ins w:id="4020" w:author="Intel-Rapp" w:date="2023-02-16T20:48:00Z"/>
              </w:rPr>
            </w:pPr>
            <w:ins w:id="4021" w:author="Intel-Rapp" w:date="2023-02-16T20:48:00Z">
              <w:r w:rsidRPr="005D2459">
                <w:t>Optional with capability signaling</w:t>
              </w:r>
            </w:ins>
          </w:p>
        </w:tc>
      </w:tr>
      <w:tr w:rsidR="007E6BCC" w14:paraId="2B0A0A9F" w14:textId="77777777">
        <w:trPr>
          <w:ins w:id="4022"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39F73FB9" w14:textId="77777777" w:rsidR="007E6BCC" w:rsidRPr="005D2459" w:rsidRDefault="007E6BCC">
            <w:pPr>
              <w:pStyle w:val="TAL"/>
              <w:rPr>
                <w:ins w:id="4023" w:author="Intel-Rapp" w:date="2023-02-16T20:48:00Z"/>
              </w:rPr>
            </w:pPr>
            <w:ins w:id="4024"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D5460C4" w14:textId="77777777" w:rsidR="007E6BCC" w:rsidRPr="005D2459" w:rsidRDefault="007E6BCC">
            <w:pPr>
              <w:pStyle w:val="TAL"/>
              <w:rPr>
                <w:ins w:id="4025" w:author="Intel-Rapp" w:date="2023-02-16T20:48:00Z"/>
              </w:rPr>
            </w:pPr>
            <w:ins w:id="4026" w:author="Intel-Rapp" w:date="2023-02-16T20:48:00Z">
              <w:r w:rsidRPr="005D2459">
                <w:t>25-3</w:t>
              </w:r>
            </w:ins>
          </w:p>
        </w:tc>
        <w:tc>
          <w:tcPr>
            <w:tcW w:w="1507" w:type="dxa"/>
            <w:tcBorders>
              <w:top w:val="single" w:sz="4" w:space="0" w:color="auto"/>
              <w:left w:val="single" w:sz="4" w:space="0" w:color="auto"/>
              <w:bottom w:val="single" w:sz="4" w:space="0" w:color="auto"/>
              <w:right w:val="single" w:sz="4" w:space="0" w:color="auto"/>
            </w:tcBorders>
          </w:tcPr>
          <w:p w14:paraId="091120C3" w14:textId="77777777" w:rsidR="007E6BCC" w:rsidRPr="005D2459" w:rsidRDefault="007E6BCC">
            <w:pPr>
              <w:pStyle w:val="TAL"/>
              <w:rPr>
                <w:ins w:id="4027" w:author="Intel-Rapp" w:date="2023-02-16T20:48:00Z"/>
              </w:rPr>
            </w:pPr>
            <w:ins w:id="4028" w:author="Intel-Rapp" w:date="2023-02-16T20:48:00Z">
              <w:r>
                <w:t>Repetitions for PUCCH format 0, 1, 2, 3 and 4 over multiple PUCCH subslots with configured K = 2, 4, 8</w:t>
              </w:r>
            </w:ins>
          </w:p>
        </w:tc>
        <w:tc>
          <w:tcPr>
            <w:tcW w:w="2397" w:type="dxa"/>
            <w:tcBorders>
              <w:top w:val="single" w:sz="4" w:space="0" w:color="auto"/>
              <w:left w:val="single" w:sz="4" w:space="0" w:color="auto"/>
              <w:bottom w:val="single" w:sz="4" w:space="0" w:color="auto"/>
              <w:right w:val="single" w:sz="4" w:space="0" w:color="auto"/>
            </w:tcBorders>
          </w:tcPr>
          <w:p w14:paraId="71229F58" w14:textId="77777777" w:rsidR="007E6BCC" w:rsidRPr="005D2459" w:rsidRDefault="007E6BCC">
            <w:pPr>
              <w:pStyle w:val="TAL"/>
              <w:rPr>
                <w:ins w:id="4029" w:author="Intel-Rapp" w:date="2023-02-16T20:48:00Z"/>
              </w:rPr>
            </w:pPr>
            <w:ins w:id="4030" w:author="Intel-Rapp" w:date="2023-02-16T20:48:00Z">
              <w:r w:rsidRPr="005D2459">
                <w:t>Repetitions for PUCCH format 0, 1, 2, 3 and 4 over multiple PUCCH subslots with RRC configured repetition factor K = 2, 4, 8</w:t>
              </w:r>
            </w:ins>
          </w:p>
          <w:p w14:paraId="5847F03F" w14:textId="77777777" w:rsidR="007E6BCC" w:rsidRPr="005D2459" w:rsidRDefault="007E6BCC">
            <w:pPr>
              <w:pStyle w:val="TAL"/>
              <w:rPr>
                <w:ins w:id="4031" w:author="Intel-Rapp" w:date="2023-02-16T20:48:00Z"/>
              </w:rPr>
            </w:pPr>
            <w:ins w:id="4032" w:author="Intel-Rapp" w:date="2023-02-16T20:48:00Z">
              <w:r w:rsidRPr="005D2459">
                <w:t>Note: The support of FG 25-3 doesn’t imply an increase of the maximum number of PUCCHs per slot that supported by the 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AD895B3" w14:textId="77777777" w:rsidR="007E6BCC" w:rsidRPr="00095016" w:rsidRDefault="007E6BCC">
            <w:pPr>
              <w:pStyle w:val="TAL"/>
              <w:rPr>
                <w:ins w:id="4033" w:author="Intel-Rapp" w:date="2023-02-16T20:48:00Z"/>
              </w:rPr>
            </w:pPr>
            <w:ins w:id="4034" w:author="Intel-Rapp" w:date="2023-02-16T20:48:00Z">
              <w:r w:rsidRPr="00095016">
                <w:t>4-23</w:t>
              </w:r>
            </w:ins>
          </w:p>
          <w:p w14:paraId="41F3D4AF" w14:textId="77777777" w:rsidR="007E6BCC" w:rsidRPr="005D2459" w:rsidRDefault="007E6BCC">
            <w:pPr>
              <w:pStyle w:val="TAL"/>
              <w:rPr>
                <w:ins w:id="4035" w:author="Intel-Rapp" w:date="2023-02-16T20:48:00Z"/>
              </w:rPr>
            </w:pPr>
            <w:ins w:id="4036" w:author="Intel-Rapp" w:date="2023-02-16T20:48:00Z">
              <w:r w:rsidRPr="00095016">
                <w:t>11-3</w:t>
              </w:r>
            </w:ins>
          </w:p>
        </w:tc>
        <w:tc>
          <w:tcPr>
            <w:tcW w:w="3072" w:type="dxa"/>
            <w:tcBorders>
              <w:top w:val="single" w:sz="4" w:space="0" w:color="auto"/>
              <w:left w:val="single" w:sz="4" w:space="0" w:color="auto"/>
              <w:bottom w:val="single" w:sz="4" w:space="0" w:color="auto"/>
              <w:right w:val="single" w:sz="4" w:space="0" w:color="auto"/>
            </w:tcBorders>
          </w:tcPr>
          <w:p w14:paraId="4233238D" w14:textId="77777777" w:rsidR="007E6BCC" w:rsidRPr="009D16DA" w:rsidRDefault="007E6BCC">
            <w:pPr>
              <w:pStyle w:val="TAL"/>
              <w:rPr>
                <w:ins w:id="4037" w:author="Intel-Rapp" w:date="2023-02-16T20:48:00Z"/>
                <w:rFonts w:cs="Arial"/>
                <w:i/>
                <w:iCs/>
                <w:color w:val="000000" w:themeColor="text1"/>
                <w:szCs w:val="18"/>
              </w:rPr>
            </w:pPr>
            <w:ins w:id="4038" w:author="Intel-Rapp" w:date="2023-02-16T20:48:00Z">
              <w:r w:rsidRPr="009D16DA">
                <w:rPr>
                  <w:rFonts w:cs="Arial"/>
                  <w:i/>
                  <w:iCs/>
                  <w:color w:val="000000" w:themeColor="text1"/>
                  <w:szCs w:val="18"/>
                </w:rPr>
                <w:t>pucch-Repetition-F0-1-2-3-4-RRC-Config-r17</w:t>
              </w:r>
            </w:ins>
          </w:p>
        </w:tc>
        <w:tc>
          <w:tcPr>
            <w:tcW w:w="3678" w:type="dxa"/>
            <w:tcBorders>
              <w:top w:val="single" w:sz="4" w:space="0" w:color="auto"/>
              <w:left w:val="single" w:sz="4" w:space="0" w:color="auto"/>
              <w:bottom w:val="single" w:sz="4" w:space="0" w:color="auto"/>
              <w:right w:val="single" w:sz="4" w:space="0" w:color="auto"/>
            </w:tcBorders>
          </w:tcPr>
          <w:p w14:paraId="3EE7BA3B" w14:textId="77777777" w:rsidR="007E6BCC" w:rsidRPr="009D16DA" w:rsidRDefault="007E6BCC">
            <w:pPr>
              <w:pStyle w:val="TAL"/>
              <w:rPr>
                <w:ins w:id="4039" w:author="Intel-Rapp" w:date="2023-02-16T20:48:00Z"/>
                <w:rFonts w:cs="Arial"/>
                <w:i/>
                <w:iCs/>
                <w:color w:val="000000" w:themeColor="text1"/>
                <w:szCs w:val="18"/>
              </w:rPr>
            </w:pPr>
            <w:ins w:id="4040"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AE03363" w14:textId="77777777" w:rsidR="007E6BCC" w:rsidRPr="005D2459" w:rsidRDefault="007E6BCC">
            <w:pPr>
              <w:pStyle w:val="TAL"/>
              <w:rPr>
                <w:ins w:id="4041" w:author="Intel-Rapp" w:date="2023-02-16T20:48:00Z"/>
              </w:rPr>
            </w:pPr>
            <w:ins w:id="404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6204184" w14:textId="77777777" w:rsidR="007E6BCC" w:rsidRPr="005D2459" w:rsidRDefault="007E6BCC">
            <w:pPr>
              <w:pStyle w:val="TAL"/>
              <w:rPr>
                <w:ins w:id="4043" w:author="Intel-Rapp" w:date="2023-02-16T20:48:00Z"/>
              </w:rPr>
            </w:pPr>
            <w:ins w:id="404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E7E5C03" w14:textId="77777777" w:rsidR="007E6BCC" w:rsidRPr="005D2459" w:rsidRDefault="007E6BCC">
            <w:pPr>
              <w:pStyle w:val="TAL"/>
              <w:rPr>
                <w:ins w:id="4045"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09CD0FB" w14:textId="77777777" w:rsidR="007E6BCC" w:rsidRPr="005D2459" w:rsidRDefault="007E6BCC">
            <w:pPr>
              <w:pStyle w:val="TAL"/>
              <w:rPr>
                <w:ins w:id="4046" w:author="Intel-Rapp" w:date="2023-02-16T20:48:00Z"/>
              </w:rPr>
            </w:pPr>
            <w:ins w:id="4047" w:author="Intel-Rapp" w:date="2023-02-16T20:48:00Z">
              <w:r w:rsidRPr="005D2459">
                <w:t>Optional with capability signaling</w:t>
              </w:r>
            </w:ins>
          </w:p>
        </w:tc>
      </w:tr>
      <w:tr w:rsidR="007E6BCC" w14:paraId="7BD967DE" w14:textId="77777777">
        <w:trPr>
          <w:ins w:id="404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3B463CA5" w14:textId="77777777" w:rsidR="007E6BCC" w:rsidRPr="005D2459" w:rsidRDefault="007E6BCC">
            <w:pPr>
              <w:pStyle w:val="TAL"/>
              <w:rPr>
                <w:ins w:id="4049" w:author="Intel-Rapp" w:date="2023-02-16T20:48:00Z"/>
              </w:rPr>
            </w:pPr>
            <w:ins w:id="4050"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10915957" w14:textId="77777777" w:rsidR="007E6BCC" w:rsidRPr="005D2459" w:rsidRDefault="007E6BCC">
            <w:pPr>
              <w:pStyle w:val="TAL"/>
              <w:rPr>
                <w:ins w:id="4051" w:author="Intel-Rapp" w:date="2023-02-16T20:48:00Z"/>
              </w:rPr>
            </w:pPr>
            <w:ins w:id="4052" w:author="Intel-Rapp" w:date="2023-02-16T20:48:00Z">
              <w:r w:rsidRPr="005D2459">
                <w:t>25-3a</w:t>
              </w:r>
            </w:ins>
          </w:p>
        </w:tc>
        <w:tc>
          <w:tcPr>
            <w:tcW w:w="1507" w:type="dxa"/>
            <w:tcBorders>
              <w:top w:val="single" w:sz="4" w:space="0" w:color="auto"/>
              <w:left w:val="single" w:sz="4" w:space="0" w:color="auto"/>
              <w:bottom w:val="single" w:sz="4" w:space="0" w:color="auto"/>
              <w:right w:val="single" w:sz="4" w:space="0" w:color="auto"/>
            </w:tcBorders>
          </w:tcPr>
          <w:p w14:paraId="331D1874" w14:textId="77777777" w:rsidR="007E6BCC" w:rsidRDefault="007E6BCC">
            <w:pPr>
              <w:pStyle w:val="TAL"/>
              <w:rPr>
                <w:ins w:id="4053" w:author="Intel-Rapp" w:date="2023-02-16T20:48:00Z"/>
              </w:rPr>
            </w:pPr>
            <w:ins w:id="4054" w:author="Intel-Rapp" w:date="2023-02-16T20:48:00Z">
              <w:r>
                <w:t xml:space="preserve">Repetitions for PUCCH format 0, 1, 2, 3 and 4 over multiple PUCCH subslots using dynamic repetition indication </w:t>
              </w:r>
            </w:ins>
          </w:p>
        </w:tc>
        <w:tc>
          <w:tcPr>
            <w:tcW w:w="2397" w:type="dxa"/>
            <w:tcBorders>
              <w:top w:val="single" w:sz="4" w:space="0" w:color="auto"/>
              <w:left w:val="single" w:sz="4" w:space="0" w:color="auto"/>
              <w:bottom w:val="single" w:sz="4" w:space="0" w:color="auto"/>
              <w:right w:val="single" w:sz="4" w:space="0" w:color="auto"/>
            </w:tcBorders>
          </w:tcPr>
          <w:p w14:paraId="7E3FD64E" w14:textId="77777777" w:rsidR="007E6BCC" w:rsidRPr="005D2459" w:rsidRDefault="007E6BCC">
            <w:pPr>
              <w:pStyle w:val="TAL"/>
              <w:rPr>
                <w:ins w:id="4055" w:author="Intel-Rapp" w:date="2023-02-16T20:48:00Z"/>
              </w:rPr>
            </w:pPr>
            <w:ins w:id="4056" w:author="Intel-Rapp" w:date="2023-02-16T20:48:00Z">
              <w:r w:rsidRPr="005D2459">
                <w:t xml:space="preserve">Repetitions for PUCCH format 0, 1, 2, 3 and 4 over multiple PUCCH subslots based on dynamic repetition indication. </w:t>
              </w:r>
            </w:ins>
          </w:p>
          <w:p w14:paraId="720D6911" w14:textId="77777777" w:rsidR="007E6BCC" w:rsidRPr="005D2459" w:rsidRDefault="007E6BCC">
            <w:pPr>
              <w:pStyle w:val="TAL"/>
              <w:rPr>
                <w:ins w:id="4057" w:author="Intel-Rapp" w:date="2023-02-16T20:48:00Z"/>
              </w:rPr>
            </w:pPr>
            <w:ins w:id="4058" w:author="Intel-Rapp" w:date="2023-02-16T20:48:00Z">
              <w:r w:rsidRPr="005D2459">
                <w:t>Note: Dynamic PUCCH repetition factor indication is only supported for HARQ-ACK</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7849F66" w14:textId="77777777" w:rsidR="007E6BCC" w:rsidRPr="00AA3307" w:rsidRDefault="007E6BCC">
            <w:pPr>
              <w:pStyle w:val="TAL"/>
              <w:rPr>
                <w:ins w:id="4059" w:author="Intel-Rapp" w:date="2023-02-16T20:48:00Z"/>
              </w:rPr>
            </w:pPr>
            <w:ins w:id="4060" w:author="Intel-Rapp" w:date="2023-02-16T20:48:00Z">
              <w:r w:rsidRPr="00AA3307">
                <w:t>25-3</w:t>
              </w:r>
            </w:ins>
          </w:p>
          <w:p w14:paraId="05E3C707" w14:textId="77777777" w:rsidR="007E6BCC" w:rsidRPr="005D2459" w:rsidRDefault="007E6BCC">
            <w:pPr>
              <w:pStyle w:val="TAL"/>
              <w:rPr>
                <w:ins w:id="4061"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E570926" w14:textId="77777777" w:rsidR="007E6BCC" w:rsidRPr="009D16DA" w:rsidRDefault="007E6BCC">
            <w:pPr>
              <w:pStyle w:val="TAL"/>
              <w:rPr>
                <w:ins w:id="4062" w:author="Intel-Rapp" w:date="2023-02-16T20:48:00Z"/>
                <w:rFonts w:cs="Arial"/>
                <w:i/>
                <w:iCs/>
                <w:color w:val="000000" w:themeColor="text1"/>
                <w:szCs w:val="18"/>
              </w:rPr>
            </w:pPr>
            <w:ins w:id="4063" w:author="Intel-Rapp" w:date="2023-02-16T20:48:00Z">
              <w:r w:rsidRPr="009D16DA">
                <w:rPr>
                  <w:rFonts w:cs="Arial"/>
                  <w:i/>
                  <w:iCs/>
                  <w:color w:val="000000" w:themeColor="text1"/>
                  <w:szCs w:val="18"/>
                </w:rPr>
                <w:t>pucch-Repetition-F0-1-2-3-4-DynamicIndication-r17</w:t>
              </w:r>
            </w:ins>
          </w:p>
        </w:tc>
        <w:tc>
          <w:tcPr>
            <w:tcW w:w="3678" w:type="dxa"/>
            <w:tcBorders>
              <w:top w:val="single" w:sz="4" w:space="0" w:color="auto"/>
              <w:left w:val="single" w:sz="4" w:space="0" w:color="auto"/>
              <w:bottom w:val="single" w:sz="4" w:space="0" w:color="auto"/>
              <w:right w:val="single" w:sz="4" w:space="0" w:color="auto"/>
            </w:tcBorders>
          </w:tcPr>
          <w:p w14:paraId="3C06B3B9" w14:textId="77777777" w:rsidR="007E6BCC" w:rsidRPr="009D16DA" w:rsidRDefault="007E6BCC">
            <w:pPr>
              <w:pStyle w:val="TAL"/>
              <w:rPr>
                <w:ins w:id="4064" w:author="Intel-Rapp" w:date="2023-02-16T20:48:00Z"/>
                <w:rFonts w:cs="Arial"/>
                <w:i/>
                <w:iCs/>
                <w:color w:val="000000" w:themeColor="text1"/>
                <w:szCs w:val="18"/>
              </w:rPr>
            </w:pPr>
            <w:ins w:id="4065"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8298D88" w14:textId="77777777" w:rsidR="007E6BCC" w:rsidRPr="005D2459" w:rsidRDefault="007E6BCC">
            <w:pPr>
              <w:pStyle w:val="TAL"/>
              <w:rPr>
                <w:ins w:id="4066" w:author="Intel-Rapp" w:date="2023-02-16T20:48:00Z"/>
              </w:rPr>
            </w:pPr>
            <w:ins w:id="4067"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2785A2" w14:textId="77777777" w:rsidR="007E6BCC" w:rsidRPr="005D2459" w:rsidRDefault="007E6BCC">
            <w:pPr>
              <w:pStyle w:val="TAL"/>
              <w:rPr>
                <w:ins w:id="4068" w:author="Intel-Rapp" w:date="2023-02-16T20:48:00Z"/>
              </w:rPr>
            </w:pPr>
            <w:ins w:id="4069"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03E488F" w14:textId="77777777" w:rsidR="007E6BCC" w:rsidRPr="005D2459" w:rsidRDefault="007E6BCC">
            <w:pPr>
              <w:pStyle w:val="TAL"/>
              <w:rPr>
                <w:ins w:id="4070"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0724BF9" w14:textId="77777777" w:rsidR="007E6BCC" w:rsidRPr="005D2459" w:rsidRDefault="007E6BCC">
            <w:pPr>
              <w:pStyle w:val="TAL"/>
              <w:rPr>
                <w:ins w:id="4071" w:author="Intel-Rapp" w:date="2023-02-16T20:48:00Z"/>
              </w:rPr>
            </w:pPr>
            <w:ins w:id="4072" w:author="Intel-Rapp" w:date="2023-02-16T20:48:00Z">
              <w:r w:rsidRPr="005D2459">
                <w:t>Optional with capability signaling</w:t>
              </w:r>
            </w:ins>
          </w:p>
        </w:tc>
      </w:tr>
      <w:tr w:rsidR="007E6BCC" w14:paraId="473465A3" w14:textId="77777777">
        <w:trPr>
          <w:ins w:id="407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E72BCBD" w14:textId="77777777" w:rsidR="007E6BCC" w:rsidRPr="005D2459" w:rsidRDefault="007E6BCC">
            <w:pPr>
              <w:pStyle w:val="TAL"/>
              <w:rPr>
                <w:ins w:id="4074" w:author="Intel-Rapp" w:date="2023-02-16T20:48:00Z"/>
              </w:rPr>
            </w:pPr>
            <w:ins w:id="4075" w:author="Intel-Rapp" w:date="2023-02-16T20:48: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2BF79B2" w14:textId="77777777" w:rsidR="007E6BCC" w:rsidRPr="005D2459" w:rsidRDefault="007E6BCC">
            <w:pPr>
              <w:pStyle w:val="TAL"/>
              <w:rPr>
                <w:ins w:id="4076" w:author="Intel-Rapp" w:date="2023-02-16T20:48:00Z"/>
              </w:rPr>
            </w:pPr>
            <w:ins w:id="4077" w:author="Intel-Rapp" w:date="2023-02-16T20:48:00Z">
              <w:r w:rsidRPr="005D2459">
                <w:t>25-3b</w:t>
              </w:r>
            </w:ins>
          </w:p>
        </w:tc>
        <w:tc>
          <w:tcPr>
            <w:tcW w:w="1507" w:type="dxa"/>
            <w:tcBorders>
              <w:top w:val="single" w:sz="4" w:space="0" w:color="auto"/>
              <w:left w:val="single" w:sz="4" w:space="0" w:color="auto"/>
              <w:bottom w:val="single" w:sz="4" w:space="0" w:color="auto"/>
              <w:right w:val="single" w:sz="4" w:space="0" w:color="auto"/>
            </w:tcBorders>
          </w:tcPr>
          <w:p w14:paraId="36AC961B" w14:textId="77777777" w:rsidR="007E6BCC" w:rsidRDefault="007E6BCC">
            <w:pPr>
              <w:pStyle w:val="TAL"/>
              <w:rPr>
                <w:ins w:id="4078" w:author="Intel-Rapp" w:date="2023-02-16T20:48:00Z"/>
              </w:rPr>
            </w:pPr>
            <w:ins w:id="4079" w:author="Intel-Rapp" w:date="2023-02-16T20:48:00Z">
              <w:r>
                <w:t>I</w:t>
              </w:r>
              <w:r w:rsidRPr="00AE7F2C">
                <w:t>nter-subslot frequency hopping for PUCCH repetitions</w:t>
              </w:r>
            </w:ins>
          </w:p>
        </w:tc>
        <w:tc>
          <w:tcPr>
            <w:tcW w:w="2397" w:type="dxa"/>
            <w:tcBorders>
              <w:top w:val="single" w:sz="4" w:space="0" w:color="auto"/>
              <w:left w:val="single" w:sz="4" w:space="0" w:color="auto"/>
              <w:bottom w:val="single" w:sz="4" w:space="0" w:color="auto"/>
              <w:right w:val="single" w:sz="4" w:space="0" w:color="auto"/>
            </w:tcBorders>
          </w:tcPr>
          <w:p w14:paraId="160747C7" w14:textId="77777777" w:rsidR="007E6BCC" w:rsidRPr="005D2459" w:rsidRDefault="007E6BCC">
            <w:pPr>
              <w:pStyle w:val="TAL"/>
              <w:rPr>
                <w:ins w:id="4080" w:author="Intel-Rapp" w:date="2023-02-16T20:48:00Z"/>
              </w:rPr>
            </w:pPr>
            <w:ins w:id="4081" w:author="Intel-Rapp" w:date="2023-02-16T20:48:00Z">
              <w:r w:rsidRPr="005D2459">
                <w:t>1. Support inter-subslot frequency hopping for PUCCH repetition operation of PUCCH Formats 0, 1, 2, 3 and 4 for 7OS slot-based PUCCH configurations.</w:t>
              </w:r>
            </w:ins>
          </w:p>
          <w:p w14:paraId="30595916" w14:textId="77777777" w:rsidR="007E6BCC" w:rsidRPr="005D2459" w:rsidRDefault="007E6BCC">
            <w:pPr>
              <w:pStyle w:val="TAL"/>
              <w:rPr>
                <w:ins w:id="4082" w:author="Intel-Rapp" w:date="2023-02-16T20:48:00Z"/>
              </w:rPr>
            </w:pPr>
            <w:ins w:id="4083" w:author="Intel-Rapp" w:date="2023-02-16T20:48:00Z">
              <w:r w:rsidRPr="005D2459">
                <w:t>2. Support inter-subslot frequency hopping for PUCCH repetition operation of PUCCH Format 0 and Format 2 for 2OS slot-based PUCCH configurations</w:t>
              </w:r>
            </w:ins>
          </w:p>
          <w:p w14:paraId="6EBB78E1" w14:textId="77777777" w:rsidR="007E6BCC" w:rsidRPr="005D2459" w:rsidRDefault="007E6BCC">
            <w:pPr>
              <w:pStyle w:val="TAL"/>
              <w:rPr>
                <w:ins w:id="4084"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919526A" w14:textId="77777777" w:rsidR="007E6BCC" w:rsidRPr="005D2459" w:rsidRDefault="007E6BCC">
            <w:pPr>
              <w:pStyle w:val="TAL"/>
              <w:rPr>
                <w:ins w:id="4085" w:author="Intel-Rapp" w:date="2023-02-16T20:48:00Z"/>
              </w:rPr>
            </w:pPr>
            <w:ins w:id="4086" w:author="Intel-Rapp" w:date="2023-02-16T20:48:00Z">
              <w:r w:rsidRPr="00AA3307">
                <w:t>25-3</w:t>
              </w:r>
            </w:ins>
          </w:p>
        </w:tc>
        <w:tc>
          <w:tcPr>
            <w:tcW w:w="3072" w:type="dxa"/>
            <w:tcBorders>
              <w:top w:val="single" w:sz="4" w:space="0" w:color="auto"/>
              <w:left w:val="single" w:sz="4" w:space="0" w:color="auto"/>
              <w:bottom w:val="single" w:sz="4" w:space="0" w:color="auto"/>
              <w:right w:val="single" w:sz="4" w:space="0" w:color="auto"/>
            </w:tcBorders>
          </w:tcPr>
          <w:p w14:paraId="4B7B7DF4" w14:textId="77777777" w:rsidR="007E6BCC" w:rsidRPr="009D16DA" w:rsidRDefault="007E6BCC">
            <w:pPr>
              <w:pStyle w:val="TAL"/>
              <w:rPr>
                <w:ins w:id="4087" w:author="Intel-Rapp" w:date="2023-02-16T20:48:00Z"/>
                <w:rFonts w:cs="Arial"/>
                <w:i/>
                <w:iCs/>
                <w:color w:val="000000" w:themeColor="text1"/>
                <w:szCs w:val="18"/>
              </w:rPr>
            </w:pPr>
            <w:ins w:id="4088" w:author="Intel-Rapp" w:date="2023-02-16T20:48:00Z">
              <w:r w:rsidRPr="009D16DA">
                <w:rPr>
                  <w:rFonts w:cs="Arial"/>
                  <w:i/>
                  <w:iCs/>
                  <w:color w:val="000000" w:themeColor="text1"/>
                  <w:szCs w:val="18"/>
                </w:rPr>
                <w:t>interSubslotFreqHopping-PUCCH-r17</w:t>
              </w:r>
            </w:ins>
          </w:p>
        </w:tc>
        <w:tc>
          <w:tcPr>
            <w:tcW w:w="3678" w:type="dxa"/>
            <w:tcBorders>
              <w:top w:val="single" w:sz="4" w:space="0" w:color="auto"/>
              <w:left w:val="single" w:sz="4" w:space="0" w:color="auto"/>
              <w:bottom w:val="single" w:sz="4" w:space="0" w:color="auto"/>
              <w:right w:val="single" w:sz="4" w:space="0" w:color="auto"/>
            </w:tcBorders>
          </w:tcPr>
          <w:p w14:paraId="5B9BE47D" w14:textId="77777777" w:rsidR="007E6BCC" w:rsidRPr="009D16DA" w:rsidRDefault="007E6BCC">
            <w:pPr>
              <w:pStyle w:val="TAL"/>
              <w:rPr>
                <w:ins w:id="4089" w:author="Intel-Rapp" w:date="2023-02-16T20:48:00Z"/>
                <w:rFonts w:cs="Arial"/>
                <w:i/>
                <w:iCs/>
                <w:color w:val="000000" w:themeColor="text1"/>
                <w:szCs w:val="18"/>
              </w:rPr>
            </w:pPr>
            <w:ins w:id="4090"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996A01" w14:textId="77777777" w:rsidR="007E6BCC" w:rsidRPr="005D2459" w:rsidRDefault="007E6BCC">
            <w:pPr>
              <w:pStyle w:val="TAL"/>
              <w:rPr>
                <w:ins w:id="4091" w:author="Intel-Rapp" w:date="2023-02-16T20:48:00Z"/>
              </w:rPr>
            </w:pPr>
            <w:ins w:id="409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844CA1" w14:textId="77777777" w:rsidR="007E6BCC" w:rsidRPr="005D2459" w:rsidRDefault="007E6BCC">
            <w:pPr>
              <w:pStyle w:val="TAL"/>
              <w:rPr>
                <w:ins w:id="4093" w:author="Intel-Rapp" w:date="2023-02-16T20:48:00Z"/>
              </w:rPr>
            </w:pPr>
            <w:ins w:id="409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5C7C9307" w14:textId="77777777" w:rsidR="007E6BCC" w:rsidRPr="005D2459" w:rsidRDefault="007E6BCC">
            <w:pPr>
              <w:pStyle w:val="TAL"/>
              <w:rPr>
                <w:ins w:id="4095"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32216BE1" w14:textId="77777777" w:rsidR="007E6BCC" w:rsidRPr="005D2459" w:rsidRDefault="007E6BCC">
            <w:pPr>
              <w:pStyle w:val="TAL"/>
              <w:rPr>
                <w:ins w:id="4096" w:author="Intel-Rapp" w:date="2023-02-16T20:48:00Z"/>
              </w:rPr>
            </w:pPr>
            <w:ins w:id="4097" w:author="Intel-Rapp" w:date="2023-02-16T20:48:00Z">
              <w:r w:rsidRPr="005D2459">
                <w:t>Optional with capability signaling</w:t>
              </w:r>
            </w:ins>
          </w:p>
        </w:tc>
      </w:tr>
      <w:tr w:rsidR="007E6BCC" w14:paraId="44186057" w14:textId="77777777">
        <w:trPr>
          <w:ins w:id="409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02C0252" w14:textId="77777777" w:rsidR="007E6BCC" w:rsidRPr="005D2459" w:rsidRDefault="007E6BCC">
            <w:pPr>
              <w:pStyle w:val="TAL"/>
              <w:rPr>
                <w:ins w:id="4099" w:author="Intel-Rapp" w:date="2023-02-16T20:48:00Z"/>
              </w:rPr>
            </w:pPr>
            <w:ins w:id="4100"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361D10A" w14:textId="77777777" w:rsidR="007E6BCC" w:rsidRPr="005D2459" w:rsidRDefault="007E6BCC">
            <w:pPr>
              <w:pStyle w:val="TAL"/>
              <w:rPr>
                <w:ins w:id="4101" w:author="Intel-Rapp" w:date="2023-02-16T20:48:00Z"/>
              </w:rPr>
            </w:pPr>
            <w:ins w:id="4102" w:author="Intel-Rapp" w:date="2023-02-16T20:48:00Z">
              <w:r w:rsidRPr="005D2459">
                <w:t>25-4</w:t>
              </w:r>
            </w:ins>
          </w:p>
        </w:tc>
        <w:tc>
          <w:tcPr>
            <w:tcW w:w="1507" w:type="dxa"/>
            <w:tcBorders>
              <w:top w:val="single" w:sz="4" w:space="0" w:color="auto"/>
              <w:left w:val="single" w:sz="4" w:space="0" w:color="auto"/>
              <w:bottom w:val="single" w:sz="4" w:space="0" w:color="auto"/>
              <w:right w:val="single" w:sz="4" w:space="0" w:color="auto"/>
            </w:tcBorders>
          </w:tcPr>
          <w:p w14:paraId="0A9D50E4" w14:textId="77777777" w:rsidR="007E6BCC" w:rsidRDefault="007E6BCC">
            <w:pPr>
              <w:pStyle w:val="TAL"/>
              <w:rPr>
                <w:ins w:id="4103" w:author="Intel-Rapp" w:date="2023-02-16T20:48:00Z"/>
              </w:rPr>
            </w:pPr>
            <w:ins w:id="4104" w:author="Intel-Rapp" w:date="2023-02-16T20:48:00Z">
              <w:r>
                <w:t xml:space="preserve">One-shot HARQ ACK feedback triggered by DCI format 1_2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034EFCD" w14:textId="77777777" w:rsidR="007E6BCC" w:rsidRPr="005D2459" w:rsidRDefault="007E6BCC">
            <w:pPr>
              <w:pStyle w:val="TAL"/>
              <w:rPr>
                <w:ins w:id="4105" w:author="Intel-Rapp" w:date="2023-02-16T20:48:00Z"/>
              </w:rPr>
            </w:pPr>
            <w:ins w:id="4106" w:author="Intel-Rapp" w:date="2023-02-16T20:48:00Z">
              <w:r w:rsidRPr="005D2459">
                <w:t>1. Support feedback of type 3 HARQ-ACK codebook, triggered by a DCI 1_2 scheduling a PDSCH</w:t>
              </w:r>
            </w:ins>
          </w:p>
          <w:p w14:paraId="19E0756D" w14:textId="77777777" w:rsidR="007E6BCC" w:rsidRPr="005D2459" w:rsidRDefault="007E6BCC">
            <w:pPr>
              <w:pStyle w:val="TAL"/>
              <w:rPr>
                <w:ins w:id="4107" w:author="Intel-Rapp" w:date="2023-02-16T20:48:00Z"/>
              </w:rPr>
            </w:pPr>
            <w:ins w:id="4108" w:author="Intel-Rapp" w:date="2023-02-16T20:48:00Z">
              <w:r w:rsidRPr="005D2459">
                <w:t>2. Support feedback of type 3 HARQ-ACK codebook, triggered by a DCI 1_2 without scheduling a PDSCH using a reserved FDRA value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0583EE" w14:textId="77777777" w:rsidR="007E6BCC" w:rsidRPr="005D2459" w:rsidRDefault="007E6BCC">
            <w:pPr>
              <w:pStyle w:val="TAL"/>
              <w:rPr>
                <w:ins w:id="4109" w:author="Intel-Rapp" w:date="2023-02-16T20:48:00Z"/>
              </w:rPr>
            </w:pPr>
            <w:ins w:id="4110" w:author="Intel-Rapp" w:date="2023-02-16T20:48:00Z">
              <w:r w:rsidRPr="00095016">
                <w:t>10-16</w:t>
              </w:r>
            </w:ins>
          </w:p>
          <w:p w14:paraId="15A3172F" w14:textId="77777777" w:rsidR="007E6BCC" w:rsidRPr="00095016" w:rsidRDefault="007E6BCC">
            <w:pPr>
              <w:pStyle w:val="TAL"/>
              <w:rPr>
                <w:ins w:id="4111" w:author="Intel-Rapp" w:date="2023-02-16T20:48:00Z"/>
              </w:rPr>
            </w:pPr>
            <w:ins w:id="4112" w:author="Intel-Rapp" w:date="2023-02-16T20:48:00Z">
              <w:r w:rsidRPr="00095016">
                <w:t>11-1</w:t>
              </w:r>
            </w:ins>
          </w:p>
          <w:p w14:paraId="2CBD11C2" w14:textId="77777777" w:rsidR="007E6BCC" w:rsidRPr="00095016" w:rsidRDefault="007E6BCC">
            <w:pPr>
              <w:pStyle w:val="TAL"/>
              <w:rPr>
                <w:ins w:id="4113"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6C5F1558" w14:textId="77777777" w:rsidR="007E6BCC" w:rsidRPr="00EB2DEA" w:rsidRDefault="007E6BCC">
            <w:pPr>
              <w:pStyle w:val="TAL"/>
              <w:rPr>
                <w:ins w:id="4114" w:author="Intel-Rapp" w:date="2023-02-16T20:48:00Z"/>
                <w:rFonts w:cs="Arial"/>
                <w:i/>
                <w:iCs/>
                <w:color w:val="000000" w:themeColor="text1"/>
                <w:szCs w:val="18"/>
              </w:rPr>
            </w:pPr>
            <w:ins w:id="4115" w:author="Intel-Rapp" w:date="2023-02-16T20:48:00Z">
              <w:r w:rsidRPr="00EB2DEA">
                <w:rPr>
                  <w:rFonts w:cs="Arial"/>
                  <w:i/>
                  <w:iCs/>
                  <w:color w:val="000000" w:themeColor="text1"/>
                  <w:szCs w:val="18"/>
                </w:rPr>
                <w:t>oneShotHARQ-feedbackTriggeredByDCI-1-2-r17</w:t>
              </w:r>
            </w:ins>
          </w:p>
        </w:tc>
        <w:tc>
          <w:tcPr>
            <w:tcW w:w="3678" w:type="dxa"/>
            <w:tcBorders>
              <w:top w:val="single" w:sz="4" w:space="0" w:color="auto"/>
              <w:left w:val="single" w:sz="4" w:space="0" w:color="auto"/>
              <w:bottom w:val="single" w:sz="4" w:space="0" w:color="auto"/>
              <w:right w:val="single" w:sz="4" w:space="0" w:color="auto"/>
            </w:tcBorders>
          </w:tcPr>
          <w:p w14:paraId="16C2B0F4" w14:textId="77777777" w:rsidR="007E6BCC" w:rsidRPr="00EB2DEA" w:rsidRDefault="007E6BCC">
            <w:pPr>
              <w:pStyle w:val="TAL"/>
              <w:rPr>
                <w:ins w:id="4116" w:author="Intel-Rapp" w:date="2023-02-16T20:48:00Z"/>
                <w:rFonts w:cs="Arial"/>
                <w:i/>
                <w:iCs/>
                <w:color w:val="000000" w:themeColor="text1"/>
                <w:szCs w:val="18"/>
              </w:rPr>
            </w:pPr>
            <w:ins w:id="4117" w:author="Intel-Rapp" w:date="2023-02-16T20:48: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0B4E57" w14:textId="77777777" w:rsidR="007E6BCC" w:rsidRPr="005D2459" w:rsidRDefault="007E6BCC">
            <w:pPr>
              <w:pStyle w:val="TAL"/>
              <w:rPr>
                <w:ins w:id="4118" w:author="Intel-Rapp" w:date="2023-02-16T20:48:00Z"/>
              </w:rPr>
            </w:pPr>
            <w:ins w:id="4119"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C9474F" w14:textId="77777777" w:rsidR="007E6BCC" w:rsidRPr="005D2459" w:rsidRDefault="007E6BCC">
            <w:pPr>
              <w:pStyle w:val="TAL"/>
              <w:rPr>
                <w:ins w:id="4120" w:author="Intel-Rapp" w:date="2023-02-16T20:48:00Z"/>
              </w:rPr>
            </w:pPr>
            <w:ins w:id="4121"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6C16429" w14:textId="77777777" w:rsidR="007E6BCC" w:rsidRPr="005D2459" w:rsidRDefault="007E6BCC">
            <w:pPr>
              <w:pStyle w:val="TAL"/>
              <w:rPr>
                <w:ins w:id="4122"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42C5727" w14:textId="77777777" w:rsidR="007E6BCC" w:rsidRPr="005D2459" w:rsidRDefault="007E6BCC">
            <w:pPr>
              <w:pStyle w:val="TAL"/>
              <w:rPr>
                <w:ins w:id="4123" w:author="Intel-Rapp" w:date="2023-02-16T20:48:00Z"/>
              </w:rPr>
            </w:pPr>
            <w:ins w:id="4124" w:author="Intel-Rapp" w:date="2023-02-16T20:48:00Z">
              <w:r w:rsidRPr="005D2459">
                <w:t>Optional with capability signaling</w:t>
              </w:r>
            </w:ins>
          </w:p>
        </w:tc>
      </w:tr>
      <w:tr w:rsidR="007E6BCC" w14:paraId="3AD3D263" w14:textId="77777777">
        <w:trPr>
          <w:ins w:id="4125"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634B608" w14:textId="77777777" w:rsidR="007E6BCC" w:rsidRPr="005D2459" w:rsidRDefault="007E6BCC">
            <w:pPr>
              <w:pStyle w:val="TAL"/>
              <w:rPr>
                <w:ins w:id="4126" w:author="Intel-Rapp" w:date="2023-02-16T20:48:00Z"/>
              </w:rPr>
            </w:pPr>
            <w:ins w:id="4127"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F38353C" w14:textId="77777777" w:rsidR="007E6BCC" w:rsidRPr="005D2459" w:rsidRDefault="007E6BCC">
            <w:pPr>
              <w:pStyle w:val="TAL"/>
              <w:rPr>
                <w:ins w:id="4128" w:author="Intel-Rapp" w:date="2023-02-16T20:48:00Z"/>
              </w:rPr>
            </w:pPr>
            <w:ins w:id="4129" w:author="Intel-Rapp" w:date="2023-02-16T20:48:00Z">
              <w:r w:rsidRPr="005D2459">
                <w:t>25-5</w:t>
              </w:r>
            </w:ins>
          </w:p>
        </w:tc>
        <w:tc>
          <w:tcPr>
            <w:tcW w:w="1507" w:type="dxa"/>
            <w:tcBorders>
              <w:top w:val="single" w:sz="4" w:space="0" w:color="auto"/>
              <w:left w:val="single" w:sz="4" w:space="0" w:color="auto"/>
              <w:bottom w:val="single" w:sz="4" w:space="0" w:color="auto"/>
              <w:right w:val="single" w:sz="4" w:space="0" w:color="auto"/>
            </w:tcBorders>
          </w:tcPr>
          <w:p w14:paraId="0A5F2108" w14:textId="77777777" w:rsidR="007E6BCC" w:rsidRDefault="007E6BCC">
            <w:pPr>
              <w:pStyle w:val="TAL"/>
              <w:rPr>
                <w:ins w:id="4130" w:author="Intel-Rapp" w:date="2023-02-16T20:48:00Z"/>
              </w:rPr>
            </w:pPr>
            <w:ins w:id="4131" w:author="Intel-Rapp" w:date="2023-02-16T20:48:00Z">
              <w:r>
                <w:t xml:space="preserve">PHY priority handling for one-shot HARQ ACK feedback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E82E866" w14:textId="77777777" w:rsidR="007E6BCC" w:rsidRPr="005D2459" w:rsidRDefault="007E6BCC">
            <w:pPr>
              <w:pStyle w:val="TAL"/>
              <w:rPr>
                <w:ins w:id="4132" w:author="Intel-Rapp" w:date="2023-02-16T20:48:00Z"/>
              </w:rPr>
            </w:pPr>
            <w:ins w:id="4133" w:author="Intel-Rapp" w:date="2023-02-16T20:48:00Z">
              <w:r w:rsidRPr="005D2459">
                <w:t>Support transmission of type 3 HARQ-ACK codebook using the first or second PUCCH configuration based on PHY priority indication in the triggering DCI</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F1A8F9B" w14:textId="77777777" w:rsidR="007E6BCC" w:rsidRPr="00095016" w:rsidRDefault="007E6BCC">
            <w:pPr>
              <w:pStyle w:val="TAL"/>
              <w:rPr>
                <w:ins w:id="4134" w:author="Intel-Rapp" w:date="2023-02-16T20:48:00Z"/>
              </w:rPr>
            </w:pPr>
            <w:ins w:id="4135" w:author="Intel-Rapp" w:date="2023-02-16T20:48:00Z">
              <w:r w:rsidRPr="00095016">
                <w:t>10-16</w:t>
              </w:r>
            </w:ins>
          </w:p>
          <w:p w14:paraId="39042592" w14:textId="77777777" w:rsidR="007E6BCC" w:rsidRPr="00095016" w:rsidRDefault="007E6BCC">
            <w:pPr>
              <w:pStyle w:val="TAL"/>
              <w:rPr>
                <w:ins w:id="4136" w:author="Intel-Rapp" w:date="2023-02-16T20:48:00Z"/>
              </w:rPr>
            </w:pPr>
            <w:ins w:id="4137" w:author="Intel-Rapp" w:date="2023-02-16T20:48:00Z">
              <w:r w:rsidRPr="00095016">
                <w:t>11-4</w:t>
              </w:r>
            </w:ins>
          </w:p>
          <w:p w14:paraId="6F221A0B" w14:textId="77777777" w:rsidR="007E6BCC" w:rsidRPr="005D2459" w:rsidRDefault="007E6BCC">
            <w:pPr>
              <w:pStyle w:val="TAL"/>
              <w:rPr>
                <w:ins w:id="4138"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A4E0731" w14:textId="77777777" w:rsidR="007E6BCC" w:rsidRPr="00EB2DEA" w:rsidRDefault="007E6BCC">
            <w:pPr>
              <w:pStyle w:val="TAL"/>
              <w:rPr>
                <w:ins w:id="4139" w:author="Intel-Rapp" w:date="2023-02-16T20:48:00Z"/>
                <w:rFonts w:cs="Arial"/>
                <w:i/>
                <w:iCs/>
                <w:color w:val="000000" w:themeColor="text1"/>
                <w:szCs w:val="18"/>
              </w:rPr>
            </w:pPr>
            <w:ins w:id="4140" w:author="Intel-Rapp" w:date="2023-02-16T20:48:00Z">
              <w:r w:rsidRPr="00EB2DEA">
                <w:rPr>
                  <w:rFonts w:cs="Arial"/>
                  <w:i/>
                  <w:iCs/>
                  <w:color w:val="000000" w:themeColor="text1"/>
                  <w:szCs w:val="18"/>
                </w:rPr>
                <w:t>oneShotHARQ-feedbackPhy-Priority-r17</w:t>
              </w:r>
            </w:ins>
          </w:p>
        </w:tc>
        <w:tc>
          <w:tcPr>
            <w:tcW w:w="3678" w:type="dxa"/>
            <w:tcBorders>
              <w:top w:val="single" w:sz="4" w:space="0" w:color="auto"/>
              <w:left w:val="single" w:sz="4" w:space="0" w:color="auto"/>
              <w:bottom w:val="single" w:sz="4" w:space="0" w:color="auto"/>
              <w:right w:val="single" w:sz="4" w:space="0" w:color="auto"/>
            </w:tcBorders>
          </w:tcPr>
          <w:p w14:paraId="6E76AB8E" w14:textId="77777777" w:rsidR="007E6BCC" w:rsidRPr="00EB2DEA" w:rsidRDefault="007E6BCC">
            <w:pPr>
              <w:pStyle w:val="TAL"/>
              <w:rPr>
                <w:ins w:id="4141" w:author="Intel-Rapp" w:date="2023-02-16T20:48:00Z"/>
                <w:rFonts w:cs="Arial"/>
                <w:i/>
                <w:iCs/>
                <w:color w:val="000000" w:themeColor="text1"/>
                <w:szCs w:val="18"/>
              </w:rPr>
            </w:pPr>
            <w:ins w:id="4142" w:author="Intel-Rapp" w:date="2023-02-16T20:48: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A04EBC" w14:textId="77777777" w:rsidR="007E6BCC" w:rsidRPr="005D2459" w:rsidRDefault="007E6BCC">
            <w:pPr>
              <w:pStyle w:val="TAL"/>
              <w:rPr>
                <w:ins w:id="4143" w:author="Intel-Rapp" w:date="2023-02-16T20:48:00Z"/>
              </w:rPr>
            </w:pPr>
            <w:ins w:id="4144"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F96EB7" w14:textId="77777777" w:rsidR="007E6BCC" w:rsidRPr="005D2459" w:rsidRDefault="007E6BCC">
            <w:pPr>
              <w:pStyle w:val="TAL"/>
              <w:rPr>
                <w:ins w:id="4145" w:author="Intel-Rapp" w:date="2023-02-16T20:48:00Z"/>
              </w:rPr>
            </w:pPr>
            <w:ins w:id="4146"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195C4F" w14:textId="77777777" w:rsidR="007E6BCC" w:rsidRPr="005D2459" w:rsidRDefault="007E6BCC">
            <w:pPr>
              <w:pStyle w:val="TAL"/>
              <w:rPr>
                <w:ins w:id="4147"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0F75063" w14:textId="77777777" w:rsidR="007E6BCC" w:rsidRPr="005D2459" w:rsidRDefault="007E6BCC">
            <w:pPr>
              <w:pStyle w:val="TAL"/>
              <w:rPr>
                <w:ins w:id="4148" w:author="Intel-Rapp" w:date="2023-02-16T20:48:00Z"/>
              </w:rPr>
            </w:pPr>
            <w:ins w:id="4149" w:author="Intel-Rapp" w:date="2023-02-16T20:48:00Z">
              <w:r w:rsidRPr="005D2459">
                <w:t>Optional with capability signaling</w:t>
              </w:r>
            </w:ins>
          </w:p>
        </w:tc>
      </w:tr>
      <w:tr w:rsidR="007E6BCC" w14:paraId="069BAF6B" w14:textId="77777777">
        <w:trPr>
          <w:ins w:id="4150"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B3AF36F" w14:textId="77777777" w:rsidR="007E6BCC" w:rsidRPr="005D2459" w:rsidRDefault="007E6BCC">
            <w:pPr>
              <w:pStyle w:val="TAL"/>
              <w:rPr>
                <w:ins w:id="4151" w:author="Intel-Rapp" w:date="2023-02-16T20:48:00Z"/>
              </w:rPr>
            </w:pPr>
            <w:ins w:id="4152"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4F99D080" w14:textId="77777777" w:rsidR="007E6BCC" w:rsidRPr="005D2459" w:rsidRDefault="007E6BCC">
            <w:pPr>
              <w:pStyle w:val="TAL"/>
              <w:rPr>
                <w:ins w:id="4153" w:author="Intel-Rapp" w:date="2023-02-16T20:48:00Z"/>
              </w:rPr>
            </w:pPr>
            <w:ins w:id="4154" w:author="Intel-Rapp" w:date="2023-02-16T20:48:00Z">
              <w:r w:rsidRPr="005D2459">
                <w:t>25-6</w:t>
              </w:r>
            </w:ins>
          </w:p>
        </w:tc>
        <w:tc>
          <w:tcPr>
            <w:tcW w:w="1507" w:type="dxa"/>
            <w:tcBorders>
              <w:top w:val="single" w:sz="4" w:space="0" w:color="auto"/>
              <w:left w:val="single" w:sz="4" w:space="0" w:color="auto"/>
              <w:bottom w:val="single" w:sz="4" w:space="0" w:color="auto"/>
              <w:right w:val="single" w:sz="4" w:space="0" w:color="auto"/>
            </w:tcBorders>
          </w:tcPr>
          <w:p w14:paraId="5AE09CFC" w14:textId="77777777" w:rsidR="007E6BCC" w:rsidRDefault="007E6BCC">
            <w:pPr>
              <w:pStyle w:val="TAL"/>
              <w:rPr>
                <w:ins w:id="4155" w:author="Intel-Rapp" w:date="2023-02-16T20:48:00Z"/>
              </w:rPr>
            </w:pPr>
            <w:ins w:id="4156" w:author="Intel-Rapp" w:date="2023-02-16T20:48:00Z">
              <w:r>
                <w:t>Enhanced type 3 HARQ-ACK codebook feedback</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5F34B42" w14:textId="77777777" w:rsidR="007E6BCC" w:rsidRPr="005D2459" w:rsidRDefault="007E6BCC">
            <w:pPr>
              <w:pStyle w:val="TAL"/>
              <w:rPr>
                <w:ins w:id="4157" w:author="Intel-Rapp" w:date="2023-02-16T20:48:00Z"/>
              </w:rPr>
            </w:pPr>
            <w:ins w:id="4158" w:author="Intel-Rapp" w:date="2023-02-16T20:48:00Z">
              <w:r w:rsidRPr="005D2459">
                <w:t>1. Support feedback of enhanced type 3 HARQ-ACK codebook, triggered by a DCI 1_1 and DCI format 1_2 (for a UE supporting DCI format 1_2, 11-1)</w:t>
              </w:r>
            </w:ins>
          </w:p>
          <w:p w14:paraId="119B0968" w14:textId="77777777" w:rsidR="007E6BCC" w:rsidRPr="005D2459" w:rsidRDefault="007E6BCC">
            <w:pPr>
              <w:pStyle w:val="TAL"/>
              <w:rPr>
                <w:ins w:id="4159" w:author="Intel-Rapp" w:date="2023-02-16T20:48:00Z"/>
              </w:rPr>
            </w:pPr>
            <w:ins w:id="4160" w:author="Intel-Rapp" w:date="2023-02-16T20:48:00Z">
              <w:r w:rsidRPr="005D2459">
                <w:t xml:space="preserve">2. Support configuration of up to 8 enhanced type 3 HARQ-ACK codebooks. </w:t>
              </w:r>
            </w:ins>
          </w:p>
          <w:p w14:paraId="03C499F3" w14:textId="77777777" w:rsidR="007E6BCC" w:rsidRPr="005D2459" w:rsidRDefault="007E6BCC">
            <w:pPr>
              <w:pStyle w:val="TAL"/>
              <w:rPr>
                <w:ins w:id="4161" w:author="Intel-Rapp" w:date="2023-02-16T20:48:00Z"/>
              </w:rPr>
            </w:pPr>
            <w:ins w:id="4162" w:author="Intel-Rapp" w:date="2023-02-16T20:48:00Z">
              <w:r w:rsidRPr="005D2459">
                <w:t>3. Support feedback of a dynamically selected enhanced type 3 HARQ-ACK codebook based on triggering information in DCI 1_1 and DCI 1_2 (for a UE supporting DCI format 1_2, 11-1)</w:t>
              </w:r>
            </w:ins>
          </w:p>
          <w:p w14:paraId="2852B77A" w14:textId="77777777" w:rsidR="007E6BCC" w:rsidRPr="005D2459" w:rsidRDefault="007E6BCC">
            <w:pPr>
              <w:pStyle w:val="TAL"/>
              <w:rPr>
                <w:ins w:id="4163" w:author="Intel-Rapp" w:date="2023-02-16T20:48:00Z"/>
              </w:rPr>
            </w:pPr>
            <w:ins w:id="4164" w:author="Intel-Rapp" w:date="2023-02-16T20:48:00Z">
              <w:r w:rsidRPr="005D2459">
                <w:t>4. Support transmission of enhanced type 3 HARQ-ACK codebook using the first or second PUCCH configuration based on PHY priority indication in the triggering DCI (for a UE supporting two HARQ-ACK codebooks / PUCCH config in 11-4)</w:t>
              </w:r>
            </w:ins>
          </w:p>
          <w:p w14:paraId="08557FA4" w14:textId="77777777" w:rsidR="007E6BCC" w:rsidRPr="005D2459" w:rsidRDefault="007E6BCC">
            <w:pPr>
              <w:pStyle w:val="TAL"/>
              <w:rPr>
                <w:ins w:id="4165" w:author="Intel-Rapp" w:date="2023-02-16T20:48:00Z"/>
              </w:rPr>
            </w:pPr>
            <w:ins w:id="4166" w:author="Intel-Rapp" w:date="2023-02-16T20:48:00Z">
              <w:r w:rsidRPr="005D2459">
                <w:t>5. Supported maximum number of actual PUCCH transmissions for type 3 or enhanced type 3 HARQ-ACK codebook feedback within a slot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0E7285" w14:textId="77777777" w:rsidR="007E6BCC" w:rsidRDefault="007E6BCC">
            <w:pPr>
              <w:pStyle w:val="TAL"/>
              <w:rPr>
                <w:ins w:id="4167" w:author="Intel-Rapp" w:date="2023-02-16T20:48:00Z"/>
              </w:rPr>
            </w:pPr>
            <w:ins w:id="4168" w:author="Intel-Rapp" w:date="2023-02-16T20:48:00Z">
              <w:r>
                <w:t>10-16</w:t>
              </w:r>
            </w:ins>
          </w:p>
        </w:tc>
        <w:tc>
          <w:tcPr>
            <w:tcW w:w="3072" w:type="dxa"/>
            <w:tcBorders>
              <w:top w:val="single" w:sz="4" w:space="0" w:color="auto"/>
              <w:left w:val="single" w:sz="4" w:space="0" w:color="auto"/>
              <w:bottom w:val="single" w:sz="4" w:space="0" w:color="auto"/>
              <w:right w:val="single" w:sz="4" w:space="0" w:color="auto"/>
            </w:tcBorders>
          </w:tcPr>
          <w:p w14:paraId="6C4C3E24" w14:textId="77777777" w:rsidR="007E6BCC" w:rsidRPr="009D7206" w:rsidRDefault="007E6BCC">
            <w:pPr>
              <w:pStyle w:val="TAL"/>
              <w:rPr>
                <w:ins w:id="4169" w:author="Intel-Rapp" w:date="2023-02-16T20:48:00Z"/>
                <w:rFonts w:cs="Arial"/>
                <w:i/>
                <w:iCs/>
                <w:color w:val="000000" w:themeColor="text1"/>
                <w:szCs w:val="18"/>
              </w:rPr>
            </w:pPr>
            <w:ins w:id="4170" w:author="Intel-Rapp" w:date="2023-02-16T20:48:00Z">
              <w:r w:rsidRPr="009D7206">
                <w:rPr>
                  <w:rFonts w:cs="Arial"/>
                  <w:i/>
                  <w:iCs/>
                  <w:color w:val="000000" w:themeColor="text1"/>
                  <w:szCs w:val="18"/>
                </w:rPr>
                <w:t>enhancedType3-HARQ-CodebookFeedback-r17</w:t>
              </w:r>
            </w:ins>
          </w:p>
          <w:p w14:paraId="43F8E583" w14:textId="77777777" w:rsidR="007E6BCC" w:rsidRPr="009D7206" w:rsidRDefault="007E6BCC">
            <w:pPr>
              <w:pStyle w:val="TAL"/>
              <w:rPr>
                <w:ins w:id="4171" w:author="Intel-Rapp" w:date="2023-02-16T20:48:00Z"/>
                <w:rFonts w:cs="Arial"/>
                <w:i/>
                <w:iCs/>
                <w:color w:val="000000" w:themeColor="text1"/>
                <w:szCs w:val="18"/>
              </w:rPr>
            </w:pPr>
            <w:ins w:id="4172" w:author="Intel-Rapp" w:date="2023-02-16T20:48:00Z">
              <w:r w:rsidRPr="009D7206">
                <w:rPr>
                  <w:rFonts w:cs="Arial"/>
                  <w:i/>
                  <w:iCs/>
                  <w:color w:val="000000" w:themeColor="text1"/>
                  <w:szCs w:val="18"/>
                </w:rPr>
                <w:t>{</w:t>
              </w:r>
            </w:ins>
          </w:p>
          <w:p w14:paraId="3E89A4F0" w14:textId="77777777" w:rsidR="007E6BCC" w:rsidRPr="009D7206" w:rsidRDefault="007E6BCC">
            <w:pPr>
              <w:pStyle w:val="TAL"/>
              <w:rPr>
                <w:ins w:id="4173" w:author="Intel-Rapp" w:date="2023-02-16T20:48:00Z"/>
                <w:rFonts w:cs="Arial"/>
                <w:i/>
                <w:iCs/>
                <w:color w:val="000000" w:themeColor="text1"/>
                <w:szCs w:val="18"/>
              </w:rPr>
            </w:pPr>
            <w:ins w:id="4174" w:author="Intel-Rapp" w:date="2023-02-16T20:48:00Z">
              <w:r w:rsidRPr="009D7206">
                <w:rPr>
                  <w:rFonts w:cs="Arial"/>
                  <w:i/>
                  <w:iCs/>
                  <w:color w:val="000000" w:themeColor="text1"/>
                  <w:szCs w:val="18"/>
                </w:rPr>
                <w:t>enhancedType3-HARQ-Codebooks-r17,</w:t>
              </w:r>
            </w:ins>
          </w:p>
          <w:p w14:paraId="41895691" w14:textId="77777777" w:rsidR="007E6BCC" w:rsidRPr="009D7206" w:rsidRDefault="007E6BCC">
            <w:pPr>
              <w:pStyle w:val="TAL"/>
              <w:rPr>
                <w:ins w:id="4175" w:author="Intel-Rapp" w:date="2023-02-16T20:48:00Z"/>
                <w:rFonts w:cs="Arial"/>
                <w:i/>
                <w:iCs/>
                <w:color w:val="000000" w:themeColor="text1"/>
                <w:szCs w:val="18"/>
              </w:rPr>
            </w:pPr>
            <w:ins w:id="4176" w:author="Intel-Rapp" w:date="2023-02-16T20:48:00Z">
              <w:r w:rsidRPr="009D7206">
                <w:rPr>
                  <w:rFonts w:cs="Arial"/>
                  <w:i/>
                  <w:iCs/>
                  <w:color w:val="000000" w:themeColor="text1"/>
                  <w:szCs w:val="18"/>
                </w:rPr>
                <w:t>maxNumberPUCCH-Transmissions-r17</w:t>
              </w:r>
            </w:ins>
          </w:p>
          <w:p w14:paraId="4CCAC82D" w14:textId="77777777" w:rsidR="007E6BCC" w:rsidRPr="005D2459" w:rsidRDefault="007E6BCC">
            <w:pPr>
              <w:pStyle w:val="TAL"/>
              <w:rPr>
                <w:ins w:id="4177" w:author="Intel-Rapp" w:date="2023-02-16T20:48:00Z"/>
                <w:i/>
                <w:iCs/>
              </w:rPr>
            </w:pPr>
            <w:ins w:id="4178" w:author="Intel-Rapp" w:date="2023-02-16T20:48:00Z">
              <w:r w:rsidRPr="009D7206">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A6E3579" w14:textId="77777777" w:rsidR="007E6BCC" w:rsidRPr="005D2459" w:rsidRDefault="007E6BCC">
            <w:pPr>
              <w:pStyle w:val="TAL"/>
              <w:rPr>
                <w:ins w:id="4179" w:author="Intel-Rapp" w:date="2023-02-16T20:48:00Z"/>
                <w:i/>
                <w:iCs/>
              </w:rPr>
            </w:pPr>
            <w:ins w:id="4180" w:author="Intel-Rapp" w:date="2023-02-16T20:48: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06359B" w14:textId="77777777" w:rsidR="007E6BCC" w:rsidRPr="005D2459" w:rsidRDefault="007E6BCC">
            <w:pPr>
              <w:pStyle w:val="TAL"/>
              <w:rPr>
                <w:ins w:id="4181" w:author="Intel-Rapp" w:date="2023-02-16T20:48:00Z"/>
              </w:rPr>
            </w:pPr>
            <w:ins w:id="418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6433C33" w14:textId="77777777" w:rsidR="007E6BCC" w:rsidRPr="005D2459" w:rsidRDefault="007E6BCC">
            <w:pPr>
              <w:pStyle w:val="TAL"/>
              <w:rPr>
                <w:ins w:id="4183" w:author="Intel-Rapp" w:date="2023-02-16T20:48:00Z"/>
              </w:rPr>
            </w:pPr>
            <w:ins w:id="418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C692F8B" w14:textId="77777777" w:rsidR="007E6BCC" w:rsidRPr="005D2459" w:rsidRDefault="007E6BCC">
            <w:pPr>
              <w:pStyle w:val="TAL"/>
              <w:rPr>
                <w:ins w:id="4185" w:author="Intel-Rapp" w:date="2023-02-16T20:48:00Z"/>
              </w:rPr>
            </w:pPr>
            <w:ins w:id="4186" w:author="Intel-Rapp" w:date="2023-02-16T20:48:00Z">
              <w:r w:rsidRPr="005D2459">
                <w:t>For component 2, the UE indicates its capability in the number of enhanced type 3 HARQ-ACK codebooks: {1, 2, 4, 8}</w:t>
              </w:r>
            </w:ins>
          </w:p>
          <w:p w14:paraId="7A51B81E" w14:textId="77777777" w:rsidR="007E6BCC" w:rsidRPr="005D2459" w:rsidRDefault="007E6BCC">
            <w:pPr>
              <w:pStyle w:val="TAL"/>
              <w:rPr>
                <w:ins w:id="4187" w:author="Intel-Rapp" w:date="2023-02-16T20:48:00Z"/>
              </w:rPr>
            </w:pPr>
            <w:ins w:id="4188" w:author="Intel-Rapp" w:date="2023-02-16T20:48:00Z">
              <w:r w:rsidRPr="005D2459">
                <w:t>For component 3, the dynamic indication is only supported if the UE for component 2 supports more than one enhanced type 3 HARQ-ACK codebook to be configured</w:t>
              </w:r>
            </w:ins>
          </w:p>
          <w:p w14:paraId="2C1141D3" w14:textId="77777777" w:rsidR="007E6BCC" w:rsidRPr="005D2459" w:rsidRDefault="007E6BCC">
            <w:pPr>
              <w:pStyle w:val="TAL"/>
              <w:rPr>
                <w:ins w:id="4189" w:author="Intel-Rapp" w:date="2023-02-16T20:48:00Z"/>
              </w:rPr>
            </w:pPr>
          </w:p>
          <w:p w14:paraId="2D16F6EC" w14:textId="77777777" w:rsidR="007E6BCC" w:rsidRPr="005D2459" w:rsidRDefault="007E6BCC">
            <w:pPr>
              <w:pStyle w:val="TAL"/>
              <w:rPr>
                <w:ins w:id="4190" w:author="Intel-Rapp" w:date="2023-02-16T20:48:00Z"/>
              </w:rPr>
            </w:pPr>
            <w:ins w:id="4191" w:author="Intel-Rapp" w:date="2023-02-16T20:48:00Z">
              <w:r w:rsidRPr="005D2459">
                <w:t xml:space="preserve">Candidate values for component 5 is: {1, 2, 3, 4, 5, 6, 7}. </w:t>
              </w:r>
            </w:ins>
          </w:p>
        </w:tc>
        <w:tc>
          <w:tcPr>
            <w:tcW w:w="1869" w:type="dxa"/>
            <w:tcBorders>
              <w:top w:val="single" w:sz="4" w:space="0" w:color="auto"/>
              <w:left w:val="single" w:sz="4" w:space="0" w:color="auto"/>
              <w:bottom w:val="single" w:sz="4" w:space="0" w:color="auto"/>
              <w:right w:val="single" w:sz="4" w:space="0" w:color="auto"/>
            </w:tcBorders>
          </w:tcPr>
          <w:p w14:paraId="650B8935" w14:textId="77777777" w:rsidR="007E6BCC" w:rsidRPr="005D2459" w:rsidRDefault="007E6BCC">
            <w:pPr>
              <w:pStyle w:val="TAL"/>
              <w:rPr>
                <w:ins w:id="4192" w:author="Intel-Rapp" w:date="2023-02-16T20:48:00Z"/>
              </w:rPr>
            </w:pPr>
            <w:ins w:id="4193" w:author="Intel-Rapp" w:date="2023-02-16T20:48:00Z">
              <w:r w:rsidRPr="005D2459">
                <w:t>Optional with capability signaling</w:t>
              </w:r>
            </w:ins>
          </w:p>
        </w:tc>
      </w:tr>
      <w:tr w:rsidR="007E6BCC" w14:paraId="30F24744" w14:textId="77777777">
        <w:trPr>
          <w:ins w:id="4194"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DA54456" w14:textId="77777777" w:rsidR="007E6BCC" w:rsidRPr="005D2459" w:rsidRDefault="007E6BCC">
            <w:pPr>
              <w:pStyle w:val="TAL"/>
              <w:rPr>
                <w:ins w:id="4195" w:author="Intel-Rapp" w:date="2023-02-16T20:48:00Z"/>
              </w:rPr>
            </w:pPr>
            <w:ins w:id="4196"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83B4E03" w14:textId="77777777" w:rsidR="007E6BCC" w:rsidRPr="005D2459" w:rsidRDefault="007E6BCC">
            <w:pPr>
              <w:pStyle w:val="TAL"/>
              <w:rPr>
                <w:ins w:id="4197" w:author="Intel-Rapp" w:date="2023-02-16T20:48:00Z"/>
              </w:rPr>
            </w:pPr>
            <w:ins w:id="4198" w:author="Intel-Rapp" w:date="2023-02-16T20:48:00Z">
              <w:r w:rsidRPr="005D2459">
                <w:t>25-7</w:t>
              </w:r>
            </w:ins>
          </w:p>
        </w:tc>
        <w:tc>
          <w:tcPr>
            <w:tcW w:w="1507" w:type="dxa"/>
            <w:tcBorders>
              <w:top w:val="single" w:sz="4" w:space="0" w:color="auto"/>
              <w:left w:val="single" w:sz="4" w:space="0" w:color="auto"/>
              <w:bottom w:val="single" w:sz="4" w:space="0" w:color="auto"/>
              <w:right w:val="single" w:sz="4" w:space="0" w:color="auto"/>
            </w:tcBorders>
          </w:tcPr>
          <w:p w14:paraId="462CC0D3" w14:textId="77777777" w:rsidR="007E6BCC" w:rsidRDefault="007E6BCC">
            <w:pPr>
              <w:pStyle w:val="TAL"/>
              <w:rPr>
                <w:ins w:id="4199" w:author="Intel-Rapp" w:date="2023-02-16T20:48:00Z"/>
              </w:rPr>
            </w:pPr>
            <w:ins w:id="4200" w:author="Intel-Rapp" w:date="2023-02-16T20:48:00Z">
              <w:r>
                <w:t xml:space="preserve">Triggered HARQ-ACK codebook re-transmission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DEE4288" w14:textId="77777777" w:rsidR="007E6BCC" w:rsidRPr="005D2459" w:rsidRDefault="007E6BCC">
            <w:pPr>
              <w:pStyle w:val="TAL"/>
              <w:rPr>
                <w:ins w:id="4201" w:author="Intel-Rapp" w:date="2023-02-16T20:48:00Z"/>
              </w:rPr>
            </w:pPr>
            <w:ins w:id="4202" w:author="Intel-Rapp" w:date="2023-02-16T20:48:00Z">
              <w:r w:rsidRPr="005D2459">
                <w:t>1. Support HARQ-ACK re-transmission from an earlier PUCCH slot based on the triggering information in DCI format 1_1 and DCI format 1_2 (for a UE supporting DCI format 1_2, 11-1)</w:t>
              </w:r>
            </w:ins>
          </w:p>
          <w:p w14:paraId="787B3A1D" w14:textId="77777777" w:rsidR="007E6BCC" w:rsidRPr="005D2459" w:rsidRDefault="007E6BCC">
            <w:pPr>
              <w:pStyle w:val="TAL"/>
              <w:rPr>
                <w:ins w:id="4203" w:author="Intel-Rapp" w:date="2023-02-16T20:48:00Z"/>
              </w:rPr>
            </w:pPr>
            <w:ins w:id="4204" w:author="Intel-Rapp" w:date="2023-02-16T20:48:00Z">
              <w:r w:rsidRPr="005D2459">
                <w:t>2. Support the related PHY priority handling in terms of HARQ-ACK codebook selection and the applicable PUCCH configuration (for a UE supporting two HARQ-ACK codebooks / PUCCH config in 11-4)</w:t>
              </w:r>
            </w:ins>
          </w:p>
          <w:p w14:paraId="2A715B27" w14:textId="77777777" w:rsidR="007E6BCC" w:rsidRPr="005D2459" w:rsidRDefault="007E6BCC">
            <w:pPr>
              <w:pStyle w:val="TAL"/>
              <w:rPr>
                <w:ins w:id="4205" w:author="Intel-Rapp" w:date="2023-02-16T20:48:00Z"/>
              </w:rPr>
            </w:pPr>
            <w:ins w:id="4206" w:author="Intel-Rapp" w:date="2023-02-16T20:48:00Z">
              <w:r w:rsidRPr="005D2459">
                <w:rPr>
                  <w:rFonts w:hint="eastAsia"/>
                </w:rPr>
                <w:t>3</w:t>
              </w:r>
              <w:r w:rsidRPr="005D2459">
                <w:t>.</w:t>
              </w:r>
              <w:r>
                <w:t xml:space="preserve"> </w:t>
              </w:r>
              <w:r w:rsidRPr="005D2459">
                <w:t>Supported minimum value M for the HARQ re-tx offset</w:t>
              </w:r>
            </w:ins>
          </w:p>
          <w:p w14:paraId="59C2C14E" w14:textId="77777777" w:rsidR="007E6BCC" w:rsidRPr="005D2459" w:rsidRDefault="007E6BCC">
            <w:pPr>
              <w:pStyle w:val="TAL"/>
              <w:rPr>
                <w:ins w:id="4207" w:author="Intel-Rapp" w:date="2023-02-16T20:48:00Z"/>
              </w:rPr>
            </w:pPr>
            <w:ins w:id="4208" w:author="Intel-Rapp" w:date="2023-02-16T20:48:00Z">
              <w:r w:rsidRPr="005D2459">
                <w:rPr>
                  <w:rFonts w:hint="eastAsia"/>
                </w:rPr>
                <w:t>4</w:t>
              </w:r>
              <w:r w:rsidRPr="005D2459">
                <w:t>. Supported maximum value N for the HARQ re-tx offset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F7EBAE2" w14:textId="77777777" w:rsidR="007E6BCC" w:rsidRPr="005D2459" w:rsidRDefault="007E6BCC">
            <w:pPr>
              <w:pStyle w:val="TAL"/>
              <w:rPr>
                <w:ins w:id="4209"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5BD43901" w14:textId="77777777" w:rsidR="007E6BCC" w:rsidRPr="00E21F81" w:rsidRDefault="007E6BCC">
            <w:pPr>
              <w:pStyle w:val="TAL"/>
              <w:rPr>
                <w:ins w:id="4210" w:author="Intel-Rapp" w:date="2023-02-16T20:48:00Z"/>
                <w:rFonts w:cs="Arial"/>
                <w:i/>
                <w:iCs/>
                <w:color w:val="000000" w:themeColor="text1"/>
                <w:szCs w:val="18"/>
              </w:rPr>
            </w:pPr>
            <w:ins w:id="4211" w:author="Intel-Rapp" w:date="2023-02-16T20:48:00Z">
              <w:r w:rsidRPr="00E21F81">
                <w:rPr>
                  <w:rFonts w:cs="Arial"/>
                  <w:i/>
                  <w:iCs/>
                  <w:color w:val="000000" w:themeColor="text1"/>
                  <w:szCs w:val="18"/>
                </w:rPr>
                <w:t>triggeredHARQ-CodebookRetx-r17</w:t>
              </w:r>
            </w:ins>
          </w:p>
          <w:p w14:paraId="779BD172" w14:textId="77777777" w:rsidR="007E6BCC" w:rsidRPr="00E21F81" w:rsidRDefault="007E6BCC">
            <w:pPr>
              <w:pStyle w:val="TAL"/>
              <w:rPr>
                <w:ins w:id="4212" w:author="Intel-Rapp" w:date="2023-02-16T20:48:00Z"/>
                <w:rFonts w:cs="Arial"/>
                <w:i/>
                <w:iCs/>
                <w:color w:val="000000" w:themeColor="text1"/>
                <w:szCs w:val="18"/>
              </w:rPr>
            </w:pPr>
            <w:ins w:id="4213" w:author="Intel-Rapp" w:date="2023-02-16T20:48:00Z">
              <w:r w:rsidRPr="00E21F81">
                <w:rPr>
                  <w:rFonts w:cs="Arial"/>
                  <w:i/>
                  <w:iCs/>
                  <w:color w:val="000000" w:themeColor="text1"/>
                  <w:szCs w:val="18"/>
                </w:rPr>
                <w:t>{</w:t>
              </w:r>
            </w:ins>
          </w:p>
          <w:p w14:paraId="2FBF0CCF" w14:textId="77777777" w:rsidR="007E6BCC" w:rsidRPr="00E21F81" w:rsidRDefault="007E6BCC">
            <w:pPr>
              <w:pStyle w:val="TAL"/>
              <w:rPr>
                <w:ins w:id="4214" w:author="Intel-Rapp" w:date="2023-02-16T20:48:00Z"/>
                <w:rFonts w:cs="Arial"/>
                <w:i/>
                <w:iCs/>
                <w:color w:val="000000" w:themeColor="text1"/>
                <w:szCs w:val="18"/>
              </w:rPr>
            </w:pPr>
            <w:ins w:id="4215" w:author="Intel-Rapp" w:date="2023-02-16T20:48:00Z">
              <w:r w:rsidRPr="00E21F81">
                <w:rPr>
                  <w:rFonts w:cs="Arial"/>
                  <w:i/>
                  <w:iCs/>
                  <w:color w:val="000000" w:themeColor="text1"/>
                  <w:szCs w:val="18"/>
                </w:rPr>
                <w:t>minHARQ-Retx-Offset-r17,</w:t>
              </w:r>
            </w:ins>
          </w:p>
          <w:p w14:paraId="4F5B278E" w14:textId="77777777" w:rsidR="007E6BCC" w:rsidRPr="00E21F81" w:rsidRDefault="007E6BCC">
            <w:pPr>
              <w:pStyle w:val="TAL"/>
              <w:rPr>
                <w:ins w:id="4216" w:author="Intel-Rapp" w:date="2023-02-16T20:48:00Z"/>
                <w:rFonts w:cs="Arial"/>
                <w:i/>
                <w:iCs/>
                <w:color w:val="000000" w:themeColor="text1"/>
                <w:szCs w:val="18"/>
              </w:rPr>
            </w:pPr>
            <w:ins w:id="4217" w:author="Intel-Rapp" w:date="2023-02-16T20:48:00Z">
              <w:r w:rsidRPr="00E21F81">
                <w:rPr>
                  <w:rFonts w:cs="Arial"/>
                  <w:i/>
                  <w:iCs/>
                  <w:color w:val="000000" w:themeColor="text1"/>
                  <w:szCs w:val="18"/>
                </w:rPr>
                <w:t>maxHARQ-Retx-Offset-r17</w:t>
              </w:r>
            </w:ins>
          </w:p>
          <w:p w14:paraId="770961ED" w14:textId="77777777" w:rsidR="007E6BCC" w:rsidRPr="005D2459" w:rsidRDefault="007E6BCC">
            <w:pPr>
              <w:pStyle w:val="TAL"/>
              <w:rPr>
                <w:ins w:id="4218" w:author="Intel-Rapp" w:date="2023-02-16T20:48:00Z"/>
                <w:i/>
                <w:iCs/>
              </w:rPr>
            </w:pPr>
            <w:ins w:id="4219" w:author="Intel-Rapp" w:date="2023-02-16T20:48:00Z">
              <w:r w:rsidRPr="00E21F81">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3DFEBE27" w14:textId="77777777" w:rsidR="007E6BCC" w:rsidRPr="005D2459" w:rsidRDefault="007E6BCC">
            <w:pPr>
              <w:pStyle w:val="TAL"/>
              <w:rPr>
                <w:ins w:id="4220" w:author="Intel-Rapp" w:date="2023-02-16T20:48:00Z"/>
                <w:i/>
                <w:iCs/>
              </w:rPr>
            </w:pPr>
            <w:ins w:id="4221" w:author="Intel-Rapp" w:date="2023-02-16T20:48: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D1BE26" w14:textId="77777777" w:rsidR="007E6BCC" w:rsidRPr="005D2459" w:rsidRDefault="007E6BCC">
            <w:pPr>
              <w:pStyle w:val="TAL"/>
              <w:rPr>
                <w:ins w:id="4222" w:author="Intel-Rapp" w:date="2023-02-16T20:48:00Z"/>
              </w:rPr>
            </w:pPr>
            <w:ins w:id="422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978ABCB" w14:textId="77777777" w:rsidR="007E6BCC" w:rsidRPr="005D2459" w:rsidRDefault="007E6BCC">
            <w:pPr>
              <w:pStyle w:val="TAL"/>
              <w:rPr>
                <w:ins w:id="4224" w:author="Intel-Rapp" w:date="2023-02-16T20:48:00Z"/>
              </w:rPr>
            </w:pPr>
            <w:ins w:id="422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5636B7A" w14:textId="77777777" w:rsidR="007E6BCC" w:rsidRPr="005D2459" w:rsidRDefault="007E6BCC">
            <w:pPr>
              <w:pStyle w:val="TAL"/>
              <w:rPr>
                <w:ins w:id="4226" w:author="Intel-Rapp" w:date="2023-02-16T20:48:00Z"/>
              </w:rPr>
            </w:pPr>
            <w:ins w:id="4227" w:author="Intel-Rapp" w:date="2023-02-16T20:48:00Z">
              <w:r w:rsidRPr="005D2459">
                <w:t>Candidate values for component 3 is: M = {-7, -5, …, 1}</w:t>
              </w:r>
            </w:ins>
          </w:p>
          <w:p w14:paraId="321F1444" w14:textId="77777777" w:rsidR="007E6BCC" w:rsidRPr="005D2459" w:rsidRDefault="007E6BCC">
            <w:pPr>
              <w:pStyle w:val="TAL"/>
              <w:rPr>
                <w:ins w:id="4228" w:author="Intel-Rapp" w:date="2023-02-16T20:48:00Z"/>
              </w:rPr>
            </w:pPr>
            <w:ins w:id="4229" w:author="Intel-Rapp" w:date="2023-02-16T20:48:00Z">
              <w:r w:rsidRPr="005D2459">
                <w:t>Candidate values for component 4 is: N= {4, 6, …, 24}</w:t>
              </w:r>
            </w:ins>
          </w:p>
          <w:p w14:paraId="6D595296" w14:textId="77777777" w:rsidR="007E6BCC" w:rsidRPr="005D2459" w:rsidRDefault="007E6BCC">
            <w:pPr>
              <w:pStyle w:val="TAL"/>
              <w:rPr>
                <w:ins w:id="4230" w:author="Intel-Rapp" w:date="2023-02-16T20:48:00Z"/>
              </w:rPr>
            </w:pPr>
          </w:p>
          <w:p w14:paraId="16C23530" w14:textId="77777777" w:rsidR="007E6BCC" w:rsidRPr="005D2459" w:rsidRDefault="007E6BCC">
            <w:pPr>
              <w:pStyle w:val="TAL"/>
              <w:rPr>
                <w:ins w:id="4231" w:author="Intel-Rapp" w:date="2023-02-16T20:48:00Z"/>
              </w:rPr>
            </w:pPr>
            <w:ins w:id="4232" w:author="Intel-Rapp" w:date="2023-02-16T20:48:00Z">
              <w:r w:rsidRPr="005D2459">
                <w:rPr>
                  <w:rFonts w:hint="eastAsia"/>
                </w:rPr>
                <w:t>N</w:t>
              </w:r>
              <w:r w:rsidRPr="005D2459">
                <w:t>ote: The minimum requirement for Component 3 and Component 4 of FG 25-7 is valid for HARQ CBs consisted of HARQ Processes with a single HARQ bit per HARQ Process ID</w:t>
              </w:r>
            </w:ins>
          </w:p>
        </w:tc>
        <w:tc>
          <w:tcPr>
            <w:tcW w:w="1869" w:type="dxa"/>
            <w:tcBorders>
              <w:top w:val="single" w:sz="4" w:space="0" w:color="auto"/>
              <w:left w:val="single" w:sz="4" w:space="0" w:color="auto"/>
              <w:bottom w:val="single" w:sz="4" w:space="0" w:color="auto"/>
              <w:right w:val="single" w:sz="4" w:space="0" w:color="auto"/>
            </w:tcBorders>
          </w:tcPr>
          <w:p w14:paraId="337F2D1C" w14:textId="77777777" w:rsidR="007E6BCC" w:rsidRPr="005D2459" w:rsidRDefault="007E6BCC">
            <w:pPr>
              <w:pStyle w:val="TAL"/>
              <w:rPr>
                <w:ins w:id="4233" w:author="Intel-Rapp" w:date="2023-02-16T20:48:00Z"/>
              </w:rPr>
            </w:pPr>
            <w:ins w:id="4234" w:author="Intel-Rapp" w:date="2023-02-16T20:48:00Z">
              <w:r w:rsidRPr="005D2459">
                <w:t>Optional with capability signaling</w:t>
              </w:r>
            </w:ins>
          </w:p>
        </w:tc>
      </w:tr>
      <w:tr w:rsidR="007E6BCC" w14:paraId="0C2DDAAA" w14:textId="77777777">
        <w:trPr>
          <w:ins w:id="4235"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9A4C91A" w14:textId="77777777" w:rsidR="007E6BCC" w:rsidRPr="005D2459" w:rsidRDefault="007E6BCC">
            <w:pPr>
              <w:pStyle w:val="TAL"/>
              <w:rPr>
                <w:ins w:id="4236" w:author="Intel-Rapp" w:date="2023-02-16T20:48:00Z"/>
              </w:rPr>
            </w:pPr>
            <w:ins w:id="4237"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21C3DCA3" w14:textId="77777777" w:rsidR="007E6BCC" w:rsidRPr="005D2459" w:rsidRDefault="007E6BCC">
            <w:pPr>
              <w:pStyle w:val="TAL"/>
              <w:rPr>
                <w:ins w:id="4238" w:author="Intel-Rapp" w:date="2023-02-16T20:48:00Z"/>
              </w:rPr>
            </w:pPr>
            <w:ins w:id="4239" w:author="Intel-Rapp" w:date="2023-02-16T20:48:00Z">
              <w:r w:rsidRPr="005D2459">
                <w:t>25-8</w:t>
              </w:r>
            </w:ins>
          </w:p>
        </w:tc>
        <w:tc>
          <w:tcPr>
            <w:tcW w:w="1507" w:type="dxa"/>
            <w:tcBorders>
              <w:top w:val="single" w:sz="4" w:space="0" w:color="auto"/>
              <w:left w:val="single" w:sz="4" w:space="0" w:color="auto"/>
              <w:bottom w:val="single" w:sz="4" w:space="0" w:color="auto"/>
              <w:right w:val="single" w:sz="4" w:space="0" w:color="auto"/>
            </w:tcBorders>
          </w:tcPr>
          <w:p w14:paraId="71F42C28" w14:textId="77777777" w:rsidR="007E6BCC" w:rsidRDefault="007E6BCC">
            <w:pPr>
              <w:pStyle w:val="TAL"/>
              <w:rPr>
                <w:ins w:id="4240" w:author="Intel-Rapp" w:date="2023-02-16T20:48:00Z"/>
              </w:rPr>
            </w:pPr>
            <w:ins w:id="4241" w:author="Intel-Rapp" w:date="2023-02-16T20:48:00Z">
              <w:r>
                <w:t>Semi-static HARQ-ACK codebook for sub-slot PUCCH</w:t>
              </w:r>
            </w:ins>
          </w:p>
        </w:tc>
        <w:tc>
          <w:tcPr>
            <w:tcW w:w="2397" w:type="dxa"/>
            <w:tcBorders>
              <w:top w:val="single" w:sz="4" w:space="0" w:color="auto"/>
              <w:left w:val="single" w:sz="4" w:space="0" w:color="auto"/>
              <w:bottom w:val="single" w:sz="4" w:space="0" w:color="auto"/>
              <w:right w:val="single" w:sz="4" w:space="0" w:color="auto"/>
            </w:tcBorders>
          </w:tcPr>
          <w:p w14:paraId="3F4EFDA8" w14:textId="77777777" w:rsidR="007E6BCC" w:rsidRPr="005D2459" w:rsidRDefault="007E6BCC">
            <w:pPr>
              <w:pStyle w:val="TAL"/>
              <w:rPr>
                <w:ins w:id="4242" w:author="Intel-Rapp" w:date="2023-02-16T20:48:00Z"/>
              </w:rPr>
            </w:pPr>
            <w:ins w:id="4243" w:author="Intel-Rapp" w:date="2023-02-16T20:48:00Z">
              <w:r w:rsidRPr="005D2459">
                <w:t>Semi-static (Type 1) HARQ-ACK codebook for sub-slot based PUCCH configuration</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465EB13" w14:textId="77777777" w:rsidR="007E6BCC" w:rsidRDefault="007E6BCC">
            <w:pPr>
              <w:pStyle w:val="TAL"/>
              <w:rPr>
                <w:ins w:id="4244" w:author="Intel-Rapp" w:date="2023-02-16T20:48:00Z"/>
              </w:rPr>
            </w:pPr>
            <w:ins w:id="4245" w:author="Intel-Rapp" w:date="2023-02-16T20:48:00Z">
              <w:r w:rsidRPr="00E537EA">
                <w:t>4-11, 11-3</w:t>
              </w:r>
            </w:ins>
          </w:p>
        </w:tc>
        <w:tc>
          <w:tcPr>
            <w:tcW w:w="3072" w:type="dxa"/>
            <w:tcBorders>
              <w:top w:val="single" w:sz="4" w:space="0" w:color="auto"/>
              <w:left w:val="single" w:sz="4" w:space="0" w:color="auto"/>
              <w:bottom w:val="single" w:sz="4" w:space="0" w:color="auto"/>
              <w:right w:val="single" w:sz="4" w:space="0" w:color="auto"/>
            </w:tcBorders>
          </w:tcPr>
          <w:p w14:paraId="64F817F5" w14:textId="77777777" w:rsidR="007E6BCC" w:rsidRPr="003E46BE" w:rsidRDefault="007E6BCC">
            <w:pPr>
              <w:pStyle w:val="TAL"/>
              <w:rPr>
                <w:ins w:id="4246" w:author="Intel-Rapp" w:date="2023-02-16T20:48:00Z"/>
                <w:rFonts w:cs="Arial"/>
                <w:i/>
                <w:iCs/>
                <w:color w:val="000000" w:themeColor="text1"/>
                <w:szCs w:val="18"/>
              </w:rPr>
            </w:pPr>
            <w:ins w:id="4247" w:author="Intel-Rapp" w:date="2023-02-16T20:48:00Z">
              <w:r w:rsidRPr="003E46BE">
                <w:rPr>
                  <w:rFonts w:cs="Arial"/>
                  <w:i/>
                  <w:iCs/>
                  <w:color w:val="000000" w:themeColor="text1"/>
                  <w:szCs w:val="18"/>
                </w:rPr>
                <w:t>semiStaticHARQ-ACK-CodebookSub-SlotPUCCH-r17</w:t>
              </w:r>
            </w:ins>
          </w:p>
        </w:tc>
        <w:tc>
          <w:tcPr>
            <w:tcW w:w="3678" w:type="dxa"/>
            <w:tcBorders>
              <w:top w:val="single" w:sz="4" w:space="0" w:color="auto"/>
              <w:left w:val="single" w:sz="4" w:space="0" w:color="auto"/>
              <w:bottom w:val="single" w:sz="4" w:space="0" w:color="auto"/>
              <w:right w:val="single" w:sz="4" w:space="0" w:color="auto"/>
            </w:tcBorders>
          </w:tcPr>
          <w:p w14:paraId="1CBC0CF7" w14:textId="77777777" w:rsidR="007E6BCC" w:rsidRPr="003E46BE" w:rsidRDefault="007E6BCC">
            <w:pPr>
              <w:pStyle w:val="TAL"/>
              <w:rPr>
                <w:ins w:id="4248" w:author="Intel-Rapp" w:date="2023-02-16T20:48:00Z"/>
                <w:rFonts w:cs="Arial"/>
                <w:i/>
                <w:iCs/>
                <w:color w:val="000000" w:themeColor="text1"/>
                <w:szCs w:val="18"/>
              </w:rPr>
            </w:pPr>
            <w:ins w:id="4249" w:author="Intel-Rapp" w:date="2023-02-16T20:48:00Z">
              <w:r w:rsidRPr="003E46BE">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4A15FA" w14:textId="77777777" w:rsidR="007E6BCC" w:rsidRPr="005D2459" w:rsidRDefault="007E6BCC">
            <w:pPr>
              <w:pStyle w:val="TAL"/>
              <w:rPr>
                <w:ins w:id="4250" w:author="Intel-Rapp" w:date="2023-02-16T20:48:00Z"/>
              </w:rPr>
            </w:pPr>
            <w:ins w:id="4251"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63A0524" w14:textId="77777777" w:rsidR="007E6BCC" w:rsidRPr="005D2459" w:rsidRDefault="007E6BCC">
            <w:pPr>
              <w:pStyle w:val="TAL"/>
              <w:rPr>
                <w:ins w:id="4252" w:author="Intel-Rapp" w:date="2023-02-16T20:48:00Z"/>
              </w:rPr>
            </w:pPr>
            <w:ins w:id="4253"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AE41084" w14:textId="77777777" w:rsidR="007E6BCC" w:rsidRPr="005D2459" w:rsidRDefault="007E6BCC">
            <w:pPr>
              <w:pStyle w:val="TAL"/>
              <w:rPr>
                <w:ins w:id="4254"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A5A7B02" w14:textId="77777777" w:rsidR="007E6BCC" w:rsidRPr="005D2459" w:rsidRDefault="007E6BCC">
            <w:pPr>
              <w:pStyle w:val="TAL"/>
              <w:rPr>
                <w:ins w:id="4255" w:author="Intel-Rapp" w:date="2023-02-16T20:48:00Z"/>
              </w:rPr>
            </w:pPr>
            <w:ins w:id="4256" w:author="Intel-Rapp" w:date="2023-02-16T20:48:00Z">
              <w:r w:rsidRPr="005D2459">
                <w:t>Optional with capability signaling</w:t>
              </w:r>
            </w:ins>
          </w:p>
        </w:tc>
      </w:tr>
      <w:tr w:rsidR="007E6BCC" w14:paraId="639BBFFD" w14:textId="77777777">
        <w:trPr>
          <w:ins w:id="4257"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62A648D" w14:textId="77777777" w:rsidR="007E6BCC" w:rsidRPr="005D2459" w:rsidRDefault="007E6BCC">
            <w:pPr>
              <w:pStyle w:val="TAL"/>
              <w:rPr>
                <w:ins w:id="4258" w:author="Intel-Rapp" w:date="2023-02-16T20:48:00Z"/>
              </w:rPr>
            </w:pPr>
            <w:ins w:id="4259"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360694A" w14:textId="77777777" w:rsidR="007E6BCC" w:rsidRPr="005D2459" w:rsidRDefault="007E6BCC">
            <w:pPr>
              <w:pStyle w:val="TAL"/>
              <w:rPr>
                <w:ins w:id="4260" w:author="Intel-Rapp" w:date="2023-02-16T20:48:00Z"/>
              </w:rPr>
            </w:pPr>
            <w:ins w:id="4261" w:author="Intel-Rapp" w:date="2023-02-16T20:48:00Z">
              <w:r w:rsidRPr="005D2459">
                <w:t>25-9</w:t>
              </w:r>
            </w:ins>
          </w:p>
        </w:tc>
        <w:tc>
          <w:tcPr>
            <w:tcW w:w="1507" w:type="dxa"/>
            <w:tcBorders>
              <w:top w:val="single" w:sz="4" w:space="0" w:color="auto"/>
              <w:left w:val="single" w:sz="4" w:space="0" w:color="auto"/>
              <w:bottom w:val="single" w:sz="4" w:space="0" w:color="auto"/>
              <w:right w:val="single" w:sz="4" w:space="0" w:color="auto"/>
            </w:tcBorders>
          </w:tcPr>
          <w:p w14:paraId="14B3FD39" w14:textId="77777777" w:rsidR="007E6BCC" w:rsidRDefault="007E6BCC">
            <w:pPr>
              <w:pStyle w:val="TAL"/>
              <w:rPr>
                <w:ins w:id="4262" w:author="Intel-Rapp" w:date="2023-02-16T20:48:00Z"/>
              </w:rPr>
            </w:pPr>
            <w:ins w:id="4263" w:author="Intel-Rapp" w:date="2023-02-16T20:48:00Z">
              <w:r>
                <w:t xml:space="preserve">Semi-static PUCCH cell switching </w:t>
              </w:r>
              <w:r w:rsidRPr="00F72D2F">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806362B" w14:textId="77777777" w:rsidR="007E6BCC" w:rsidRPr="005D2459" w:rsidRDefault="007E6BCC">
            <w:pPr>
              <w:pStyle w:val="TAL"/>
              <w:rPr>
                <w:ins w:id="4264" w:author="Intel-Rapp" w:date="2023-02-16T20:48:00Z"/>
              </w:rPr>
            </w:pPr>
            <w:ins w:id="4265" w:author="Intel-Rapp" w:date="2023-02-16T20:48:00Z">
              <w:r w:rsidRPr="005D2459">
                <w:t>1. Semi-static PUCCH cell switching using configured time-domain domain pattern of applicable PUCCH cell / carrier</w:t>
              </w:r>
              <w:r>
                <w:t xml:space="preserve"> </w:t>
              </w:r>
              <w:r w:rsidRPr="005D2459">
                <w:t>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0158EDE3" w14:textId="77777777" w:rsidR="007E6BCC" w:rsidRPr="005D2459" w:rsidRDefault="007E6BCC">
            <w:pPr>
              <w:pStyle w:val="TAL"/>
              <w:rPr>
                <w:ins w:id="4266" w:author="Intel-Rapp" w:date="2023-02-16T20:48:00Z"/>
              </w:rPr>
            </w:pPr>
            <w:ins w:id="4267" w:author="Intel-Rapp" w:date="2023-02-16T20:48:00Z">
              <w:r w:rsidRPr="005D2459">
                <w:rPr>
                  <w:rFonts w:hint="eastAsia"/>
                </w:rPr>
                <w:t>2</w:t>
              </w:r>
              <w:r w:rsidRPr="005D2459">
                <w:t>. For the PUCCH group supporting semi-static PUCCH cell switch, for a BC, the UE reports one or multiple of supported configuration(s) of PUCCH group config, where each supported configuration includes the following information</w:t>
              </w:r>
            </w:ins>
          </w:p>
          <w:p w14:paraId="4BAABDE9"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268" w:author="Intel-Rapp" w:date="2023-02-16T20:48:00Z"/>
                <w:rFonts w:ascii="Arial" w:eastAsia="Times New Roman" w:hAnsi="Arial"/>
                <w:sz w:val="18"/>
              </w:rPr>
            </w:pPr>
            <w:ins w:id="4269"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70446012" w14:textId="77777777" w:rsidR="007E6BCC" w:rsidRPr="005D2459" w:rsidRDefault="007E6BCC">
            <w:pPr>
              <w:pStyle w:val="TAL"/>
              <w:rPr>
                <w:ins w:id="4270" w:author="Intel-Rapp" w:date="2023-02-16T20:48:00Z"/>
              </w:rPr>
            </w:pPr>
          </w:p>
        </w:tc>
        <w:tc>
          <w:tcPr>
            <w:tcW w:w="1233" w:type="dxa"/>
            <w:tcBorders>
              <w:top w:val="single" w:sz="4" w:space="0" w:color="auto"/>
              <w:left w:val="single" w:sz="4" w:space="0" w:color="auto"/>
              <w:bottom w:val="single" w:sz="4" w:space="0" w:color="auto"/>
              <w:right w:val="single" w:sz="4" w:space="0" w:color="auto"/>
            </w:tcBorders>
          </w:tcPr>
          <w:p w14:paraId="0A268256" w14:textId="77777777" w:rsidR="007E6BCC" w:rsidRDefault="007E6BCC">
            <w:pPr>
              <w:pStyle w:val="TAL"/>
              <w:rPr>
                <w:ins w:id="4271"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262D106" w14:textId="77777777" w:rsidR="007E6BCC" w:rsidRPr="00BE7882" w:rsidRDefault="007E6BCC">
            <w:pPr>
              <w:pStyle w:val="TAL"/>
              <w:rPr>
                <w:ins w:id="4272" w:author="Intel-Rapp" w:date="2023-02-16T20:48:00Z"/>
                <w:rFonts w:cs="Arial"/>
                <w:i/>
                <w:iCs/>
                <w:color w:val="000000" w:themeColor="text1"/>
                <w:szCs w:val="18"/>
              </w:rPr>
            </w:pPr>
            <w:ins w:id="4273" w:author="Intel-Rapp" w:date="2023-02-16T20:48:00Z">
              <w:r w:rsidRPr="00BE7882">
                <w:rPr>
                  <w:rFonts w:cs="Arial"/>
                  <w:i/>
                  <w:iCs/>
                  <w:color w:val="000000" w:themeColor="text1"/>
                  <w:szCs w:val="18"/>
                </w:rPr>
                <w:t>semiStaticPUCCH-CellSwitchSingleGroup-r17</w:t>
              </w:r>
            </w:ins>
          </w:p>
          <w:p w14:paraId="23F97400" w14:textId="77777777" w:rsidR="007E6BCC" w:rsidRPr="00BE7882" w:rsidRDefault="007E6BCC">
            <w:pPr>
              <w:pStyle w:val="TAL"/>
              <w:rPr>
                <w:ins w:id="4274" w:author="Intel-Rapp" w:date="2023-02-16T20:48:00Z"/>
                <w:rFonts w:cs="Arial"/>
                <w:i/>
                <w:iCs/>
                <w:color w:val="000000" w:themeColor="text1"/>
                <w:szCs w:val="18"/>
              </w:rPr>
            </w:pPr>
            <w:ins w:id="4275" w:author="Intel-Rapp" w:date="2023-02-16T20:48:00Z">
              <w:r w:rsidRPr="00BE7882">
                <w:rPr>
                  <w:rFonts w:cs="Arial"/>
                  <w:i/>
                  <w:iCs/>
                  <w:color w:val="000000" w:themeColor="text1"/>
                  <w:szCs w:val="18"/>
                </w:rPr>
                <w:t>{</w:t>
              </w:r>
            </w:ins>
          </w:p>
          <w:p w14:paraId="33E3ECE9" w14:textId="77777777" w:rsidR="007E6BCC" w:rsidRPr="00BE7882" w:rsidRDefault="007E6BCC">
            <w:pPr>
              <w:pStyle w:val="TAL"/>
              <w:rPr>
                <w:ins w:id="4276" w:author="Intel-Rapp" w:date="2023-02-16T20:48:00Z"/>
                <w:rFonts w:cs="Arial"/>
                <w:i/>
                <w:iCs/>
                <w:color w:val="000000" w:themeColor="text1"/>
                <w:szCs w:val="18"/>
              </w:rPr>
            </w:pPr>
            <w:ins w:id="4277" w:author="Intel-Rapp" w:date="2023-02-16T20:48:00Z">
              <w:r w:rsidRPr="00BE7882">
                <w:rPr>
                  <w:rFonts w:cs="Arial"/>
                  <w:i/>
                  <w:iCs/>
                  <w:color w:val="000000" w:themeColor="text1"/>
                  <w:szCs w:val="18"/>
                </w:rPr>
                <w:t>pucch-Group-r17,</w:t>
              </w:r>
            </w:ins>
          </w:p>
          <w:p w14:paraId="4A046702" w14:textId="77777777" w:rsidR="007E6BCC" w:rsidRPr="00BE7882" w:rsidRDefault="007E6BCC">
            <w:pPr>
              <w:pStyle w:val="TAL"/>
              <w:rPr>
                <w:ins w:id="4278" w:author="Intel-Rapp" w:date="2023-02-16T20:48:00Z"/>
                <w:rFonts w:cs="Arial"/>
                <w:i/>
                <w:iCs/>
                <w:color w:val="000000" w:themeColor="text1"/>
                <w:szCs w:val="18"/>
              </w:rPr>
            </w:pPr>
            <w:ins w:id="4279" w:author="Intel-Rapp" w:date="2023-02-16T20:48:00Z">
              <w:r w:rsidRPr="00BE7882">
                <w:rPr>
                  <w:rFonts w:cs="Arial"/>
                  <w:i/>
                  <w:iCs/>
                  <w:color w:val="000000" w:themeColor="text1"/>
                  <w:szCs w:val="18"/>
                </w:rPr>
                <w:t>pucch-Group-Config-r17</w:t>
              </w:r>
            </w:ins>
          </w:p>
          <w:p w14:paraId="25F092B1" w14:textId="77777777" w:rsidR="007E6BCC" w:rsidRPr="00BE7882" w:rsidRDefault="007E6BCC">
            <w:pPr>
              <w:pStyle w:val="TAL"/>
              <w:rPr>
                <w:ins w:id="4280" w:author="Intel-Rapp" w:date="2023-02-16T20:48:00Z"/>
                <w:rFonts w:cs="Arial"/>
                <w:i/>
                <w:iCs/>
                <w:color w:val="000000" w:themeColor="text1"/>
                <w:szCs w:val="18"/>
              </w:rPr>
            </w:pPr>
            <w:ins w:id="4281" w:author="Intel-Rapp" w:date="2023-02-16T20:48:00Z">
              <w:r w:rsidRPr="00BE7882">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9385769" w14:textId="77777777" w:rsidR="007E6BCC" w:rsidRPr="00BE7882" w:rsidRDefault="007E6BCC">
            <w:pPr>
              <w:pStyle w:val="TAL"/>
              <w:rPr>
                <w:ins w:id="4282" w:author="Intel-Rapp" w:date="2023-02-16T20:48:00Z"/>
                <w:rFonts w:cs="Arial"/>
                <w:i/>
                <w:iCs/>
                <w:color w:val="000000" w:themeColor="text1"/>
                <w:szCs w:val="18"/>
              </w:rPr>
            </w:pPr>
            <w:ins w:id="4283" w:author="Intel-Rapp" w:date="2023-02-16T20:48:00Z">
              <w:r w:rsidRPr="00BE7882">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17E1915" w14:textId="77777777" w:rsidR="007E6BCC" w:rsidRPr="005D2459" w:rsidRDefault="007E6BCC">
            <w:pPr>
              <w:pStyle w:val="TAL"/>
              <w:rPr>
                <w:ins w:id="4284" w:author="Intel-Rapp" w:date="2023-02-16T20:48:00Z"/>
              </w:rPr>
            </w:pPr>
            <w:ins w:id="4285" w:author="Intel-Rapp" w:date="2023-02-16T20:48:00Z">
              <w:r w:rsidRPr="005D2459">
                <w:t>N/A</w:t>
              </w:r>
            </w:ins>
          </w:p>
          <w:p w14:paraId="7D950E78" w14:textId="77777777" w:rsidR="007E6BCC" w:rsidRPr="005D2459" w:rsidRDefault="007E6BCC">
            <w:pPr>
              <w:pStyle w:val="TAL"/>
              <w:rPr>
                <w:ins w:id="4286" w:author="Intel-Rapp" w:date="2023-02-16T20:48:00Z"/>
              </w:rPr>
            </w:pPr>
            <w:ins w:id="4287"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A591B9C" w14:textId="77777777" w:rsidR="007E6BCC" w:rsidRPr="005D2459" w:rsidRDefault="007E6BCC">
            <w:pPr>
              <w:pStyle w:val="TAL"/>
              <w:rPr>
                <w:ins w:id="4288" w:author="Intel-Rapp" w:date="2023-02-16T20:48:00Z"/>
              </w:rPr>
            </w:pPr>
            <w:ins w:id="4289"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27851FFE" w14:textId="77777777" w:rsidR="007E6BCC" w:rsidRPr="005D2459" w:rsidRDefault="007E6BCC">
            <w:pPr>
              <w:pStyle w:val="TAL"/>
              <w:rPr>
                <w:ins w:id="4290" w:author="Intel-Rapp" w:date="2023-02-16T20:48:00Z"/>
              </w:rPr>
            </w:pPr>
            <w:ins w:id="4291" w:author="Intel-Rapp" w:date="2023-02-16T20:48:00Z">
              <w:r w:rsidRPr="005D2459">
                <w:t>Note: this feature applies to cells in the same TAG only</w:t>
              </w:r>
            </w:ins>
          </w:p>
          <w:p w14:paraId="39291177" w14:textId="77777777" w:rsidR="007E6BCC" w:rsidRPr="005D2459" w:rsidRDefault="007E6BCC">
            <w:pPr>
              <w:pStyle w:val="TAL"/>
              <w:rPr>
                <w:ins w:id="4292" w:author="Intel-Rapp" w:date="2023-02-16T20:48:00Z"/>
              </w:rPr>
            </w:pPr>
            <w:ins w:id="4293"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778FD2ED" w14:textId="77777777" w:rsidR="007E6BCC" w:rsidRPr="005D2459" w:rsidRDefault="007E6BCC">
            <w:pPr>
              <w:pStyle w:val="TAL"/>
              <w:rPr>
                <w:ins w:id="4294" w:author="Intel-Rapp" w:date="2023-02-16T20:48:00Z"/>
              </w:rPr>
            </w:pPr>
            <w:ins w:id="4295" w:author="Intel-Rapp" w:date="2023-02-16T20:48:00Z">
              <w:r w:rsidRPr="005D2459">
                <w:t>Optional with capability signaling</w:t>
              </w:r>
            </w:ins>
          </w:p>
        </w:tc>
      </w:tr>
      <w:tr w:rsidR="007E6BCC" w14:paraId="05719465" w14:textId="77777777">
        <w:trPr>
          <w:ins w:id="429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9212A58" w14:textId="77777777" w:rsidR="007E6BCC" w:rsidRPr="005D2459" w:rsidRDefault="007E6BCC">
            <w:pPr>
              <w:pStyle w:val="TAL"/>
              <w:rPr>
                <w:ins w:id="4297" w:author="Intel-Rapp" w:date="2023-02-16T20:48:00Z"/>
              </w:rPr>
            </w:pPr>
            <w:ins w:id="4298"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8625F37" w14:textId="77777777" w:rsidR="007E6BCC" w:rsidRPr="005D2459" w:rsidRDefault="007E6BCC">
            <w:pPr>
              <w:pStyle w:val="TAL"/>
              <w:rPr>
                <w:ins w:id="4299" w:author="Intel-Rapp" w:date="2023-02-16T20:48:00Z"/>
              </w:rPr>
            </w:pPr>
            <w:ins w:id="4300" w:author="Intel-Rapp" w:date="2023-02-16T20:48:00Z">
              <w:r w:rsidRPr="005D2459">
                <w:t>25-9a</w:t>
              </w:r>
            </w:ins>
          </w:p>
        </w:tc>
        <w:tc>
          <w:tcPr>
            <w:tcW w:w="1507" w:type="dxa"/>
            <w:tcBorders>
              <w:top w:val="single" w:sz="4" w:space="0" w:color="auto"/>
              <w:left w:val="single" w:sz="4" w:space="0" w:color="auto"/>
              <w:bottom w:val="single" w:sz="4" w:space="0" w:color="auto"/>
              <w:right w:val="single" w:sz="4" w:space="0" w:color="auto"/>
            </w:tcBorders>
          </w:tcPr>
          <w:p w14:paraId="30EB9460" w14:textId="77777777" w:rsidR="007E6BCC" w:rsidRDefault="007E6BCC">
            <w:pPr>
              <w:pStyle w:val="TAL"/>
              <w:rPr>
                <w:ins w:id="4301" w:author="Intel-Rapp" w:date="2023-02-16T20:48:00Z"/>
              </w:rPr>
            </w:pPr>
            <w:ins w:id="4302" w:author="Intel-Rapp" w:date="2023-02-16T20:48:00Z">
              <w:r w:rsidRPr="00F72D2F">
                <w:t>Semi-static PUCCH cell switching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8A80715" w14:textId="77777777" w:rsidR="007E6BCC" w:rsidRPr="005D2459" w:rsidRDefault="007E6BCC">
            <w:pPr>
              <w:pStyle w:val="TAL"/>
              <w:rPr>
                <w:ins w:id="4303" w:author="Intel-Rapp" w:date="2023-02-16T20:48:00Z"/>
              </w:rPr>
            </w:pPr>
            <w:ins w:id="4304" w:author="Intel-Rapp" w:date="2023-02-16T20:48:00Z">
              <w:r w:rsidRPr="005D2459">
                <w:t>Semi-static PUCCH cell switching using configured time-domain domain pattern of applicable PUCCH cell / carrier</w:t>
              </w:r>
            </w:ins>
          </w:p>
          <w:p w14:paraId="41249329" w14:textId="77777777" w:rsidR="007E6BCC" w:rsidRPr="005D2459" w:rsidRDefault="007E6BCC">
            <w:pPr>
              <w:pStyle w:val="TAL"/>
              <w:rPr>
                <w:ins w:id="4305" w:author="Intel-Rapp" w:date="2023-02-16T20:48:00Z"/>
              </w:rPr>
            </w:pPr>
            <w:ins w:id="4306" w:author="Intel-Rapp" w:date="2023-02-16T20:48:00Z">
              <w:r w:rsidRPr="005D2459">
                <w:t>For the BC, the UE reports one or multiple of supported configuration(s) of {primary PUCCH group config, secondary PUCCH group config} where for each supported configuration,</w:t>
              </w:r>
            </w:ins>
          </w:p>
          <w:p w14:paraId="332E6044"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07" w:author="Intel-Rapp" w:date="2023-02-16T20:48:00Z"/>
                <w:rFonts w:ascii="Arial" w:eastAsia="Times New Roman" w:hAnsi="Arial"/>
                <w:sz w:val="18"/>
              </w:rPr>
            </w:pPr>
            <w:ins w:id="4308" w:author="Intel-Rapp" w:date="2023-02-16T20:48:00Z">
              <w:r w:rsidRPr="005D2459">
                <w:rPr>
                  <w:rFonts w:ascii="Arial" w:eastAsia="Times New Roman" w:hAnsi="Arial"/>
                  <w:sz w:val="18"/>
                </w:rPr>
                <w:t>The “primary PUCCH group config” includes following information:</w:t>
              </w:r>
            </w:ins>
          </w:p>
          <w:p w14:paraId="152FD86A" w14:textId="77777777" w:rsidR="007E6BCC" w:rsidRPr="005D2459" w:rsidRDefault="007E6BCC">
            <w:pPr>
              <w:pStyle w:val="ListParagraph"/>
              <w:numPr>
                <w:ilvl w:val="1"/>
                <w:numId w:val="50"/>
              </w:numPr>
              <w:ind w:leftChars="0"/>
              <w:rPr>
                <w:ins w:id="4309" w:author="Intel-Rapp" w:date="2023-02-16T20:48:00Z"/>
                <w:rFonts w:ascii="Arial" w:eastAsia="Times New Roman" w:hAnsi="Arial"/>
                <w:sz w:val="18"/>
              </w:rPr>
            </w:pPr>
            <w:ins w:id="4310"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678E0776" w14:textId="77777777" w:rsidR="007E6BCC" w:rsidRPr="005D2459" w:rsidRDefault="007E6BCC">
            <w:pPr>
              <w:pStyle w:val="ListParagraph"/>
              <w:numPr>
                <w:ilvl w:val="0"/>
                <w:numId w:val="50"/>
              </w:numPr>
              <w:ind w:leftChars="0"/>
              <w:rPr>
                <w:ins w:id="4311" w:author="Intel-Rapp" w:date="2023-02-16T20:48:00Z"/>
                <w:rFonts w:ascii="Arial" w:eastAsia="Times New Roman" w:hAnsi="Arial"/>
                <w:sz w:val="18"/>
              </w:rPr>
            </w:pPr>
            <w:ins w:id="4312" w:author="Intel-Rapp" w:date="2023-02-16T20:48:00Z">
              <w:r w:rsidRPr="005D2459">
                <w:rPr>
                  <w:rFonts w:ascii="Arial" w:eastAsia="Times New Roman" w:hAnsi="Arial"/>
                  <w:sz w:val="18"/>
                </w:rPr>
                <w:t>The “secondary PUCCH group config” includes following information:</w:t>
              </w:r>
            </w:ins>
          </w:p>
          <w:p w14:paraId="4EC13978" w14:textId="77777777" w:rsidR="007E6BCC" w:rsidRPr="005D2459" w:rsidRDefault="007E6BCC">
            <w:pPr>
              <w:pStyle w:val="ListParagraph"/>
              <w:numPr>
                <w:ilvl w:val="1"/>
                <w:numId w:val="50"/>
              </w:numPr>
              <w:ind w:leftChars="0"/>
              <w:rPr>
                <w:ins w:id="4313" w:author="Intel-Rapp" w:date="2023-02-16T20:48:00Z"/>
                <w:rFonts w:ascii="Arial" w:eastAsia="Times New Roman" w:hAnsi="Arial"/>
                <w:sz w:val="18"/>
              </w:rPr>
            </w:pPr>
            <w:ins w:id="4314" w:author="Intel-Rapp" w:date="2023-02-16T20:48:00Z">
              <w:r w:rsidRPr="005D2459">
                <w:rPr>
                  <w:rFonts w:ascii="Arial" w:eastAsia="Times New Roman" w:hAnsi="Arial"/>
                  <w:sz w:val="18"/>
                </w:rPr>
                <w:t xml:space="preserve">one or multiple carrier type pairs that can support PUCCH cell switch, where the carrier type are selected from </w:t>
              </w:r>
              <w:r w:rsidRPr="005D2459">
                <w:rPr>
                  <w:rFonts w:ascii="Arial" w:eastAsia="Times New Roman" w:hAnsi="Arial"/>
                  <w:sz w:val="18"/>
                </w:rPr>
                <w:lastRenderedPageBreak/>
                <w:t>{FR1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65C6973E" w14:textId="77777777" w:rsidR="007E6BCC" w:rsidRDefault="007E6BCC">
            <w:pPr>
              <w:pStyle w:val="TAL"/>
              <w:rPr>
                <w:ins w:id="4315"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EA51FE2" w14:textId="77777777" w:rsidR="007E6BCC" w:rsidRPr="008A266C" w:rsidRDefault="007E6BCC">
            <w:pPr>
              <w:pStyle w:val="TAL"/>
              <w:rPr>
                <w:ins w:id="4316" w:author="Intel-Rapp" w:date="2023-02-16T20:48:00Z"/>
                <w:rFonts w:cs="Arial"/>
                <w:i/>
                <w:iCs/>
                <w:color w:val="000000" w:themeColor="text1"/>
                <w:szCs w:val="18"/>
              </w:rPr>
            </w:pPr>
            <w:ins w:id="4317" w:author="Intel-Rapp" w:date="2023-02-16T20:48:00Z">
              <w:r w:rsidRPr="008A266C">
                <w:rPr>
                  <w:rFonts w:cs="Arial"/>
                  <w:i/>
                  <w:iCs/>
                  <w:color w:val="000000" w:themeColor="text1"/>
                  <w:szCs w:val="18"/>
                </w:rPr>
                <w:t xml:space="preserve">semiStaticPUCCH-CellSwitchTwoGroups-r17    </w:t>
              </w:r>
            </w:ins>
          </w:p>
        </w:tc>
        <w:tc>
          <w:tcPr>
            <w:tcW w:w="3678" w:type="dxa"/>
            <w:tcBorders>
              <w:top w:val="single" w:sz="4" w:space="0" w:color="auto"/>
              <w:left w:val="single" w:sz="4" w:space="0" w:color="auto"/>
              <w:bottom w:val="single" w:sz="4" w:space="0" w:color="auto"/>
              <w:right w:val="single" w:sz="4" w:space="0" w:color="auto"/>
            </w:tcBorders>
          </w:tcPr>
          <w:p w14:paraId="6FC4EC54" w14:textId="77777777" w:rsidR="007E6BCC" w:rsidRPr="008A266C" w:rsidRDefault="007E6BCC">
            <w:pPr>
              <w:pStyle w:val="TAL"/>
              <w:rPr>
                <w:ins w:id="4318" w:author="Intel-Rapp" w:date="2023-02-16T20:48:00Z"/>
                <w:rFonts w:cs="Arial"/>
                <w:i/>
                <w:iCs/>
                <w:color w:val="000000" w:themeColor="text1"/>
                <w:szCs w:val="18"/>
              </w:rPr>
            </w:pPr>
            <w:ins w:id="4319" w:author="Intel-Rapp" w:date="2023-02-16T20:48:00Z">
              <w:r w:rsidRPr="008A266C">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AB3A70" w14:textId="77777777" w:rsidR="007E6BCC" w:rsidRPr="005D2459" w:rsidRDefault="007E6BCC">
            <w:pPr>
              <w:pStyle w:val="TAL"/>
              <w:rPr>
                <w:ins w:id="4320" w:author="Intel-Rapp" w:date="2023-02-16T20:48:00Z"/>
              </w:rPr>
            </w:pPr>
            <w:ins w:id="4321" w:author="Intel-Rapp" w:date="2023-02-16T20:48:00Z">
              <w:r w:rsidRPr="005D2459">
                <w:t>N/A</w:t>
              </w:r>
            </w:ins>
          </w:p>
          <w:p w14:paraId="73EDD87D" w14:textId="77777777" w:rsidR="007E6BCC" w:rsidRPr="005D2459" w:rsidRDefault="007E6BCC">
            <w:pPr>
              <w:pStyle w:val="TAL"/>
              <w:rPr>
                <w:ins w:id="4322" w:author="Intel-Rapp" w:date="2023-02-16T20:48:00Z"/>
              </w:rPr>
            </w:pPr>
            <w:ins w:id="4323"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9732B8" w14:textId="77777777" w:rsidR="007E6BCC" w:rsidRPr="005D2459" w:rsidRDefault="007E6BCC">
            <w:pPr>
              <w:pStyle w:val="TAL"/>
              <w:rPr>
                <w:ins w:id="4324" w:author="Intel-Rapp" w:date="2023-02-16T20:48:00Z"/>
              </w:rPr>
            </w:pPr>
            <w:ins w:id="432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1816155" w14:textId="77777777" w:rsidR="007E6BCC" w:rsidRPr="005D2459" w:rsidRDefault="007E6BCC">
            <w:pPr>
              <w:pStyle w:val="TAL"/>
              <w:rPr>
                <w:ins w:id="4326" w:author="Intel-Rapp" w:date="2023-02-16T20:48:00Z"/>
              </w:rPr>
            </w:pPr>
            <w:ins w:id="4327" w:author="Intel-Rapp" w:date="2023-02-16T20:48:00Z">
              <w:r w:rsidRPr="005D2459">
                <w:t>Note: this feature applies to cells in the same TAG only</w:t>
              </w:r>
            </w:ins>
          </w:p>
          <w:p w14:paraId="0B7FE554" w14:textId="77777777" w:rsidR="007E6BCC" w:rsidRPr="005D2459" w:rsidRDefault="007E6BCC">
            <w:pPr>
              <w:pStyle w:val="TAL"/>
              <w:rPr>
                <w:ins w:id="4328" w:author="Intel-Rapp" w:date="2023-02-16T20:48:00Z"/>
              </w:rPr>
            </w:pPr>
            <w:ins w:id="4329"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448D8D46" w14:textId="77777777" w:rsidR="007E6BCC" w:rsidRPr="005D2459" w:rsidRDefault="007E6BCC">
            <w:pPr>
              <w:pStyle w:val="TAL"/>
              <w:rPr>
                <w:ins w:id="4330" w:author="Intel-Rapp" w:date="2023-02-16T20:48:00Z"/>
              </w:rPr>
            </w:pPr>
            <w:ins w:id="4331" w:author="Intel-Rapp" w:date="2023-02-16T20:48:00Z">
              <w:r w:rsidRPr="005D2459">
                <w:t>Optional with capability signaling</w:t>
              </w:r>
            </w:ins>
          </w:p>
        </w:tc>
      </w:tr>
      <w:tr w:rsidR="007E6BCC" w14:paraId="1642D55F" w14:textId="77777777">
        <w:trPr>
          <w:ins w:id="4332"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156919F" w14:textId="77777777" w:rsidR="007E6BCC" w:rsidRPr="005D2459" w:rsidRDefault="007E6BCC">
            <w:pPr>
              <w:pStyle w:val="TAL"/>
              <w:rPr>
                <w:ins w:id="4333" w:author="Intel-Rapp" w:date="2023-02-16T20:48:00Z"/>
              </w:rPr>
            </w:pPr>
            <w:ins w:id="4334"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211D840A" w14:textId="77777777" w:rsidR="007E6BCC" w:rsidRPr="005D2459" w:rsidRDefault="007E6BCC">
            <w:pPr>
              <w:pStyle w:val="TAL"/>
              <w:rPr>
                <w:ins w:id="4335" w:author="Intel-Rapp" w:date="2023-02-16T20:48:00Z"/>
              </w:rPr>
            </w:pPr>
            <w:ins w:id="4336" w:author="Intel-Rapp" w:date="2023-02-16T20:48:00Z">
              <w:r w:rsidRPr="005D2459">
                <w:t>25-10</w:t>
              </w:r>
            </w:ins>
          </w:p>
        </w:tc>
        <w:tc>
          <w:tcPr>
            <w:tcW w:w="1507" w:type="dxa"/>
            <w:tcBorders>
              <w:top w:val="single" w:sz="4" w:space="0" w:color="auto"/>
              <w:left w:val="single" w:sz="4" w:space="0" w:color="auto"/>
              <w:bottom w:val="single" w:sz="4" w:space="0" w:color="auto"/>
              <w:right w:val="single" w:sz="4" w:space="0" w:color="auto"/>
            </w:tcBorders>
          </w:tcPr>
          <w:p w14:paraId="045F301B" w14:textId="77777777" w:rsidR="007E6BCC" w:rsidRDefault="007E6BCC">
            <w:pPr>
              <w:pStyle w:val="TAL"/>
              <w:rPr>
                <w:ins w:id="4337" w:author="Intel-Rapp" w:date="2023-02-16T20:48:00Z"/>
              </w:rPr>
            </w:pPr>
            <w:ins w:id="4338" w:author="Intel-Rapp" w:date="2023-02-16T20:48:00Z">
              <w:r>
                <w:t xml:space="preserve">PUCCH cell switching based on dynamic indication </w:t>
              </w:r>
              <w:r w:rsidRPr="000A0370">
                <w:t xml:space="preserve">for </w:t>
              </w:r>
              <w:r>
                <w:t>same</w:t>
              </w:r>
              <w:r w:rsidRPr="000A0370">
                <w:t xml:space="preserve"> length of overlapping PUCCH slots/sub-slots</w:t>
              </w:r>
              <w:r>
                <w:t xml:space="preserve"> </w:t>
              </w:r>
              <w:r w:rsidRPr="000F7532">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2C51F53" w14:textId="77777777" w:rsidR="007E6BCC" w:rsidRPr="005D2459" w:rsidRDefault="007E6BCC">
            <w:pPr>
              <w:pStyle w:val="TAL"/>
              <w:rPr>
                <w:ins w:id="4339" w:author="Intel-Rapp" w:date="2023-02-16T20:48:00Z"/>
              </w:rPr>
            </w:pPr>
            <w:ins w:id="4340" w:author="Intel-Rapp" w:date="2023-02-16T20:48:00Z">
              <w:r w:rsidRPr="005D2459">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6F4F90BC" w14:textId="77777777" w:rsidR="007E6BCC" w:rsidRPr="005D2459" w:rsidRDefault="007E6BCC">
            <w:pPr>
              <w:pStyle w:val="TAL"/>
              <w:rPr>
                <w:ins w:id="4341" w:author="Intel-Rapp" w:date="2023-02-16T20:48:00Z"/>
              </w:rPr>
            </w:pPr>
            <w:ins w:id="4342" w:author="Intel-Rapp" w:date="2023-02-16T20:48:00Z">
              <w:r w:rsidRPr="005D2459">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ins>
          </w:p>
          <w:p w14:paraId="5A70777A"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43" w:author="Intel-Rapp" w:date="2023-02-16T20:48:00Z"/>
                <w:rFonts w:ascii="Arial" w:eastAsia="Times New Roman" w:hAnsi="Arial"/>
                <w:sz w:val="18"/>
              </w:rPr>
            </w:pPr>
            <w:ins w:id="4344"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27A474D7" w14:textId="77777777" w:rsidR="007E6BCC" w:rsidRPr="005D2459" w:rsidRDefault="007E6BCC">
            <w:pPr>
              <w:pStyle w:val="TAL"/>
              <w:rPr>
                <w:ins w:id="4345" w:author="Intel-Rapp" w:date="2023-02-16T20:48:00Z"/>
              </w:rPr>
            </w:pPr>
          </w:p>
        </w:tc>
        <w:tc>
          <w:tcPr>
            <w:tcW w:w="1233" w:type="dxa"/>
            <w:tcBorders>
              <w:top w:val="single" w:sz="4" w:space="0" w:color="auto"/>
              <w:left w:val="single" w:sz="4" w:space="0" w:color="auto"/>
              <w:bottom w:val="single" w:sz="4" w:space="0" w:color="auto"/>
              <w:right w:val="single" w:sz="4" w:space="0" w:color="auto"/>
            </w:tcBorders>
          </w:tcPr>
          <w:p w14:paraId="6B2316B2" w14:textId="77777777" w:rsidR="007E6BCC" w:rsidRDefault="007E6BCC">
            <w:pPr>
              <w:pStyle w:val="TAL"/>
              <w:rPr>
                <w:ins w:id="4346"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C2AAC84" w14:textId="77777777" w:rsidR="007E6BCC" w:rsidRPr="000A49A5" w:rsidRDefault="007E6BCC">
            <w:pPr>
              <w:pStyle w:val="TAL"/>
              <w:rPr>
                <w:ins w:id="4347" w:author="Intel-Rapp" w:date="2023-02-16T20:48:00Z"/>
                <w:rFonts w:cs="Arial"/>
                <w:i/>
                <w:iCs/>
                <w:color w:val="000000" w:themeColor="text1"/>
                <w:szCs w:val="18"/>
              </w:rPr>
            </w:pPr>
            <w:ins w:id="4348" w:author="Intel-Rapp" w:date="2023-02-16T20:48:00Z">
              <w:r w:rsidRPr="000A49A5">
                <w:rPr>
                  <w:rFonts w:cs="Arial"/>
                  <w:i/>
                  <w:iCs/>
                  <w:color w:val="000000" w:themeColor="text1"/>
                  <w:szCs w:val="18"/>
                </w:rPr>
                <w:t>dynamicPUCCH-CellSwitchSameLengthSingleGroup-r17</w:t>
              </w:r>
            </w:ins>
          </w:p>
          <w:p w14:paraId="4C29158D" w14:textId="77777777" w:rsidR="007E6BCC" w:rsidRPr="000A49A5" w:rsidRDefault="007E6BCC">
            <w:pPr>
              <w:pStyle w:val="TAL"/>
              <w:rPr>
                <w:ins w:id="4349" w:author="Intel-Rapp" w:date="2023-02-16T20:48:00Z"/>
                <w:rFonts w:cs="Arial"/>
                <w:i/>
                <w:iCs/>
                <w:color w:val="000000" w:themeColor="text1"/>
                <w:szCs w:val="18"/>
              </w:rPr>
            </w:pPr>
            <w:ins w:id="4350" w:author="Intel-Rapp" w:date="2023-02-16T20:48:00Z">
              <w:r w:rsidRPr="000A49A5">
                <w:rPr>
                  <w:rFonts w:cs="Arial"/>
                  <w:i/>
                  <w:iCs/>
                  <w:color w:val="000000" w:themeColor="text1"/>
                  <w:szCs w:val="18"/>
                </w:rPr>
                <w:t>{</w:t>
              </w:r>
            </w:ins>
          </w:p>
          <w:p w14:paraId="5F2C94A4" w14:textId="77777777" w:rsidR="007E6BCC" w:rsidRPr="000A49A5" w:rsidRDefault="007E6BCC">
            <w:pPr>
              <w:pStyle w:val="TAL"/>
              <w:rPr>
                <w:ins w:id="4351" w:author="Intel-Rapp" w:date="2023-02-16T20:48:00Z"/>
                <w:rFonts w:cs="Arial"/>
                <w:i/>
                <w:iCs/>
                <w:color w:val="000000" w:themeColor="text1"/>
                <w:szCs w:val="18"/>
              </w:rPr>
            </w:pPr>
            <w:ins w:id="4352" w:author="Intel-Rapp" w:date="2023-02-16T20:48:00Z">
              <w:r w:rsidRPr="000A49A5">
                <w:rPr>
                  <w:rFonts w:cs="Arial"/>
                  <w:i/>
                  <w:iCs/>
                  <w:color w:val="000000" w:themeColor="text1"/>
                  <w:szCs w:val="18"/>
                </w:rPr>
                <w:t>pucch-Group-r17,</w:t>
              </w:r>
            </w:ins>
          </w:p>
          <w:p w14:paraId="4C4F504A" w14:textId="77777777" w:rsidR="007E6BCC" w:rsidRPr="000A49A5" w:rsidRDefault="007E6BCC">
            <w:pPr>
              <w:pStyle w:val="TAL"/>
              <w:rPr>
                <w:ins w:id="4353" w:author="Intel-Rapp" w:date="2023-02-16T20:48:00Z"/>
                <w:rFonts w:cs="Arial"/>
                <w:i/>
                <w:iCs/>
                <w:color w:val="000000" w:themeColor="text1"/>
                <w:szCs w:val="18"/>
              </w:rPr>
            </w:pPr>
            <w:ins w:id="4354" w:author="Intel-Rapp" w:date="2023-02-16T20:48:00Z">
              <w:r w:rsidRPr="000A49A5">
                <w:rPr>
                  <w:rFonts w:cs="Arial"/>
                  <w:i/>
                  <w:iCs/>
                  <w:color w:val="000000" w:themeColor="text1"/>
                  <w:szCs w:val="18"/>
                </w:rPr>
                <w:t>pucch-Group-Config-r17</w:t>
              </w:r>
            </w:ins>
          </w:p>
          <w:p w14:paraId="19C7F243" w14:textId="77777777" w:rsidR="007E6BCC" w:rsidRPr="000A49A5" w:rsidRDefault="007E6BCC">
            <w:pPr>
              <w:pStyle w:val="TAL"/>
              <w:rPr>
                <w:ins w:id="4355" w:author="Intel-Rapp" w:date="2023-02-16T20:48:00Z"/>
                <w:rFonts w:cs="Arial"/>
                <w:i/>
                <w:iCs/>
                <w:color w:val="000000" w:themeColor="text1"/>
                <w:szCs w:val="18"/>
              </w:rPr>
            </w:pPr>
            <w:ins w:id="4356" w:author="Intel-Rapp" w:date="2023-02-16T20:48:00Z">
              <w:r w:rsidRPr="000A49A5">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26A5C3D7" w14:textId="77777777" w:rsidR="007E6BCC" w:rsidRPr="000A49A5" w:rsidRDefault="007E6BCC">
            <w:pPr>
              <w:pStyle w:val="TAL"/>
              <w:rPr>
                <w:ins w:id="4357" w:author="Intel-Rapp" w:date="2023-02-16T20:48:00Z"/>
                <w:rFonts w:cs="Arial"/>
                <w:i/>
                <w:iCs/>
                <w:color w:val="000000" w:themeColor="text1"/>
                <w:szCs w:val="18"/>
              </w:rPr>
            </w:pPr>
            <w:ins w:id="4358"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056DE3B" w14:textId="77777777" w:rsidR="007E6BCC" w:rsidRPr="005D2459" w:rsidRDefault="007E6BCC">
            <w:pPr>
              <w:pStyle w:val="TAL"/>
              <w:rPr>
                <w:ins w:id="4359" w:author="Intel-Rapp" w:date="2023-02-16T20:48:00Z"/>
              </w:rPr>
            </w:pPr>
            <w:ins w:id="4360" w:author="Intel-Rapp" w:date="2023-02-16T20:48:00Z">
              <w:r w:rsidRPr="005D2459">
                <w:t>N/A (TDD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F985014" w14:textId="77777777" w:rsidR="007E6BCC" w:rsidRPr="005D2459" w:rsidRDefault="007E6BCC">
            <w:pPr>
              <w:pStyle w:val="TAL"/>
              <w:rPr>
                <w:ins w:id="4361" w:author="Intel-Rapp" w:date="2023-02-16T20:48:00Z"/>
              </w:rPr>
            </w:pPr>
            <w:ins w:id="4362"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144F684" w14:textId="77777777" w:rsidR="007E6BCC" w:rsidRPr="005D2459" w:rsidRDefault="007E6BCC">
            <w:pPr>
              <w:pStyle w:val="TAL"/>
              <w:rPr>
                <w:ins w:id="4363" w:author="Intel-Rapp" w:date="2023-02-16T20:48:00Z"/>
              </w:rPr>
            </w:pPr>
            <w:ins w:id="4364" w:author="Intel-Rapp" w:date="2023-02-16T20:48:00Z">
              <w:r w:rsidRPr="005D2459">
                <w:t>Note: this feature applies to cells in the same TAG only</w:t>
              </w:r>
            </w:ins>
          </w:p>
          <w:p w14:paraId="7DB20B54" w14:textId="77777777" w:rsidR="007E6BCC" w:rsidRPr="005D2459" w:rsidRDefault="007E6BCC">
            <w:pPr>
              <w:pStyle w:val="TAL"/>
              <w:rPr>
                <w:ins w:id="4365" w:author="Intel-Rapp" w:date="2023-02-16T20:48:00Z"/>
              </w:rPr>
            </w:pPr>
            <w:ins w:id="4366"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32698C94" w14:textId="77777777" w:rsidR="007E6BCC" w:rsidRPr="005D2459" w:rsidRDefault="007E6BCC">
            <w:pPr>
              <w:pStyle w:val="TAL"/>
              <w:rPr>
                <w:ins w:id="4367" w:author="Intel-Rapp" w:date="2023-02-16T20:48:00Z"/>
              </w:rPr>
            </w:pPr>
            <w:ins w:id="4368" w:author="Intel-Rapp" w:date="2023-02-16T20:48:00Z">
              <w:r w:rsidRPr="005D2459">
                <w:t>Optional with capability signaling</w:t>
              </w:r>
            </w:ins>
          </w:p>
        </w:tc>
      </w:tr>
      <w:tr w:rsidR="007E6BCC" w:rsidRPr="008D589C" w14:paraId="40A1B857" w14:textId="77777777">
        <w:trPr>
          <w:ins w:id="436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D005B8E" w14:textId="77777777" w:rsidR="007E6BCC" w:rsidRPr="005D2459" w:rsidRDefault="007E6BCC">
            <w:pPr>
              <w:pStyle w:val="TAL"/>
              <w:rPr>
                <w:ins w:id="4370" w:author="Intel-Rapp" w:date="2023-02-16T20:48:00Z"/>
              </w:rPr>
            </w:pPr>
            <w:ins w:id="4371" w:author="Intel-Rapp" w:date="2023-02-16T20:48:00Z">
              <w:r w:rsidRPr="005D2459">
                <w:lastRenderedPageBreak/>
                <w:t xml:space="preserve"> 25. NR_IIOT_URLLC_enh</w:t>
              </w:r>
            </w:ins>
          </w:p>
        </w:tc>
        <w:tc>
          <w:tcPr>
            <w:tcW w:w="676" w:type="dxa"/>
            <w:tcBorders>
              <w:top w:val="single" w:sz="4" w:space="0" w:color="auto"/>
              <w:left w:val="single" w:sz="4" w:space="0" w:color="auto"/>
              <w:bottom w:val="single" w:sz="4" w:space="0" w:color="auto"/>
              <w:right w:val="single" w:sz="4" w:space="0" w:color="auto"/>
            </w:tcBorders>
          </w:tcPr>
          <w:p w14:paraId="31C51959" w14:textId="77777777" w:rsidR="007E6BCC" w:rsidRPr="005D2459" w:rsidRDefault="007E6BCC">
            <w:pPr>
              <w:pStyle w:val="TAL"/>
              <w:rPr>
                <w:ins w:id="4372" w:author="Intel-Rapp" w:date="2023-02-16T20:48:00Z"/>
              </w:rPr>
            </w:pPr>
            <w:ins w:id="4373" w:author="Intel-Rapp" w:date="2023-02-16T20:48:00Z">
              <w:r w:rsidRPr="005D2459">
                <w:t>25-10a</w:t>
              </w:r>
            </w:ins>
          </w:p>
        </w:tc>
        <w:tc>
          <w:tcPr>
            <w:tcW w:w="1507" w:type="dxa"/>
            <w:tcBorders>
              <w:top w:val="single" w:sz="4" w:space="0" w:color="auto"/>
              <w:left w:val="single" w:sz="4" w:space="0" w:color="auto"/>
              <w:bottom w:val="single" w:sz="4" w:space="0" w:color="auto"/>
              <w:right w:val="single" w:sz="4" w:space="0" w:color="auto"/>
            </w:tcBorders>
          </w:tcPr>
          <w:p w14:paraId="716A3F19" w14:textId="77777777" w:rsidR="007E6BCC" w:rsidRPr="005D2459" w:rsidRDefault="007E6BCC">
            <w:pPr>
              <w:pStyle w:val="TAL"/>
              <w:rPr>
                <w:ins w:id="4374" w:author="Intel-Rapp" w:date="2023-02-16T20:48:00Z"/>
              </w:rPr>
            </w:pPr>
            <w:ins w:id="4375" w:author="Intel-Rapp" w:date="2023-02-16T20:48:00Z">
              <w:r w:rsidRPr="005D2459">
                <w:t>PUCCH cell switching based on dynamic indication for different length of overlapping PUCCH slots/sub-slots 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403A522" w14:textId="77777777" w:rsidR="007E6BCC" w:rsidRPr="005D2459" w:rsidRDefault="007E6BCC">
            <w:pPr>
              <w:pStyle w:val="TAL"/>
              <w:rPr>
                <w:ins w:id="4376" w:author="Intel-Rapp" w:date="2023-02-16T20:48:00Z"/>
              </w:rPr>
            </w:pPr>
            <w:ins w:id="4377" w:author="Intel-Rapp" w:date="2023-02-16T20:48:00Z">
              <w:r w:rsidRPr="005D2459">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6AE2D75A" w14:textId="77777777" w:rsidR="007E6BCC" w:rsidRPr="005D2459" w:rsidRDefault="007E6BCC">
            <w:pPr>
              <w:pStyle w:val="TAL"/>
              <w:rPr>
                <w:ins w:id="4378" w:author="Intel-Rapp" w:date="2023-02-16T20:48:00Z"/>
              </w:rPr>
            </w:pPr>
            <w:ins w:id="4379" w:author="Intel-Rapp" w:date="2023-02-16T20:48:00Z">
              <w:r w:rsidRPr="005D2459">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ins>
          </w:p>
          <w:p w14:paraId="1B6C74E9"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80" w:author="Intel-Rapp" w:date="2023-02-16T20:48:00Z"/>
                <w:rFonts w:ascii="Arial" w:eastAsia="Times New Roman" w:hAnsi="Arial"/>
                <w:sz w:val="18"/>
              </w:rPr>
            </w:pPr>
            <w:ins w:id="4381"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2ACDC0A0" w14:textId="77777777" w:rsidR="007E6BCC" w:rsidRPr="005D2459" w:rsidRDefault="007E6BCC">
            <w:pPr>
              <w:pStyle w:val="TAL"/>
              <w:rPr>
                <w:ins w:id="4382"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2637385" w14:textId="77777777" w:rsidR="007E6BCC" w:rsidRPr="006870B0" w:rsidRDefault="007E6BCC">
            <w:pPr>
              <w:pStyle w:val="TAL"/>
              <w:rPr>
                <w:ins w:id="4383" w:author="Intel-Rapp" w:date="2023-02-16T20:48:00Z"/>
                <w:rFonts w:cs="Arial"/>
                <w:i/>
                <w:iCs/>
                <w:color w:val="000000" w:themeColor="text1"/>
                <w:szCs w:val="18"/>
              </w:rPr>
            </w:pPr>
            <w:ins w:id="4384" w:author="Intel-Rapp" w:date="2023-02-16T20:48:00Z">
              <w:r w:rsidRPr="006870B0">
                <w:rPr>
                  <w:rFonts w:cs="Arial"/>
                  <w:i/>
                  <w:iCs/>
                  <w:color w:val="000000" w:themeColor="text1"/>
                  <w:szCs w:val="18"/>
                </w:rPr>
                <w:t>dynamicPUCCH-CellSwitchDiffLengthSingleGroup-r17</w:t>
              </w:r>
            </w:ins>
          </w:p>
          <w:p w14:paraId="2C539467" w14:textId="77777777" w:rsidR="007E6BCC" w:rsidRPr="006870B0" w:rsidRDefault="007E6BCC">
            <w:pPr>
              <w:pStyle w:val="TAL"/>
              <w:rPr>
                <w:ins w:id="4385" w:author="Intel-Rapp" w:date="2023-02-16T20:48:00Z"/>
                <w:rFonts w:cs="Arial"/>
                <w:i/>
                <w:iCs/>
                <w:color w:val="000000" w:themeColor="text1"/>
                <w:szCs w:val="18"/>
              </w:rPr>
            </w:pPr>
            <w:ins w:id="4386" w:author="Intel-Rapp" w:date="2023-02-16T20:48:00Z">
              <w:r w:rsidRPr="006870B0">
                <w:rPr>
                  <w:rFonts w:cs="Arial"/>
                  <w:i/>
                  <w:iCs/>
                  <w:color w:val="000000" w:themeColor="text1"/>
                  <w:szCs w:val="18"/>
                </w:rPr>
                <w:t>{</w:t>
              </w:r>
            </w:ins>
          </w:p>
          <w:p w14:paraId="1D70FA27" w14:textId="77777777" w:rsidR="007E6BCC" w:rsidRPr="006870B0" w:rsidRDefault="007E6BCC">
            <w:pPr>
              <w:pStyle w:val="TAL"/>
              <w:rPr>
                <w:ins w:id="4387" w:author="Intel-Rapp" w:date="2023-02-16T20:48:00Z"/>
                <w:rFonts w:cs="Arial"/>
                <w:i/>
                <w:iCs/>
                <w:color w:val="000000" w:themeColor="text1"/>
                <w:szCs w:val="18"/>
              </w:rPr>
            </w:pPr>
            <w:ins w:id="4388" w:author="Intel-Rapp" w:date="2023-02-16T20:48:00Z">
              <w:r w:rsidRPr="006870B0">
                <w:rPr>
                  <w:rFonts w:cs="Arial"/>
                  <w:i/>
                  <w:iCs/>
                  <w:color w:val="000000" w:themeColor="text1"/>
                  <w:szCs w:val="18"/>
                </w:rPr>
                <w:t>pucch-Group-r17,</w:t>
              </w:r>
            </w:ins>
          </w:p>
          <w:p w14:paraId="12396FA1" w14:textId="77777777" w:rsidR="007E6BCC" w:rsidRPr="006870B0" w:rsidRDefault="007E6BCC">
            <w:pPr>
              <w:pStyle w:val="TAL"/>
              <w:rPr>
                <w:ins w:id="4389" w:author="Intel-Rapp" w:date="2023-02-16T20:48:00Z"/>
                <w:rFonts w:cs="Arial"/>
                <w:i/>
                <w:iCs/>
                <w:color w:val="000000" w:themeColor="text1"/>
                <w:szCs w:val="18"/>
              </w:rPr>
            </w:pPr>
            <w:ins w:id="4390" w:author="Intel-Rapp" w:date="2023-02-16T20:48:00Z">
              <w:r w:rsidRPr="006870B0">
                <w:rPr>
                  <w:rFonts w:cs="Arial"/>
                  <w:i/>
                  <w:iCs/>
                  <w:color w:val="000000" w:themeColor="text1"/>
                  <w:szCs w:val="18"/>
                </w:rPr>
                <w:t>pucch-Group-Config-r17</w:t>
              </w:r>
            </w:ins>
          </w:p>
          <w:p w14:paraId="407C3593" w14:textId="77777777" w:rsidR="007E6BCC" w:rsidRPr="005D2459" w:rsidRDefault="007E6BCC">
            <w:pPr>
              <w:pStyle w:val="TAL"/>
              <w:rPr>
                <w:ins w:id="4391" w:author="Intel-Rapp" w:date="2023-02-16T20:48:00Z"/>
                <w:i/>
                <w:iCs/>
              </w:rPr>
            </w:pPr>
            <w:ins w:id="4392" w:author="Intel-Rapp" w:date="2023-02-16T20:48:00Z">
              <w:r w:rsidRPr="006870B0">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78202A2E" w14:textId="77777777" w:rsidR="007E6BCC" w:rsidRPr="005D2459" w:rsidRDefault="007E6BCC">
            <w:pPr>
              <w:pStyle w:val="TAL"/>
              <w:rPr>
                <w:ins w:id="4393" w:author="Intel-Rapp" w:date="2023-02-16T20:48:00Z"/>
                <w:i/>
                <w:iCs/>
              </w:rPr>
            </w:pPr>
            <w:ins w:id="4394"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4FF287E" w14:textId="77777777" w:rsidR="007E6BCC" w:rsidRPr="005D2459" w:rsidRDefault="007E6BCC">
            <w:pPr>
              <w:pStyle w:val="TAL"/>
              <w:rPr>
                <w:ins w:id="4395" w:author="Intel-Rapp" w:date="2023-02-16T20:48:00Z"/>
              </w:rPr>
            </w:pPr>
            <w:ins w:id="4396" w:author="Intel-Rapp" w:date="2023-02-16T20:48:00Z">
              <w:r w:rsidRPr="005D2459">
                <w:t>N/A</w:t>
              </w:r>
            </w:ins>
          </w:p>
          <w:p w14:paraId="4BC10DF7" w14:textId="77777777" w:rsidR="007E6BCC" w:rsidRPr="005D2459" w:rsidRDefault="007E6BCC">
            <w:pPr>
              <w:pStyle w:val="TAL"/>
              <w:rPr>
                <w:ins w:id="4397" w:author="Intel-Rapp" w:date="2023-02-16T20:48:00Z"/>
              </w:rPr>
            </w:pPr>
            <w:ins w:id="4398"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8418C4E" w14:textId="77777777" w:rsidR="007E6BCC" w:rsidRPr="005D2459" w:rsidRDefault="007E6BCC">
            <w:pPr>
              <w:pStyle w:val="TAL"/>
              <w:rPr>
                <w:ins w:id="4399" w:author="Intel-Rapp" w:date="2023-02-16T20:48:00Z"/>
              </w:rPr>
            </w:pPr>
            <w:ins w:id="4400"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5B0626E" w14:textId="77777777" w:rsidR="007E6BCC" w:rsidRPr="005D2459" w:rsidRDefault="007E6BCC">
            <w:pPr>
              <w:pStyle w:val="TAL"/>
              <w:rPr>
                <w:ins w:id="4401" w:author="Intel-Rapp" w:date="2023-02-16T20:48:00Z"/>
              </w:rPr>
            </w:pPr>
            <w:ins w:id="4402" w:author="Intel-Rapp" w:date="2023-02-16T20:48:00Z">
              <w:r w:rsidRPr="005D2459">
                <w:t>Note: this feature applies to cells in the same TAG only</w:t>
              </w:r>
            </w:ins>
          </w:p>
          <w:p w14:paraId="2ABCE47D" w14:textId="77777777" w:rsidR="007E6BCC" w:rsidRPr="005D2459" w:rsidRDefault="007E6BCC">
            <w:pPr>
              <w:pStyle w:val="TAL"/>
              <w:rPr>
                <w:ins w:id="4403" w:author="Intel-Rapp" w:date="2023-02-16T20:48:00Z"/>
              </w:rPr>
            </w:pPr>
            <w:ins w:id="4404"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2B9650AD" w14:textId="77777777" w:rsidR="007E6BCC" w:rsidRPr="005D2459" w:rsidRDefault="007E6BCC">
            <w:pPr>
              <w:pStyle w:val="TAL"/>
              <w:rPr>
                <w:ins w:id="4405" w:author="Intel-Rapp" w:date="2023-02-16T20:48:00Z"/>
              </w:rPr>
            </w:pPr>
            <w:ins w:id="4406" w:author="Intel-Rapp" w:date="2023-02-16T20:48:00Z">
              <w:r w:rsidRPr="005D2459">
                <w:t>Optional with capability signaling</w:t>
              </w:r>
            </w:ins>
          </w:p>
        </w:tc>
      </w:tr>
      <w:tr w:rsidR="007E6BCC" w14:paraId="61DD19B4" w14:textId="77777777">
        <w:trPr>
          <w:ins w:id="4407"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729C3FD" w14:textId="77777777" w:rsidR="007E6BCC" w:rsidRPr="005D2459" w:rsidRDefault="007E6BCC">
            <w:pPr>
              <w:pStyle w:val="TAL"/>
              <w:rPr>
                <w:ins w:id="4408" w:author="Intel-Rapp" w:date="2023-02-16T20:48:00Z"/>
              </w:rPr>
            </w:pPr>
            <w:ins w:id="4409"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8508758" w14:textId="77777777" w:rsidR="007E6BCC" w:rsidRPr="005D2459" w:rsidRDefault="007E6BCC">
            <w:pPr>
              <w:pStyle w:val="TAL"/>
              <w:rPr>
                <w:ins w:id="4410" w:author="Intel-Rapp" w:date="2023-02-16T20:48:00Z"/>
              </w:rPr>
            </w:pPr>
            <w:ins w:id="4411" w:author="Intel-Rapp" w:date="2023-02-16T20:48:00Z">
              <w:r w:rsidRPr="005D2459">
                <w:t>25-10b</w:t>
              </w:r>
            </w:ins>
          </w:p>
        </w:tc>
        <w:tc>
          <w:tcPr>
            <w:tcW w:w="1507" w:type="dxa"/>
            <w:tcBorders>
              <w:top w:val="single" w:sz="4" w:space="0" w:color="auto"/>
              <w:left w:val="single" w:sz="4" w:space="0" w:color="auto"/>
              <w:bottom w:val="single" w:sz="4" w:space="0" w:color="auto"/>
              <w:right w:val="single" w:sz="4" w:space="0" w:color="auto"/>
            </w:tcBorders>
          </w:tcPr>
          <w:p w14:paraId="04650AEC" w14:textId="77777777" w:rsidR="007E6BCC" w:rsidRDefault="007E6BCC">
            <w:pPr>
              <w:pStyle w:val="TAL"/>
              <w:rPr>
                <w:ins w:id="4412" w:author="Intel-Rapp" w:date="2023-02-16T20:48:00Z"/>
              </w:rPr>
            </w:pPr>
            <w:ins w:id="4413" w:author="Intel-Rapp" w:date="2023-02-16T20:48:00Z">
              <w:r w:rsidRPr="00F472AD">
                <w:t>PUCCH cell switching based on dynamic indication for same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360ABF1" w14:textId="77777777" w:rsidR="007E6BCC" w:rsidRPr="005D2459" w:rsidRDefault="007E6BCC">
            <w:pPr>
              <w:pStyle w:val="TAL"/>
              <w:rPr>
                <w:ins w:id="4414" w:author="Intel-Rapp" w:date="2023-02-16T20:48:00Z"/>
              </w:rPr>
            </w:pPr>
            <w:ins w:id="4415" w:author="Intel-Rapp" w:date="2023-02-16T20:48:00Z">
              <w:r w:rsidRPr="005D2459">
                <w:t>PUCCH cell switching based on dynamic indication in the DCI scheduling the PUCCH for same length (in physical time) of overlapping PUCCH slots/sub-slots for two PUCCH groups</w:t>
              </w:r>
            </w:ins>
          </w:p>
          <w:p w14:paraId="1EB11CD6" w14:textId="77777777" w:rsidR="007E6BCC" w:rsidRPr="005D2459" w:rsidRDefault="007E6BCC">
            <w:pPr>
              <w:pStyle w:val="TAL"/>
              <w:rPr>
                <w:ins w:id="4416" w:author="Intel-Rapp" w:date="2023-02-16T20:48:00Z"/>
              </w:rPr>
            </w:pPr>
            <w:ins w:id="4417" w:author="Intel-Rapp" w:date="2023-02-16T20:48:00Z">
              <w:r w:rsidRPr="005D2459">
                <w:t>For the BC, the UE reports one or multiple of supported configuration(s) of {primary PUCCH group config, secondary PUCCH group config} where for each supported configuration,</w:t>
              </w:r>
            </w:ins>
          </w:p>
          <w:p w14:paraId="0BAC00E2"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418" w:author="Intel-Rapp" w:date="2023-02-16T20:48:00Z"/>
                <w:rFonts w:ascii="Arial" w:eastAsia="Times New Roman" w:hAnsi="Arial"/>
                <w:sz w:val="18"/>
              </w:rPr>
            </w:pPr>
            <w:ins w:id="4419" w:author="Intel-Rapp" w:date="2023-02-16T20:48:00Z">
              <w:r w:rsidRPr="005D2459">
                <w:rPr>
                  <w:rFonts w:ascii="Arial" w:eastAsia="Times New Roman" w:hAnsi="Arial"/>
                  <w:sz w:val="18"/>
                </w:rPr>
                <w:t>The “primary PUCCH group config” includes following information:</w:t>
              </w:r>
            </w:ins>
          </w:p>
          <w:p w14:paraId="60AA87FC" w14:textId="77777777" w:rsidR="007E6BCC" w:rsidRPr="005D2459" w:rsidRDefault="007E6BCC">
            <w:pPr>
              <w:pStyle w:val="ListParagraph"/>
              <w:numPr>
                <w:ilvl w:val="1"/>
                <w:numId w:val="50"/>
              </w:numPr>
              <w:ind w:leftChars="0"/>
              <w:rPr>
                <w:ins w:id="4420" w:author="Intel-Rapp" w:date="2023-02-16T20:48:00Z"/>
                <w:rFonts w:ascii="Arial" w:eastAsia="Times New Roman" w:hAnsi="Arial"/>
                <w:sz w:val="18"/>
              </w:rPr>
            </w:pPr>
            <w:ins w:id="4421"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092FBCFF" w14:textId="77777777" w:rsidR="007E6BCC" w:rsidRPr="005D2459" w:rsidRDefault="007E6BCC">
            <w:pPr>
              <w:pStyle w:val="ListParagraph"/>
              <w:numPr>
                <w:ilvl w:val="0"/>
                <w:numId w:val="50"/>
              </w:numPr>
              <w:ind w:leftChars="0"/>
              <w:rPr>
                <w:ins w:id="4422" w:author="Intel-Rapp" w:date="2023-02-16T20:48:00Z"/>
                <w:rFonts w:ascii="Arial" w:eastAsia="Times New Roman" w:hAnsi="Arial"/>
                <w:sz w:val="18"/>
              </w:rPr>
            </w:pPr>
            <w:ins w:id="4423" w:author="Intel-Rapp" w:date="2023-02-16T20:48:00Z">
              <w:r w:rsidRPr="005D2459">
                <w:rPr>
                  <w:rFonts w:ascii="Arial" w:eastAsia="Times New Roman" w:hAnsi="Arial"/>
                  <w:sz w:val="18"/>
                </w:rPr>
                <w:t>The “secondary PUCCH group config” includes following information:</w:t>
              </w:r>
            </w:ins>
          </w:p>
          <w:p w14:paraId="07722C13" w14:textId="77777777" w:rsidR="007E6BCC" w:rsidRPr="005D2459" w:rsidRDefault="007E6BCC">
            <w:pPr>
              <w:pStyle w:val="ListParagraph"/>
              <w:numPr>
                <w:ilvl w:val="1"/>
                <w:numId w:val="50"/>
              </w:numPr>
              <w:ind w:leftChars="0"/>
              <w:rPr>
                <w:ins w:id="4424" w:author="Intel-Rapp" w:date="2023-02-16T20:48:00Z"/>
                <w:rFonts w:ascii="Arial" w:eastAsia="Times New Roman" w:hAnsi="Arial"/>
                <w:sz w:val="18"/>
              </w:rPr>
            </w:pPr>
            <w:ins w:id="4425" w:author="Intel-Rapp" w:date="2023-02-16T20:48:00Z">
              <w:r w:rsidRPr="005D2459">
                <w:rPr>
                  <w:rFonts w:ascii="Arial" w:eastAsia="Times New Roman" w:hAnsi="Arial"/>
                  <w:sz w:val="18"/>
                </w:rPr>
                <w:t xml:space="preserve">one or multiple carrier type pairs that can support PUCCH cell switch, where the carrier type </w:t>
              </w:r>
              <w:r w:rsidRPr="005D2459">
                <w:rPr>
                  <w:rFonts w:ascii="Arial" w:eastAsia="Times New Roman" w:hAnsi="Arial"/>
                  <w:sz w:val="18"/>
                </w:rPr>
                <w:lastRenderedPageBreak/>
                <w:t>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42119989" w14:textId="77777777" w:rsidR="007E6BCC" w:rsidRDefault="007E6BCC">
            <w:pPr>
              <w:pStyle w:val="TAL"/>
              <w:rPr>
                <w:ins w:id="4426"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83C054C" w14:textId="77777777" w:rsidR="007E6BCC" w:rsidRPr="005D2459" w:rsidRDefault="007E6BCC">
            <w:pPr>
              <w:pStyle w:val="TAL"/>
              <w:rPr>
                <w:ins w:id="4427" w:author="Intel-Rapp" w:date="2023-02-16T20:48:00Z"/>
                <w:i/>
                <w:iCs/>
              </w:rPr>
            </w:pPr>
            <w:ins w:id="4428" w:author="Intel-Rapp" w:date="2023-02-16T20:48:00Z">
              <w:r w:rsidRPr="001D59D1">
                <w:rPr>
                  <w:rFonts w:cs="Arial"/>
                  <w:i/>
                  <w:iCs/>
                  <w:color w:val="000000" w:themeColor="text1"/>
                  <w:szCs w:val="18"/>
                </w:rPr>
                <w:t>dynamicPUCCH-CellSwitchSameLengthTwoGroups-r17</w:t>
              </w:r>
            </w:ins>
          </w:p>
        </w:tc>
        <w:tc>
          <w:tcPr>
            <w:tcW w:w="3678" w:type="dxa"/>
            <w:tcBorders>
              <w:top w:val="single" w:sz="4" w:space="0" w:color="auto"/>
              <w:left w:val="single" w:sz="4" w:space="0" w:color="auto"/>
              <w:bottom w:val="single" w:sz="4" w:space="0" w:color="auto"/>
              <w:right w:val="single" w:sz="4" w:space="0" w:color="auto"/>
            </w:tcBorders>
          </w:tcPr>
          <w:p w14:paraId="71A3F6FE" w14:textId="77777777" w:rsidR="007E6BCC" w:rsidRPr="005D2459" w:rsidRDefault="007E6BCC">
            <w:pPr>
              <w:pStyle w:val="TAL"/>
              <w:rPr>
                <w:ins w:id="4429" w:author="Intel-Rapp" w:date="2023-02-16T20:48:00Z"/>
                <w:i/>
                <w:iCs/>
              </w:rPr>
            </w:pPr>
            <w:ins w:id="4430"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476BEE" w14:textId="77777777" w:rsidR="007E6BCC" w:rsidRPr="005D2459" w:rsidRDefault="007E6BCC">
            <w:pPr>
              <w:pStyle w:val="TAL"/>
              <w:rPr>
                <w:ins w:id="4431" w:author="Intel-Rapp" w:date="2023-02-16T20:48:00Z"/>
              </w:rPr>
            </w:pPr>
            <w:ins w:id="4432" w:author="Intel-Rapp" w:date="2023-02-16T20:48:00Z">
              <w:r w:rsidRPr="005D2459">
                <w:t>N/A</w:t>
              </w:r>
            </w:ins>
          </w:p>
          <w:p w14:paraId="61045476" w14:textId="77777777" w:rsidR="007E6BCC" w:rsidRPr="005D2459" w:rsidRDefault="007E6BCC">
            <w:pPr>
              <w:pStyle w:val="TAL"/>
              <w:rPr>
                <w:ins w:id="4433" w:author="Intel-Rapp" w:date="2023-02-16T20:48:00Z"/>
              </w:rPr>
            </w:pPr>
            <w:ins w:id="4434"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292C3F" w14:textId="77777777" w:rsidR="007E6BCC" w:rsidRPr="005D2459" w:rsidRDefault="007E6BCC">
            <w:pPr>
              <w:pStyle w:val="TAL"/>
              <w:rPr>
                <w:ins w:id="4435" w:author="Intel-Rapp" w:date="2023-02-16T20:48:00Z"/>
              </w:rPr>
            </w:pPr>
            <w:ins w:id="4436"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C9376FC" w14:textId="77777777" w:rsidR="007E6BCC" w:rsidRPr="005D2459" w:rsidRDefault="007E6BCC">
            <w:pPr>
              <w:pStyle w:val="TAL"/>
              <w:rPr>
                <w:ins w:id="4437" w:author="Intel-Rapp" w:date="2023-02-16T20:48:00Z"/>
              </w:rPr>
            </w:pPr>
            <w:ins w:id="4438" w:author="Intel-Rapp" w:date="2023-02-16T20:48:00Z">
              <w:r w:rsidRPr="005D2459">
                <w:t>Note: this feature applies to cells in the same TAG only</w:t>
              </w:r>
            </w:ins>
          </w:p>
          <w:p w14:paraId="10484C09" w14:textId="77777777" w:rsidR="007E6BCC" w:rsidRPr="005D2459" w:rsidRDefault="007E6BCC">
            <w:pPr>
              <w:pStyle w:val="TAL"/>
              <w:rPr>
                <w:ins w:id="4439" w:author="Intel-Rapp" w:date="2023-02-16T20:48:00Z"/>
              </w:rPr>
            </w:pPr>
            <w:ins w:id="4440"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4099A85F" w14:textId="77777777" w:rsidR="007E6BCC" w:rsidRPr="005D2459" w:rsidRDefault="007E6BCC">
            <w:pPr>
              <w:pStyle w:val="TAL"/>
              <w:rPr>
                <w:ins w:id="4441" w:author="Intel-Rapp" w:date="2023-02-16T20:48:00Z"/>
              </w:rPr>
            </w:pPr>
            <w:ins w:id="4442" w:author="Intel-Rapp" w:date="2023-02-16T20:48:00Z">
              <w:r w:rsidRPr="005D2459">
                <w:t>Optional with capability signaling</w:t>
              </w:r>
            </w:ins>
          </w:p>
        </w:tc>
      </w:tr>
      <w:tr w:rsidR="007E6BCC" w14:paraId="2D2ACB9D" w14:textId="77777777">
        <w:trPr>
          <w:ins w:id="444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A2FFC62" w14:textId="77777777" w:rsidR="007E6BCC" w:rsidRPr="005D2459" w:rsidRDefault="007E6BCC">
            <w:pPr>
              <w:pStyle w:val="TAL"/>
              <w:rPr>
                <w:ins w:id="4444" w:author="Intel-Rapp" w:date="2023-02-16T20:48:00Z"/>
              </w:rPr>
            </w:pPr>
            <w:ins w:id="4445" w:author="Intel-Rapp" w:date="2023-02-16T20:48:00Z">
              <w:r w:rsidRPr="005D2459">
                <w:lastRenderedPageBreak/>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1DF22E52" w14:textId="77777777" w:rsidR="007E6BCC" w:rsidRPr="005D2459" w:rsidRDefault="007E6BCC">
            <w:pPr>
              <w:pStyle w:val="TAL"/>
              <w:rPr>
                <w:ins w:id="4446" w:author="Intel-Rapp" w:date="2023-02-16T20:48:00Z"/>
              </w:rPr>
            </w:pPr>
            <w:ins w:id="4447" w:author="Intel-Rapp" w:date="2023-02-16T20:48:00Z">
              <w:r w:rsidRPr="005D2459">
                <w:t>25-10c</w:t>
              </w:r>
            </w:ins>
          </w:p>
        </w:tc>
        <w:tc>
          <w:tcPr>
            <w:tcW w:w="1507" w:type="dxa"/>
            <w:tcBorders>
              <w:top w:val="single" w:sz="4" w:space="0" w:color="auto"/>
              <w:left w:val="single" w:sz="4" w:space="0" w:color="auto"/>
              <w:bottom w:val="single" w:sz="4" w:space="0" w:color="auto"/>
              <w:right w:val="single" w:sz="4" w:space="0" w:color="auto"/>
            </w:tcBorders>
          </w:tcPr>
          <w:p w14:paraId="6EE7B6DC" w14:textId="77777777" w:rsidR="007E6BCC" w:rsidRDefault="007E6BCC">
            <w:pPr>
              <w:pStyle w:val="TAL"/>
              <w:rPr>
                <w:ins w:id="4448" w:author="Intel-Rapp" w:date="2023-02-16T20:48:00Z"/>
              </w:rPr>
            </w:pPr>
            <w:ins w:id="4449" w:author="Intel-Rapp" w:date="2023-02-16T20:48:00Z">
              <w:r w:rsidRPr="00B6781C">
                <w:t>PUCCH cell switching based on dynamic indication for different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A5F032B" w14:textId="77777777" w:rsidR="007E6BCC" w:rsidRPr="005D2459" w:rsidRDefault="007E6BCC">
            <w:pPr>
              <w:pStyle w:val="TAL"/>
              <w:rPr>
                <w:ins w:id="4450" w:author="Intel-Rapp" w:date="2023-02-16T20:48:00Z"/>
              </w:rPr>
            </w:pPr>
            <w:ins w:id="4451" w:author="Intel-Rapp" w:date="2023-02-16T20:48:00Z">
              <w:r w:rsidRPr="005D2459">
                <w:t>PUCCH cell switching based on dynamic indication in the DCI scheduling the PUCCH for different length (in physical time) of overlapping PUCCH slots/sub-slots for two PUCCH groups</w:t>
              </w:r>
            </w:ins>
          </w:p>
          <w:p w14:paraId="3A095C2B" w14:textId="77777777" w:rsidR="007E6BCC" w:rsidRPr="005D2459" w:rsidRDefault="007E6BCC">
            <w:pPr>
              <w:pStyle w:val="TAL"/>
              <w:rPr>
                <w:ins w:id="4452" w:author="Intel-Rapp" w:date="2023-02-16T20:48:00Z"/>
              </w:rPr>
            </w:pPr>
            <w:ins w:id="4453" w:author="Intel-Rapp" w:date="2023-02-16T20:48:00Z">
              <w:r w:rsidRPr="005D2459">
                <w:t>For the BC, the UE reports one or multiple of supported configuration(s) of {primary PUCCH group config, secondary PUCCH group config} where for each supported configuration,</w:t>
              </w:r>
            </w:ins>
          </w:p>
          <w:p w14:paraId="1421A568"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454" w:author="Intel-Rapp" w:date="2023-02-16T20:48:00Z"/>
                <w:rFonts w:ascii="Arial" w:eastAsia="Times New Roman" w:hAnsi="Arial"/>
                <w:sz w:val="18"/>
              </w:rPr>
            </w:pPr>
            <w:ins w:id="4455" w:author="Intel-Rapp" w:date="2023-02-16T20:48:00Z">
              <w:r w:rsidRPr="005D2459">
                <w:rPr>
                  <w:rFonts w:ascii="Arial" w:eastAsia="Times New Roman" w:hAnsi="Arial"/>
                  <w:sz w:val="18"/>
                </w:rPr>
                <w:t>The “primary PUCCH group config” includes following information:</w:t>
              </w:r>
            </w:ins>
          </w:p>
          <w:p w14:paraId="69D33AB4" w14:textId="77777777" w:rsidR="007E6BCC" w:rsidRPr="005D2459" w:rsidRDefault="007E6BCC">
            <w:pPr>
              <w:pStyle w:val="ListParagraph"/>
              <w:numPr>
                <w:ilvl w:val="1"/>
                <w:numId w:val="50"/>
              </w:numPr>
              <w:ind w:leftChars="0"/>
              <w:rPr>
                <w:ins w:id="4456" w:author="Intel-Rapp" w:date="2023-02-16T20:48:00Z"/>
                <w:rFonts w:ascii="Arial" w:eastAsia="Times New Roman" w:hAnsi="Arial"/>
                <w:sz w:val="18"/>
              </w:rPr>
            </w:pPr>
            <w:ins w:id="4457"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678006DF" w14:textId="77777777" w:rsidR="007E6BCC" w:rsidRPr="005D2459" w:rsidRDefault="007E6BCC">
            <w:pPr>
              <w:pStyle w:val="ListParagraph"/>
              <w:numPr>
                <w:ilvl w:val="0"/>
                <w:numId w:val="50"/>
              </w:numPr>
              <w:ind w:leftChars="0"/>
              <w:rPr>
                <w:ins w:id="4458" w:author="Intel-Rapp" w:date="2023-02-16T20:48:00Z"/>
                <w:rFonts w:ascii="Arial" w:eastAsia="Times New Roman" w:hAnsi="Arial"/>
                <w:sz w:val="18"/>
              </w:rPr>
            </w:pPr>
            <w:ins w:id="4459" w:author="Intel-Rapp" w:date="2023-02-16T20:48:00Z">
              <w:r w:rsidRPr="005D2459">
                <w:rPr>
                  <w:rFonts w:ascii="Arial" w:eastAsia="Times New Roman" w:hAnsi="Arial"/>
                  <w:sz w:val="18"/>
                </w:rPr>
                <w:t>The “secondary PUCCH group config” includes following information:</w:t>
              </w:r>
            </w:ins>
          </w:p>
          <w:p w14:paraId="3594800A" w14:textId="77777777" w:rsidR="007E6BCC" w:rsidRPr="005D2459" w:rsidRDefault="007E6BCC">
            <w:pPr>
              <w:pStyle w:val="ListParagraph"/>
              <w:numPr>
                <w:ilvl w:val="1"/>
                <w:numId w:val="50"/>
              </w:numPr>
              <w:ind w:leftChars="0"/>
              <w:rPr>
                <w:ins w:id="4460" w:author="Intel-Rapp" w:date="2023-02-16T20:48:00Z"/>
                <w:rFonts w:ascii="Arial" w:eastAsia="Times New Roman" w:hAnsi="Arial"/>
                <w:sz w:val="18"/>
              </w:rPr>
            </w:pPr>
            <w:ins w:id="4461" w:author="Intel-Rapp" w:date="2023-02-16T20:48:00Z">
              <w:r w:rsidRPr="005D2459">
                <w:rPr>
                  <w:rFonts w:ascii="Arial" w:eastAsia="Times New Roman" w:hAnsi="Arial"/>
                  <w:sz w:val="18"/>
                </w:rPr>
                <w:t xml:space="preserve">one or multiple carrier type pairs that can support PUCCH cell switch, where the carrier type </w:t>
              </w:r>
              <w:r w:rsidRPr="005D2459">
                <w:rPr>
                  <w:rFonts w:ascii="Arial" w:eastAsia="Times New Roman" w:hAnsi="Arial"/>
                  <w:sz w:val="18"/>
                </w:rPr>
                <w:lastRenderedPageBreak/>
                <w:t>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1D00D01C" w14:textId="77777777" w:rsidR="007E6BCC" w:rsidRDefault="007E6BCC">
            <w:pPr>
              <w:pStyle w:val="TAL"/>
              <w:rPr>
                <w:ins w:id="4462"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33C78CB" w14:textId="77777777" w:rsidR="007E6BCC" w:rsidRPr="00D2196D" w:rsidRDefault="007E6BCC">
            <w:pPr>
              <w:pStyle w:val="TAL"/>
              <w:rPr>
                <w:ins w:id="4463" w:author="Intel-Rapp" w:date="2023-02-16T20:48:00Z"/>
                <w:rFonts w:cs="Arial"/>
                <w:i/>
                <w:iCs/>
                <w:color w:val="000000" w:themeColor="text1"/>
                <w:szCs w:val="18"/>
              </w:rPr>
            </w:pPr>
            <w:ins w:id="4464" w:author="Intel-Rapp" w:date="2023-02-16T20:48:00Z">
              <w:r w:rsidRPr="00D2196D">
                <w:rPr>
                  <w:rFonts w:cs="Arial"/>
                  <w:i/>
                  <w:iCs/>
                  <w:color w:val="000000" w:themeColor="text1"/>
                  <w:szCs w:val="18"/>
                </w:rPr>
                <w:t>dynamicPUCCH-CellSwitchDiffLengthTwoGroups-r17</w:t>
              </w:r>
            </w:ins>
          </w:p>
        </w:tc>
        <w:tc>
          <w:tcPr>
            <w:tcW w:w="3678" w:type="dxa"/>
            <w:tcBorders>
              <w:top w:val="single" w:sz="4" w:space="0" w:color="auto"/>
              <w:left w:val="single" w:sz="4" w:space="0" w:color="auto"/>
              <w:bottom w:val="single" w:sz="4" w:space="0" w:color="auto"/>
              <w:right w:val="single" w:sz="4" w:space="0" w:color="auto"/>
            </w:tcBorders>
          </w:tcPr>
          <w:p w14:paraId="01F2ED8D" w14:textId="77777777" w:rsidR="007E6BCC" w:rsidRPr="005D2459" w:rsidRDefault="007E6BCC">
            <w:pPr>
              <w:pStyle w:val="TAL"/>
              <w:rPr>
                <w:ins w:id="4465" w:author="Intel-Rapp" w:date="2023-02-16T20:48:00Z"/>
                <w:i/>
                <w:iCs/>
              </w:rPr>
            </w:pPr>
            <w:ins w:id="4466"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F8FD99E" w14:textId="77777777" w:rsidR="007E6BCC" w:rsidRPr="005D2459" w:rsidRDefault="007E6BCC">
            <w:pPr>
              <w:pStyle w:val="TAL"/>
              <w:rPr>
                <w:ins w:id="4467" w:author="Intel-Rapp" w:date="2023-02-16T20:48:00Z"/>
              </w:rPr>
            </w:pPr>
            <w:ins w:id="4468" w:author="Intel-Rapp" w:date="2023-02-16T20:48:00Z">
              <w:r w:rsidRPr="005D2459">
                <w:t>N/A</w:t>
              </w:r>
            </w:ins>
          </w:p>
          <w:p w14:paraId="2C9C605D" w14:textId="77777777" w:rsidR="007E6BCC" w:rsidRPr="005D2459" w:rsidRDefault="007E6BCC">
            <w:pPr>
              <w:pStyle w:val="TAL"/>
              <w:rPr>
                <w:ins w:id="4469" w:author="Intel-Rapp" w:date="2023-02-16T20:48:00Z"/>
              </w:rPr>
            </w:pPr>
            <w:ins w:id="4470"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2991BA" w14:textId="77777777" w:rsidR="007E6BCC" w:rsidRPr="005D2459" w:rsidRDefault="007E6BCC">
            <w:pPr>
              <w:pStyle w:val="TAL"/>
              <w:rPr>
                <w:ins w:id="4471" w:author="Intel-Rapp" w:date="2023-02-16T20:48:00Z"/>
              </w:rPr>
            </w:pPr>
            <w:ins w:id="4472"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3C83A0E" w14:textId="77777777" w:rsidR="007E6BCC" w:rsidRPr="005D2459" w:rsidRDefault="007E6BCC">
            <w:pPr>
              <w:pStyle w:val="TAL"/>
              <w:rPr>
                <w:ins w:id="4473" w:author="Intel-Rapp" w:date="2023-02-16T20:48:00Z"/>
              </w:rPr>
            </w:pPr>
            <w:ins w:id="4474" w:author="Intel-Rapp" w:date="2023-02-16T20:48:00Z">
              <w:r w:rsidRPr="005D2459">
                <w:t>Note: this feature applies to cells in the same TAG only</w:t>
              </w:r>
            </w:ins>
          </w:p>
          <w:p w14:paraId="3367E861" w14:textId="77777777" w:rsidR="007E6BCC" w:rsidRPr="005D2459" w:rsidRDefault="007E6BCC">
            <w:pPr>
              <w:pStyle w:val="TAL"/>
              <w:rPr>
                <w:ins w:id="4475" w:author="Intel-Rapp" w:date="2023-02-16T20:48:00Z"/>
              </w:rPr>
            </w:pPr>
            <w:ins w:id="4476"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344A9B0B" w14:textId="77777777" w:rsidR="007E6BCC" w:rsidRPr="005D2459" w:rsidRDefault="007E6BCC">
            <w:pPr>
              <w:pStyle w:val="TAL"/>
              <w:rPr>
                <w:ins w:id="4477" w:author="Intel-Rapp" w:date="2023-02-16T20:48:00Z"/>
              </w:rPr>
            </w:pPr>
            <w:ins w:id="4478" w:author="Intel-Rapp" w:date="2023-02-16T20:48:00Z">
              <w:r w:rsidRPr="005D2459">
                <w:t>Optional with capability signaling</w:t>
              </w:r>
            </w:ins>
          </w:p>
        </w:tc>
      </w:tr>
      <w:tr w:rsidR="007E6BCC" w14:paraId="0FAAFF14" w14:textId="77777777">
        <w:trPr>
          <w:ins w:id="447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DD21EF9" w14:textId="77777777" w:rsidR="007E6BCC" w:rsidRPr="005D2459" w:rsidRDefault="007E6BCC">
            <w:pPr>
              <w:pStyle w:val="TAL"/>
              <w:rPr>
                <w:ins w:id="4480" w:author="Intel-Rapp" w:date="2023-02-16T20:48:00Z"/>
              </w:rPr>
            </w:pPr>
            <w:ins w:id="4481" w:author="Intel-Rapp" w:date="2023-02-16T20:48: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0FB2799" w14:textId="77777777" w:rsidR="007E6BCC" w:rsidRPr="005D2459" w:rsidRDefault="007E6BCC">
            <w:pPr>
              <w:pStyle w:val="TAL"/>
              <w:rPr>
                <w:ins w:id="4482" w:author="Intel-Rapp" w:date="2023-02-16T20:48:00Z"/>
              </w:rPr>
            </w:pPr>
            <w:ins w:id="4483" w:author="Intel-Rapp" w:date="2023-02-16T20:48:00Z">
              <w:r w:rsidRPr="005D2459">
                <w:t>25-11</w:t>
              </w:r>
            </w:ins>
          </w:p>
        </w:tc>
        <w:tc>
          <w:tcPr>
            <w:tcW w:w="1507" w:type="dxa"/>
            <w:tcBorders>
              <w:top w:val="single" w:sz="4" w:space="0" w:color="auto"/>
              <w:left w:val="single" w:sz="4" w:space="0" w:color="auto"/>
              <w:bottom w:val="single" w:sz="4" w:space="0" w:color="auto"/>
              <w:right w:val="single" w:sz="4" w:space="0" w:color="auto"/>
            </w:tcBorders>
          </w:tcPr>
          <w:p w14:paraId="1E2AFD10" w14:textId="77777777" w:rsidR="007E6BCC" w:rsidRDefault="007E6BCC">
            <w:pPr>
              <w:pStyle w:val="TAL"/>
              <w:rPr>
                <w:ins w:id="4484" w:author="Intel-Rapp" w:date="2023-02-16T20:48:00Z"/>
              </w:rPr>
            </w:pPr>
            <w:ins w:id="4485" w:author="Intel-Rapp" w:date="2023-02-16T20:48:00Z">
              <w:r>
                <w:t>4-bits subband CQI</w:t>
              </w:r>
            </w:ins>
          </w:p>
        </w:tc>
        <w:tc>
          <w:tcPr>
            <w:tcW w:w="2397" w:type="dxa"/>
            <w:tcBorders>
              <w:top w:val="single" w:sz="4" w:space="0" w:color="auto"/>
              <w:left w:val="single" w:sz="4" w:space="0" w:color="auto"/>
              <w:bottom w:val="single" w:sz="4" w:space="0" w:color="auto"/>
              <w:right w:val="single" w:sz="4" w:space="0" w:color="auto"/>
            </w:tcBorders>
          </w:tcPr>
          <w:p w14:paraId="723B188A" w14:textId="77777777" w:rsidR="007E6BCC" w:rsidRDefault="007E6BCC">
            <w:pPr>
              <w:pStyle w:val="TAL"/>
              <w:rPr>
                <w:ins w:id="4486" w:author="Intel-Rapp" w:date="2023-02-16T20:48:00Z"/>
              </w:rPr>
            </w:pPr>
            <w:ins w:id="4487" w:author="Intel-Rapp" w:date="2023-02-16T20:48:00Z">
              <w:r>
                <w:t>Subband CQI reporting with 4 bits per subband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0295C25" w14:textId="77777777" w:rsidR="007E6BCC" w:rsidRPr="005D2459" w:rsidRDefault="007E6BCC">
            <w:pPr>
              <w:pStyle w:val="TAL"/>
              <w:rPr>
                <w:ins w:id="4488"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2DC0D494" w14:textId="77777777" w:rsidR="007E6BCC" w:rsidRPr="005F41D8" w:rsidRDefault="007E6BCC">
            <w:pPr>
              <w:pStyle w:val="TAL"/>
              <w:rPr>
                <w:ins w:id="4489" w:author="Intel-Rapp" w:date="2023-02-16T20:48:00Z"/>
                <w:rFonts w:cs="Arial"/>
                <w:i/>
                <w:iCs/>
                <w:color w:val="000000" w:themeColor="text1"/>
                <w:szCs w:val="18"/>
              </w:rPr>
            </w:pPr>
            <w:ins w:id="4490" w:author="Intel-Rapp" w:date="2023-02-16T20:48:00Z">
              <w:r w:rsidRPr="005F41D8">
                <w:rPr>
                  <w:rFonts w:cs="Arial"/>
                  <w:i/>
                  <w:iCs/>
                  <w:color w:val="000000" w:themeColor="text1"/>
                  <w:szCs w:val="18"/>
                </w:rPr>
                <w:t>cqi-4-BitsSubbandTN-NonSharedSpectrumChAccess-r17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59A80323" w14:textId="77777777" w:rsidR="007E6BCC" w:rsidRPr="005F41D8" w:rsidRDefault="007E6BCC">
            <w:pPr>
              <w:pStyle w:val="TAL"/>
              <w:rPr>
                <w:ins w:id="4491" w:author="Intel-Rapp" w:date="2023-02-16T20:48:00Z"/>
                <w:rFonts w:cs="Arial"/>
                <w:i/>
                <w:iCs/>
                <w:color w:val="000000" w:themeColor="text1"/>
                <w:szCs w:val="18"/>
              </w:rPr>
            </w:pPr>
            <w:ins w:id="4492" w:author="Intel-Rapp" w:date="2023-02-16T20:48:00Z">
              <w:r w:rsidRPr="005F41D8">
                <w:rPr>
                  <w:rFonts w:cs="Arial"/>
                  <w:i/>
                  <w:iCs/>
                  <w:color w:val="000000" w:themeColor="text1"/>
                  <w:szCs w:val="18"/>
                </w:rPr>
                <w:t>Phy-ParametersFRX-Diff</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8D3999" w14:textId="77777777" w:rsidR="007E6BCC" w:rsidRPr="005D2459" w:rsidRDefault="007E6BCC">
            <w:pPr>
              <w:pStyle w:val="TAL"/>
              <w:rPr>
                <w:ins w:id="4493" w:author="Intel-Rapp" w:date="2023-02-16T20:48:00Z"/>
              </w:rPr>
            </w:pPr>
            <w:ins w:id="4494" w:author="Intel-Rapp" w:date="2023-02-16T20:48: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E75AED" w14:textId="77777777" w:rsidR="007E6BCC" w:rsidRPr="005D2459" w:rsidRDefault="007E6BCC">
            <w:pPr>
              <w:pStyle w:val="TAL"/>
              <w:rPr>
                <w:ins w:id="4495" w:author="Intel-Rapp" w:date="2023-02-16T20:48:00Z"/>
              </w:rPr>
            </w:pPr>
            <w:ins w:id="4496"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3F9826B7" w14:textId="77777777" w:rsidR="007E6BCC" w:rsidRPr="005D2459" w:rsidRDefault="007E6BCC">
            <w:pPr>
              <w:pStyle w:val="TAL"/>
              <w:rPr>
                <w:ins w:id="4497" w:author="Intel-Rapp" w:date="2023-02-16T20:48:00Z"/>
              </w:rPr>
            </w:pPr>
            <w:ins w:id="4498" w:author="Intel-Rapp" w:date="2023-02-16T20:48: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4B12148B" w14:textId="77777777" w:rsidR="007E6BCC" w:rsidRPr="005D2459" w:rsidRDefault="007E6BCC">
            <w:pPr>
              <w:pStyle w:val="TAL"/>
              <w:rPr>
                <w:ins w:id="4499" w:author="Intel-Rapp" w:date="2023-02-16T20:48:00Z"/>
              </w:rPr>
            </w:pPr>
            <w:ins w:id="4500" w:author="Intel-Rapp" w:date="2023-02-16T20:48:00Z">
              <w:r w:rsidRPr="005D2459">
                <w:t>Optional with capability signaling</w:t>
              </w:r>
            </w:ins>
          </w:p>
        </w:tc>
      </w:tr>
      <w:tr w:rsidR="007E6BCC" w14:paraId="09CF4082" w14:textId="77777777">
        <w:trPr>
          <w:ins w:id="4501"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2E0848EE" w14:textId="77777777" w:rsidR="007E6BCC" w:rsidRPr="005D2459" w:rsidRDefault="007E6BCC">
            <w:pPr>
              <w:pStyle w:val="TAL"/>
              <w:rPr>
                <w:ins w:id="4502" w:author="Intel-Rapp" w:date="2023-02-16T20:48:00Z"/>
              </w:rPr>
            </w:pPr>
            <w:ins w:id="4503" w:author="Intel-Rapp" w:date="2023-02-16T20:48: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EE2A1D0" w14:textId="77777777" w:rsidR="007E6BCC" w:rsidRPr="005D2459" w:rsidRDefault="007E6BCC">
            <w:pPr>
              <w:pStyle w:val="TAL"/>
              <w:rPr>
                <w:ins w:id="4504" w:author="Intel-Rapp" w:date="2023-02-16T20:48:00Z"/>
              </w:rPr>
            </w:pPr>
            <w:ins w:id="4505" w:author="Intel-Rapp" w:date="2023-02-16T20:48:00Z">
              <w:r w:rsidRPr="005D2459">
                <w:t>25-11a</w:t>
              </w:r>
            </w:ins>
          </w:p>
        </w:tc>
        <w:tc>
          <w:tcPr>
            <w:tcW w:w="1507" w:type="dxa"/>
            <w:tcBorders>
              <w:top w:val="single" w:sz="4" w:space="0" w:color="auto"/>
              <w:left w:val="single" w:sz="4" w:space="0" w:color="auto"/>
              <w:bottom w:val="single" w:sz="4" w:space="0" w:color="auto"/>
              <w:right w:val="single" w:sz="4" w:space="0" w:color="auto"/>
            </w:tcBorders>
          </w:tcPr>
          <w:p w14:paraId="276669C0" w14:textId="77777777" w:rsidR="007E6BCC" w:rsidRDefault="007E6BCC">
            <w:pPr>
              <w:pStyle w:val="TAL"/>
              <w:rPr>
                <w:ins w:id="4506" w:author="Intel-Rapp" w:date="2023-02-16T20:48:00Z"/>
              </w:rPr>
            </w:pPr>
            <w:ins w:id="4507" w:author="Intel-Rapp" w:date="2023-02-16T20:48:00Z">
              <w:r>
                <w:t>4-bits subband CQI for NTN and unlicensed</w:t>
              </w:r>
            </w:ins>
          </w:p>
        </w:tc>
        <w:tc>
          <w:tcPr>
            <w:tcW w:w="2397" w:type="dxa"/>
            <w:tcBorders>
              <w:top w:val="single" w:sz="4" w:space="0" w:color="auto"/>
              <w:left w:val="single" w:sz="4" w:space="0" w:color="auto"/>
              <w:bottom w:val="single" w:sz="4" w:space="0" w:color="auto"/>
              <w:right w:val="single" w:sz="4" w:space="0" w:color="auto"/>
            </w:tcBorders>
          </w:tcPr>
          <w:p w14:paraId="1EF3C5A4" w14:textId="77777777" w:rsidR="007E6BCC" w:rsidRDefault="007E6BCC">
            <w:pPr>
              <w:pStyle w:val="TAL"/>
              <w:rPr>
                <w:ins w:id="4508" w:author="Intel-Rapp" w:date="2023-02-16T20:48:00Z"/>
              </w:rPr>
            </w:pPr>
            <w:ins w:id="4509" w:author="Intel-Rapp" w:date="2023-02-16T20:48:00Z">
              <w:r>
                <w:t>Subband CQI reporting with 4 bits per subband for NTN and unlicensed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8F1E4B8" w14:textId="77777777" w:rsidR="007E6BCC" w:rsidRPr="005D2459" w:rsidDel="00745A3E" w:rsidRDefault="007E6BCC">
            <w:pPr>
              <w:pStyle w:val="TAL"/>
              <w:rPr>
                <w:ins w:id="4510"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2E02CE7" w14:textId="77777777" w:rsidR="007E6BCC" w:rsidRPr="005F41D8" w:rsidRDefault="007E6BCC">
            <w:pPr>
              <w:pStyle w:val="TAL"/>
              <w:rPr>
                <w:ins w:id="4511" w:author="Intel-Rapp" w:date="2023-02-16T20:48:00Z"/>
                <w:rFonts w:cs="Arial"/>
                <w:i/>
                <w:iCs/>
                <w:color w:val="000000" w:themeColor="text1"/>
                <w:szCs w:val="18"/>
              </w:rPr>
            </w:pPr>
            <w:ins w:id="4512" w:author="Intel-Rapp" w:date="2023-02-16T20:48:00Z">
              <w:r w:rsidRPr="005F41D8">
                <w:rPr>
                  <w:rFonts w:cs="Arial"/>
                  <w:i/>
                  <w:iCs/>
                  <w:color w:val="000000" w:themeColor="text1"/>
                  <w:szCs w:val="18"/>
                </w:rPr>
                <w:t>cqi-4-BitsSubbandNTN-SharedSpectrumChAccess-r17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D276D64" w14:textId="77777777" w:rsidR="007E6BCC" w:rsidRPr="005F41D8" w:rsidRDefault="007E6BCC">
            <w:pPr>
              <w:pStyle w:val="TAL"/>
              <w:rPr>
                <w:ins w:id="4513" w:author="Intel-Rapp" w:date="2023-02-16T20:48:00Z"/>
                <w:rFonts w:cs="Arial"/>
                <w:i/>
                <w:iCs/>
                <w:color w:val="000000" w:themeColor="text1"/>
                <w:szCs w:val="18"/>
              </w:rPr>
            </w:pPr>
            <w:ins w:id="4514" w:author="Intel-Rapp" w:date="2023-02-16T20:48:00Z">
              <w:r w:rsidRPr="005F41D8">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C9C5624" w14:textId="77777777" w:rsidR="007E6BCC" w:rsidRPr="005D2459" w:rsidDel="00F37F79" w:rsidRDefault="007E6BCC">
            <w:pPr>
              <w:pStyle w:val="TAL"/>
              <w:rPr>
                <w:ins w:id="4515" w:author="Intel-Rapp" w:date="2023-02-16T20:48:00Z"/>
              </w:rPr>
            </w:pPr>
            <w:ins w:id="4516"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4A1817C" w14:textId="77777777" w:rsidR="007E6BCC" w:rsidRPr="005D2459" w:rsidDel="00F37F79" w:rsidRDefault="007E6BCC">
            <w:pPr>
              <w:pStyle w:val="TAL"/>
              <w:rPr>
                <w:ins w:id="4517" w:author="Intel-Rapp" w:date="2023-02-16T20:48:00Z"/>
              </w:rPr>
            </w:pPr>
            <w:ins w:id="4518" w:author="Intel-Rapp" w:date="2023-02-16T20:48: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tcPr>
          <w:p w14:paraId="72F16D27" w14:textId="77777777" w:rsidR="007E6BCC" w:rsidRPr="005D2459" w:rsidRDefault="007E6BCC">
            <w:pPr>
              <w:pStyle w:val="TAL"/>
              <w:rPr>
                <w:ins w:id="4519" w:author="Intel-Rapp" w:date="2023-02-16T20:48:00Z"/>
              </w:rPr>
            </w:pPr>
            <w:ins w:id="4520" w:author="Intel-Rapp" w:date="2023-02-16T20:48: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32F55BCB" w14:textId="77777777" w:rsidR="007E6BCC" w:rsidRPr="005D2459" w:rsidRDefault="007E6BCC">
            <w:pPr>
              <w:pStyle w:val="TAL"/>
              <w:rPr>
                <w:ins w:id="4521" w:author="Intel-Rapp" w:date="2023-02-16T20:48:00Z"/>
              </w:rPr>
            </w:pPr>
            <w:ins w:id="4522" w:author="Intel-Rapp" w:date="2023-02-16T20:48:00Z">
              <w:r w:rsidRPr="005D2459">
                <w:t>Optional with capability signaling</w:t>
              </w:r>
            </w:ins>
          </w:p>
        </w:tc>
      </w:tr>
      <w:tr w:rsidR="007E6BCC" w14:paraId="1943F980" w14:textId="77777777">
        <w:trPr>
          <w:ins w:id="452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EEA72D2" w14:textId="77777777" w:rsidR="007E6BCC" w:rsidRPr="005D2459" w:rsidRDefault="007E6BCC">
            <w:pPr>
              <w:pStyle w:val="TAL"/>
              <w:rPr>
                <w:ins w:id="4524" w:author="Intel-Rapp" w:date="2023-02-16T20:48:00Z"/>
              </w:rPr>
            </w:pPr>
            <w:ins w:id="4525" w:author="Intel-Rapp" w:date="2023-02-16T20:48:00Z">
              <w:r w:rsidRPr="005D2459">
                <w:t>25. NR_IIOT_URLLC_enh</w:t>
              </w:r>
            </w:ins>
          </w:p>
          <w:p w14:paraId="3343D9F3" w14:textId="77777777" w:rsidR="007E6BCC" w:rsidRPr="005D2459" w:rsidRDefault="007E6BCC">
            <w:pPr>
              <w:pStyle w:val="TAL"/>
              <w:rPr>
                <w:ins w:id="4526" w:author="Intel-Rapp" w:date="2023-02-16T20:48:00Z"/>
              </w:rPr>
            </w:pPr>
          </w:p>
        </w:tc>
        <w:tc>
          <w:tcPr>
            <w:tcW w:w="676" w:type="dxa"/>
            <w:tcBorders>
              <w:top w:val="single" w:sz="4" w:space="0" w:color="auto"/>
              <w:left w:val="single" w:sz="4" w:space="0" w:color="auto"/>
              <w:bottom w:val="single" w:sz="4" w:space="0" w:color="auto"/>
              <w:right w:val="single" w:sz="4" w:space="0" w:color="auto"/>
            </w:tcBorders>
          </w:tcPr>
          <w:p w14:paraId="4D0D1C43" w14:textId="77777777" w:rsidR="007E6BCC" w:rsidRPr="005D2459" w:rsidRDefault="007E6BCC">
            <w:pPr>
              <w:pStyle w:val="TAL"/>
              <w:rPr>
                <w:ins w:id="4527" w:author="Intel-Rapp" w:date="2023-02-16T20:48:00Z"/>
              </w:rPr>
            </w:pPr>
            <w:ins w:id="4528" w:author="Intel-Rapp" w:date="2023-02-16T20:48:00Z">
              <w:r w:rsidRPr="005D2459">
                <w:t>25-12</w:t>
              </w:r>
            </w:ins>
          </w:p>
        </w:tc>
        <w:tc>
          <w:tcPr>
            <w:tcW w:w="1507" w:type="dxa"/>
            <w:tcBorders>
              <w:top w:val="single" w:sz="4" w:space="0" w:color="auto"/>
              <w:left w:val="single" w:sz="4" w:space="0" w:color="auto"/>
              <w:bottom w:val="single" w:sz="4" w:space="0" w:color="auto"/>
              <w:right w:val="single" w:sz="4" w:space="0" w:color="auto"/>
            </w:tcBorders>
          </w:tcPr>
          <w:p w14:paraId="0B022024" w14:textId="77777777" w:rsidR="007E6BCC" w:rsidRPr="005D2459" w:rsidRDefault="007E6BCC">
            <w:pPr>
              <w:pStyle w:val="TAL"/>
              <w:rPr>
                <w:ins w:id="4529" w:author="Intel-Rapp" w:date="2023-02-16T20:48:00Z"/>
              </w:rPr>
            </w:pPr>
            <w:ins w:id="4530" w:author="Intel-Rapp" w:date="2023-02-16T20:48:00Z">
              <w:r w:rsidRPr="005D2459">
                <w:t>UE initiating a semi-static channel occupancy with configurations dependent on gNB semi-static channel access configurations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B97CAD6" w14:textId="77777777" w:rsidR="007E6BCC" w:rsidRPr="005D2459" w:rsidRDefault="007E6BCC">
            <w:pPr>
              <w:pStyle w:val="TAL"/>
              <w:rPr>
                <w:ins w:id="4531" w:author="Intel-Rapp" w:date="2023-02-16T20:48:00Z"/>
              </w:rPr>
            </w:pPr>
            <w:ins w:id="4532" w:author="Intel-Rapp" w:date="2023-02-16T20:48:00Z">
              <w:r w:rsidRPr="005D2459">
                <w:t xml:space="preserve">1. Support initiating a semi-static channel access occupancy by the UE where the corresponding period is the same as, integer multiple of, or inter-factor of the period configured for a semi-static channel occupancy that can be initiated by gNB. </w:t>
              </w:r>
            </w:ins>
          </w:p>
          <w:p w14:paraId="394D51B4" w14:textId="77777777" w:rsidR="007E6BCC" w:rsidRPr="005D2459" w:rsidRDefault="007E6BCC">
            <w:pPr>
              <w:pStyle w:val="TAL"/>
              <w:rPr>
                <w:ins w:id="4533" w:author="Intel-Rapp" w:date="2023-02-16T20:48:00Z"/>
              </w:rPr>
            </w:pPr>
            <w:ins w:id="4534" w:author="Intel-Rapp" w:date="2023-02-16T20:48:00Z">
              <w:r w:rsidRPr="005D2459">
                <w:rPr>
                  <w:rFonts w:hint="eastAsia"/>
                </w:rPr>
                <w:t>2</w:t>
              </w:r>
              <w:r w:rsidRPr="005D2459">
                <w:t>.</w:t>
              </w:r>
              <w:r>
                <w:t xml:space="preserve"> </w:t>
              </w:r>
              <w:r w:rsidRPr="005D2459">
                <w:t>Sensing to initiate a semi-static CO or transmit after a gap greater than 16us from any transmission burst within a UE-initiated CO</w:t>
              </w:r>
            </w:ins>
          </w:p>
          <w:p w14:paraId="664437D6" w14:textId="77777777" w:rsidR="007E6BCC" w:rsidRPr="005D2459" w:rsidRDefault="007E6BCC">
            <w:pPr>
              <w:pStyle w:val="TAL"/>
              <w:rPr>
                <w:ins w:id="4535" w:author="Intel-Rapp" w:date="2023-02-16T20:48:00Z"/>
              </w:rPr>
            </w:pPr>
            <w:ins w:id="4536" w:author="Intel-Rapp" w:date="2023-02-16T20:48:00Z">
              <w:r w:rsidRPr="005D2459">
                <w:rPr>
                  <w:rFonts w:hint="eastAsia"/>
                </w:rPr>
                <w:t>3</w:t>
              </w:r>
              <w:r w:rsidRPr="005D2459">
                <w:t>.</w:t>
              </w:r>
              <w:r>
                <w:t xml:space="preserve"> </w:t>
              </w:r>
              <w:r w:rsidRPr="005D2459">
                <w:t>Determination of COT initiator assumption based on rules for configured UL</w:t>
              </w:r>
            </w:ins>
          </w:p>
          <w:p w14:paraId="621EF797" w14:textId="77777777" w:rsidR="007E6BCC" w:rsidRPr="005D2459" w:rsidRDefault="007E6BCC">
            <w:pPr>
              <w:pStyle w:val="TAL"/>
              <w:rPr>
                <w:ins w:id="4537" w:author="Intel-Rapp" w:date="2023-02-16T20:48:00Z"/>
              </w:rPr>
            </w:pPr>
            <w:ins w:id="4538" w:author="Intel-Rapp" w:date="2023-02-16T20:48:00Z">
              <w:r w:rsidRPr="005D2459">
                <w:rPr>
                  <w:rFonts w:hint="eastAsia"/>
                </w:rPr>
                <w:t>4</w:t>
              </w:r>
              <w:r w:rsidRPr="005D2459">
                <w:t>.</w:t>
              </w:r>
              <w:r>
                <w:t xml:space="preserve"> </w:t>
              </w:r>
              <w:r w:rsidRPr="005D2459">
                <w:t>Validating COT initiator assumption indicated in UL scheduling DCI</w:t>
              </w:r>
            </w:ins>
          </w:p>
        </w:tc>
        <w:tc>
          <w:tcPr>
            <w:tcW w:w="1233" w:type="dxa"/>
            <w:tcBorders>
              <w:top w:val="single" w:sz="4" w:space="0" w:color="auto"/>
              <w:left w:val="single" w:sz="4" w:space="0" w:color="auto"/>
              <w:bottom w:val="single" w:sz="4" w:space="0" w:color="auto"/>
              <w:right w:val="single" w:sz="4" w:space="0" w:color="auto"/>
            </w:tcBorders>
          </w:tcPr>
          <w:p w14:paraId="590D3671" w14:textId="77777777" w:rsidR="007E6BCC" w:rsidRPr="005D2459" w:rsidRDefault="007E6BCC">
            <w:pPr>
              <w:pStyle w:val="TAL"/>
              <w:rPr>
                <w:ins w:id="4539" w:author="Intel-Rapp" w:date="2023-02-16T20:48:00Z"/>
              </w:rPr>
            </w:pPr>
            <w:ins w:id="4540" w:author="Intel-Rapp" w:date="2023-02-16T20:48:00Z">
              <w:r w:rsidRPr="005D2459">
                <w:t>10-1a</w:t>
              </w:r>
            </w:ins>
          </w:p>
        </w:tc>
        <w:tc>
          <w:tcPr>
            <w:tcW w:w="3072" w:type="dxa"/>
            <w:tcBorders>
              <w:top w:val="single" w:sz="4" w:space="0" w:color="auto"/>
              <w:left w:val="single" w:sz="4" w:space="0" w:color="auto"/>
              <w:bottom w:val="single" w:sz="4" w:space="0" w:color="auto"/>
              <w:right w:val="single" w:sz="4" w:space="0" w:color="auto"/>
            </w:tcBorders>
          </w:tcPr>
          <w:p w14:paraId="6AEE7E0A" w14:textId="77777777" w:rsidR="007E6BCC" w:rsidRPr="005F41D8" w:rsidRDefault="007E6BCC">
            <w:pPr>
              <w:pStyle w:val="TAL"/>
              <w:rPr>
                <w:ins w:id="4541" w:author="Intel-Rapp" w:date="2023-02-16T20:48:00Z"/>
                <w:rFonts w:cs="Arial"/>
                <w:i/>
                <w:iCs/>
                <w:color w:val="000000" w:themeColor="text1"/>
                <w:szCs w:val="18"/>
              </w:rPr>
            </w:pPr>
            <w:ins w:id="4542" w:author="Intel-Rapp" w:date="2023-02-16T20:48:00Z">
              <w:r w:rsidRPr="005F41D8">
                <w:rPr>
                  <w:rFonts w:cs="Arial"/>
                  <w:i/>
                  <w:iCs/>
                  <w:color w:val="000000" w:themeColor="text1"/>
                  <w:szCs w:val="18"/>
                </w:rPr>
                <w:t>ul-Semi-StaticChAccessDependentConfig-r17</w:t>
              </w:r>
            </w:ins>
          </w:p>
        </w:tc>
        <w:tc>
          <w:tcPr>
            <w:tcW w:w="3678" w:type="dxa"/>
            <w:tcBorders>
              <w:top w:val="single" w:sz="4" w:space="0" w:color="auto"/>
              <w:left w:val="single" w:sz="4" w:space="0" w:color="auto"/>
              <w:bottom w:val="single" w:sz="4" w:space="0" w:color="auto"/>
              <w:right w:val="single" w:sz="4" w:space="0" w:color="auto"/>
            </w:tcBorders>
          </w:tcPr>
          <w:p w14:paraId="5A664289" w14:textId="77777777" w:rsidR="007E6BCC" w:rsidRPr="005F41D8" w:rsidRDefault="007E6BCC">
            <w:pPr>
              <w:pStyle w:val="TAL"/>
              <w:rPr>
                <w:ins w:id="4543" w:author="Intel-Rapp" w:date="2023-02-16T20:48:00Z"/>
                <w:rFonts w:cs="Arial"/>
                <w:i/>
                <w:iCs/>
                <w:color w:val="000000" w:themeColor="text1"/>
                <w:szCs w:val="18"/>
              </w:rPr>
            </w:pPr>
            <w:ins w:id="4544" w:author="Intel-Rapp" w:date="2023-02-16T20:48: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20137A2E" w14:textId="77777777" w:rsidR="007E6BCC" w:rsidRPr="005D2459" w:rsidRDefault="007E6BCC">
            <w:pPr>
              <w:pStyle w:val="TAL"/>
              <w:rPr>
                <w:ins w:id="4545" w:author="Intel-Rapp" w:date="2023-02-16T20:48:00Z"/>
              </w:rPr>
            </w:pPr>
            <w:ins w:id="4546"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26430C95" w14:textId="77777777" w:rsidR="007E6BCC" w:rsidRPr="005D2459" w:rsidRDefault="007E6BCC">
            <w:pPr>
              <w:pStyle w:val="TAL"/>
              <w:rPr>
                <w:ins w:id="4547" w:author="Intel-Rapp" w:date="2023-02-16T20:48:00Z"/>
              </w:rPr>
            </w:pPr>
            <w:ins w:id="4548"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54669BF" w14:textId="77777777" w:rsidR="007E6BCC" w:rsidRPr="005D2459" w:rsidRDefault="007E6BCC">
            <w:pPr>
              <w:pStyle w:val="TAL"/>
              <w:rPr>
                <w:ins w:id="4549" w:author="Intel-Rapp" w:date="2023-02-16T20:48:00Z"/>
              </w:rPr>
            </w:pPr>
            <w:ins w:id="4550" w:author="Intel-Rapp" w:date="2023-02-16T20:48:00Z">
              <w:r w:rsidRPr="005D2459">
                <w:t>The signaling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2953B861" w14:textId="77777777" w:rsidR="007E6BCC" w:rsidRPr="005D2459" w:rsidRDefault="007E6BCC">
            <w:pPr>
              <w:pStyle w:val="TAL"/>
              <w:rPr>
                <w:ins w:id="4551" w:author="Intel-Rapp" w:date="2023-02-16T20:48:00Z"/>
              </w:rPr>
            </w:pPr>
            <w:ins w:id="4552" w:author="Intel-Rapp" w:date="2023-02-16T20:48:00Z">
              <w:r w:rsidRPr="005D2459">
                <w:t>Optional with capability signaling</w:t>
              </w:r>
            </w:ins>
          </w:p>
          <w:p w14:paraId="0BD51B9C" w14:textId="77777777" w:rsidR="007E6BCC" w:rsidRPr="005D2459" w:rsidRDefault="007E6BCC">
            <w:pPr>
              <w:pStyle w:val="TAL"/>
              <w:rPr>
                <w:ins w:id="4553" w:author="Intel-Rapp" w:date="2023-02-16T20:48:00Z"/>
              </w:rPr>
            </w:pPr>
          </w:p>
          <w:p w14:paraId="0990F642" w14:textId="77777777" w:rsidR="007E6BCC" w:rsidRPr="005D2459" w:rsidRDefault="007E6BCC">
            <w:pPr>
              <w:pStyle w:val="TAL"/>
              <w:rPr>
                <w:ins w:id="4554" w:author="Intel-Rapp" w:date="2023-02-16T20:48:00Z"/>
              </w:rPr>
            </w:pPr>
          </w:p>
        </w:tc>
      </w:tr>
      <w:tr w:rsidR="007E6BCC" w14:paraId="3570ACA6" w14:textId="77777777">
        <w:trPr>
          <w:ins w:id="4555"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FC76DD4" w14:textId="77777777" w:rsidR="007E6BCC" w:rsidRPr="005D2459" w:rsidRDefault="007E6BCC">
            <w:pPr>
              <w:pStyle w:val="TAL"/>
              <w:rPr>
                <w:ins w:id="4556" w:author="Intel-Rapp" w:date="2023-02-16T20:48:00Z"/>
              </w:rPr>
            </w:pPr>
            <w:ins w:id="4557" w:author="Intel-Rapp" w:date="2023-02-16T20:48: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00CD3F0D" w14:textId="77777777" w:rsidR="007E6BCC" w:rsidRPr="005D2459" w:rsidRDefault="007E6BCC">
            <w:pPr>
              <w:pStyle w:val="TAL"/>
              <w:rPr>
                <w:ins w:id="4558" w:author="Intel-Rapp" w:date="2023-02-16T20:48:00Z"/>
              </w:rPr>
            </w:pPr>
            <w:ins w:id="4559" w:author="Intel-Rapp" w:date="2023-02-16T20:48:00Z">
              <w:r w:rsidRPr="005D2459">
                <w:t>25-13</w:t>
              </w:r>
            </w:ins>
          </w:p>
        </w:tc>
        <w:tc>
          <w:tcPr>
            <w:tcW w:w="1507" w:type="dxa"/>
            <w:tcBorders>
              <w:top w:val="single" w:sz="4" w:space="0" w:color="auto"/>
              <w:left w:val="single" w:sz="4" w:space="0" w:color="auto"/>
              <w:bottom w:val="single" w:sz="4" w:space="0" w:color="auto"/>
              <w:right w:val="single" w:sz="4" w:space="0" w:color="auto"/>
            </w:tcBorders>
          </w:tcPr>
          <w:p w14:paraId="5CF891D0" w14:textId="77777777" w:rsidR="007E6BCC" w:rsidRPr="005D2459" w:rsidRDefault="007E6BCC">
            <w:pPr>
              <w:pStyle w:val="TAL"/>
              <w:rPr>
                <w:ins w:id="4560" w:author="Intel-Rapp" w:date="2023-02-16T20:48:00Z"/>
              </w:rPr>
            </w:pPr>
            <w:ins w:id="4561" w:author="Intel-Rapp" w:date="2023-02-16T20:48:00Z">
              <w:r w:rsidRPr="005D2459">
                <w:t xml:space="preserve">UE initiating a semi-static channel occupancy with independent configurations from gNB semi-static channel access configurations </w:t>
              </w:r>
            </w:ins>
          </w:p>
          <w:p w14:paraId="46FECC54" w14:textId="77777777" w:rsidR="007E6BCC" w:rsidRPr="005D2459" w:rsidRDefault="007E6BCC">
            <w:pPr>
              <w:pStyle w:val="TAL"/>
              <w:rPr>
                <w:ins w:id="4562" w:author="Intel-Rapp" w:date="2023-02-16T20:48:00Z"/>
              </w:rPr>
            </w:pPr>
          </w:p>
        </w:tc>
        <w:tc>
          <w:tcPr>
            <w:tcW w:w="2397" w:type="dxa"/>
            <w:tcBorders>
              <w:top w:val="single" w:sz="4" w:space="0" w:color="auto"/>
              <w:left w:val="single" w:sz="4" w:space="0" w:color="auto"/>
              <w:bottom w:val="single" w:sz="4" w:space="0" w:color="auto"/>
              <w:right w:val="single" w:sz="4" w:space="0" w:color="auto"/>
            </w:tcBorders>
          </w:tcPr>
          <w:p w14:paraId="37F189CF" w14:textId="77777777" w:rsidR="007E6BCC" w:rsidRPr="005D2459" w:rsidRDefault="007E6BCC">
            <w:pPr>
              <w:pStyle w:val="TAL"/>
              <w:rPr>
                <w:ins w:id="4563" w:author="Intel-Rapp" w:date="2023-02-16T20:48:00Z"/>
              </w:rPr>
            </w:pPr>
            <w:ins w:id="4564" w:author="Intel-Rapp" w:date="2023-02-16T20:48:00Z">
              <w:r w:rsidRPr="005D2459">
                <w:t>Support initiating a semi-static channel access occupancy by the UE where the corresponding period is independently configured from the period configured for a semi-static channel occupancy that can be initiated by gNB.</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8409521" w14:textId="77777777" w:rsidR="007E6BCC" w:rsidRPr="005D2459" w:rsidRDefault="007E6BCC">
            <w:pPr>
              <w:pStyle w:val="TAL"/>
              <w:rPr>
                <w:ins w:id="4565" w:author="Intel-Rapp" w:date="2023-02-16T20:48:00Z"/>
              </w:rPr>
            </w:pPr>
            <w:ins w:id="4566" w:author="Intel-Rapp" w:date="2023-02-16T20:48:00Z">
              <w:r w:rsidRPr="005D2459">
                <w:t>10-1a, 25-12</w:t>
              </w:r>
            </w:ins>
          </w:p>
        </w:tc>
        <w:tc>
          <w:tcPr>
            <w:tcW w:w="3072" w:type="dxa"/>
            <w:tcBorders>
              <w:top w:val="single" w:sz="4" w:space="0" w:color="auto"/>
              <w:left w:val="single" w:sz="4" w:space="0" w:color="auto"/>
              <w:bottom w:val="single" w:sz="4" w:space="0" w:color="auto"/>
              <w:right w:val="single" w:sz="4" w:space="0" w:color="auto"/>
            </w:tcBorders>
          </w:tcPr>
          <w:p w14:paraId="70A5DF0A" w14:textId="77777777" w:rsidR="007E6BCC" w:rsidRPr="005F41D8" w:rsidRDefault="007E6BCC">
            <w:pPr>
              <w:pStyle w:val="TAL"/>
              <w:rPr>
                <w:ins w:id="4567" w:author="Intel-Rapp" w:date="2023-02-16T20:48:00Z"/>
                <w:rFonts w:cs="Arial"/>
                <w:i/>
                <w:iCs/>
                <w:color w:val="000000" w:themeColor="text1"/>
                <w:szCs w:val="18"/>
              </w:rPr>
            </w:pPr>
            <w:ins w:id="4568" w:author="Intel-Rapp" w:date="2023-02-16T20:48:00Z">
              <w:r w:rsidRPr="005F41D8">
                <w:rPr>
                  <w:rFonts w:cs="Arial"/>
                  <w:i/>
                  <w:iCs/>
                  <w:color w:val="000000" w:themeColor="text1"/>
                  <w:szCs w:val="18"/>
                </w:rPr>
                <w:t>ul-Semi-StaticChAccessIndependentConfig-r17</w:t>
              </w:r>
            </w:ins>
          </w:p>
        </w:tc>
        <w:tc>
          <w:tcPr>
            <w:tcW w:w="3678" w:type="dxa"/>
            <w:tcBorders>
              <w:top w:val="single" w:sz="4" w:space="0" w:color="auto"/>
              <w:left w:val="single" w:sz="4" w:space="0" w:color="auto"/>
              <w:bottom w:val="single" w:sz="4" w:space="0" w:color="auto"/>
              <w:right w:val="single" w:sz="4" w:space="0" w:color="auto"/>
            </w:tcBorders>
          </w:tcPr>
          <w:p w14:paraId="266A6A7C" w14:textId="77777777" w:rsidR="007E6BCC" w:rsidRPr="005F41D8" w:rsidRDefault="007E6BCC">
            <w:pPr>
              <w:pStyle w:val="TAL"/>
              <w:rPr>
                <w:ins w:id="4569" w:author="Intel-Rapp" w:date="2023-02-16T20:48:00Z"/>
                <w:rFonts w:cs="Arial"/>
                <w:i/>
                <w:iCs/>
                <w:color w:val="000000" w:themeColor="text1"/>
                <w:szCs w:val="18"/>
              </w:rPr>
            </w:pPr>
            <w:ins w:id="4570" w:author="Intel-Rapp" w:date="2023-02-16T20:48: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5B83E798" w14:textId="77777777" w:rsidR="007E6BCC" w:rsidRPr="005D2459" w:rsidRDefault="007E6BCC">
            <w:pPr>
              <w:pStyle w:val="TAL"/>
              <w:rPr>
                <w:ins w:id="4571" w:author="Intel-Rapp" w:date="2023-02-16T20:48:00Z"/>
              </w:rPr>
            </w:pPr>
            <w:ins w:id="457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6E58962C" w14:textId="77777777" w:rsidR="007E6BCC" w:rsidRPr="005D2459" w:rsidRDefault="007E6BCC">
            <w:pPr>
              <w:pStyle w:val="TAL"/>
              <w:rPr>
                <w:ins w:id="4573" w:author="Intel-Rapp" w:date="2023-02-16T20:48:00Z"/>
              </w:rPr>
            </w:pPr>
            <w:ins w:id="457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5785FBA9" w14:textId="77777777" w:rsidR="007E6BCC" w:rsidRPr="005D2459" w:rsidRDefault="007E6BCC">
            <w:pPr>
              <w:pStyle w:val="TAL"/>
              <w:rPr>
                <w:ins w:id="4575" w:author="Intel-Rapp" w:date="2023-02-16T20:48:00Z"/>
              </w:rPr>
            </w:pPr>
            <w:ins w:id="4576" w:author="Intel-Rapp" w:date="2023-02-16T20:48:00Z">
              <w:r w:rsidRPr="005D2459">
                <w:t>The signaling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tcPr>
          <w:p w14:paraId="4A146EF7" w14:textId="77777777" w:rsidR="007E6BCC" w:rsidRPr="005D2459" w:rsidRDefault="007E6BCC">
            <w:pPr>
              <w:pStyle w:val="TAL"/>
              <w:rPr>
                <w:ins w:id="4577" w:author="Intel-Rapp" w:date="2023-02-16T20:48:00Z"/>
              </w:rPr>
            </w:pPr>
            <w:ins w:id="4578" w:author="Intel-Rapp" w:date="2023-02-16T20:48:00Z">
              <w:r w:rsidRPr="005D2459">
                <w:t>Optional with capability signaling</w:t>
              </w:r>
            </w:ins>
          </w:p>
          <w:p w14:paraId="0CF1DB24" w14:textId="77777777" w:rsidR="007E6BCC" w:rsidRPr="005D2459" w:rsidRDefault="007E6BCC">
            <w:pPr>
              <w:pStyle w:val="TAL"/>
              <w:rPr>
                <w:ins w:id="4579" w:author="Intel-Rapp" w:date="2023-02-16T20:48:00Z"/>
              </w:rPr>
            </w:pPr>
          </w:p>
        </w:tc>
      </w:tr>
      <w:tr w:rsidR="007E6BCC" w14:paraId="6C33ADF8" w14:textId="77777777">
        <w:trPr>
          <w:ins w:id="4580" w:author="Intel-Rapp" w:date="2023-02-16T20:48: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E9C3B77" w14:textId="77777777" w:rsidR="007E6BCC" w:rsidRPr="005D2459" w:rsidRDefault="007E6BCC">
            <w:pPr>
              <w:pStyle w:val="TAL"/>
              <w:rPr>
                <w:ins w:id="4581" w:author="Intel-Rapp" w:date="2023-02-16T20:48:00Z"/>
              </w:rPr>
            </w:pPr>
            <w:ins w:id="4582" w:author="Intel-Rapp" w:date="2023-02-16T20:48: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AA211EF" w14:textId="77777777" w:rsidR="007E6BCC" w:rsidRPr="005D2459" w:rsidRDefault="007E6BCC">
            <w:pPr>
              <w:pStyle w:val="TAL"/>
              <w:rPr>
                <w:ins w:id="4583" w:author="Intel-Rapp" w:date="2023-02-16T20:48:00Z"/>
              </w:rPr>
            </w:pPr>
            <w:ins w:id="4584" w:author="Intel-Rapp" w:date="2023-02-16T20:48:00Z">
              <w:r w:rsidRPr="005D2459">
                <w:t>25-14</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696BF2A" w14:textId="77777777" w:rsidR="007E6BCC" w:rsidRPr="005D2459" w:rsidRDefault="007E6BCC">
            <w:pPr>
              <w:pStyle w:val="TAL"/>
              <w:rPr>
                <w:ins w:id="4585" w:author="Intel-Rapp" w:date="2023-02-16T20:48:00Z"/>
              </w:rPr>
            </w:pPr>
            <w:ins w:id="4586" w:author="Intel-Rapp" w:date="2023-02-16T20:48:00Z">
              <w:r w:rsidRPr="005D2459">
                <w:t>PHY prioritization of overlapping low-priority DG-PUSCH and high-priority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3070B8" w14:textId="77777777" w:rsidR="007E6BCC" w:rsidRPr="005D2459" w:rsidRDefault="007E6BCC">
            <w:pPr>
              <w:pStyle w:val="TAL"/>
              <w:rPr>
                <w:ins w:id="4587" w:author="Intel-Rapp" w:date="2023-02-16T20:48:00Z"/>
              </w:rPr>
            </w:pPr>
            <w:ins w:id="4588" w:author="Intel-Rapp" w:date="2023-02-16T20:48:00Z">
              <w:r w:rsidRPr="005D2459">
                <w:t>1. Support PHY prioritization for the case where low-priority DG-PUSCH collides with high-priority CG-PUSCH</w:t>
              </w:r>
            </w:ins>
          </w:p>
          <w:p w14:paraId="3D61211B" w14:textId="77777777" w:rsidR="007E6BCC" w:rsidRPr="005D2459" w:rsidRDefault="007E6BCC">
            <w:pPr>
              <w:pStyle w:val="TAL"/>
              <w:rPr>
                <w:ins w:id="4589" w:author="Intel-Rapp" w:date="2023-02-16T20:48:00Z"/>
              </w:rPr>
            </w:pPr>
            <w:ins w:id="4590" w:author="Intel-Rapp" w:date="2023-02-16T20:48:00Z">
              <w:r w:rsidRPr="005D2459">
                <w:t>2. Configuration of PHY priority level for CG PUSCH, and dynamic indication of priority level for dynamic PUSCH with a single DCI format</w:t>
              </w:r>
            </w:ins>
          </w:p>
          <w:p w14:paraId="523FCF9D" w14:textId="77777777" w:rsidR="007E6BCC" w:rsidRPr="005D2459" w:rsidRDefault="007E6BCC">
            <w:pPr>
              <w:pStyle w:val="TAL"/>
              <w:rPr>
                <w:ins w:id="4591" w:author="Intel-Rapp" w:date="2023-02-16T20:48:00Z"/>
              </w:rPr>
            </w:pPr>
            <w:ins w:id="4592" w:author="Intel-Rapp" w:date="2023-02-16T20:48:00Z">
              <w:r w:rsidRPr="005D2459">
                <w:t>3.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50CACD3" w14:textId="77777777" w:rsidR="007E6BCC" w:rsidRPr="005D2459" w:rsidRDefault="007E6BCC">
            <w:pPr>
              <w:pStyle w:val="TAL"/>
              <w:rPr>
                <w:ins w:id="4593"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24EFEFC" w14:textId="77777777" w:rsidR="007E6BCC" w:rsidRPr="00AC6E53" w:rsidRDefault="007E6BCC">
            <w:pPr>
              <w:pStyle w:val="TAL"/>
              <w:rPr>
                <w:ins w:id="4594" w:author="Intel-Rapp" w:date="2023-02-16T20:48:00Z"/>
                <w:rFonts w:cs="Arial"/>
                <w:i/>
                <w:iCs/>
                <w:color w:val="000000" w:themeColor="text1"/>
                <w:szCs w:val="18"/>
              </w:rPr>
            </w:pPr>
            <w:ins w:id="4595" w:author="Intel-Rapp" w:date="2023-02-16T20:48:00Z">
              <w:r w:rsidRPr="00AC6E53">
                <w:rPr>
                  <w:rFonts w:cs="Arial"/>
                  <w:i/>
                  <w:iCs/>
                  <w:color w:val="000000" w:themeColor="text1"/>
                  <w:szCs w:val="18"/>
                </w:rPr>
                <w:t>phy-PrioritizationLowPriorityDG-HighPriorityCG-r17</w:t>
              </w:r>
            </w:ins>
          </w:p>
        </w:tc>
        <w:tc>
          <w:tcPr>
            <w:tcW w:w="3678" w:type="dxa"/>
            <w:tcBorders>
              <w:top w:val="single" w:sz="4" w:space="0" w:color="auto"/>
              <w:left w:val="single" w:sz="4" w:space="0" w:color="auto"/>
              <w:bottom w:val="single" w:sz="4" w:space="0" w:color="auto"/>
              <w:right w:val="single" w:sz="4" w:space="0" w:color="auto"/>
            </w:tcBorders>
          </w:tcPr>
          <w:p w14:paraId="2B98C56B" w14:textId="77777777" w:rsidR="007E6BCC" w:rsidRPr="00AC6E53" w:rsidRDefault="007E6BCC">
            <w:pPr>
              <w:pStyle w:val="TAL"/>
              <w:rPr>
                <w:ins w:id="4596" w:author="Intel-Rapp" w:date="2023-02-16T20:48:00Z"/>
                <w:rFonts w:cs="Arial"/>
                <w:i/>
                <w:iCs/>
                <w:color w:val="000000" w:themeColor="text1"/>
                <w:szCs w:val="18"/>
              </w:rPr>
            </w:pPr>
            <w:ins w:id="4597" w:author="Intel-Rapp" w:date="2023-02-16T20:48: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EDA525F" w14:textId="77777777" w:rsidR="007E6BCC" w:rsidRPr="005D2459" w:rsidRDefault="007E6BCC">
            <w:pPr>
              <w:pStyle w:val="TAL"/>
              <w:rPr>
                <w:ins w:id="4598" w:author="Intel-Rapp" w:date="2023-02-16T20:48:00Z"/>
              </w:rPr>
            </w:pPr>
            <w:ins w:id="4599" w:author="Intel-Rapp" w:date="2023-02-16T20:48:00Z">
              <w:r w:rsidRPr="005D2459">
                <w:t>N/A</w:t>
              </w:r>
            </w:ins>
          </w:p>
          <w:p w14:paraId="3896CF58" w14:textId="77777777" w:rsidR="007E6BCC" w:rsidRPr="005D2459" w:rsidRDefault="007E6BCC">
            <w:pPr>
              <w:pStyle w:val="TAL"/>
              <w:rPr>
                <w:ins w:id="4600" w:author="Intel-Rapp" w:date="2023-02-16T20:48: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9D2BBA" w14:textId="77777777" w:rsidR="007E6BCC" w:rsidRPr="005D2459" w:rsidRDefault="007E6BCC">
            <w:pPr>
              <w:pStyle w:val="TAL"/>
              <w:rPr>
                <w:ins w:id="4601" w:author="Intel-Rapp" w:date="2023-02-16T20:48:00Z"/>
              </w:rPr>
            </w:pPr>
            <w:ins w:id="4602" w:author="Intel-Rapp" w:date="2023-02-16T20:48:00Z">
              <w:r w:rsidRPr="005D2459">
                <w:t>N/A</w:t>
              </w:r>
            </w:ins>
          </w:p>
          <w:p w14:paraId="04A3405C" w14:textId="77777777" w:rsidR="007E6BCC" w:rsidRPr="005D2459" w:rsidRDefault="007E6BCC">
            <w:pPr>
              <w:pStyle w:val="TAL"/>
              <w:rPr>
                <w:ins w:id="4603" w:author="Intel-Rapp" w:date="2023-02-16T20:48: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E8CF55" w14:textId="77777777" w:rsidR="007E6BCC" w:rsidRPr="005D2459" w:rsidRDefault="007E6BCC">
            <w:pPr>
              <w:pStyle w:val="TAL"/>
              <w:rPr>
                <w:ins w:id="4604" w:author="Intel-Rapp" w:date="2023-02-16T20:48:00Z"/>
              </w:rPr>
            </w:pPr>
            <w:ins w:id="4605" w:author="Intel-Rapp" w:date="2023-02-16T20:48:00Z">
              <w:r w:rsidRPr="005D2459">
                <w:t>Candidate value set for component 3: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F66B569" w14:textId="77777777" w:rsidR="007E6BCC" w:rsidRPr="005D2459" w:rsidRDefault="007E6BCC">
            <w:pPr>
              <w:pStyle w:val="TAL"/>
              <w:rPr>
                <w:ins w:id="4606" w:author="Intel-Rapp" w:date="2023-02-16T20:48:00Z"/>
              </w:rPr>
            </w:pPr>
            <w:ins w:id="4607" w:author="Intel-Rapp" w:date="2023-02-16T20:48:00Z">
              <w:r w:rsidRPr="005D2459">
                <w:t>Optional with capability signaling</w:t>
              </w:r>
            </w:ins>
          </w:p>
          <w:p w14:paraId="324A6C90" w14:textId="77777777" w:rsidR="007E6BCC" w:rsidRPr="005D2459" w:rsidRDefault="007E6BCC">
            <w:pPr>
              <w:pStyle w:val="TAL"/>
              <w:rPr>
                <w:ins w:id="4608" w:author="Intel-Rapp" w:date="2023-02-16T20:48:00Z"/>
              </w:rPr>
            </w:pPr>
          </w:p>
        </w:tc>
      </w:tr>
      <w:tr w:rsidR="007E6BCC" w14:paraId="42AD3E19" w14:textId="77777777">
        <w:trPr>
          <w:ins w:id="4609" w:author="Intel-Rapp" w:date="2023-02-16T20:48: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15A6053F" w14:textId="77777777" w:rsidR="007E6BCC" w:rsidRPr="005D2459" w:rsidRDefault="007E6BCC">
            <w:pPr>
              <w:pStyle w:val="TAL"/>
              <w:rPr>
                <w:ins w:id="4610" w:author="Intel-Rapp" w:date="2023-02-16T20:48:00Z"/>
              </w:rPr>
            </w:pPr>
            <w:ins w:id="4611" w:author="Intel-Rapp" w:date="2023-02-16T20:48:00Z">
              <w:r w:rsidRPr="005D2459">
                <w:lastRenderedPageBreak/>
                <w:t>25. NR_IIOT_URLLC_enh</w:t>
              </w:r>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D2408FF" w14:textId="77777777" w:rsidR="007E6BCC" w:rsidRPr="005D2459" w:rsidRDefault="007E6BCC">
            <w:pPr>
              <w:pStyle w:val="TAL"/>
              <w:rPr>
                <w:ins w:id="4612" w:author="Intel-Rapp" w:date="2023-02-16T20:48:00Z"/>
              </w:rPr>
            </w:pPr>
            <w:ins w:id="4613" w:author="Intel-Rapp" w:date="2023-02-16T20:48:00Z">
              <w:r w:rsidRPr="005D2459">
                <w:t>25-15</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A79E094" w14:textId="77777777" w:rsidR="007E6BCC" w:rsidRPr="005D2459" w:rsidRDefault="007E6BCC">
            <w:pPr>
              <w:pStyle w:val="TAL"/>
              <w:rPr>
                <w:ins w:id="4614" w:author="Intel-Rapp" w:date="2023-02-16T20:48:00Z"/>
              </w:rPr>
            </w:pPr>
            <w:ins w:id="4615" w:author="Intel-Rapp" w:date="2023-02-16T20:48:00Z">
              <w:r w:rsidRPr="005D2459">
                <w:t>PHY prioritization of overlapping high-priority DG-PUSCH and low-priority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0A93B40" w14:textId="77777777" w:rsidR="007E6BCC" w:rsidRPr="005D2459" w:rsidRDefault="007E6BCC">
            <w:pPr>
              <w:pStyle w:val="TAL"/>
              <w:rPr>
                <w:ins w:id="4616" w:author="Intel-Rapp" w:date="2023-02-16T20:48:00Z"/>
              </w:rPr>
            </w:pPr>
            <w:ins w:id="4617" w:author="Intel-Rapp" w:date="2023-02-16T20:48:00Z">
              <w:r w:rsidRPr="005D2459">
                <w:t>1. Support PHY prioritization of overlapping high-priority dynamic grant PUSCH and low-priority configured grant PUSCH on a BWP of a serving cell</w:t>
              </w:r>
            </w:ins>
          </w:p>
          <w:p w14:paraId="7752C38A" w14:textId="77777777" w:rsidR="007E6BCC" w:rsidRPr="005D2459" w:rsidRDefault="007E6BCC">
            <w:pPr>
              <w:pStyle w:val="TAL"/>
              <w:rPr>
                <w:ins w:id="4618" w:author="Intel-Rapp" w:date="2023-02-16T20:48:00Z"/>
              </w:rPr>
            </w:pPr>
            <w:ins w:id="4619" w:author="Intel-Rapp" w:date="2023-02-16T20:48:00Z">
              <w:r w:rsidRPr="005D2459">
                <w:t>2. Configuration of PHY priority level for CG PUSCH, and dynamic indication of priority level for dynamic PUSCH with a single DCI format</w:t>
              </w:r>
            </w:ins>
          </w:p>
          <w:p w14:paraId="3D24754D" w14:textId="77777777" w:rsidR="007E6BCC" w:rsidRPr="005D2459" w:rsidRDefault="007E6BCC">
            <w:pPr>
              <w:pStyle w:val="TAL"/>
              <w:rPr>
                <w:ins w:id="4620" w:author="Intel-Rapp" w:date="2023-02-16T20:48:00Z"/>
              </w:rPr>
            </w:pPr>
            <w:ins w:id="4621" w:author="Intel-Rapp" w:date="2023-02-16T20:48:00Z">
              <w:r w:rsidRPr="005D2459">
                <w:t>3. Additional number of symbols (d1) needed beyond the PUSCH preparation time for cancelling a low priority UL transmission.</w:t>
              </w:r>
            </w:ins>
          </w:p>
          <w:p w14:paraId="3AB4ED34" w14:textId="77777777" w:rsidR="007E6BCC" w:rsidRPr="005D2459" w:rsidRDefault="007E6BCC">
            <w:pPr>
              <w:pStyle w:val="TAL"/>
              <w:rPr>
                <w:ins w:id="4622" w:author="Intel-Rapp" w:date="2023-02-16T20:48:00Z"/>
              </w:rPr>
            </w:pPr>
            <w:ins w:id="4623" w:author="Intel-Rapp" w:date="2023-02-16T20:48:00Z">
              <w:r w:rsidRPr="005D2459">
                <w:t>4. Additional number of symbols (d3) needed on top of Rel-16 cancellation time (which results N2+d1+d3 in total cancellation time).</w:t>
              </w:r>
            </w:ins>
          </w:p>
          <w:p w14:paraId="49FCC2C0" w14:textId="77777777" w:rsidR="007E6BCC" w:rsidRPr="005D2459" w:rsidRDefault="007E6BCC">
            <w:pPr>
              <w:pStyle w:val="TAL"/>
              <w:rPr>
                <w:ins w:id="4624" w:author="Intel-Rapp" w:date="2023-02-16T20:48:00Z"/>
              </w:rPr>
            </w:pPr>
            <w:ins w:id="4625" w:author="Intel-Rapp" w:date="2023-02-16T20:48:00Z">
              <w:r w:rsidRPr="005D2459">
                <w:t>5.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0C817F2" w14:textId="77777777" w:rsidR="007E6BCC" w:rsidRPr="005D2459" w:rsidRDefault="007E6BCC">
            <w:pPr>
              <w:pStyle w:val="TAL"/>
              <w:rPr>
                <w:ins w:id="4626"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174B4A60" w14:textId="77777777" w:rsidR="007E6BCC" w:rsidRDefault="007E6BCC">
            <w:pPr>
              <w:pStyle w:val="TAL"/>
              <w:rPr>
                <w:ins w:id="4627" w:author="Intel-Rapp" w:date="2023-02-16T20:48:00Z"/>
                <w:i/>
                <w:iCs/>
              </w:rPr>
            </w:pPr>
            <w:ins w:id="4628" w:author="Intel-Rapp" w:date="2023-02-16T20:48:00Z">
              <w:r w:rsidRPr="00945494">
                <w:rPr>
                  <w:i/>
                  <w:iCs/>
                </w:rPr>
                <w:t>phy-PrioritizationHighPriorityDG-LowPriorityCG-r17</w:t>
              </w:r>
            </w:ins>
          </w:p>
          <w:p w14:paraId="3E7105D7" w14:textId="77777777" w:rsidR="007E6BCC" w:rsidRDefault="007E6BCC">
            <w:pPr>
              <w:pStyle w:val="TAL"/>
              <w:rPr>
                <w:ins w:id="4629" w:author="Intel-Rapp" w:date="2023-02-16T20:48:00Z"/>
                <w:i/>
                <w:iCs/>
              </w:rPr>
            </w:pPr>
            <w:ins w:id="4630" w:author="Intel-Rapp" w:date="2023-02-16T20:48:00Z">
              <w:r w:rsidRPr="00945494">
                <w:rPr>
                  <w:i/>
                  <w:iCs/>
                </w:rPr>
                <w:t>{</w:t>
              </w:r>
            </w:ins>
          </w:p>
          <w:p w14:paraId="10F9DA98" w14:textId="77777777" w:rsidR="007E6BCC" w:rsidRPr="00945494" w:rsidRDefault="007E6BCC">
            <w:pPr>
              <w:pStyle w:val="TAL"/>
              <w:rPr>
                <w:ins w:id="4631" w:author="Intel-Rapp" w:date="2023-02-16T20:48:00Z"/>
                <w:i/>
                <w:iCs/>
              </w:rPr>
            </w:pPr>
            <w:ins w:id="4632" w:author="Intel-Rapp" w:date="2023-02-16T20:48:00Z">
              <w:r w:rsidRPr="00945494">
                <w:rPr>
                  <w:i/>
                  <w:iCs/>
                </w:rPr>
                <w:t>pusch-PreparationLowPriority-r17,</w:t>
              </w:r>
            </w:ins>
          </w:p>
          <w:p w14:paraId="5C43ADF8" w14:textId="77777777" w:rsidR="007E6BCC" w:rsidRDefault="007E6BCC">
            <w:pPr>
              <w:pStyle w:val="TAL"/>
              <w:rPr>
                <w:ins w:id="4633" w:author="Intel-Rapp" w:date="2023-02-16T20:48:00Z"/>
                <w:i/>
                <w:iCs/>
              </w:rPr>
            </w:pPr>
            <w:ins w:id="4634" w:author="Intel-Rapp" w:date="2023-02-16T20:48:00Z">
              <w:r w:rsidRPr="00945494">
                <w:rPr>
                  <w:i/>
                  <w:iCs/>
                </w:rPr>
                <w:t xml:space="preserve">additionalCancellationTime-r17                     </w:t>
              </w:r>
            </w:ins>
          </w:p>
          <w:p w14:paraId="2B75D824" w14:textId="77777777" w:rsidR="007E6BCC" w:rsidRPr="00945494" w:rsidRDefault="007E6BCC">
            <w:pPr>
              <w:pStyle w:val="TAL"/>
              <w:rPr>
                <w:ins w:id="4635" w:author="Intel-Rapp" w:date="2023-02-16T20:48:00Z"/>
                <w:i/>
                <w:iCs/>
              </w:rPr>
            </w:pPr>
            <w:ins w:id="4636" w:author="Intel-Rapp" w:date="2023-02-16T20:48:00Z">
              <w:r w:rsidRPr="00945494">
                <w:rPr>
                  <w:i/>
                  <w:iCs/>
                </w:rPr>
                <w:t>{</w:t>
              </w:r>
            </w:ins>
          </w:p>
          <w:p w14:paraId="62F196C5" w14:textId="77777777" w:rsidR="007E6BCC" w:rsidRDefault="007E6BCC">
            <w:pPr>
              <w:pStyle w:val="TAL"/>
              <w:ind w:left="284"/>
              <w:rPr>
                <w:ins w:id="4637" w:author="Intel-Rapp" w:date="2023-02-16T20:48:00Z"/>
                <w:i/>
                <w:iCs/>
              </w:rPr>
            </w:pPr>
            <w:ins w:id="4638" w:author="Intel-Rapp" w:date="2023-02-16T20:48:00Z">
              <w:r w:rsidRPr="00945494">
                <w:rPr>
                  <w:i/>
                  <w:iCs/>
                </w:rPr>
                <w:t>scs-15kHz-r17,</w:t>
              </w:r>
            </w:ins>
          </w:p>
          <w:p w14:paraId="6931FE86" w14:textId="77777777" w:rsidR="007E6BCC" w:rsidRDefault="007E6BCC">
            <w:pPr>
              <w:pStyle w:val="TAL"/>
              <w:ind w:left="284"/>
              <w:rPr>
                <w:ins w:id="4639" w:author="Intel-Rapp" w:date="2023-02-16T20:48:00Z"/>
                <w:i/>
                <w:iCs/>
              </w:rPr>
            </w:pPr>
            <w:ins w:id="4640" w:author="Intel-Rapp" w:date="2023-02-16T20:48:00Z">
              <w:r w:rsidRPr="00945494">
                <w:rPr>
                  <w:i/>
                  <w:iCs/>
                </w:rPr>
                <w:t>scs-30kHz-r17,</w:t>
              </w:r>
            </w:ins>
          </w:p>
          <w:p w14:paraId="3DFE374B" w14:textId="77777777" w:rsidR="007E6BCC" w:rsidRDefault="007E6BCC">
            <w:pPr>
              <w:pStyle w:val="TAL"/>
              <w:ind w:left="284"/>
              <w:rPr>
                <w:ins w:id="4641" w:author="Intel-Rapp" w:date="2023-02-16T20:48:00Z"/>
                <w:i/>
                <w:iCs/>
              </w:rPr>
            </w:pPr>
            <w:ins w:id="4642" w:author="Intel-Rapp" w:date="2023-02-16T20:48:00Z">
              <w:r w:rsidRPr="00945494">
                <w:rPr>
                  <w:i/>
                  <w:iCs/>
                </w:rPr>
                <w:t>scs-60kHz-r17</w:t>
              </w:r>
              <w:r>
                <w:rPr>
                  <w:i/>
                  <w:iCs/>
                </w:rPr>
                <w:t>,</w:t>
              </w:r>
            </w:ins>
          </w:p>
          <w:p w14:paraId="5C9BFF34" w14:textId="77777777" w:rsidR="007E6BCC" w:rsidRPr="00945494" w:rsidRDefault="007E6BCC">
            <w:pPr>
              <w:pStyle w:val="TAL"/>
              <w:ind w:left="284"/>
              <w:rPr>
                <w:ins w:id="4643" w:author="Intel-Rapp" w:date="2023-02-16T20:48:00Z"/>
                <w:i/>
                <w:iCs/>
              </w:rPr>
            </w:pPr>
            <w:ins w:id="4644" w:author="Intel-Rapp" w:date="2023-02-16T20:48:00Z">
              <w:r w:rsidRPr="00945494">
                <w:rPr>
                  <w:i/>
                  <w:iCs/>
                </w:rPr>
                <w:t xml:space="preserve">scs-120kHz-r17                                     </w:t>
              </w:r>
            </w:ins>
          </w:p>
          <w:p w14:paraId="679A4841" w14:textId="77777777" w:rsidR="007E6BCC" w:rsidRPr="00945494" w:rsidRDefault="007E6BCC">
            <w:pPr>
              <w:pStyle w:val="TAL"/>
              <w:rPr>
                <w:ins w:id="4645" w:author="Intel-Rapp" w:date="2023-02-16T20:48:00Z"/>
                <w:i/>
                <w:iCs/>
              </w:rPr>
            </w:pPr>
            <w:ins w:id="4646" w:author="Intel-Rapp" w:date="2023-02-16T20:48:00Z">
              <w:r w:rsidRPr="00945494">
                <w:rPr>
                  <w:i/>
                  <w:iCs/>
                </w:rPr>
                <w:t>},</w:t>
              </w:r>
            </w:ins>
          </w:p>
          <w:p w14:paraId="24D2C1B4" w14:textId="77777777" w:rsidR="007E6BCC" w:rsidRPr="00945494" w:rsidRDefault="007E6BCC">
            <w:pPr>
              <w:pStyle w:val="TAL"/>
              <w:rPr>
                <w:ins w:id="4647" w:author="Intel-Rapp" w:date="2023-02-16T20:48:00Z"/>
                <w:i/>
                <w:iCs/>
              </w:rPr>
            </w:pPr>
            <w:ins w:id="4648" w:author="Intel-Rapp" w:date="2023-02-16T20:48:00Z">
              <w:r w:rsidRPr="00945494">
                <w:rPr>
                  <w:i/>
                  <w:iCs/>
                </w:rPr>
                <w:t xml:space="preserve">maxNumberCarriers-r17                              </w:t>
              </w:r>
            </w:ins>
          </w:p>
          <w:p w14:paraId="445DD2EF" w14:textId="77777777" w:rsidR="007E6BCC" w:rsidRPr="005D2459" w:rsidRDefault="007E6BCC">
            <w:pPr>
              <w:pStyle w:val="TAL"/>
              <w:rPr>
                <w:ins w:id="4649" w:author="Intel-Rapp" w:date="2023-02-16T20:48:00Z"/>
                <w:i/>
                <w:iCs/>
              </w:rPr>
            </w:pPr>
            <w:ins w:id="4650" w:author="Intel-Rapp" w:date="2023-02-16T20:48:00Z">
              <w:r w:rsidRPr="00945494">
                <w:rPr>
                  <w:i/>
                  <w:iCs/>
                </w:rPr>
                <w:t xml:space="preserve">}                                                                                         </w:t>
              </w:r>
            </w:ins>
          </w:p>
        </w:tc>
        <w:tc>
          <w:tcPr>
            <w:tcW w:w="3678" w:type="dxa"/>
            <w:tcBorders>
              <w:top w:val="single" w:sz="4" w:space="0" w:color="auto"/>
              <w:left w:val="single" w:sz="4" w:space="0" w:color="auto"/>
              <w:bottom w:val="single" w:sz="4" w:space="0" w:color="auto"/>
              <w:right w:val="single" w:sz="4" w:space="0" w:color="auto"/>
            </w:tcBorders>
          </w:tcPr>
          <w:p w14:paraId="5E71EBAC" w14:textId="77777777" w:rsidR="007E6BCC" w:rsidRPr="005D2459" w:rsidRDefault="007E6BCC">
            <w:pPr>
              <w:pStyle w:val="TAL"/>
              <w:rPr>
                <w:ins w:id="4651" w:author="Intel-Rapp" w:date="2023-02-16T20:48:00Z"/>
                <w:i/>
                <w:iCs/>
              </w:rPr>
            </w:pPr>
            <w:ins w:id="4652" w:author="Intel-Rapp" w:date="2023-02-16T20:48: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36AFEF3" w14:textId="77777777" w:rsidR="007E6BCC" w:rsidRPr="005D2459" w:rsidRDefault="007E6BCC">
            <w:pPr>
              <w:pStyle w:val="TAL"/>
              <w:rPr>
                <w:ins w:id="4653" w:author="Intel-Rapp" w:date="2023-02-16T20:48:00Z"/>
              </w:rPr>
            </w:pPr>
            <w:ins w:id="4654" w:author="Intel-Rapp" w:date="2023-02-16T20:48:00Z">
              <w:r w:rsidRPr="005D2459">
                <w:t>N/A</w:t>
              </w:r>
            </w:ins>
          </w:p>
          <w:p w14:paraId="4AC38578" w14:textId="77777777" w:rsidR="007E6BCC" w:rsidRPr="005D2459" w:rsidRDefault="007E6BCC">
            <w:pPr>
              <w:pStyle w:val="TAL"/>
              <w:rPr>
                <w:ins w:id="4655" w:author="Intel-Rapp" w:date="2023-02-16T20:48: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9E43A97" w14:textId="77777777" w:rsidR="007E6BCC" w:rsidRPr="005D2459" w:rsidRDefault="007E6BCC">
            <w:pPr>
              <w:pStyle w:val="TAL"/>
              <w:rPr>
                <w:ins w:id="4656" w:author="Intel-Rapp" w:date="2023-02-16T20:48:00Z"/>
              </w:rPr>
            </w:pPr>
            <w:ins w:id="4657" w:author="Intel-Rapp" w:date="2023-02-16T20:48:00Z">
              <w:r w:rsidRPr="005D2459">
                <w:t>N/A</w:t>
              </w:r>
            </w:ins>
          </w:p>
          <w:p w14:paraId="53A87F35" w14:textId="77777777" w:rsidR="007E6BCC" w:rsidRPr="005D2459" w:rsidRDefault="007E6BCC">
            <w:pPr>
              <w:pStyle w:val="TAL"/>
              <w:rPr>
                <w:ins w:id="4658" w:author="Intel-Rapp" w:date="2023-02-16T20:48: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224F19E" w14:textId="77777777" w:rsidR="007E6BCC" w:rsidRPr="005D2459" w:rsidRDefault="007E6BCC">
            <w:pPr>
              <w:pStyle w:val="TAL"/>
              <w:rPr>
                <w:ins w:id="4659" w:author="Intel-Rapp" w:date="2023-02-16T20:48:00Z"/>
              </w:rPr>
            </w:pPr>
            <w:ins w:id="4660" w:author="Intel-Rapp" w:date="2023-02-16T20:48:00Z">
              <w:r w:rsidRPr="005D2459">
                <w:t>Candidate value set for component 3: {0, 1, 2}</w:t>
              </w:r>
            </w:ins>
          </w:p>
          <w:p w14:paraId="5E55FA50" w14:textId="77777777" w:rsidR="007E6BCC" w:rsidRPr="005D2459" w:rsidRDefault="007E6BCC">
            <w:pPr>
              <w:pStyle w:val="TAL"/>
              <w:rPr>
                <w:ins w:id="4661" w:author="Intel-Rapp" w:date="2023-02-16T20:48:00Z"/>
              </w:rPr>
            </w:pPr>
          </w:p>
          <w:p w14:paraId="2370A695" w14:textId="77777777" w:rsidR="007E6BCC" w:rsidRPr="005D2459" w:rsidRDefault="007E6BCC">
            <w:pPr>
              <w:pStyle w:val="TAL"/>
              <w:rPr>
                <w:ins w:id="4662" w:author="Intel-Rapp" w:date="2023-02-16T20:48:00Z"/>
              </w:rPr>
            </w:pPr>
            <w:ins w:id="4663" w:author="Intel-Rapp" w:date="2023-02-16T20:48:00Z">
              <w:r w:rsidRPr="005D2459">
                <w:t xml:space="preserve">Candidate value set for component 4: d3 = {0, 1, …, </w:t>
              </w:r>
            </w:ins>
            <m:oMath>
              <m:sSup>
                <m:sSupPr>
                  <m:ctrlPr>
                    <w:ins w:id="4664" w:author="Intel-Rapp" w:date="2023-02-16T20:48:00Z">
                      <w:rPr>
                        <w:rFonts w:ascii="Cambria Math" w:hAnsi="Cambria Math"/>
                      </w:rPr>
                    </w:ins>
                  </m:ctrlPr>
                </m:sSupPr>
                <m:e>
                  <m:r>
                    <w:ins w:id="4665" w:author="Intel-Rapp" w:date="2023-02-16T20:48:00Z">
                      <m:rPr>
                        <m:sty m:val="p"/>
                      </m:rPr>
                      <w:rPr>
                        <w:rFonts w:ascii="Cambria Math" w:hAnsi="Cambria Math"/>
                      </w:rPr>
                      <m:t>2</m:t>
                    </w:ins>
                  </m:r>
                </m:e>
                <m:sup/>
              </m:sSup>
            </m:oMath>
            <w:ins w:id="4666" w:author="Intel-Rapp" w:date="2023-02-16T20:48:00Z">
              <w:r w:rsidRPr="005D2459">
                <w:rPr>
                  <w:rFonts w:ascii="Cambria Math" w:hAnsi="Cambria Math" w:cs="Cambria Math"/>
                </w:rPr>
                <w:t>𝜇</w:t>
              </w:r>
              <w:r w:rsidRPr="005D2459">
                <w:t xml:space="preserve">+1} symbol(s) upon UE capability report, where </w:t>
              </w:r>
              <w:r w:rsidRPr="005D2459">
                <w:rPr>
                  <w:rFonts w:ascii="Cambria Math" w:hAnsi="Cambria Math" w:cs="Cambria Math"/>
                </w:rPr>
                <w:t>𝜇</w:t>
              </w:r>
              <w:r w:rsidRPr="005D2459">
                <w:t>=0,1,2,3 for SCS=15/30/60/120kHz, respectively.</w:t>
              </w:r>
            </w:ins>
          </w:p>
          <w:p w14:paraId="33B3729A" w14:textId="77777777" w:rsidR="007E6BCC" w:rsidRPr="005D2459" w:rsidRDefault="007E6BCC">
            <w:pPr>
              <w:pStyle w:val="TAL"/>
              <w:rPr>
                <w:ins w:id="4667" w:author="Intel-Rapp" w:date="2023-02-16T20:48:00Z"/>
              </w:rPr>
            </w:pPr>
            <w:ins w:id="4668" w:author="Intel-Rapp" w:date="2023-02-16T20:48:00Z">
              <w:r w:rsidRPr="005D2459">
                <w:t>Candidate value set for component 5: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06405AEF" w14:textId="77777777" w:rsidR="007E6BCC" w:rsidRPr="005D2459" w:rsidRDefault="007E6BCC">
            <w:pPr>
              <w:pStyle w:val="TAL"/>
              <w:rPr>
                <w:ins w:id="4669" w:author="Intel-Rapp" w:date="2023-02-16T20:48:00Z"/>
              </w:rPr>
            </w:pPr>
            <w:ins w:id="4670" w:author="Intel-Rapp" w:date="2023-02-16T20:48:00Z">
              <w:r w:rsidRPr="005D2459">
                <w:t>Optional with capability signaling</w:t>
              </w:r>
            </w:ins>
          </w:p>
          <w:p w14:paraId="6DED4642" w14:textId="77777777" w:rsidR="007E6BCC" w:rsidRPr="005D2459" w:rsidRDefault="007E6BCC">
            <w:pPr>
              <w:pStyle w:val="TAL"/>
              <w:rPr>
                <w:ins w:id="4671" w:author="Intel-Rapp" w:date="2023-02-16T20:48:00Z"/>
              </w:rPr>
            </w:pPr>
          </w:p>
        </w:tc>
      </w:tr>
      <w:tr w:rsidR="007E6BCC" w14:paraId="6DF67957" w14:textId="77777777">
        <w:trPr>
          <w:ins w:id="4672"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0B34231F" w14:textId="77777777" w:rsidR="007E6BCC" w:rsidRPr="005D2459" w:rsidRDefault="007E6BCC">
            <w:pPr>
              <w:pStyle w:val="TAL"/>
              <w:rPr>
                <w:ins w:id="4673" w:author="Intel-Rapp" w:date="2023-02-16T20:48:00Z"/>
              </w:rPr>
            </w:pPr>
            <w:ins w:id="4674" w:author="Intel-Rapp" w:date="2023-02-16T20:48:00Z">
              <w:r w:rsidRPr="005D2459">
                <w:t xml:space="preserve"> 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A340E29" w14:textId="77777777" w:rsidR="007E6BCC" w:rsidRPr="005D2459" w:rsidRDefault="007E6BCC">
            <w:pPr>
              <w:pStyle w:val="TAL"/>
              <w:rPr>
                <w:ins w:id="4675" w:author="Intel-Rapp" w:date="2023-02-16T20:48:00Z"/>
              </w:rPr>
            </w:pPr>
            <w:ins w:id="4676" w:author="Intel-Rapp" w:date="2023-02-16T20:48:00Z">
              <w:r w:rsidRPr="005D2459">
                <w:t>25-16</w:t>
              </w:r>
            </w:ins>
          </w:p>
        </w:tc>
        <w:tc>
          <w:tcPr>
            <w:tcW w:w="1507" w:type="dxa"/>
            <w:tcBorders>
              <w:top w:val="single" w:sz="4" w:space="0" w:color="auto"/>
              <w:left w:val="single" w:sz="4" w:space="0" w:color="auto"/>
              <w:bottom w:val="single" w:sz="4" w:space="0" w:color="auto"/>
              <w:right w:val="single" w:sz="4" w:space="0" w:color="auto"/>
            </w:tcBorders>
          </w:tcPr>
          <w:p w14:paraId="6A103A0C" w14:textId="77777777" w:rsidR="007E6BCC" w:rsidRDefault="007E6BCC">
            <w:pPr>
              <w:pStyle w:val="TAL"/>
              <w:rPr>
                <w:ins w:id="4677" w:author="Intel-Rapp" w:date="2023-02-16T20:48:00Z"/>
              </w:rPr>
            </w:pPr>
            <w:ins w:id="4678" w:author="Intel-Rapp" w:date="2023-02-16T20:48:00Z">
              <w:r>
                <w:t>HARQ-ACK with different priorities multiplexing on a PUCCH/PUSCH</w:t>
              </w:r>
            </w:ins>
          </w:p>
        </w:tc>
        <w:tc>
          <w:tcPr>
            <w:tcW w:w="2397" w:type="dxa"/>
            <w:tcBorders>
              <w:top w:val="single" w:sz="4" w:space="0" w:color="auto"/>
              <w:left w:val="single" w:sz="4" w:space="0" w:color="auto"/>
              <w:bottom w:val="single" w:sz="4" w:space="0" w:color="auto"/>
              <w:right w:val="single" w:sz="4" w:space="0" w:color="auto"/>
            </w:tcBorders>
          </w:tcPr>
          <w:p w14:paraId="0B8FC191" w14:textId="77777777" w:rsidR="007E6BCC" w:rsidRPr="005D2459" w:rsidRDefault="007E6BCC">
            <w:pPr>
              <w:pStyle w:val="TAL"/>
              <w:rPr>
                <w:ins w:id="4679" w:author="Intel-Rapp" w:date="2023-02-16T20:48:00Z"/>
              </w:rPr>
            </w:pPr>
            <w:ins w:id="4680" w:author="Intel-Rapp" w:date="2023-02-16T20:48:00Z">
              <w:r w:rsidRPr="005D2459">
                <w:t>1. Support multiplexing a high-priority HARQ-ACK and a low-priority HARQ-ACK into a PUCCH. Support separate coding for the two HARQ-ACKs.</w:t>
              </w:r>
            </w:ins>
          </w:p>
          <w:p w14:paraId="25019E09" w14:textId="77777777" w:rsidR="007E6BCC" w:rsidRPr="005D2459" w:rsidRDefault="007E6BCC">
            <w:pPr>
              <w:pStyle w:val="TAL"/>
              <w:rPr>
                <w:ins w:id="4681" w:author="Intel-Rapp" w:date="2023-02-16T20:48:00Z"/>
              </w:rPr>
            </w:pPr>
            <w:ins w:id="4682" w:author="Intel-Rapp" w:date="2023-02-16T20:48:00Z">
              <w:r w:rsidRPr="005D2459">
                <w:t>3. Support multiplexing a low-priority HARQ-ACK, a high-priority HARQ-ACK and a high-priority SR into a PUCCH.</w:t>
              </w:r>
            </w:ins>
          </w:p>
          <w:p w14:paraId="4A188840" w14:textId="77777777" w:rsidR="007E6BCC" w:rsidRPr="005D2459" w:rsidRDefault="007E6BCC">
            <w:pPr>
              <w:pStyle w:val="TAL"/>
              <w:rPr>
                <w:ins w:id="4683" w:author="Intel-Rapp" w:date="2023-02-16T20:48:00Z"/>
              </w:rPr>
            </w:pPr>
            <w:ins w:id="4684" w:author="Intel-Rapp" w:date="2023-02-16T20:48:00Z">
              <w:r w:rsidRPr="005D2459">
                <w:t>4. Support multiplexing a low-priority HARQ-ACK in a high-priority PUSCH (conveying UL-SCH only). Support separate beta_offset values for this priority combination.</w:t>
              </w:r>
            </w:ins>
          </w:p>
          <w:p w14:paraId="2A2FD5F2" w14:textId="77777777" w:rsidR="007E6BCC" w:rsidRPr="005D2459" w:rsidRDefault="007E6BCC">
            <w:pPr>
              <w:pStyle w:val="TAL"/>
              <w:rPr>
                <w:ins w:id="4685" w:author="Intel-Rapp" w:date="2023-02-16T20:48:00Z"/>
              </w:rPr>
            </w:pPr>
            <w:ins w:id="4686" w:author="Intel-Rapp" w:date="2023-02-16T20:48:00Z">
              <w:r w:rsidRPr="005D2459">
                <w:t>5. Support multiplexing a high-priority HARQ-ACK in a low-priority PUSCH (conveying UL-SCH only). Support separate beta_offset values for this priority combination.</w:t>
              </w:r>
            </w:ins>
          </w:p>
          <w:p w14:paraId="082F5E76" w14:textId="77777777" w:rsidR="007E6BCC" w:rsidRPr="005D2459" w:rsidRDefault="007E6BCC">
            <w:pPr>
              <w:pStyle w:val="TAL"/>
              <w:rPr>
                <w:ins w:id="4687" w:author="Intel-Rapp" w:date="2023-02-16T20:48:00Z"/>
              </w:rPr>
            </w:pPr>
            <w:ins w:id="4688" w:author="Intel-Rapp" w:date="2023-02-16T20:48:00Z">
              <w:r w:rsidRPr="005D2459">
                <w:t>6. Support multiplexing a low-priority HARQ-ACK, a high-priority PUSCH, a high-priority HARQ-ACK and/or CSI.</w:t>
              </w:r>
            </w:ins>
          </w:p>
          <w:p w14:paraId="1C479B87" w14:textId="77777777" w:rsidR="007E6BCC" w:rsidRPr="005D2459" w:rsidRDefault="007E6BCC">
            <w:pPr>
              <w:pStyle w:val="TAL"/>
              <w:rPr>
                <w:ins w:id="4689" w:author="Intel-Rapp" w:date="2023-02-16T20:48:00Z"/>
              </w:rPr>
            </w:pPr>
            <w:ins w:id="4690" w:author="Intel-Rapp" w:date="2023-02-16T20:48:00Z">
              <w:r w:rsidRPr="005D2459">
                <w:t>7. Support multiplexing a high-priority HARQ-ACK, a low-priority PUSCH, a low-priority HARQ-ACK and/or CSI.</w:t>
              </w:r>
            </w:ins>
          </w:p>
          <w:p w14:paraId="0226488A" w14:textId="77777777" w:rsidR="007E6BCC" w:rsidRDefault="007E6BCC">
            <w:pPr>
              <w:pStyle w:val="TAL"/>
              <w:rPr>
                <w:ins w:id="4691"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1B975FB" w14:textId="77777777" w:rsidR="007E6BCC" w:rsidRPr="00AA3307" w:rsidRDefault="007E6BCC">
            <w:pPr>
              <w:pStyle w:val="TAL"/>
              <w:rPr>
                <w:ins w:id="4692" w:author="Intel-Rapp" w:date="2023-02-16T20:48:00Z"/>
              </w:rPr>
            </w:pPr>
            <w:ins w:id="4693" w:author="Intel-Rapp" w:date="2023-02-16T20:48:00Z">
              <w:r w:rsidRPr="00AA3307">
                <w:t>11-4</w:t>
              </w:r>
            </w:ins>
          </w:p>
          <w:p w14:paraId="12EFD93C" w14:textId="77777777" w:rsidR="007E6BCC" w:rsidRPr="005D2459" w:rsidRDefault="007E6BCC">
            <w:pPr>
              <w:pStyle w:val="TAL"/>
              <w:rPr>
                <w:ins w:id="4694"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166D7C03" w14:textId="77777777" w:rsidR="007E6BCC" w:rsidRPr="0004443F" w:rsidRDefault="007E6BCC">
            <w:pPr>
              <w:pStyle w:val="TAL"/>
              <w:rPr>
                <w:ins w:id="4695" w:author="Intel-Rapp" w:date="2023-02-16T20:48:00Z"/>
                <w:rFonts w:cs="Arial"/>
                <w:i/>
                <w:iCs/>
                <w:color w:val="000000" w:themeColor="text1"/>
                <w:szCs w:val="18"/>
              </w:rPr>
            </w:pPr>
            <w:ins w:id="4696" w:author="Intel-Rapp" w:date="2023-02-16T20:48:00Z">
              <w:r w:rsidRPr="0004443F">
                <w:rPr>
                  <w:rFonts w:cs="Arial"/>
                  <w:i/>
                  <w:iCs/>
                  <w:color w:val="000000" w:themeColor="text1"/>
                  <w:szCs w:val="18"/>
                </w:rPr>
                <w:t>mux-HARQ-ACK-DiffPriorities-r17</w:t>
              </w:r>
            </w:ins>
          </w:p>
        </w:tc>
        <w:tc>
          <w:tcPr>
            <w:tcW w:w="3678" w:type="dxa"/>
            <w:tcBorders>
              <w:top w:val="single" w:sz="4" w:space="0" w:color="auto"/>
              <w:left w:val="single" w:sz="4" w:space="0" w:color="auto"/>
              <w:bottom w:val="single" w:sz="4" w:space="0" w:color="auto"/>
              <w:right w:val="single" w:sz="4" w:space="0" w:color="auto"/>
            </w:tcBorders>
          </w:tcPr>
          <w:p w14:paraId="013B2ED3" w14:textId="77777777" w:rsidR="007E6BCC" w:rsidRPr="0004443F" w:rsidRDefault="007E6BCC">
            <w:pPr>
              <w:pStyle w:val="TAL"/>
              <w:rPr>
                <w:ins w:id="4697" w:author="Intel-Rapp" w:date="2023-02-16T20:48:00Z"/>
                <w:rFonts w:cs="Arial"/>
                <w:i/>
                <w:iCs/>
                <w:color w:val="000000" w:themeColor="text1"/>
                <w:szCs w:val="18"/>
              </w:rPr>
            </w:pPr>
            <w:ins w:id="4698" w:author="Intel-Rapp" w:date="2023-02-16T20:48:00Z">
              <w:r w:rsidRPr="0004443F">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67FFCD0" w14:textId="77777777" w:rsidR="007E6BCC" w:rsidRPr="005D2459" w:rsidRDefault="007E6BCC">
            <w:pPr>
              <w:pStyle w:val="TAL"/>
              <w:rPr>
                <w:ins w:id="4699" w:author="Intel-Rapp" w:date="2023-02-16T20:48:00Z"/>
              </w:rPr>
            </w:pPr>
            <w:ins w:id="4700"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7129F31" w14:textId="77777777" w:rsidR="007E6BCC" w:rsidRPr="005D2459" w:rsidRDefault="007E6BCC">
            <w:pPr>
              <w:pStyle w:val="TAL"/>
              <w:rPr>
                <w:ins w:id="4701" w:author="Intel-Rapp" w:date="2023-02-16T20:48:00Z"/>
              </w:rPr>
            </w:pPr>
            <w:ins w:id="4702"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071E1C1" w14:textId="77777777" w:rsidR="007E6BCC" w:rsidRPr="005D2459" w:rsidRDefault="007E6BCC">
            <w:pPr>
              <w:pStyle w:val="TAL"/>
              <w:rPr>
                <w:ins w:id="4703"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BEEA9D7" w14:textId="77777777" w:rsidR="007E6BCC" w:rsidRPr="005D2459" w:rsidRDefault="007E6BCC">
            <w:pPr>
              <w:pStyle w:val="TAL"/>
              <w:rPr>
                <w:ins w:id="4704" w:author="Intel-Rapp" w:date="2023-02-16T20:48:00Z"/>
              </w:rPr>
            </w:pPr>
            <w:ins w:id="4705" w:author="Intel-Rapp" w:date="2023-02-16T20:48:00Z">
              <w:r w:rsidRPr="005D2459">
                <w:t>Optional with capability signaling</w:t>
              </w:r>
            </w:ins>
          </w:p>
        </w:tc>
      </w:tr>
      <w:tr w:rsidR="007E6BCC" w14:paraId="09A3481E" w14:textId="77777777">
        <w:trPr>
          <w:ins w:id="470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2399EF73" w14:textId="77777777" w:rsidR="007E6BCC" w:rsidRPr="005D2459" w:rsidRDefault="007E6BCC">
            <w:pPr>
              <w:pStyle w:val="TAL"/>
              <w:rPr>
                <w:ins w:id="4707" w:author="Intel-Rapp" w:date="2023-02-16T20:48:00Z"/>
              </w:rPr>
            </w:pPr>
            <w:ins w:id="4708" w:author="Intel-Rapp" w:date="2023-02-16T20:48: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383D788" w14:textId="77777777" w:rsidR="007E6BCC" w:rsidRPr="005D2459" w:rsidRDefault="007E6BCC">
            <w:pPr>
              <w:pStyle w:val="TAL"/>
              <w:rPr>
                <w:ins w:id="4709" w:author="Intel-Rapp" w:date="2023-02-16T20:48:00Z"/>
              </w:rPr>
            </w:pPr>
            <w:ins w:id="4710" w:author="Intel-Rapp" w:date="2023-02-16T20:48:00Z">
              <w:r w:rsidRPr="005D2459">
                <w:t>25-18</w:t>
              </w:r>
            </w:ins>
          </w:p>
        </w:tc>
        <w:tc>
          <w:tcPr>
            <w:tcW w:w="1507" w:type="dxa"/>
            <w:tcBorders>
              <w:top w:val="single" w:sz="4" w:space="0" w:color="auto"/>
              <w:left w:val="single" w:sz="4" w:space="0" w:color="auto"/>
              <w:bottom w:val="single" w:sz="4" w:space="0" w:color="auto"/>
              <w:right w:val="single" w:sz="4" w:space="0" w:color="auto"/>
            </w:tcBorders>
          </w:tcPr>
          <w:p w14:paraId="53F0648E" w14:textId="77777777" w:rsidR="007E6BCC" w:rsidRDefault="007E6BCC">
            <w:pPr>
              <w:pStyle w:val="TAL"/>
              <w:rPr>
                <w:ins w:id="4711" w:author="Intel-Rapp" w:date="2023-02-16T20:48:00Z"/>
              </w:rPr>
            </w:pPr>
            <w:ins w:id="4712" w:author="Intel-Rapp" w:date="2023-02-16T20:48:00Z">
              <w:r>
                <w:t>Parallel PUCCH and PUSCH transmission across CCs in inter-band CA</w:t>
              </w:r>
            </w:ins>
          </w:p>
        </w:tc>
        <w:tc>
          <w:tcPr>
            <w:tcW w:w="2397" w:type="dxa"/>
            <w:tcBorders>
              <w:top w:val="single" w:sz="4" w:space="0" w:color="auto"/>
              <w:left w:val="single" w:sz="4" w:space="0" w:color="auto"/>
              <w:bottom w:val="single" w:sz="4" w:space="0" w:color="auto"/>
              <w:right w:val="single" w:sz="4" w:space="0" w:color="auto"/>
            </w:tcBorders>
          </w:tcPr>
          <w:p w14:paraId="484E87DB" w14:textId="77777777" w:rsidR="007E6BCC" w:rsidRDefault="007E6BCC">
            <w:pPr>
              <w:pStyle w:val="TAL"/>
              <w:rPr>
                <w:ins w:id="4713" w:author="Intel-Rapp" w:date="2023-02-16T20:48:00Z"/>
              </w:rPr>
            </w:pPr>
            <w:ins w:id="4714" w:author="Intel-Rapp" w:date="2023-02-16T20:48:00Z">
              <w:r>
                <w:t>Support simultaneous PUCCH and PUSCH transmissions of different priority on different cell</w:t>
              </w:r>
              <w:r w:rsidRPr="00745A3E">
                <w:t>s fo</w:t>
              </w:r>
              <w:r>
                <w:t>r inter-band CA.</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7BEC876" w14:textId="77777777" w:rsidR="007E6BCC" w:rsidRPr="005D2459" w:rsidRDefault="007E6BCC">
            <w:pPr>
              <w:pStyle w:val="TAL"/>
              <w:rPr>
                <w:ins w:id="4715" w:author="Intel-Rapp" w:date="2023-02-16T20:48:00Z"/>
              </w:rPr>
            </w:pPr>
            <w:ins w:id="4716" w:author="Intel-Rapp" w:date="2023-02-16T20:48:00Z">
              <w:r w:rsidRPr="005D2459">
                <w:t>6-6</w:t>
              </w:r>
            </w:ins>
          </w:p>
        </w:tc>
        <w:tc>
          <w:tcPr>
            <w:tcW w:w="3072" w:type="dxa"/>
            <w:tcBorders>
              <w:top w:val="single" w:sz="4" w:space="0" w:color="auto"/>
              <w:left w:val="single" w:sz="4" w:space="0" w:color="auto"/>
              <w:bottom w:val="single" w:sz="4" w:space="0" w:color="auto"/>
              <w:right w:val="single" w:sz="4" w:space="0" w:color="auto"/>
            </w:tcBorders>
          </w:tcPr>
          <w:p w14:paraId="3D1CF98F" w14:textId="77777777" w:rsidR="007E6BCC" w:rsidRPr="005D2459" w:rsidRDefault="007E6BCC">
            <w:pPr>
              <w:pStyle w:val="TAL"/>
              <w:rPr>
                <w:ins w:id="4717" w:author="Intel-Rapp" w:date="2023-02-16T20:48:00Z"/>
                <w:i/>
                <w:iCs/>
              </w:rPr>
            </w:pPr>
            <w:ins w:id="4718" w:author="Intel-Rapp" w:date="2023-02-16T20:48:00Z">
              <w:r w:rsidRPr="00FC3063">
                <w:rPr>
                  <w:i/>
                  <w:iCs/>
                </w:rPr>
                <w:t>parallelTxPUCCH-PUSCH-r17</w:t>
              </w:r>
            </w:ins>
          </w:p>
        </w:tc>
        <w:tc>
          <w:tcPr>
            <w:tcW w:w="3678" w:type="dxa"/>
            <w:tcBorders>
              <w:top w:val="single" w:sz="4" w:space="0" w:color="auto"/>
              <w:left w:val="single" w:sz="4" w:space="0" w:color="auto"/>
              <w:bottom w:val="single" w:sz="4" w:space="0" w:color="auto"/>
              <w:right w:val="single" w:sz="4" w:space="0" w:color="auto"/>
            </w:tcBorders>
          </w:tcPr>
          <w:p w14:paraId="1B9EC09D" w14:textId="77777777" w:rsidR="007E6BCC" w:rsidRPr="005D2459" w:rsidRDefault="007E6BCC">
            <w:pPr>
              <w:pStyle w:val="TAL"/>
              <w:rPr>
                <w:ins w:id="4719" w:author="Intel-Rapp" w:date="2023-02-16T20:48:00Z"/>
                <w:i/>
                <w:iCs/>
              </w:rPr>
            </w:pPr>
            <w:ins w:id="4720" w:author="Intel-Rapp" w:date="2023-02-16T20:48:00Z">
              <w:r w:rsidRPr="005E70F6">
                <w:rPr>
                  <w:i/>
                  <w:iCs/>
                </w:rPr>
                <w:t>CA-ParametersNR-v1700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44FFC76" w14:textId="77777777" w:rsidR="007E6BCC" w:rsidRPr="005D2459" w:rsidRDefault="007E6BCC">
            <w:pPr>
              <w:pStyle w:val="TAL"/>
              <w:rPr>
                <w:ins w:id="4721" w:author="Intel-Rapp" w:date="2023-02-16T20:48:00Z"/>
              </w:rPr>
            </w:pPr>
            <w:ins w:id="472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B9501E5" w14:textId="77777777" w:rsidR="007E6BCC" w:rsidRPr="005D2459" w:rsidRDefault="007E6BCC">
            <w:pPr>
              <w:pStyle w:val="TAL"/>
              <w:rPr>
                <w:ins w:id="4723" w:author="Intel-Rapp" w:date="2023-02-16T20:48:00Z"/>
              </w:rPr>
            </w:pPr>
            <w:ins w:id="472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E76B5E4" w14:textId="77777777" w:rsidR="007E6BCC" w:rsidRPr="005D2459" w:rsidRDefault="007E6BCC">
            <w:pPr>
              <w:pStyle w:val="TAL"/>
              <w:rPr>
                <w:ins w:id="4725"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B2C9D81" w14:textId="77777777" w:rsidR="007E6BCC" w:rsidRPr="005D2459" w:rsidRDefault="007E6BCC">
            <w:pPr>
              <w:pStyle w:val="TAL"/>
              <w:rPr>
                <w:ins w:id="4726" w:author="Intel-Rapp" w:date="2023-02-16T20:48:00Z"/>
              </w:rPr>
            </w:pPr>
            <w:ins w:id="4727" w:author="Intel-Rapp" w:date="2023-02-16T20:48:00Z">
              <w:r w:rsidRPr="005D2459">
                <w:t>Optional with capability signaling</w:t>
              </w:r>
            </w:ins>
          </w:p>
        </w:tc>
      </w:tr>
      <w:tr w:rsidR="007E6BCC" w14:paraId="7657830A" w14:textId="77777777">
        <w:trPr>
          <w:ins w:id="472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81249BD" w14:textId="77777777" w:rsidR="007E6BCC" w:rsidRPr="005D2459" w:rsidRDefault="007E6BCC">
            <w:pPr>
              <w:pStyle w:val="TAL"/>
              <w:rPr>
                <w:ins w:id="4729" w:author="Intel-Rapp" w:date="2023-02-16T20:48:00Z"/>
              </w:rPr>
            </w:pPr>
            <w:ins w:id="4730" w:author="Intel-Rapp" w:date="2023-02-16T20:48:00Z">
              <w:r w:rsidRPr="005D2459">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0A3C342" w14:textId="77777777" w:rsidR="007E6BCC" w:rsidRPr="005D2459" w:rsidRDefault="007E6BCC">
            <w:pPr>
              <w:pStyle w:val="TAL"/>
              <w:rPr>
                <w:ins w:id="4731" w:author="Intel-Rapp" w:date="2023-02-16T20:48:00Z"/>
              </w:rPr>
            </w:pPr>
            <w:ins w:id="4732" w:author="Intel-Rapp" w:date="2023-02-16T20:48:00Z">
              <w:r w:rsidRPr="005D2459">
                <w:t>25-19</w:t>
              </w:r>
            </w:ins>
          </w:p>
        </w:tc>
        <w:tc>
          <w:tcPr>
            <w:tcW w:w="1507" w:type="dxa"/>
            <w:tcBorders>
              <w:top w:val="single" w:sz="4" w:space="0" w:color="auto"/>
              <w:left w:val="single" w:sz="4" w:space="0" w:color="auto"/>
              <w:bottom w:val="single" w:sz="4" w:space="0" w:color="auto"/>
              <w:right w:val="single" w:sz="4" w:space="0" w:color="auto"/>
            </w:tcBorders>
          </w:tcPr>
          <w:p w14:paraId="35868E86" w14:textId="77777777" w:rsidR="007E6BCC" w:rsidRDefault="007E6BCC">
            <w:pPr>
              <w:pStyle w:val="TAL"/>
              <w:rPr>
                <w:ins w:id="4733" w:author="Intel-Rapp" w:date="2023-02-16T20:48:00Z"/>
              </w:rPr>
            </w:pPr>
            <w:ins w:id="4734" w:author="Intel-Rapp" w:date="2023-02-16T20:48:00Z">
              <w:r w:rsidRPr="007C43A1">
                <w:t>RTT-based Propagation delay compensation based on CSI-RS for tracking and SRS</w:t>
              </w:r>
            </w:ins>
          </w:p>
        </w:tc>
        <w:tc>
          <w:tcPr>
            <w:tcW w:w="2397" w:type="dxa"/>
            <w:tcBorders>
              <w:top w:val="single" w:sz="4" w:space="0" w:color="auto"/>
              <w:left w:val="single" w:sz="4" w:space="0" w:color="auto"/>
              <w:bottom w:val="single" w:sz="4" w:space="0" w:color="auto"/>
              <w:right w:val="single" w:sz="4" w:space="0" w:color="auto"/>
            </w:tcBorders>
          </w:tcPr>
          <w:p w14:paraId="06167277" w14:textId="77777777" w:rsidR="007E6BCC" w:rsidRDefault="007E6BCC">
            <w:pPr>
              <w:pStyle w:val="TAL"/>
              <w:rPr>
                <w:ins w:id="4735" w:author="Intel-Rapp" w:date="2023-02-16T20:48:00Z"/>
              </w:rPr>
            </w:pPr>
            <w:ins w:id="4736" w:author="Intel-Rapp" w:date="2023-02-16T20:48:00Z">
              <w:r w:rsidRPr="007C43A1">
                <w:t>Support RTT-based Propagation delay compensation for time synchronization of the Uu interface based on CSI-RS for tracking and SRS</w:t>
              </w:r>
            </w:ins>
          </w:p>
          <w:p w14:paraId="2631F328" w14:textId="77777777" w:rsidR="007E6BCC" w:rsidRDefault="007E6BCC">
            <w:pPr>
              <w:pStyle w:val="TAL"/>
              <w:rPr>
                <w:ins w:id="4737"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54A1AA6" w14:textId="77777777" w:rsidR="007E6BCC" w:rsidRPr="005D2459" w:rsidRDefault="007E6BCC">
            <w:pPr>
              <w:pStyle w:val="TAL"/>
              <w:rPr>
                <w:ins w:id="4738" w:author="Intel-Rapp" w:date="2023-02-16T20:48:00Z"/>
              </w:rPr>
            </w:pPr>
            <w:ins w:id="4739" w:author="Intel-Rapp" w:date="2023-02-16T20:48:00Z">
              <w:r w:rsidRPr="00745A3E">
                <w:rPr>
                  <w:rFonts w:hint="eastAsia"/>
                </w:rPr>
                <w:t>2</w:t>
              </w:r>
              <w:r w:rsidRPr="00745A3E">
                <w:t>-51, 2-53</w:t>
              </w:r>
            </w:ins>
          </w:p>
        </w:tc>
        <w:tc>
          <w:tcPr>
            <w:tcW w:w="3072" w:type="dxa"/>
            <w:tcBorders>
              <w:top w:val="single" w:sz="4" w:space="0" w:color="auto"/>
              <w:left w:val="single" w:sz="4" w:space="0" w:color="auto"/>
              <w:bottom w:val="single" w:sz="4" w:space="0" w:color="auto"/>
              <w:right w:val="single" w:sz="4" w:space="0" w:color="auto"/>
            </w:tcBorders>
          </w:tcPr>
          <w:p w14:paraId="66ED3954" w14:textId="77777777" w:rsidR="007E6BCC" w:rsidRPr="00F609B8" w:rsidRDefault="007E6BCC">
            <w:pPr>
              <w:pStyle w:val="TAL"/>
              <w:rPr>
                <w:ins w:id="4740" w:author="Intel-Rapp" w:date="2023-02-16T20:48:00Z"/>
                <w:rFonts w:cs="Arial"/>
                <w:i/>
                <w:iCs/>
                <w:color w:val="000000" w:themeColor="text1"/>
                <w:szCs w:val="18"/>
              </w:rPr>
            </w:pPr>
            <w:ins w:id="4741" w:author="Intel-Rapp" w:date="2023-02-16T20:48:00Z">
              <w:r w:rsidRPr="00F609B8">
                <w:rPr>
                  <w:rFonts w:cs="Arial"/>
                  <w:i/>
                  <w:iCs/>
                  <w:color w:val="000000" w:themeColor="text1"/>
                  <w:szCs w:val="18"/>
                </w:rPr>
                <w:t>rtt-BasedPDC-CSI-RS-ForTracking-r17</w:t>
              </w:r>
            </w:ins>
          </w:p>
        </w:tc>
        <w:tc>
          <w:tcPr>
            <w:tcW w:w="3678" w:type="dxa"/>
            <w:tcBorders>
              <w:top w:val="single" w:sz="4" w:space="0" w:color="auto"/>
              <w:left w:val="single" w:sz="4" w:space="0" w:color="auto"/>
              <w:bottom w:val="single" w:sz="4" w:space="0" w:color="auto"/>
              <w:right w:val="single" w:sz="4" w:space="0" w:color="auto"/>
            </w:tcBorders>
          </w:tcPr>
          <w:p w14:paraId="35BD425A" w14:textId="77777777" w:rsidR="007E6BCC" w:rsidRPr="00F609B8" w:rsidRDefault="007E6BCC">
            <w:pPr>
              <w:pStyle w:val="TAL"/>
              <w:rPr>
                <w:ins w:id="4742" w:author="Intel-Rapp" w:date="2023-02-16T20:48:00Z"/>
                <w:rFonts w:cs="Arial"/>
                <w:i/>
                <w:iCs/>
                <w:color w:val="000000" w:themeColor="text1"/>
                <w:szCs w:val="18"/>
              </w:rPr>
            </w:pPr>
            <w:ins w:id="4743" w:author="Intel-Rapp" w:date="2023-02-16T20:48: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8A753AF" w14:textId="77777777" w:rsidR="007E6BCC" w:rsidRPr="005D2459" w:rsidRDefault="007E6BCC">
            <w:pPr>
              <w:pStyle w:val="TAL"/>
              <w:rPr>
                <w:ins w:id="4744" w:author="Intel-Rapp" w:date="2023-02-16T20:48:00Z"/>
              </w:rPr>
            </w:pPr>
            <w:ins w:id="4745"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422403" w14:textId="77777777" w:rsidR="007E6BCC" w:rsidRPr="005D2459" w:rsidRDefault="007E6BCC">
            <w:pPr>
              <w:pStyle w:val="TAL"/>
              <w:rPr>
                <w:ins w:id="4746" w:author="Intel-Rapp" w:date="2023-02-16T20:48:00Z"/>
              </w:rPr>
            </w:pPr>
            <w:ins w:id="4747"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26C4CD9" w14:textId="77777777" w:rsidR="007E6BCC" w:rsidRPr="005D2459" w:rsidRDefault="007E6BCC">
            <w:pPr>
              <w:pStyle w:val="TAL"/>
              <w:rPr>
                <w:ins w:id="4748"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7FCCFECA" w14:textId="77777777" w:rsidR="007E6BCC" w:rsidRPr="005D2459" w:rsidRDefault="007E6BCC">
            <w:pPr>
              <w:pStyle w:val="TAL"/>
              <w:rPr>
                <w:ins w:id="4749" w:author="Intel-Rapp" w:date="2023-02-16T20:48:00Z"/>
              </w:rPr>
            </w:pPr>
            <w:ins w:id="4750" w:author="Intel-Rapp" w:date="2023-02-16T20:48:00Z">
              <w:r w:rsidRPr="005D2459">
                <w:t>Optional with capability signaling</w:t>
              </w:r>
            </w:ins>
          </w:p>
        </w:tc>
      </w:tr>
      <w:tr w:rsidR="007E6BCC" w14:paraId="57A3FFDD" w14:textId="77777777">
        <w:trPr>
          <w:ins w:id="4751"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64B19FC" w14:textId="77777777" w:rsidR="007E6BCC" w:rsidRPr="005D2459" w:rsidRDefault="007E6BCC">
            <w:pPr>
              <w:pStyle w:val="TAL"/>
              <w:rPr>
                <w:ins w:id="4752" w:author="Intel-Rapp" w:date="2023-02-16T20:48:00Z"/>
              </w:rPr>
            </w:pPr>
            <w:ins w:id="4753" w:author="Intel-Rapp" w:date="2023-02-16T20:48:00Z">
              <w:r w:rsidRPr="005D2459">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A309C0E" w14:textId="77777777" w:rsidR="007E6BCC" w:rsidRPr="005D2459" w:rsidRDefault="007E6BCC">
            <w:pPr>
              <w:pStyle w:val="TAL"/>
              <w:rPr>
                <w:ins w:id="4754" w:author="Intel-Rapp" w:date="2023-02-16T20:48:00Z"/>
              </w:rPr>
            </w:pPr>
            <w:ins w:id="4755" w:author="Intel-Rapp" w:date="2023-02-16T20:48:00Z">
              <w:r w:rsidRPr="005D2459">
                <w:t>25-19a</w:t>
              </w:r>
            </w:ins>
          </w:p>
        </w:tc>
        <w:tc>
          <w:tcPr>
            <w:tcW w:w="1507" w:type="dxa"/>
            <w:tcBorders>
              <w:top w:val="single" w:sz="4" w:space="0" w:color="auto"/>
              <w:left w:val="single" w:sz="4" w:space="0" w:color="auto"/>
              <w:bottom w:val="single" w:sz="4" w:space="0" w:color="auto"/>
              <w:right w:val="single" w:sz="4" w:space="0" w:color="auto"/>
            </w:tcBorders>
          </w:tcPr>
          <w:p w14:paraId="15DFB82E" w14:textId="77777777" w:rsidR="007E6BCC" w:rsidRDefault="007E6BCC">
            <w:pPr>
              <w:pStyle w:val="TAL"/>
              <w:rPr>
                <w:ins w:id="4756" w:author="Intel-Rapp" w:date="2023-02-16T20:48:00Z"/>
              </w:rPr>
            </w:pPr>
            <w:ins w:id="4757" w:author="Intel-Rapp" w:date="2023-02-16T20:48:00Z">
              <w:r w:rsidRPr="007C43A1">
                <w:t xml:space="preserve">RTT-based Propagation delay compensation based on DL PRS </w:t>
              </w:r>
              <w:r w:rsidRPr="00CD119F">
                <w:t xml:space="preserve">for RTT-based PDC </w:t>
              </w:r>
              <w:r w:rsidRPr="007C43A1">
                <w:t xml:space="preserve">and SRS </w:t>
              </w:r>
            </w:ins>
          </w:p>
        </w:tc>
        <w:tc>
          <w:tcPr>
            <w:tcW w:w="2397" w:type="dxa"/>
            <w:tcBorders>
              <w:top w:val="single" w:sz="4" w:space="0" w:color="auto"/>
              <w:left w:val="single" w:sz="4" w:space="0" w:color="auto"/>
              <w:bottom w:val="single" w:sz="4" w:space="0" w:color="auto"/>
              <w:right w:val="single" w:sz="4" w:space="0" w:color="auto"/>
            </w:tcBorders>
          </w:tcPr>
          <w:p w14:paraId="42A97030" w14:textId="77777777" w:rsidR="007E6BCC" w:rsidRDefault="007E6BCC">
            <w:pPr>
              <w:pStyle w:val="TAL"/>
              <w:rPr>
                <w:ins w:id="4758" w:author="Intel-Rapp" w:date="2023-02-16T20:48:00Z"/>
              </w:rPr>
            </w:pPr>
            <w:ins w:id="4759" w:author="Intel-Rapp" w:date="2023-02-16T20:48:00Z">
              <w:r>
                <w:t xml:space="preserve">1. </w:t>
              </w:r>
              <w:r w:rsidRPr="007C43A1">
                <w:t>Support RTT-based Propagation delay compensation for time synchronization of the Uu interface based on DL PRS and SRS</w:t>
              </w:r>
            </w:ins>
          </w:p>
          <w:p w14:paraId="7941B31B" w14:textId="77777777" w:rsidR="007E6BCC" w:rsidRPr="005D2459" w:rsidRDefault="007E6BCC">
            <w:pPr>
              <w:pStyle w:val="TAL"/>
              <w:rPr>
                <w:ins w:id="4760" w:author="Intel-Rapp" w:date="2023-02-16T20:48:00Z"/>
              </w:rPr>
            </w:pPr>
            <w:ins w:id="4761" w:author="Intel-Rapp" w:date="2023-02-16T20:48:00Z">
              <w:r w:rsidRPr="005D2459">
                <w:rPr>
                  <w:rFonts w:hint="eastAsia"/>
                </w:rPr>
                <w:t>2</w:t>
              </w:r>
              <w:r w:rsidRPr="005D2459">
                <w:t>. Max number of DL PRS Resources in DL PRS Resource Set for PDC</w:t>
              </w:r>
            </w:ins>
          </w:p>
          <w:p w14:paraId="6881128F" w14:textId="77777777" w:rsidR="007E6BCC" w:rsidRPr="005D2459" w:rsidRDefault="007E6BCC">
            <w:pPr>
              <w:pStyle w:val="TAL"/>
              <w:rPr>
                <w:ins w:id="4762" w:author="Intel-Rapp" w:date="2023-02-16T20:48:00Z"/>
              </w:rPr>
            </w:pPr>
            <w:ins w:id="4763" w:author="Intel-Rapp" w:date="2023-02-16T20:48:00Z">
              <w:r w:rsidRPr="005D2459">
                <w:t>Values = {1, 2, 4, 8, 16, 32, 64}</w:t>
              </w:r>
            </w:ins>
          </w:p>
          <w:p w14:paraId="3AB1EC9D" w14:textId="77777777" w:rsidR="007E6BCC" w:rsidRPr="005D2459" w:rsidRDefault="007E6BCC">
            <w:pPr>
              <w:pStyle w:val="TAL"/>
              <w:rPr>
                <w:ins w:id="4764" w:author="Intel-Rapp" w:date="2023-02-16T20:48:00Z"/>
              </w:rPr>
            </w:pPr>
            <w:ins w:id="4765" w:author="Intel-Rapp" w:date="2023-02-16T20:48:00Z">
              <w:r w:rsidRPr="005D2459">
                <w:t>Note: 16, 32, 64 are only applicable to FR2 bands</w:t>
              </w:r>
            </w:ins>
          </w:p>
          <w:p w14:paraId="56CF15C1" w14:textId="77777777" w:rsidR="007E6BCC" w:rsidRPr="005D2459" w:rsidRDefault="007E6BCC">
            <w:pPr>
              <w:pStyle w:val="TAL"/>
              <w:rPr>
                <w:ins w:id="4766" w:author="Intel-Rapp" w:date="2023-02-16T20:48:00Z"/>
              </w:rPr>
            </w:pPr>
            <w:ins w:id="4767" w:author="Intel-Rapp" w:date="2023-02-16T20:48:00Z">
              <w:r w:rsidRPr="005D2459">
                <w:rPr>
                  <w:rFonts w:hint="eastAsia"/>
                </w:rPr>
                <w:t>3</w:t>
              </w:r>
              <w:r w:rsidRPr="005D2459">
                <w:t>. Max number of DL PRS resources that UE can process in a slot.</w:t>
              </w:r>
            </w:ins>
          </w:p>
          <w:p w14:paraId="61827B55" w14:textId="77777777" w:rsidR="007E6BCC" w:rsidRPr="005D2459" w:rsidRDefault="007E6BCC">
            <w:pPr>
              <w:pStyle w:val="TAL"/>
              <w:rPr>
                <w:ins w:id="4768" w:author="Intel-Rapp" w:date="2023-02-16T20:48:00Z"/>
              </w:rPr>
            </w:pPr>
            <w:ins w:id="4769" w:author="Intel-Rapp" w:date="2023-02-16T20:48:00Z">
              <w:r w:rsidRPr="005D2459">
                <w:t xml:space="preserve"> a) FR1 bands: {1, 2, 4, 6, 8, 12, 16, 24, 32, 48, 64} for each SCS: 15kHz, 30kHz, 60kHz</w:t>
              </w:r>
            </w:ins>
          </w:p>
          <w:p w14:paraId="65C24D22" w14:textId="77777777" w:rsidR="007E6BCC" w:rsidRPr="005D2459" w:rsidRDefault="007E6BCC">
            <w:pPr>
              <w:pStyle w:val="TAL"/>
              <w:rPr>
                <w:ins w:id="4770" w:author="Intel-Rapp" w:date="2023-02-16T20:48:00Z"/>
              </w:rPr>
            </w:pPr>
            <w:ins w:id="4771" w:author="Intel-Rapp" w:date="2023-02-16T20:48:00Z">
              <w:r w:rsidRPr="005D2459">
                <w:t xml:space="preserve"> b) FR2 bands: {1, 2, 4, 6, 8, 12, 16, 24, 32, 48, 64} for each SCS: 60kHz, 120kHz</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A1608B6" w14:textId="77777777" w:rsidR="007E6BCC" w:rsidRPr="005D2459" w:rsidRDefault="007E6BCC">
            <w:pPr>
              <w:pStyle w:val="TAL"/>
              <w:rPr>
                <w:ins w:id="4772" w:author="Intel-Rapp" w:date="2023-02-16T20:48:00Z"/>
              </w:rPr>
            </w:pPr>
            <w:ins w:id="4773" w:author="Intel-Rapp" w:date="2023-02-16T20:48:00Z">
              <w:r w:rsidRPr="00CD119F">
                <w:t>2-53</w:t>
              </w:r>
            </w:ins>
          </w:p>
        </w:tc>
        <w:tc>
          <w:tcPr>
            <w:tcW w:w="3072" w:type="dxa"/>
            <w:tcBorders>
              <w:top w:val="single" w:sz="4" w:space="0" w:color="auto"/>
              <w:left w:val="single" w:sz="4" w:space="0" w:color="auto"/>
              <w:bottom w:val="single" w:sz="4" w:space="0" w:color="auto"/>
              <w:right w:val="single" w:sz="4" w:space="0" w:color="auto"/>
            </w:tcBorders>
          </w:tcPr>
          <w:p w14:paraId="6A591584" w14:textId="77777777" w:rsidR="007E6BCC" w:rsidRPr="00DD4884" w:rsidRDefault="007E6BCC">
            <w:pPr>
              <w:pStyle w:val="TAL"/>
              <w:rPr>
                <w:ins w:id="4774" w:author="Intel-Rapp" w:date="2023-02-16T20:48:00Z"/>
                <w:rFonts w:cs="Arial"/>
                <w:i/>
                <w:iCs/>
                <w:color w:val="000000" w:themeColor="text1"/>
                <w:szCs w:val="18"/>
              </w:rPr>
            </w:pPr>
            <w:ins w:id="4775" w:author="Intel-Rapp" w:date="2023-02-16T20:48:00Z">
              <w:r w:rsidRPr="00DD4884">
                <w:rPr>
                  <w:rFonts w:cs="Arial"/>
                  <w:i/>
                  <w:iCs/>
                  <w:color w:val="000000" w:themeColor="text1"/>
                  <w:szCs w:val="18"/>
                </w:rPr>
                <w:t>rtt-BasedPDC-PRS-r17</w:t>
              </w:r>
            </w:ins>
          </w:p>
          <w:p w14:paraId="769B5C44" w14:textId="77777777" w:rsidR="007E6BCC" w:rsidRPr="00DD4884" w:rsidRDefault="007E6BCC">
            <w:pPr>
              <w:pStyle w:val="TAL"/>
              <w:rPr>
                <w:ins w:id="4776" w:author="Intel-Rapp" w:date="2023-02-16T20:48:00Z"/>
                <w:rFonts w:cs="Arial"/>
                <w:i/>
                <w:iCs/>
                <w:color w:val="000000" w:themeColor="text1"/>
                <w:szCs w:val="18"/>
              </w:rPr>
            </w:pPr>
            <w:ins w:id="4777" w:author="Intel-Rapp" w:date="2023-02-16T20:48:00Z">
              <w:r w:rsidRPr="00DD4884">
                <w:rPr>
                  <w:rFonts w:cs="Arial"/>
                  <w:i/>
                  <w:iCs/>
                  <w:color w:val="000000" w:themeColor="text1"/>
                  <w:szCs w:val="18"/>
                </w:rPr>
                <w:t>{</w:t>
              </w:r>
            </w:ins>
          </w:p>
          <w:p w14:paraId="412F8B73" w14:textId="77777777" w:rsidR="007E6BCC" w:rsidRPr="00DD4884" w:rsidRDefault="007E6BCC">
            <w:pPr>
              <w:pStyle w:val="TAL"/>
              <w:rPr>
                <w:ins w:id="4778" w:author="Intel-Rapp" w:date="2023-02-16T20:48:00Z"/>
                <w:rFonts w:cs="Arial"/>
                <w:i/>
                <w:iCs/>
                <w:color w:val="000000" w:themeColor="text1"/>
                <w:szCs w:val="18"/>
              </w:rPr>
            </w:pPr>
            <w:ins w:id="4779" w:author="Intel-Rapp" w:date="2023-02-16T20:48:00Z">
              <w:r w:rsidRPr="00DD4884">
                <w:rPr>
                  <w:rFonts w:cs="Arial"/>
                  <w:i/>
                  <w:iCs/>
                  <w:color w:val="000000" w:themeColor="text1"/>
                  <w:szCs w:val="18"/>
                </w:rPr>
                <w:t>maxNumberPRS-Resource-r17,</w:t>
              </w:r>
            </w:ins>
          </w:p>
          <w:p w14:paraId="5805803C" w14:textId="77777777" w:rsidR="007E6BCC" w:rsidRPr="00DD4884" w:rsidRDefault="007E6BCC">
            <w:pPr>
              <w:pStyle w:val="TAL"/>
              <w:rPr>
                <w:ins w:id="4780" w:author="Intel-Rapp" w:date="2023-02-16T20:48:00Z"/>
                <w:rFonts w:cs="Arial"/>
                <w:i/>
                <w:iCs/>
                <w:color w:val="000000" w:themeColor="text1"/>
                <w:szCs w:val="18"/>
              </w:rPr>
            </w:pPr>
            <w:ins w:id="4781" w:author="Intel-Rapp" w:date="2023-02-16T20:48:00Z">
              <w:r w:rsidRPr="00DD4884">
                <w:rPr>
                  <w:rFonts w:cs="Arial"/>
                  <w:i/>
                  <w:iCs/>
                  <w:color w:val="000000" w:themeColor="text1"/>
                  <w:szCs w:val="18"/>
                </w:rPr>
                <w:t>maxNumberPRS-ResourceProcessedPerSlot-r17,</w:t>
              </w:r>
            </w:ins>
          </w:p>
          <w:p w14:paraId="6615663F" w14:textId="77777777" w:rsidR="007E6BCC" w:rsidRPr="00945494" w:rsidRDefault="007E6BCC">
            <w:pPr>
              <w:pStyle w:val="TAL"/>
              <w:rPr>
                <w:ins w:id="4782" w:author="Intel-Rapp" w:date="2023-02-16T20:48:00Z"/>
                <w:rFonts w:cs="Arial"/>
                <w:i/>
                <w:iCs/>
                <w:color w:val="000000" w:themeColor="text1"/>
                <w:szCs w:val="18"/>
              </w:rPr>
            </w:pPr>
            <w:ins w:id="4783" w:author="Intel-Rapp" w:date="2023-02-16T20:48:00Z">
              <w:r w:rsidRPr="00945494">
                <w:rPr>
                  <w:rFonts w:cs="Arial"/>
                  <w:i/>
                  <w:iCs/>
                  <w:color w:val="000000" w:themeColor="text1"/>
                  <w:szCs w:val="18"/>
                </w:rPr>
                <w:t>{</w:t>
              </w:r>
            </w:ins>
          </w:p>
          <w:p w14:paraId="5E0060AB" w14:textId="77777777" w:rsidR="007E6BCC" w:rsidRPr="00DD4884" w:rsidRDefault="007E6BCC">
            <w:pPr>
              <w:pStyle w:val="TAL"/>
              <w:ind w:left="284"/>
              <w:rPr>
                <w:ins w:id="4784" w:author="Intel-Rapp" w:date="2023-02-16T20:48:00Z"/>
                <w:rFonts w:cs="Arial"/>
                <w:i/>
                <w:iCs/>
                <w:color w:val="000000" w:themeColor="text1"/>
                <w:szCs w:val="18"/>
              </w:rPr>
            </w:pPr>
            <w:ins w:id="4785" w:author="Intel-Rapp" w:date="2023-02-16T20:48:00Z">
              <w:r w:rsidRPr="00945494">
                <w:rPr>
                  <w:rFonts w:cs="Arial"/>
                  <w:i/>
                  <w:iCs/>
                  <w:color w:val="000000" w:themeColor="text1"/>
                  <w:szCs w:val="18"/>
                </w:rPr>
                <w:t>scs-15kHz-r17,</w:t>
              </w:r>
            </w:ins>
          </w:p>
          <w:p w14:paraId="4F895B88" w14:textId="77777777" w:rsidR="007E6BCC" w:rsidRPr="00DD4884" w:rsidRDefault="007E6BCC">
            <w:pPr>
              <w:pStyle w:val="TAL"/>
              <w:ind w:left="284"/>
              <w:rPr>
                <w:ins w:id="4786" w:author="Intel-Rapp" w:date="2023-02-16T20:48:00Z"/>
                <w:rFonts w:cs="Arial"/>
                <w:i/>
                <w:iCs/>
                <w:color w:val="000000" w:themeColor="text1"/>
                <w:szCs w:val="18"/>
              </w:rPr>
            </w:pPr>
            <w:ins w:id="4787" w:author="Intel-Rapp" w:date="2023-02-16T20:48:00Z">
              <w:r w:rsidRPr="00945494">
                <w:rPr>
                  <w:rFonts w:cs="Arial"/>
                  <w:i/>
                  <w:iCs/>
                  <w:color w:val="000000" w:themeColor="text1"/>
                  <w:szCs w:val="18"/>
                </w:rPr>
                <w:t>scs-30kHz-r17,</w:t>
              </w:r>
            </w:ins>
          </w:p>
          <w:p w14:paraId="63896152" w14:textId="77777777" w:rsidR="007E6BCC" w:rsidRPr="00DD4884" w:rsidRDefault="007E6BCC">
            <w:pPr>
              <w:pStyle w:val="TAL"/>
              <w:ind w:left="284"/>
              <w:rPr>
                <w:ins w:id="4788" w:author="Intel-Rapp" w:date="2023-02-16T20:48:00Z"/>
                <w:rFonts w:cs="Arial"/>
                <w:i/>
                <w:iCs/>
                <w:color w:val="000000" w:themeColor="text1"/>
                <w:szCs w:val="18"/>
              </w:rPr>
            </w:pPr>
            <w:ins w:id="4789" w:author="Intel-Rapp" w:date="2023-02-16T20:48:00Z">
              <w:r w:rsidRPr="00945494">
                <w:rPr>
                  <w:rFonts w:cs="Arial"/>
                  <w:i/>
                  <w:iCs/>
                  <w:color w:val="000000" w:themeColor="text1"/>
                  <w:szCs w:val="18"/>
                </w:rPr>
                <w:t>scs-60kHz-r17</w:t>
              </w:r>
              <w:r w:rsidRPr="00DD4884">
                <w:rPr>
                  <w:rFonts w:cs="Arial"/>
                  <w:i/>
                  <w:iCs/>
                  <w:color w:val="000000" w:themeColor="text1"/>
                  <w:szCs w:val="18"/>
                </w:rPr>
                <w:t>,</w:t>
              </w:r>
            </w:ins>
          </w:p>
          <w:p w14:paraId="28677CBA" w14:textId="77777777" w:rsidR="007E6BCC" w:rsidRPr="00DD4884" w:rsidRDefault="007E6BCC">
            <w:pPr>
              <w:pStyle w:val="TAL"/>
              <w:ind w:left="284"/>
              <w:rPr>
                <w:ins w:id="4790" w:author="Intel-Rapp" w:date="2023-02-16T20:48:00Z"/>
                <w:rFonts w:cs="Arial"/>
                <w:i/>
                <w:iCs/>
                <w:color w:val="000000" w:themeColor="text1"/>
                <w:szCs w:val="18"/>
              </w:rPr>
            </w:pPr>
            <w:ins w:id="4791" w:author="Intel-Rapp" w:date="2023-02-16T20:48:00Z">
              <w:r w:rsidRPr="00945494">
                <w:rPr>
                  <w:rFonts w:cs="Arial"/>
                  <w:i/>
                  <w:iCs/>
                  <w:color w:val="000000" w:themeColor="text1"/>
                  <w:szCs w:val="18"/>
                </w:rPr>
                <w:t xml:space="preserve">scs-120kHz-r17                                     </w:t>
              </w:r>
            </w:ins>
          </w:p>
          <w:p w14:paraId="2528C1AA" w14:textId="77777777" w:rsidR="007E6BCC" w:rsidRPr="00DD4884" w:rsidRDefault="007E6BCC">
            <w:pPr>
              <w:pStyle w:val="TAL"/>
              <w:rPr>
                <w:ins w:id="4792" w:author="Intel-Rapp" w:date="2023-02-16T20:48:00Z"/>
                <w:rFonts w:cs="Arial"/>
                <w:i/>
                <w:iCs/>
                <w:color w:val="000000" w:themeColor="text1"/>
                <w:szCs w:val="18"/>
              </w:rPr>
            </w:pPr>
            <w:ins w:id="4793" w:author="Intel-Rapp" w:date="2023-02-16T20:48:00Z">
              <w:r w:rsidRPr="00945494">
                <w:rPr>
                  <w:rFonts w:cs="Arial"/>
                  <w:i/>
                  <w:iCs/>
                  <w:color w:val="000000" w:themeColor="text1"/>
                  <w:szCs w:val="18"/>
                </w:rPr>
                <w:t>},</w:t>
              </w:r>
            </w:ins>
          </w:p>
          <w:p w14:paraId="279A6549" w14:textId="77777777" w:rsidR="007E6BCC" w:rsidRPr="00F609B8" w:rsidRDefault="007E6BCC">
            <w:pPr>
              <w:pStyle w:val="TAL"/>
              <w:rPr>
                <w:ins w:id="4794" w:author="Intel-Rapp" w:date="2023-02-16T20:48:00Z"/>
                <w:rFonts w:cs="Arial"/>
                <w:i/>
                <w:iCs/>
                <w:color w:val="000000" w:themeColor="text1"/>
                <w:szCs w:val="18"/>
              </w:rPr>
            </w:pPr>
            <w:ins w:id="4795" w:author="Intel-Rapp" w:date="2023-02-16T20:48:00Z">
              <w:r w:rsidRPr="00DD4884">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692C62C8" w14:textId="77777777" w:rsidR="007E6BCC" w:rsidRPr="00F609B8" w:rsidRDefault="007E6BCC">
            <w:pPr>
              <w:pStyle w:val="TAL"/>
              <w:rPr>
                <w:ins w:id="4796" w:author="Intel-Rapp" w:date="2023-02-16T20:48:00Z"/>
                <w:rFonts w:cs="Arial"/>
                <w:i/>
                <w:iCs/>
                <w:color w:val="000000" w:themeColor="text1"/>
                <w:szCs w:val="18"/>
              </w:rPr>
            </w:pPr>
            <w:ins w:id="4797" w:author="Intel-Rapp" w:date="2023-02-16T20:48: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6D67483" w14:textId="77777777" w:rsidR="007E6BCC" w:rsidRPr="005D2459" w:rsidRDefault="007E6BCC">
            <w:pPr>
              <w:pStyle w:val="TAL"/>
              <w:rPr>
                <w:ins w:id="4798" w:author="Intel-Rapp" w:date="2023-02-16T20:48:00Z"/>
              </w:rPr>
            </w:pPr>
            <w:ins w:id="4799"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C40A7F8" w14:textId="77777777" w:rsidR="007E6BCC" w:rsidRPr="005D2459" w:rsidRDefault="007E6BCC">
            <w:pPr>
              <w:pStyle w:val="TAL"/>
              <w:rPr>
                <w:ins w:id="4800" w:author="Intel-Rapp" w:date="2023-02-16T20:48:00Z"/>
              </w:rPr>
            </w:pPr>
            <w:ins w:id="4801"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778C1E3" w14:textId="77777777" w:rsidR="007E6BCC" w:rsidRPr="005D2459" w:rsidRDefault="007E6BCC">
            <w:pPr>
              <w:pStyle w:val="TAL"/>
              <w:rPr>
                <w:ins w:id="4802"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1EB317C7" w14:textId="77777777" w:rsidR="007E6BCC" w:rsidRPr="005D2459" w:rsidRDefault="007E6BCC">
            <w:pPr>
              <w:pStyle w:val="TAL"/>
              <w:rPr>
                <w:ins w:id="4803" w:author="Intel-Rapp" w:date="2023-02-16T20:48:00Z"/>
              </w:rPr>
            </w:pPr>
            <w:ins w:id="4804" w:author="Intel-Rapp" w:date="2023-02-16T20:48:00Z">
              <w:r w:rsidRPr="005D2459">
                <w:t>Optional with capability signaling</w:t>
              </w:r>
            </w:ins>
          </w:p>
        </w:tc>
      </w:tr>
      <w:tr w:rsidR="007E6BCC" w:rsidRPr="007C43A1" w14:paraId="1AC74944" w14:textId="77777777">
        <w:trPr>
          <w:ins w:id="4805"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99BA191" w14:textId="77777777" w:rsidR="007E6BCC" w:rsidRPr="005D2459" w:rsidRDefault="007E6BCC">
            <w:pPr>
              <w:pStyle w:val="TAL"/>
              <w:rPr>
                <w:ins w:id="4806" w:author="Intel-Rapp" w:date="2023-02-16T20:48:00Z"/>
              </w:rPr>
            </w:pPr>
            <w:ins w:id="4807" w:author="Intel-Rapp" w:date="2023-02-16T20:48:00Z">
              <w:r w:rsidRPr="005D2459">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292212C" w14:textId="77777777" w:rsidR="007E6BCC" w:rsidRPr="005D2459" w:rsidRDefault="007E6BCC">
            <w:pPr>
              <w:pStyle w:val="TAL"/>
              <w:rPr>
                <w:ins w:id="4808" w:author="Intel-Rapp" w:date="2023-02-16T20:48:00Z"/>
              </w:rPr>
            </w:pPr>
            <w:ins w:id="4809" w:author="Intel-Rapp" w:date="2023-02-16T20:48:00Z">
              <w:r w:rsidRPr="005D2459">
                <w:rPr>
                  <w:rFonts w:hint="eastAsia"/>
                </w:rPr>
                <w:t>2</w:t>
              </w:r>
              <w:r w:rsidRPr="005D2459">
                <w:t>5-19b</w:t>
              </w:r>
            </w:ins>
          </w:p>
        </w:tc>
        <w:tc>
          <w:tcPr>
            <w:tcW w:w="1507" w:type="dxa"/>
            <w:tcBorders>
              <w:top w:val="single" w:sz="4" w:space="0" w:color="auto"/>
              <w:left w:val="single" w:sz="4" w:space="0" w:color="auto"/>
              <w:bottom w:val="single" w:sz="4" w:space="0" w:color="auto"/>
              <w:right w:val="single" w:sz="4" w:space="0" w:color="auto"/>
            </w:tcBorders>
          </w:tcPr>
          <w:p w14:paraId="6B0F8B98" w14:textId="77777777" w:rsidR="007E6BCC" w:rsidRPr="007C43A1" w:rsidRDefault="007E6BCC">
            <w:pPr>
              <w:pStyle w:val="TAL"/>
              <w:rPr>
                <w:ins w:id="4810" w:author="Intel-Rapp" w:date="2023-02-16T20:48:00Z"/>
              </w:rPr>
            </w:pPr>
            <w:ins w:id="4811" w:author="Intel-Rapp" w:date="2023-02-16T20:48:00Z">
              <w:r>
                <w:t>S</w:t>
              </w:r>
              <w:r w:rsidRPr="0035740B">
                <w:t xml:space="preserve">upport of PRS as spatial relation RS </w:t>
              </w:r>
              <w:r>
                <w:t>for</w:t>
              </w:r>
              <w:r w:rsidRPr="0035740B">
                <w:t xml:space="preserve"> SRS</w:t>
              </w:r>
            </w:ins>
          </w:p>
        </w:tc>
        <w:tc>
          <w:tcPr>
            <w:tcW w:w="2397" w:type="dxa"/>
            <w:tcBorders>
              <w:top w:val="single" w:sz="4" w:space="0" w:color="auto"/>
              <w:left w:val="single" w:sz="4" w:space="0" w:color="auto"/>
              <w:bottom w:val="single" w:sz="4" w:space="0" w:color="auto"/>
              <w:right w:val="single" w:sz="4" w:space="0" w:color="auto"/>
            </w:tcBorders>
          </w:tcPr>
          <w:p w14:paraId="4E6B34BD" w14:textId="77777777" w:rsidR="007E6BCC" w:rsidRPr="0035740B" w:rsidRDefault="007E6BCC">
            <w:pPr>
              <w:pStyle w:val="TAL"/>
              <w:rPr>
                <w:ins w:id="4812" w:author="Intel-Rapp" w:date="2023-02-16T20:48:00Z"/>
              </w:rPr>
            </w:pPr>
            <w:ins w:id="4813" w:author="Intel-Rapp" w:date="2023-02-16T20:48:00Z">
              <w:r w:rsidRPr="0035740B">
                <w:t>Support of PRS as spatial relation RS for SRS</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1D30D82" w14:textId="77777777" w:rsidR="007E6BCC" w:rsidRPr="005D2459" w:rsidRDefault="007E6BCC">
            <w:pPr>
              <w:pStyle w:val="TAL"/>
              <w:rPr>
                <w:ins w:id="4814" w:author="Intel-Rapp" w:date="2023-02-16T20:48:00Z"/>
              </w:rPr>
            </w:pPr>
            <w:ins w:id="4815" w:author="Intel-Rapp" w:date="2023-02-16T20:48:00Z">
              <w:r w:rsidRPr="005D2459">
                <w:rPr>
                  <w:rFonts w:hint="eastAsia"/>
                </w:rPr>
                <w:t>2</w:t>
              </w:r>
              <w:r w:rsidRPr="005D2459">
                <w:t>5-19a</w:t>
              </w:r>
            </w:ins>
          </w:p>
        </w:tc>
        <w:tc>
          <w:tcPr>
            <w:tcW w:w="3072" w:type="dxa"/>
            <w:tcBorders>
              <w:top w:val="single" w:sz="4" w:space="0" w:color="auto"/>
              <w:left w:val="single" w:sz="4" w:space="0" w:color="auto"/>
              <w:bottom w:val="single" w:sz="4" w:space="0" w:color="auto"/>
              <w:right w:val="single" w:sz="4" w:space="0" w:color="auto"/>
            </w:tcBorders>
          </w:tcPr>
          <w:p w14:paraId="18B9D559" w14:textId="77777777" w:rsidR="007E6BCC" w:rsidRPr="005D2459" w:rsidRDefault="007E6BCC">
            <w:pPr>
              <w:pStyle w:val="TAL"/>
              <w:rPr>
                <w:ins w:id="4816" w:author="Intel-Rapp" w:date="2023-02-16T20:48:00Z"/>
                <w:i/>
                <w:iCs/>
              </w:rPr>
            </w:pPr>
            <w:ins w:id="4817" w:author="Intel-Rapp" w:date="2023-02-16T20:48:00Z">
              <w:r w:rsidRPr="00D3092F">
                <w:rPr>
                  <w:rFonts w:cs="Arial"/>
                  <w:i/>
                  <w:iCs/>
                  <w:color w:val="000000" w:themeColor="text1"/>
                  <w:szCs w:val="18"/>
                </w:rPr>
                <w:t>prs-AsSpatialRelationRS-For-SRS-r17</w:t>
              </w:r>
            </w:ins>
          </w:p>
        </w:tc>
        <w:tc>
          <w:tcPr>
            <w:tcW w:w="3678" w:type="dxa"/>
            <w:tcBorders>
              <w:top w:val="single" w:sz="4" w:space="0" w:color="auto"/>
              <w:left w:val="single" w:sz="4" w:space="0" w:color="auto"/>
              <w:bottom w:val="single" w:sz="4" w:space="0" w:color="auto"/>
              <w:right w:val="single" w:sz="4" w:space="0" w:color="auto"/>
            </w:tcBorders>
          </w:tcPr>
          <w:p w14:paraId="2C3A75C0" w14:textId="77777777" w:rsidR="007E6BCC" w:rsidRPr="005D2459" w:rsidRDefault="007E6BCC">
            <w:pPr>
              <w:pStyle w:val="TAL"/>
              <w:rPr>
                <w:ins w:id="4818" w:author="Intel-Rapp" w:date="2023-02-16T20:48:00Z"/>
                <w:i/>
                <w:iCs/>
              </w:rPr>
            </w:pPr>
            <w:ins w:id="4819" w:author="Intel-Rapp" w:date="2023-02-16T20:48:00Z">
              <w:r w:rsidRPr="00F609B8">
                <w:rPr>
                  <w:rFonts w:cs="Arial"/>
                  <w:i/>
                  <w:iCs/>
                  <w:color w:val="000000" w:themeColor="text1"/>
                  <w:szCs w:val="18"/>
                </w:rPr>
                <w:t>FeatureSetDownlink-v17</w:t>
              </w:r>
              <w:r>
                <w:rPr>
                  <w:rFonts w:cs="Arial"/>
                  <w:i/>
                  <w:iCs/>
                  <w:color w:val="000000" w:themeColor="text1"/>
                  <w:szCs w:val="18"/>
                </w:rPr>
                <w:t>3</w:t>
              </w:r>
              <w:r w:rsidRPr="00F609B8">
                <w:rPr>
                  <w:rFonts w:cs="Arial"/>
                  <w:i/>
                  <w:iCs/>
                  <w:color w:val="000000" w:themeColor="text1"/>
                  <w:szCs w:val="18"/>
                </w:rPr>
                <w:t>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C41CFE" w14:textId="77777777" w:rsidR="007E6BCC" w:rsidRPr="005D2459" w:rsidRDefault="007E6BCC">
            <w:pPr>
              <w:pStyle w:val="TAL"/>
              <w:rPr>
                <w:ins w:id="4820" w:author="Intel-Rapp" w:date="2023-02-16T20:48:00Z"/>
              </w:rPr>
            </w:pPr>
            <w:ins w:id="4821"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39918BC" w14:textId="77777777" w:rsidR="007E6BCC" w:rsidRPr="005D2459" w:rsidRDefault="007E6BCC">
            <w:pPr>
              <w:pStyle w:val="TAL"/>
              <w:rPr>
                <w:ins w:id="4822" w:author="Intel-Rapp" w:date="2023-02-16T20:48:00Z"/>
              </w:rPr>
            </w:pPr>
            <w:ins w:id="4823" w:author="Intel-Rapp" w:date="2023-02-16T20:48:00Z">
              <w:r w:rsidRPr="005D2459">
                <w:rPr>
                  <w:rFonts w:hint="eastAsia"/>
                </w:rPr>
                <w:t>N</w:t>
              </w:r>
              <w:r w:rsidRPr="005D2459">
                <w:t>/A (FR2 only)</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56C3AF" w14:textId="77777777" w:rsidR="007E6BCC" w:rsidRPr="005D2459" w:rsidRDefault="007E6BCC">
            <w:pPr>
              <w:pStyle w:val="TAL"/>
              <w:rPr>
                <w:ins w:id="4824"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229DCCD2" w14:textId="77777777" w:rsidR="007E6BCC" w:rsidRPr="005D2459" w:rsidRDefault="007E6BCC">
            <w:pPr>
              <w:pStyle w:val="TAL"/>
              <w:rPr>
                <w:ins w:id="4825" w:author="Intel-Rapp" w:date="2023-02-16T20:48:00Z"/>
              </w:rPr>
            </w:pPr>
            <w:ins w:id="4826" w:author="Intel-Rapp" w:date="2023-02-16T20:48:00Z">
              <w:r w:rsidRPr="005D2459">
                <w:t>Optional with capability signaling</w:t>
              </w:r>
            </w:ins>
          </w:p>
        </w:tc>
      </w:tr>
      <w:tr w:rsidR="007E6BCC" w14:paraId="4ADB6340" w14:textId="77777777">
        <w:trPr>
          <w:ins w:id="4827"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A527949" w14:textId="77777777" w:rsidR="007E6BCC" w:rsidRPr="005D2459" w:rsidRDefault="007E6BCC">
            <w:pPr>
              <w:pStyle w:val="TAL"/>
              <w:rPr>
                <w:ins w:id="4828" w:author="Intel-Rapp" w:date="2023-02-16T20:48:00Z"/>
              </w:rPr>
            </w:pPr>
            <w:ins w:id="4829" w:author="Intel-Rapp" w:date="2023-02-16T20:48: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7903DF93" w14:textId="77777777" w:rsidR="007E6BCC" w:rsidRPr="005D2459" w:rsidRDefault="007E6BCC">
            <w:pPr>
              <w:pStyle w:val="TAL"/>
              <w:rPr>
                <w:ins w:id="4830" w:author="Intel-Rapp" w:date="2023-02-16T20:48:00Z"/>
              </w:rPr>
            </w:pPr>
            <w:ins w:id="4831" w:author="Intel-Rapp" w:date="2023-02-16T20:48:00Z">
              <w:r w:rsidRPr="005D2459">
                <w:t>25-20</w:t>
              </w:r>
            </w:ins>
          </w:p>
        </w:tc>
        <w:tc>
          <w:tcPr>
            <w:tcW w:w="1507" w:type="dxa"/>
            <w:tcBorders>
              <w:top w:val="single" w:sz="4" w:space="0" w:color="auto"/>
              <w:left w:val="single" w:sz="4" w:space="0" w:color="auto"/>
              <w:bottom w:val="single" w:sz="4" w:space="0" w:color="auto"/>
              <w:right w:val="single" w:sz="4" w:space="0" w:color="auto"/>
            </w:tcBorders>
          </w:tcPr>
          <w:p w14:paraId="24A5067C" w14:textId="77777777" w:rsidR="007E6BCC" w:rsidRDefault="007E6BCC">
            <w:pPr>
              <w:pStyle w:val="TAL"/>
              <w:rPr>
                <w:ins w:id="4832" w:author="Intel-Rapp" w:date="2023-02-16T20:48:00Z"/>
              </w:rPr>
            </w:pPr>
            <w:ins w:id="4833" w:author="Intel-Rapp" w:date="2023-02-16T20:48:00Z">
              <w:r w:rsidRPr="007C43A1">
                <w:t xml:space="preserve">Propagation delay compensation based on legacy TA procedure  </w:t>
              </w:r>
            </w:ins>
          </w:p>
        </w:tc>
        <w:tc>
          <w:tcPr>
            <w:tcW w:w="2397" w:type="dxa"/>
            <w:tcBorders>
              <w:top w:val="single" w:sz="4" w:space="0" w:color="auto"/>
              <w:left w:val="single" w:sz="4" w:space="0" w:color="auto"/>
              <w:bottom w:val="single" w:sz="4" w:space="0" w:color="auto"/>
              <w:right w:val="single" w:sz="4" w:space="0" w:color="auto"/>
            </w:tcBorders>
          </w:tcPr>
          <w:p w14:paraId="69F69517" w14:textId="77777777" w:rsidR="007E6BCC" w:rsidRPr="00745A3E" w:rsidRDefault="007E6BCC">
            <w:pPr>
              <w:pStyle w:val="TAL"/>
              <w:rPr>
                <w:ins w:id="4834" w:author="Intel-Rapp" w:date="2023-02-16T20:48:00Z"/>
              </w:rPr>
            </w:pPr>
            <w:ins w:id="4835" w:author="Intel-Rapp" w:date="2023-02-16T20:48:00Z">
              <w:r w:rsidRPr="00745A3E">
                <w:t xml:space="preserve">Support propagation delay compensation based on legacy TA procedure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3C28F96" w14:textId="77777777" w:rsidR="007E6BCC" w:rsidRPr="005D2459" w:rsidRDefault="007E6BCC">
            <w:pPr>
              <w:pStyle w:val="TAL"/>
              <w:rPr>
                <w:ins w:id="4836"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A0B4D7A" w14:textId="77777777" w:rsidR="007E6BCC" w:rsidRPr="00077C25" w:rsidRDefault="007E6BCC">
            <w:pPr>
              <w:pStyle w:val="TAL"/>
              <w:rPr>
                <w:ins w:id="4837" w:author="Intel-Rapp" w:date="2023-02-16T20:48:00Z"/>
                <w:rFonts w:cs="Arial"/>
                <w:i/>
                <w:iCs/>
                <w:color w:val="000000" w:themeColor="text1"/>
                <w:szCs w:val="18"/>
              </w:rPr>
            </w:pPr>
            <w:ins w:id="4838" w:author="Intel-Rapp" w:date="2023-02-16T20:48:00Z">
              <w:r w:rsidRPr="00077C25">
                <w:rPr>
                  <w:rFonts w:cs="Arial"/>
                  <w:i/>
                  <w:iCs/>
                  <w:color w:val="000000" w:themeColor="text1"/>
                  <w:szCs w:val="18"/>
                </w:rPr>
                <w:t>ta-BasedPDC-TN-NonSharedSpectrumChAccess-r17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EA80EF3" w14:textId="77777777" w:rsidR="007E6BCC" w:rsidRPr="00077C25" w:rsidRDefault="007E6BCC">
            <w:pPr>
              <w:pStyle w:val="TAL"/>
              <w:rPr>
                <w:ins w:id="4839" w:author="Intel-Rapp" w:date="2023-02-16T20:48:00Z"/>
                <w:rFonts w:cs="Arial"/>
                <w:i/>
                <w:iCs/>
                <w:color w:val="000000" w:themeColor="text1"/>
                <w:szCs w:val="18"/>
              </w:rPr>
            </w:pPr>
            <w:ins w:id="4840" w:author="Intel-Rapp" w:date="2023-02-16T20:48:00Z">
              <w:r w:rsidRPr="00077C25">
                <w:rPr>
                  <w:rFonts w:cs="Arial"/>
                  <w:i/>
                  <w:iCs/>
                  <w:color w:val="000000" w:themeColor="text1"/>
                  <w:szCs w:val="18"/>
                </w:rPr>
                <w:t>Phy-ParametersCommon</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0523AA7" w14:textId="77777777" w:rsidR="007E6BCC" w:rsidRPr="005D2459" w:rsidRDefault="007E6BCC">
            <w:pPr>
              <w:pStyle w:val="TAL"/>
              <w:rPr>
                <w:ins w:id="4841" w:author="Intel-Rapp" w:date="2023-02-16T20:48:00Z"/>
              </w:rPr>
            </w:pPr>
            <w:ins w:id="4842" w:author="Intel-Rapp" w:date="2023-02-16T20:48: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DA0B8E2" w14:textId="77777777" w:rsidR="007E6BCC" w:rsidRPr="005D2459" w:rsidRDefault="007E6BCC">
            <w:pPr>
              <w:pStyle w:val="TAL"/>
              <w:rPr>
                <w:ins w:id="4843" w:author="Intel-Rapp" w:date="2023-02-16T20:48:00Z"/>
              </w:rPr>
            </w:pPr>
            <w:ins w:id="4844"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E1BA5A" w14:textId="77777777" w:rsidR="007E6BCC" w:rsidRPr="005D2459" w:rsidRDefault="007E6BCC">
            <w:pPr>
              <w:pStyle w:val="TAL"/>
              <w:rPr>
                <w:ins w:id="4845" w:author="Intel-Rapp" w:date="2023-02-16T20:48:00Z"/>
              </w:rPr>
            </w:pPr>
            <w:ins w:id="4846" w:author="Intel-Rapp" w:date="2023-02-16T20:48: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73B6E77C" w14:textId="77777777" w:rsidR="007E6BCC" w:rsidRPr="005D2459" w:rsidRDefault="007E6BCC">
            <w:pPr>
              <w:pStyle w:val="TAL"/>
              <w:rPr>
                <w:ins w:id="4847" w:author="Intel-Rapp" w:date="2023-02-16T20:48:00Z"/>
              </w:rPr>
            </w:pPr>
            <w:ins w:id="4848" w:author="Intel-Rapp" w:date="2023-02-16T20:48:00Z">
              <w:r w:rsidRPr="005D2459">
                <w:t>Optional with capability signaling</w:t>
              </w:r>
            </w:ins>
          </w:p>
        </w:tc>
      </w:tr>
      <w:tr w:rsidR="007E6BCC" w:rsidRPr="007C43A1" w14:paraId="116045E3" w14:textId="77777777">
        <w:trPr>
          <w:ins w:id="484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D7B7AF8" w14:textId="77777777" w:rsidR="007E6BCC" w:rsidRPr="005D2459" w:rsidRDefault="007E6BCC">
            <w:pPr>
              <w:pStyle w:val="TAL"/>
              <w:rPr>
                <w:ins w:id="4850" w:author="Intel-Rapp" w:date="2023-02-16T20:48:00Z"/>
              </w:rPr>
            </w:pPr>
            <w:ins w:id="4851" w:author="Intel-Rapp" w:date="2023-02-16T20:48: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65296B6F" w14:textId="77777777" w:rsidR="007E6BCC" w:rsidRPr="005D2459" w:rsidRDefault="007E6BCC">
            <w:pPr>
              <w:pStyle w:val="TAL"/>
              <w:rPr>
                <w:ins w:id="4852" w:author="Intel-Rapp" w:date="2023-02-16T20:48:00Z"/>
              </w:rPr>
            </w:pPr>
            <w:ins w:id="4853" w:author="Intel-Rapp" w:date="2023-02-16T20:48:00Z">
              <w:r w:rsidRPr="005D2459">
                <w:t>25-20a</w:t>
              </w:r>
            </w:ins>
          </w:p>
        </w:tc>
        <w:tc>
          <w:tcPr>
            <w:tcW w:w="1507" w:type="dxa"/>
            <w:tcBorders>
              <w:top w:val="single" w:sz="4" w:space="0" w:color="auto"/>
              <w:left w:val="single" w:sz="4" w:space="0" w:color="auto"/>
              <w:bottom w:val="single" w:sz="4" w:space="0" w:color="auto"/>
              <w:right w:val="single" w:sz="4" w:space="0" w:color="auto"/>
            </w:tcBorders>
          </w:tcPr>
          <w:p w14:paraId="010B7E62" w14:textId="77777777" w:rsidR="007E6BCC" w:rsidRPr="007C43A1" w:rsidRDefault="007E6BCC">
            <w:pPr>
              <w:pStyle w:val="TAL"/>
              <w:rPr>
                <w:ins w:id="4854" w:author="Intel-Rapp" w:date="2023-02-16T20:48:00Z"/>
              </w:rPr>
            </w:pPr>
            <w:ins w:id="4855" w:author="Intel-Rapp" w:date="2023-02-16T20:48:00Z">
              <w:r w:rsidRPr="007C43A1">
                <w:t xml:space="preserve">Propagation delay compensation based on legacy TA procedure </w:t>
              </w:r>
              <w:r>
                <w:t>for NTN and unlicensed</w:t>
              </w:r>
              <w:r w:rsidRPr="007C43A1">
                <w:t xml:space="preserve"> </w:t>
              </w:r>
            </w:ins>
          </w:p>
        </w:tc>
        <w:tc>
          <w:tcPr>
            <w:tcW w:w="2397" w:type="dxa"/>
            <w:tcBorders>
              <w:top w:val="single" w:sz="4" w:space="0" w:color="auto"/>
              <w:left w:val="single" w:sz="4" w:space="0" w:color="auto"/>
              <w:bottom w:val="single" w:sz="4" w:space="0" w:color="auto"/>
              <w:right w:val="single" w:sz="4" w:space="0" w:color="auto"/>
            </w:tcBorders>
          </w:tcPr>
          <w:p w14:paraId="30FC2F26" w14:textId="77777777" w:rsidR="007E6BCC" w:rsidRPr="00745A3E" w:rsidRDefault="007E6BCC">
            <w:pPr>
              <w:pStyle w:val="TAL"/>
              <w:rPr>
                <w:ins w:id="4856" w:author="Intel-Rapp" w:date="2023-02-16T20:48:00Z"/>
              </w:rPr>
            </w:pPr>
            <w:ins w:id="4857" w:author="Intel-Rapp" w:date="2023-02-16T20:48:00Z">
              <w:r w:rsidRPr="00745A3E">
                <w:t xml:space="preserve">Support propagation delay compensation based on legacy TA procedure </w:t>
              </w:r>
              <w:r>
                <w:t>for NTN and unlicensed</w:t>
              </w:r>
              <w:r w:rsidRPr="00745A3E">
                <w:t xml:space="preserv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5A98B76" w14:textId="77777777" w:rsidR="007E6BCC" w:rsidRPr="005D2459" w:rsidDel="00745A3E" w:rsidRDefault="007E6BCC">
            <w:pPr>
              <w:pStyle w:val="TAL"/>
              <w:rPr>
                <w:ins w:id="4858"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64581E38" w14:textId="77777777" w:rsidR="007E6BCC" w:rsidRPr="00077C25" w:rsidRDefault="007E6BCC">
            <w:pPr>
              <w:pStyle w:val="TAL"/>
              <w:rPr>
                <w:ins w:id="4859" w:author="Intel-Rapp" w:date="2023-02-16T20:48:00Z"/>
                <w:rFonts w:cs="Arial"/>
                <w:i/>
                <w:iCs/>
                <w:color w:val="000000" w:themeColor="text1"/>
                <w:szCs w:val="18"/>
              </w:rPr>
            </w:pPr>
            <w:ins w:id="4860" w:author="Intel-Rapp" w:date="2023-02-16T20:48:00Z">
              <w:r w:rsidRPr="00077C25">
                <w:rPr>
                  <w:rFonts w:cs="Arial"/>
                  <w:i/>
                  <w:iCs/>
                  <w:color w:val="000000" w:themeColor="text1"/>
                  <w:szCs w:val="18"/>
                </w:rPr>
                <w:t>ta-BasedPDC-NTN-SharedSpectrumChAccess-r17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38C4587" w14:textId="77777777" w:rsidR="007E6BCC" w:rsidRPr="00077C25" w:rsidRDefault="007E6BCC">
            <w:pPr>
              <w:pStyle w:val="TAL"/>
              <w:rPr>
                <w:ins w:id="4861" w:author="Intel-Rapp" w:date="2023-02-16T20:48:00Z"/>
                <w:rFonts w:cs="Arial"/>
                <w:i/>
                <w:iCs/>
                <w:color w:val="000000" w:themeColor="text1"/>
                <w:szCs w:val="18"/>
              </w:rPr>
            </w:pPr>
            <w:ins w:id="4862" w:author="Intel-Rapp" w:date="2023-02-16T20:48:00Z">
              <w:r w:rsidRPr="00077C25">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7541732" w14:textId="77777777" w:rsidR="007E6BCC" w:rsidRPr="005D2459" w:rsidDel="00CC20EC" w:rsidRDefault="007E6BCC">
            <w:pPr>
              <w:pStyle w:val="TAL"/>
              <w:rPr>
                <w:ins w:id="4863" w:author="Intel-Rapp" w:date="2023-02-16T20:48:00Z"/>
              </w:rPr>
            </w:pPr>
            <w:ins w:id="4864"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0ABA1F" w14:textId="77777777" w:rsidR="007E6BCC" w:rsidRPr="005D2459" w:rsidDel="00CC20EC" w:rsidRDefault="007E6BCC">
            <w:pPr>
              <w:pStyle w:val="TAL"/>
              <w:rPr>
                <w:ins w:id="4865" w:author="Intel-Rapp" w:date="2023-02-16T20:48:00Z"/>
              </w:rPr>
            </w:pPr>
            <w:ins w:id="4866" w:author="Intel-Rapp" w:date="2023-02-16T20:48: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9312C0" w14:textId="77777777" w:rsidR="007E6BCC" w:rsidRPr="005D2459" w:rsidRDefault="007E6BCC">
            <w:pPr>
              <w:pStyle w:val="TAL"/>
              <w:rPr>
                <w:ins w:id="4867" w:author="Intel-Rapp" w:date="2023-02-16T20:48:00Z"/>
              </w:rPr>
            </w:pPr>
            <w:ins w:id="4868" w:author="Intel-Rapp" w:date="2023-02-16T20:48: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13432146" w14:textId="77777777" w:rsidR="007E6BCC" w:rsidRPr="005D2459" w:rsidRDefault="007E6BCC">
            <w:pPr>
              <w:pStyle w:val="TAL"/>
              <w:rPr>
                <w:ins w:id="4869" w:author="Intel-Rapp" w:date="2023-02-16T20:48:00Z"/>
              </w:rPr>
            </w:pPr>
            <w:ins w:id="4870" w:author="Intel-Rapp" w:date="2023-02-16T20:48:00Z">
              <w:r w:rsidRPr="005D2459">
                <w:t>Optional with capability signaling</w:t>
              </w:r>
            </w:ins>
          </w:p>
        </w:tc>
      </w:tr>
    </w:tbl>
    <w:p w14:paraId="3565C592" w14:textId="77777777" w:rsidR="007E6BCC" w:rsidRPr="006C6E0F" w:rsidRDefault="007E6BCC" w:rsidP="007E6BCC">
      <w:pPr>
        <w:rPr>
          <w:ins w:id="4871" w:author="Intel-Rapp" w:date="2023-02-16T20:48:00Z"/>
          <w:rFonts w:eastAsia="MS Mincho"/>
        </w:rPr>
      </w:pPr>
    </w:p>
    <w:p w14:paraId="1C593D0B" w14:textId="77777777" w:rsidR="007E6BCC" w:rsidRPr="006C6E0F" w:rsidRDefault="007E6BCC" w:rsidP="007E6BCC">
      <w:pPr>
        <w:pStyle w:val="Heading3"/>
        <w:rPr>
          <w:ins w:id="4872" w:author="Intel-Rapp" w:date="2023-02-16T20:48:00Z"/>
          <w:lang w:eastAsia="ko-KR"/>
        </w:rPr>
      </w:pPr>
      <w:bookmarkStart w:id="4873" w:name="_Toc100938829"/>
      <w:ins w:id="4874" w:author="Intel-Rapp" w:date="2023-02-16T20:48:00Z">
        <w:r>
          <w:rPr>
            <w:lang w:eastAsia="ko-KR"/>
          </w:rPr>
          <w:lastRenderedPageBreak/>
          <w:t>6</w:t>
        </w:r>
        <w:r w:rsidRPr="006C6E0F">
          <w:rPr>
            <w:lang w:eastAsia="ko-KR"/>
          </w:rPr>
          <w:t>.1.4</w:t>
        </w:r>
        <w:r w:rsidRPr="006C6E0F">
          <w:rPr>
            <w:lang w:eastAsia="ko-KR"/>
          </w:rPr>
          <w:tab/>
          <w:t>NR_</w:t>
        </w:r>
        <w:bookmarkEnd w:id="4873"/>
        <w:r>
          <w:rPr>
            <w:lang w:eastAsia="ko-KR"/>
          </w:rPr>
          <w:t>NTN_solutions</w:t>
        </w:r>
      </w:ins>
    </w:p>
    <w:p w14:paraId="2687A205" w14:textId="77777777" w:rsidR="007E6BCC" w:rsidRPr="006C6E0F" w:rsidRDefault="007E6BCC" w:rsidP="007E6BCC">
      <w:pPr>
        <w:pStyle w:val="TH"/>
        <w:rPr>
          <w:ins w:id="4875" w:author="Intel-Rapp" w:date="2023-02-16T20:48:00Z"/>
        </w:rPr>
      </w:pPr>
      <w:ins w:id="4876" w:author="Intel-Rapp" w:date="2023-02-16T20:48:00Z">
        <w:r w:rsidRPr="006C6E0F">
          <w:t xml:space="preserve">Table </w:t>
        </w:r>
        <w:r>
          <w:t>6</w:t>
        </w:r>
        <w:r w:rsidRPr="006C6E0F">
          <w:t>.1.4-1: Layer-1 feature list for NR_</w:t>
        </w:r>
        <w:r>
          <w:t>NTN_solutions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5"/>
        <w:gridCol w:w="1823"/>
        <w:gridCol w:w="2927"/>
        <w:gridCol w:w="1707"/>
        <w:gridCol w:w="2779"/>
        <w:gridCol w:w="2480"/>
        <w:gridCol w:w="1416"/>
        <w:gridCol w:w="1416"/>
        <w:gridCol w:w="2148"/>
        <w:gridCol w:w="1907"/>
      </w:tblGrid>
      <w:tr w:rsidR="007E6BCC" w:rsidRPr="006C6E0F" w14:paraId="598DCE12" w14:textId="77777777">
        <w:trPr>
          <w:ins w:id="4877" w:author="Intel-Rapp" w:date="2023-02-16T20:48:00Z"/>
        </w:trPr>
        <w:tc>
          <w:tcPr>
            <w:tcW w:w="1757" w:type="dxa"/>
          </w:tcPr>
          <w:p w14:paraId="3C5F572F" w14:textId="77777777" w:rsidR="007E6BCC" w:rsidRPr="006C6E0F" w:rsidRDefault="007E6BCC">
            <w:pPr>
              <w:pStyle w:val="TAH"/>
              <w:rPr>
                <w:ins w:id="4878" w:author="Intel-Rapp" w:date="2023-02-16T20:48:00Z"/>
              </w:rPr>
            </w:pPr>
            <w:ins w:id="4879" w:author="Intel-Rapp" w:date="2023-02-16T20:48:00Z">
              <w:r w:rsidRPr="006C6E0F">
                <w:lastRenderedPageBreak/>
                <w:t>Features</w:t>
              </w:r>
            </w:ins>
          </w:p>
        </w:tc>
        <w:tc>
          <w:tcPr>
            <w:tcW w:w="785" w:type="dxa"/>
          </w:tcPr>
          <w:p w14:paraId="30A076D9" w14:textId="77777777" w:rsidR="007E6BCC" w:rsidRPr="006C6E0F" w:rsidRDefault="007E6BCC">
            <w:pPr>
              <w:pStyle w:val="TAH"/>
              <w:rPr>
                <w:ins w:id="4880" w:author="Intel-Rapp" w:date="2023-02-16T20:48:00Z"/>
              </w:rPr>
            </w:pPr>
            <w:ins w:id="4881" w:author="Intel-Rapp" w:date="2023-02-16T20:48:00Z">
              <w:r w:rsidRPr="006C6E0F">
                <w:t>Index</w:t>
              </w:r>
            </w:ins>
          </w:p>
        </w:tc>
        <w:tc>
          <w:tcPr>
            <w:tcW w:w="1823" w:type="dxa"/>
          </w:tcPr>
          <w:p w14:paraId="16FC3555" w14:textId="77777777" w:rsidR="007E6BCC" w:rsidRPr="006C6E0F" w:rsidRDefault="007E6BCC">
            <w:pPr>
              <w:pStyle w:val="TAH"/>
              <w:rPr>
                <w:ins w:id="4882" w:author="Intel-Rapp" w:date="2023-02-16T20:48:00Z"/>
              </w:rPr>
            </w:pPr>
            <w:ins w:id="4883" w:author="Intel-Rapp" w:date="2023-02-16T20:48:00Z">
              <w:r w:rsidRPr="006C6E0F">
                <w:t>Feature group</w:t>
              </w:r>
            </w:ins>
          </w:p>
        </w:tc>
        <w:tc>
          <w:tcPr>
            <w:tcW w:w="2927" w:type="dxa"/>
          </w:tcPr>
          <w:p w14:paraId="6496B0D4" w14:textId="77777777" w:rsidR="007E6BCC" w:rsidRPr="006C6E0F" w:rsidRDefault="007E6BCC">
            <w:pPr>
              <w:pStyle w:val="TAH"/>
              <w:rPr>
                <w:ins w:id="4884" w:author="Intel-Rapp" w:date="2023-02-16T20:48:00Z"/>
              </w:rPr>
            </w:pPr>
            <w:ins w:id="4885" w:author="Intel-Rapp" w:date="2023-02-16T20:48:00Z">
              <w:r w:rsidRPr="006C6E0F">
                <w:t>Components</w:t>
              </w:r>
            </w:ins>
          </w:p>
        </w:tc>
        <w:tc>
          <w:tcPr>
            <w:tcW w:w="1707" w:type="dxa"/>
          </w:tcPr>
          <w:p w14:paraId="040AA2A4" w14:textId="77777777" w:rsidR="007E6BCC" w:rsidRPr="006C6E0F" w:rsidRDefault="007E6BCC">
            <w:pPr>
              <w:pStyle w:val="TAH"/>
              <w:rPr>
                <w:ins w:id="4886" w:author="Intel-Rapp" w:date="2023-02-16T20:48:00Z"/>
              </w:rPr>
            </w:pPr>
            <w:ins w:id="4887" w:author="Intel-Rapp" w:date="2023-02-16T20:48:00Z">
              <w:r w:rsidRPr="006C6E0F">
                <w:t>Prerequisite feature groups</w:t>
              </w:r>
            </w:ins>
          </w:p>
        </w:tc>
        <w:tc>
          <w:tcPr>
            <w:tcW w:w="2779" w:type="dxa"/>
          </w:tcPr>
          <w:p w14:paraId="270E1717" w14:textId="77777777" w:rsidR="007E6BCC" w:rsidRPr="002B544B" w:rsidRDefault="007E6BCC">
            <w:pPr>
              <w:pStyle w:val="TAH"/>
              <w:rPr>
                <w:ins w:id="4888" w:author="Intel-Rapp" w:date="2023-02-16T20:48:00Z"/>
                <w:rFonts w:cs="Arial"/>
                <w:szCs w:val="18"/>
              </w:rPr>
            </w:pPr>
            <w:ins w:id="4889" w:author="Intel-Rapp" w:date="2023-02-16T20:48:00Z">
              <w:r w:rsidRPr="002B544B">
                <w:rPr>
                  <w:rFonts w:cs="Arial"/>
                  <w:szCs w:val="18"/>
                </w:rPr>
                <w:t>Field name in TS 38.331 [2]</w:t>
              </w:r>
            </w:ins>
          </w:p>
        </w:tc>
        <w:tc>
          <w:tcPr>
            <w:tcW w:w="2480" w:type="dxa"/>
          </w:tcPr>
          <w:p w14:paraId="629898F5" w14:textId="77777777" w:rsidR="007E6BCC" w:rsidRPr="002B544B" w:rsidRDefault="007E6BCC">
            <w:pPr>
              <w:pStyle w:val="TAH"/>
              <w:rPr>
                <w:ins w:id="4890" w:author="Intel-Rapp" w:date="2023-02-16T20:48:00Z"/>
                <w:rFonts w:cs="Arial"/>
                <w:szCs w:val="18"/>
              </w:rPr>
            </w:pPr>
            <w:ins w:id="4891" w:author="Intel-Rapp" w:date="2023-02-16T20:48:00Z">
              <w:r w:rsidRPr="002B544B">
                <w:rPr>
                  <w:rFonts w:cs="Arial"/>
                  <w:szCs w:val="18"/>
                </w:rPr>
                <w:t>Parent IE in TS 38.331 [2]</w:t>
              </w:r>
            </w:ins>
          </w:p>
        </w:tc>
        <w:tc>
          <w:tcPr>
            <w:tcW w:w="1416" w:type="dxa"/>
          </w:tcPr>
          <w:p w14:paraId="1330D369" w14:textId="77777777" w:rsidR="007E6BCC" w:rsidRPr="006C6E0F" w:rsidRDefault="007E6BCC">
            <w:pPr>
              <w:pStyle w:val="TAH"/>
              <w:rPr>
                <w:ins w:id="4892" w:author="Intel-Rapp" w:date="2023-02-16T20:48:00Z"/>
              </w:rPr>
            </w:pPr>
            <w:ins w:id="4893" w:author="Intel-Rapp" w:date="2023-02-16T20:48:00Z">
              <w:r w:rsidRPr="006C6E0F">
                <w:t>Need of FDD/TDD differentiation</w:t>
              </w:r>
            </w:ins>
          </w:p>
        </w:tc>
        <w:tc>
          <w:tcPr>
            <w:tcW w:w="1416" w:type="dxa"/>
          </w:tcPr>
          <w:p w14:paraId="532B25E8" w14:textId="77777777" w:rsidR="007E6BCC" w:rsidRPr="006C6E0F" w:rsidRDefault="007E6BCC">
            <w:pPr>
              <w:pStyle w:val="TAH"/>
              <w:rPr>
                <w:ins w:id="4894" w:author="Intel-Rapp" w:date="2023-02-16T20:48:00Z"/>
              </w:rPr>
            </w:pPr>
            <w:ins w:id="4895" w:author="Intel-Rapp" w:date="2023-02-16T20:48:00Z">
              <w:r w:rsidRPr="006C6E0F">
                <w:t>Need of FR1/FR2 differentiation</w:t>
              </w:r>
            </w:ins>
          </w:p>
        </w:tc>
        <w:tc>
          <w:tcPr>
            <w:tcW w:w="2148" w:type="dxa"/>
          </w:tcPr>
          <w:p w14:paraId="395A090D" w14:textId="77777777" w:rsidR="007E6BCC" w:rsidRPr="006C6E0F" w:rsidRDefault="007E6BCC">
            <w:pPr>
              <w:pStyle w:val="TAH"/>
              <w:rPr>
                <w:ins w:id="4896" w:author="Intel-Rapp" w:date="2023-02-16T20:48:00Z"/>
              </w:rPr>
            </w:pPr>
            <w:ins w:id="4897" w:author="Intel-Rapp" w:date="2023-02-16T20:48:00Z">
              <w:r w:rsidRPr="006C6E0F">
                <w:t>Note</w:t>
              </w:r>
            </w:ins>
          </w:p>
        </w:tc>
        <w:tc>
          <w:tcPr>
            <w:tcW w:w="1907" w:type="dxa"/>
          </w:tcPr>
          <w:p w14:paraId="4E1A1469" w14:textId="77777777" w:rsidR="007E6BCC" w:rsidRPr="006C6E0F" w:rsidRDefault="007E6BCC">
            <w:pPr>
              <w:pStyle w:val="TAH"/>
              <w:rPr>
                <w:ins w:id="4898" w:author="Intel-Rapp" w:date="2023-02-16T20:48:00Z"/>
              </w:rPr>
            </w:pPr>
            <w:ins w:id="4899" w:author="Intel-Rapp" w:date="2023-02-16T20:48:00Z">
              <w:r w:rsidRPr="006C6E0F">
                <w:t>Mandatory/Optional</w:t>
              </w:r>
            </w:ins>
          </w:p>
        </w:tc>
      </w:tr>
      <w:tr w:rsidR="007E6BCC" w:rsidRPr="007169D6" w14:paraId="2C72CC9D" w14:textId="77777777">
        <w:trPr>
          <w:ins w:id="4900" w:author="Intel-Rapp" w:date="2023-02-16T20:48:00Z"/>
        </w:trPr>
        <w:tc>
          <w:tcPr>
            <w:tcW w:w="1757" w:type="dxa"/>
            <w:tcBorders>
              <w:top w:val="single" w:sz="4" w:space="0" w:color="auto"/>
              <w:left w:val="single" w:sz="4" w:space="0" w:color="auto"/>
              <w:bottom w:val="single" w:sz="4" w:space="0" w:color="auto"/>
              <w:right w:val="single" w:sz="4" w:space="0" w:color="auto"/>
            </w:tcBorders>
          </w:tcPr>
          <w:p w14:paraId="30275EC8" w14:textId="77777777" w:rsidR="007E6BCC" w:rsidRPr="005A74E7" w:rsidRDefault="007E6BCC">
            <w:pPr>
              <w:pStyle w:val="TAL"/>
              <w:rPr>
                <w:ins w:id="4901" w:author="Intel-Rapp" w:date="2023-02-16T20:48:00Z"/>
              </w:rPr>
            </w:pPr>
            <w:ins w:id="4902" w:author="Intel-Rapp" w:date="2023-02-16T20:48:00Z">
              <w:r w:rsidRPr="005A74E7">
                <w:lastRenderedPageBreak/>
                <w:t>26. NR_NTN_solutions</w:t>
              </w:r>
            </w:ins>
          </w:p>
        </w:tc>
        <w:tc>
          <w:tcPr>
            <w:tcW w:w="785" w:type="dxa"/>
            <w:tcBorders>
              <w:top w:val="single" w:sz="4" w:space="0" w:color="auto"/>
              <w:left w:val="single" w:sz="4" w:space="0" w:color="auto"/>
              <w:bottom w:val="single" w:sz="4" w:space="0" w:color="auto"/>
              <w:right w:val="single" w:sz="4" w:space="0" w:color="auto"/>
            </w:tcBorders>
          </w:tcPr>
          <w:p w14:paraId="716BFB1D" w14:textId="77777777" w:rsidR="007E6BCC" w:rsidRPr="005A74E7" w:rsidRDefault="007E6BCC">
            <w:pPr>
              <w:pStyle w:val="TAL"/>
              <w:rPr>
                <w:ins w:id="4903" w:author="Intel-Rapp" w:date="2023-02-16T20:48:00Z"/>
              </w:rPr>
            </w:pPr>
            <w:ins w:id="4904" w:author="Intel-Rapp" w:date="2023-02-16T20:48:00Z">
              <w:r w:rsidRPr="005A74E7">
                <w:t>26-1</w:t>
              </w:r>
            </w:ins>
          </w:p>
        </w:tc>
        <w:tc>
          <w:tcPr>
            <w:tcW w:w="1823" w:type="dxa"/>
            <w:tcBorders>
              <w:top w:val="single" w:sz="4" w:space="0" w:color="auto"/>
              <w:left w:val="single" w:sz="4" w:space="0" w:color="auto"/>
              <w:bottom w:val="single" w:sz="4" w:space="0" w:color="auto"/>
              <w:right w:val="single" w:sz="4" w:space="0" w:color="auto"/>
            </w:tcBorders>
          </w:tcPr>
          <w:p w14:paraId="568D8D48" w14:textId="77777777" w:rsidR="007E6BCC" w:rsidRPr="005A74E7" w:rsidRDefault="007E6BCC">
            <w:pPr>
              <w:pStyle w:val="TAL"/>
              <w:rPr>
                <w:ins w:id="4905" w:author="Intel-Rapp" w:date="2023-02-16T20:48:00Z"/>
              </w:rPr>
            </w:pPr>
            <w:ins w:id="4906" w:author="Intel-Rapp" w:date="2023-02-16T20:48:00Z">
              <w:r w:rsidRPr="005A74E7">
                <w:t>Uplink Time and Frequency pre-compensation and timing relationship enhancements</w:t>
              </w:r>
            </w:ins>
          </w:p>
        </w:tc>
        <w:tc>
          <w:tcPr>
            <w:tcW w:w="2927" w:type="dxa"/>
            <w:tcBorders>
              <w:top w:val="single" w:sz="4" w:space="0" w:color="auto"/>
              <w:left w:val="single" w:sz="4" w:space="0" w:color="auto"/>
              <w:bottom w:val="single" w:sz="4" w:space="0" w:color="auto"/>
              <w:right w:val="single" w:sz="4" w:space="0" w:color="auto"/>
            </w:tcBorders>
          </w:tcPr>
          <w:p w14:paraId="0F71E5D7" w14:textId="77777777" w:rsidR="007E6BCC" w:rsidRPr="005A74E7" w:rsidRDefault="007E6BCC">
            <w:pPr>
              <w:pStyle w:val="ListParagraph"/>
              <w:numPr>
                <w:ilvl w:val="0"/>
                <w:numId w:val="20"/>
              </w:numPr>
              <w:spacing w:afterLines="50" w:after="120"/>
              <w:ind w:leftChars="0" w:left="1080"/>
              <w:contextualSpacing/>
              <w:rPr>
                <w:ins w:id="4907" w:author="Intel-Rapp" w:date="2023-02-16T20:48:00Z"/>
                <w:rFonts w:ascii="Arial" w:eastAsia="Times New Roman" w:hAnsi="Arial"/>
                <w:sz w:val="18"/>
              </w:rPr>
            </w:pPr>
            <w:ins w:id="4908" w:author="Intel-Rapp" w:date="2023-02-16T20:48:00Z">
              <w:r w:rsidRPr="005A74E7">
                <w:rPr>
                  <w:rFonts w:ascii="Arial" w:eastAsia="Times New Roman" w:hAnsi="Arial"/>
                  <w:sz w:val="18"/>
                </w:rPr>
                <w:t>Support of UE specific TA calculation based on its GNSS-acquired position and the serving satellite ephemeris.</w:t>
              </w:r>
            </w:ins>
          </w:p>
          <w:p w14:paraId="1F8B250D" w14:textId="77777777" w:rsidR="007E6BCC" w:rsidRPr="005A74E7" w:rsidRDefault="007E6BCC">
            <w:pPr>
              <w:pStyle w:val="ListParagraph"/>
              <w:numPr>
                <w:ilvl w:val="0"/>
                <w:numId w:val="20"/>
              </w:numPr>
              <w:ind w:leftChars="0" w:left="1080"/>
              <w:contextualSpacing/>
              <w:rPr>
                <w:ins w:id="4909" w:author="Intel-Rapp" w:date="2023-02-16T20:48:00Z"/>
                <w:rFonts w:ascii="Arial" w:eastAsia="Times New Roman" w:hAnsi="Arial"/>
                <w:sz w:val="18"/>
              </w:rPr>
            </w:pPr>
            <w:ins w:id="4910" w:author="Intel-Rapp" w:date="2023-02-16T20:48:00Z">
              <w:r w:rsidRPr="005A74E7">
                <w:rPr>
                  <w:rFonts w:ascii="Arial" w:eastAsia="Times New Roman" w:hAnsi="Arial"/>
                  <w:sz w:val="18"/>
                </w:rPr>
                <w:t>Support of common TA calculation according to the parameters provided by the network (UE considers common TA as 0 if the parameters are not provided)</w:t>
              </w:r>
            </w:ins>
          </w:p>
          <w:p w14:paraId="38192330" w14:textId="77777777" w:rsidR="007E6BCC" w:rsidRPr="005A74E7" w:rsidRDefault="007E6BCC">
            <w:pPr>
              <w:pStyle w:val="ListParagraph"/>
              <w:numPr>
                <w:ilvl w:val="0"/>
                <w:numId w:val="20"/>
              </w:numPr>
              <w:ind w:leftChars="0" w:left="1080"/>
              <w:contextualSpacing/>
              <w:rPr>
                <w:ins w:id="4911" w:author="Intel-Rapp" w:date="2023-02-16T20:48:00Z"/>
                <w:rFonts w:ascii="Arial" w:eastAsia="Times New Roman" w:hAnsi="Arial"/>
                <w:sz w:val="18"/>
              </w:rPr>
            </w:pPr>
            <w:ins w:id="4912" w:author="Intel-Rapp" w:date="2023-02-16T20:48:00Z">
              <w:r w:rsidRPr="005A74E7">
                <w:rPr>
                  <w:rFonts w:ascii="Arial" w:eastAsia="Times New Roman" w:hAnsi="Arial"/>
                  <w:sz w:val="18"/>
                </w:rPr>
                <w:t>For TA update in RRC_CONNECTED state, support of combination of both open (i.e. UE autonomous TA estimation, and common TA estimation) and closed (i.e., received TA commands) control loops</w:t>
              </w:r>
            </w:ins>
          </w:p>
          <w:p w14:paraId="3767BC82" w14:textId="77777777" w:rsidR="007E6BCC" w:rsidRPr="005A74E7" w:rsidRDefault="007E6BCC">
            <w:pPr>
              <w:pStyle w:val="ListParagraph"/>
              <w:numPr>
                <w:ilvl w:val="0"/>
                <w:numId w:val="20"/>
              </w:numPr>
              <w:ind w:leftChars="0" w:left="1080"/>
              <w:contextualSpacing/>
              <w:rPr>
                <w:ins w:id="4913" w:author="Intel-Rapp" w:date="2023-02-16T20:48:00Z"/>
                <w:rFonts w:ascii="Arial" w:eastAsia="Times New Roman" w:hAnsi="Arial"/>
                <w:sz w:val="18"/>
              </w:rPr>
            </w:pPr>
            <w:ins w:id="4914" w:author="Intel-Rapp" w:date="2023-02-16T20:48:00Z">
              <w:r w:rsidRPr="005A74E7">
                <w:rPr>
                  <w:rFonts w:ascii="Arial" w:eastAsia="Times New Roman" w:hAnsi="Arial"/>
                  <w:sz w:val="18"/>
                </w:rPr>
                <w:t>Support of pre-compensation of the calculated TA in its uplink transmissions</w:t>
              </w:r>
            </w:ins>
          </w:p>
          <w:p w14:paraId="21B7996D" w14:textId="77777777" w:rsidR="007E6BCC" w:rsidRPr="005A74E7" w:rsidRDefault="007E6BCC">
            <w:pPr>
              <w:pStyle w:val="ListParagraph"/>
              <w:numPr>
                <w:ilvl w:val="0"/>
                <w:numId w:val="20"/>
              </w:numPr>
              <w:ind w:leftChars="0" w:left="1080"/>
              <w:contextualSpacing/>
              <w:rPr>
                <w:ins w:id="4915" w:author="Intel-Rapp" w:date="2023-02-16T20:48:00Z"/>
                <w:rFonts w:ascii="Arial" w:eastAsia="Times New Roman" w:hAnsi="Arial"/>
                <w:sz w:val="18"/>
              </w:rPr>
            </w:pPr>
            <w:ins w:id="4916" w:author="Intel-Rapp" w:date="2023-02-16T20:48:00Z">
              <w:r w:rsidRPr="005A74E7">
                <w:rPr>
                  <w:rFonts w:ascii="Arial" w:eastAsia="Times New Roman" w:hAnsi="Arial"/>
                  <w:sz w:val="18"/>
                </w:rPr>
                <w:t>Support of estimating UE-gNB RTT and delaying the start of RAR window by UE-gNB RTT</w:t>
              </w:r>
            </w:ins>
          </w:p>
          <w:p w14:paraId="1B85A80B" w14:textId="77777777" w:rsidR="007E6BCC" w:rsidRPr="005A74E7" w:rsidRDefault="007E6BCC">
            <w:pPr>
              <w:pStyle w:val="ListParagraph"/>
              <w:numPr>
                <w:ilvl w:val="0"/>
                <w:numId w:val="20"/>
              </w:numPr>
              <w:ind w:leftChars="0" w:left="1080"/>
              <w:contextualSpacing/>
              <w:rPr>
                <w:ins w:id="4917" w:author="Intel-Rapp" w:date="2023-02-16T20:48:00Z"/>
                <w:rFonts w:ascii="Arial" w:eastAsia="Times New Roman" w:hAnsi="Arial"/>
                <w:sz w:val="18"/>
              </w:rPr>
            </w:pPr>
            <w:ins w:id="4918" w:author="Intel-Rapp" w:date="2023-02-16T20:48:00Z">
              <w:r w:rsidRPr="005A74E7">
                <w:rPr>
                  <w:rFonts w:ascii="Arial" w:eastAsia="Times New Roman" w:hAnsi="Arial"/>
                  <w:sz w:val="18"/>
                </w:rPr>
                <w:t>Support of frequency pre-compensation to counter shift the Doppler experienced on the service link</w:t>
              </w:r>
            </w:ins>
          </w:p>
          <w:p w14:paraId="718C5F5F" w14:textId="77777777" w:rsidR="007E6BCC" w:rsidRPr="005A74E7" w:rsidRDefault="007E6BCC">
            <w:pPr>
              <w:pStyle w:val="ListParagraph"/>
              <w:numPr>
                <w:ilvl w:val="0"/>
                <w:numId w:val="20"/>
              </w:numPr>
              <w:ind w:leftChars="0" w:left="1080"/>
              <w:contextualSpacing/>
              <w:rPr>
                <w:ins w:id="4919" w:author="Intel-Rapp" w:date="2023-02-16T20:48:00Z"/>
                <w:rFonts w:ascii="Arial" w:eastAsia="Times New Roman" w:hAnsi="Arial"/>
                <w:sz w:val="18"/>
              </w:rPr>
            </w:pPr>
            <w:ins w:id="4920" w:author="Intel-Rapp" w:date="2023-02-16T20:48:00Z">
              <w:r w:rsidRPr="005A74E7">
                <w:rPr>
                  <w:rFonts w:ascii="Arial" w:eastAsia="Times New Roman" w:hAnsi="Arial"/>
                  <w:sz w:val="18"/>
                </w:rPr>
                <w:t xml:space="preserve">Support of determining timing of the scheduling of PUSCH, PUCCH and PDCCH ordered PRACH, CSI reference resource,  transmission of aperiodic SRS activation of TA command, first PUSCH transmission in CG Type 2 with cell-specific K_offset if indicated </w:t>
              </w:r>
            </w:ins>
          </w:p>
          <w:p w14:paraId="3133B440" w14:textId="77777777" w:rsidR="007E6BCC" w:rsidRPr="005A74E7" w:rsidRDefault="007E6BCC">
            <w:pPr>
              <w:pStyle w:val="ListParagraph"/>
              <w:numPr>
                <w:ilvl w:val="0"/>
                <w:numId w:val="20"/>
              </w:numPr>
              <w:ind w:leftChars="0" w:left="1080"/>
              <w:contextualSpacing/>
              <w:rPr>
                <w:ins w:id="4921" w:author="Intel-Rapp" w:date="2023-02-16T20:48:00Z"/>
                <w:rFonts w:ascii="Arial" w:eastAsia="Times New Roman" w:hAnsi="Arial"/>
                <w:sz w:val="18"/>
              </w:rPr>
            </w:pPr>
            <w:ins w:id="4922" w:author="Intel-Rapp" w:date="2023-02-16T20:48:00Z">
              <w:r w:rsidRPr="005A74E7">
                <w:rPr>
                  <w:rFonts w:ascii="Arial" w:eastAsia="Times New Roman" w:hAnsi="Arial"/>
                  <w:sz w:val="18"/>
                </w:rPr>
                <w:t xml:space="preserve">Support of determining timing of the UE action and assumption on a downlink </w:t>
              </w:r>
              <w:r w:rsidRPr="005A74E7">
                <w:rPr>
                  <w:rFonts w:ascii="Arial" w:eastAsia="Times New Roman" w:hAnsi="Arial"/>
                  <w:sz w:val="18"/>
                </w:rPr>
                <w:lastRenderedPageBreak/>
                <w:t>configuration carried by MAC CE command by K_mac if it is indicated and determining the timing of PDCCH monitoring in recovery search space using K-mac during beam failure recovery procedure</w:t>
              </w:r>
            </w:ins>
          </w:p>
          <w:p w14:paraId="2796D517" w14:textId="77777777" w:rsidR="007E6BCC" w:rsidRPr="005A74E7" w:rsidRDefault="007E6BCC">
            <w:pPr>
              <w:pStyle w:val="ListParagraph"/>
              <w:numPr>
                <w:ilvl w:val="0"/>
                <w:numId w:val="20"/>
              </w:numPr>
              <w:ind w:leftChars="0" w:left="1080"/>
              <w:contextualSpacing/>
              <w:rPr>
                <w:ins w:id="4923" w:author="Intel-Rapp" w:date="2023-02-16T20:48:00Z"/>
                <w:rFonts w:ascii="Arial" w:eastAsia="Times New Roman" w:hAnsi="Arial"/>
                <w:sz w:val="18"/>
              </w:rPr>
            </w:pPr>
            <w:ins w:id="4924" w:author="Intel-Rapp" w:date="2023-02-16T20:48:00Z">
              <w:r w:rsidRPr="005A74E7">
                <w:rPr>
                  <w:rFonts w:ascii="Arial" w:eastAsia="Times New Roman" w:hAnsi="Arial"/>
                  <w:sz w:val="18"/>
                </w:rPr>
                <w:t>Support of UE receiving cell-specific K_offset/K_mac in system information</w:t>
              </w:r>
            </w:ins>
          </w:p>
        </w:tc>
        <w:tc>
          <w:tcPr>
            <w:tcW w:w="1707" w:type="dxa"/>
            <w:tcBorders>
              <w:top w:val="single" w:sz="4" w:space="0" w:color="auto"/>
              <w:left w:val="single" w:sz="4" w:space="0" w:color="auto"/>
              <w:bottom w:val="single" w:sz="4" w:space="0" w:color="auto"/>
              <w:right w:val="single" w:sz="4" w:space="0" w:color="auto"/>
            </w:tcBorders>
          </w:tcPr>
          <w:p w14:paraId="6079A507" w14:textId="77777777" w:rsidR="007E6BCC" w:rsidRPr="005A74E7" w:rsidRDefault="007E6BCC">
            <w:pPr>
              <w:pStyle w:val="TAL"/>
              <w:rPr>
                <w:ins w:id="4925"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35BCD6EF" w14:textId="77777777" w:rsidR="007E6BCC" w:rsidRPr="002B544B" w:rsidRDefault="007E6BCC">
            <w:pPr>
              <w:pStyle w:val="TAL"/>
              <w:rPr>
                <w:ins w:id="4926" w:author="Intel-Rapp" w:date="2023-02-16T20:48:00Z"/>
                <w:rFonts w:cs="Arial"/>
                <w:i/>
                <w:iCs/>
                <w:szCs w:val="18"/>
              </w:rPr>
            </w:pPr>
            <w:ins w:id="4927" w:author="Intel-Rapp" w:date="2023-02-16T20:48:00Z">
              <w:r w:rsidRPr="002B544B">
                <w:rPr>
                  <w:rFonts w:cs="Arial"/>
                  <w:i/>
                  <w:iCs/>
                  <w:noProof/>
                  <w:szCs w:val="18"/>
                  <w:lang w:eastAsia="en-GB"/>
                </w:rPr>
                <w:t>uplinkPreCompensation-r17</w:t>
              </w:r>
            </w:ins>
          </w:p>
        </w:tc>
        <w:tc>
          <w:tcPr>
            <w:tcW w:w="2480" w:type="dxa"/>
            <w:tcBorders>
              <w:top w:val="single" w:sz="4" w:space="0" w:color="auto"/>
              <w:left w:val="single" w:sz="4" w:space="0" w:color="auto"/>
              <w:bottom w:val="single" w:sz="4" w:space="0" w:color="auto"/>
              <w:right w:val="single" w:sz="4" w:space="0" w:color="auto"/>
            </w:tcBorders>
          </w:tcPr>
          <w:p w14:paraId="288E5D0D" w14:textId="77777777" w:rsidR="007E6BCC" w:rsidRPr="002B544B" w:rsidRDefault="007E6BCC">
            <w:pPr>
              <w:pStyle w:val="TAL"/>
              <w:rPr>
                <w:ins w:id="4928" w:author="Intel-Rapp" w:date="2023-02-16T20:48:00Z"/>
                <w:rFonts w:cs="Arial"/>
                <w:i/>
                <w:iCs/>
                <w:szCs w:val="18"/>
              </w:rPr>
            </w:pPr>
            <w:ins w:id="4929" w:author="Intel-Rapp" w:date="2023-02-16T20:48:00Z">
              <w:r w:rsidRPr="002B544B">
                <w:rPr>
                  <w:rFonts w:cs="Arial"/>
                  <w:i/>
                  <w:iCs/>
                  <w:noProof/>
                  <w:szCs w:val="18"/>
                  <w:lang w:eastAsia="en-GB"/>
                </w:rPr>
                <w:t>BandNR</w:t>
              </w:r>
            </w:ins>
          </w:p>
        </w:tc>
        <w:tc>
          <w:tcPr>
            <w:tcW w:w="1416" w:type="dxa"/>
            <w:tcBorders>
              <w:top w:val="single" w:sz="4" w:space="0" w:color="auto"/>
              <w:left w:val="single" w:sz="4" w:space="0" w:color="auto"/>
              <w:bottom w:val="single" w:sz="4" w:space="0" w:color="auto"/>
              <w:right w:val="single" w:sz="4" w:space="0" w:color="auto"/>
            </w:tcBorders>
          </w:tcPr>
          <w:p w14:paraId="78948779" w14:textId="77777777" w:rsidR="007E6BCC" w:rsidRPr="005A74E7" w:rsidRDefault="007E6BCC">
            <w:pPr>
              <w:pStyle w:val="TAL"/>
              <w:rPr>
                <w:ins w:id="4930" w:author="Intel-Rapp" w:date="2023-02-16T20:48:00Z"/>
              </w:rPr>
            </w:pPr>
            <w:ins w:id="4931"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tcPr>
          <w:p w14:paraId="751E1F4B" w14:textId="77777777" w:rsidR="007E6BCC" w:rsidRPr="005A74E7" w:rsidRDefault="007E6BCC">
            <w:pPr>
              <w:pStyle w:val="TAL"/>
              <w:rPr>
                <w:ins w:id="4932" w:author="Intel-Rapp" w:date="2023-02-16T20:48:00Z"/>
              </w:rPr>
            </w:pPr>
            <w:ins w:id="4933"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tcPr>
          <w:p w14:paraId="1FA387A5" w14:textId="77777777" w:rsidR="007E6BCC" w:rsidRPr="005A74E7" w:rsidRDefault="007E6BCC">
            <w:pPr>
              <w:pStyle w:val="TAL"/>
              <w:rPr>
                <w:ins w:id="4934" w:author="Intel-Rapp" w:date="2023-02-16T20:48:00Z"/>
              </w:rPr>
            </w:pPr>
            <w:ins w:id="4935" w:author="Intel-Rapp" w:date="2023-02-16T20:48:00Z">
              <w:r w:rsidRPr="005A74E7">
                <w:t>An NTN UE is required to at least support UE specific TA and frequency calculation based at least on its GNSS-acquired position and the serving satellite ephemeris</w:t>
              </w:r>
            </w:ins>
          </w:p>
          <w:p w14:paraId="5F97811B" w14:textId="77777777" w:rsidR="007E6BCC" w:rsidRPr="005A74E7" w:rsidRDefault="007E6BCC">
            <w:pPr>
              <w:pStyle w:val="TAL"/>
              <w:rPr>
                <w:ins w:id="4936" w:author="Intel-Rapp" w:date="2023-02-16T20:48:00Z"/>
              </w:rPr>
            </w:pPr>
          </w:p>
          <w:p w14:paraId="5240E38A" w14:textId="77777777" w:rsidR="007E6BCC" w:rsidRPr="005A74E7" w:rsidRDefault="007E6BCC">
            <w:pPr>
              <w:pStyle w:val="TAL"/>
              <w:rPr>
                <w:ins w:id="4937" w:author="Intel-Rapp" w:date="2023-02-16T20:48:00Z"/>
              </w:rPr>
            </w:pPr>
            <w:ins w:id="4938"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tcPr>
          <w:p w14:paraId="1E661334" w14:textId="77777777" w:rsidR="007E6BCC" w:rsidRPr="005A74E7" w:rsidRDefault="007E6BCC">
            <w:pPr>
              <w:pStyle w:val="TAL"/>
              <w:rPr>
                <w:ins w:id="4939" w:author="Intel-Rapp" w:date="2023-02-16T20:48:00Z"/>
              </w:rPr>
            </w:pPr>
            <w:ins w:id="4940" w:author="Intel-Rapp" w:date="2023-02-16T20:48:00Z">
              <w:r w:rsidRPr="005A74E7">
                <w:t xml:space="preserve">Optional with capability signalling </w:t>
              </w:r>
            </w:ins>
          </w:p>
          <w:p w14:paraId="4CFB8536" w14:textId="77777777" w:rsidR="007E6BCC" w:rsidRPr="005A74E7" w:rsidRDefault="007E6BCC">
            <w:pPr>
              <w:pStyle w:val="TAL"/>
              <w:rPr>
                <w:ins w:id="4941" w:author="Intel-Rapp" w:date="2023-02-16T20:48:00Z"/>
              </w:rPr>
            </w:pPr>
          </w:p>
          <w:p w14:paraId="683241DB" w14:textId="77777777" w:rsidR="007E6BCC" w:rsidRPr="005A74E7" w:rsidRDefault="007E6BCC">
            <w:pPr>
              <w:pStyle w:val="TAL"/>
              <w:rPr>
                <w:ins w:id="4942" w:author="Intel-Rapp" w:date="2023-02-16T20:48:00Z"/>
              </w:rPr>
            </w:pPr>
            <w:ins w:id="4943" w:author="Intel-Rapp" w:date="2023-02-16T20:48:00Z">
              <w:r w:rsidRPr="005A74E7">
                <w:t>For UE supports NR communication via satellite, UE must indicate this FG is supported.</w:t>
              </w:r>
            </w:ins>
          </w:p>
          <w:p w14:paraId="6B155535" w14:textId="77777777" w:rsidR="007E6BCC" w:rsidRPr="005A74E7" w:rsidRDefault="007E6BCC">
            <w:pPr>
              <w:pStyle w:val="TAL"/>
              <w:rPr>
                <w:ins w:id="4944" w:author="Intel-Rapp" w:date="2023-02-16T20:48:00Z"/>
              </w:rPr>
            </w:pPr>
          </w:p>
        </w:tc>
      </w:tr>
      <w:tr w:rsidR="007E6BCC" w:rsidRPr="007169D6" w14:paraId="5323A43C" w14:textId="77777777">
        <w:trPr>
          <w:ins w:id="4945"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4B206E56" w14:textId="77777777" w:rsidR="007E6BCC" w:rsidRPr="005A74E7" w:rsidRDefault="007E6BCC">
            <w:pPr>
              <w:pStyle w:val="TAL"/>
              <w:rPr>
                <w:ins w:id="4946" w:author="Intel-Rapp" w:date="2023-02-16T20:48:00Z"/>
              </w:rPr>
            </w:pPr>
            <w:ins w:id="4947" w:author="Intel-Rapp" w:date="2023-02-16T20:48:00Z">
              <w:r w:rsidRPr="005A74E7">
                <w:lastRenderedPageBreak/>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635C823" w14:textId="77777777" w:rsidR="007E6BCC" w:rsidRPr="005A74E7" w:rsidRDefault="007E6BCC">
            <w:pPr>
              <w:pStyle w:val="TAL"/>
              <w:rPr>
                <w:ins w:id="4948" w:author="Intel-Rapp" w:date="2023-02-16T20:48:00Z"/>
              </w:rPr>
            </w:pPr>
            <w:ins w:id="4949" w:author="Intel-Rapp" w:date="2023-02-16T20:48:00Z">
              <w:r w:rsidRPr="005A74E7">
                <w:t>26-4</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84BB9F6" w14:textId="77777777" w:rsidR="007E6BCC" w:rsidRPr="005A74E7" w:rsidRDefault="007E6BCC">
            <w:pPr>
              <w:pStyle w:val="TAL"/>
              <w:rPr>
                <w:ins w:id="4950" w:author="Intel-Rapp" w:date="2023-02-16T20:48:00Z"/>
              </w:rPr>
            </w:pPr>
            <w:ins w:id="4951" w:author="Intel-Rapp" w:date="2023-02-16T20:48:00Z">
              <w:r w:rsidRPr="005A74E7">
                <w:t>UE reporting of information related to TA pre-compensation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C29E4A4" w14:textId="77777777" w:rsidR="007E6BCC" w:rsidRPr="005A74E7" w:rsidRDefault="007E6BCC">
            <w:pPr>
              <w:pStyle w:val="TAL"/>
              <w:rPr>
                <w:ins w:id="4952" w:author="Intel-Rapp" w:date="2023-02-16T20:48:00Z"/>
              </w:rPr>
            </w:pPr>
            <w:ins w:id="4953" w:author="Intel-Rapp" w:date="2023-02-16T20:48:00Z">
              <w:r w:rsidRPr="005A74E7">
                <w:t xml:space="preserve">1. Support UE reporting of information related to TA pre-compensation </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E352BFE" w14:textId="77777777" w:rsidR="007E6BCC" w:rsidRPr="005A74E7" w:rsidRDefault="007E6BCC">
            <w:pPr>
              <w:pStyle w:val="TAL"/>
              <w:rPr>
                <w:ins w:id="4954" w:author="Intel-Rapp" w:date="2023-02-16T20:48:00Z"/>
              </w:rPr>
            </w:pPr>
            <w:ins w:id="4955" w:author="Intel-Rapp" w:date="2023-02-16T20:48:00Z">
              <w:r w:rsidRPr="005A74E7">
                <w:t>26-1</w:t>
              </w:r>
            </w:ins>
          </w:p>
        </w:tc>
        <w:tc>
          <w:tcPr>
            <w:tcW w:w="2779" w:type="dxa"/>
            <w:tcBorders>
              <w:top w:val="single" w:sz="4" w:space="0" w:color="auto"/>
              <w:left w:val="single" w:sz="4" w:space="0" w:color="auto"/>
              <w:bottom w:val="single" w:sz="4" w:space="0" w:color="auto"/>
              <w:right w:val="single" w:sz="4" w:space="0" w:color="auto"/>
            </w:tcBorders>
          </w:tcPr>
          <w:p w14:paraId="28E55C88" w14:textId="77777777" w:rsidR="007E6BCC" w:rsidRPr="002B544B" w:rsidRDefault="007E6BCC">
            <w:pPr>
              <w:pStyle w:val="TAL"/>
              <w:rPr>
                <w:ins w:id="4956" w:author="Intel-Rapp" w:date="2023-02-16T20:48:00Z"/>
                <w:rFonts w:cs="Arial"/>
                <w:i/>
                <w:iCs/>
                <w:szCs w:val="18"/>
              </w:rPr>
            </w:pPr>
            <w:ins w:id="4957" w:author="Intel-Rapp" w:date="2023-02-16T20:48:00Z">
              <w:r w:rsidRPr="00C04481">
                <w:rPr>
                  <w:rFonts w:cs="Arial"/>
                  <w:i/>
                  <w:iCs/>
                  <w:szCs w:val="18"/>
                </w:rPr>
                <w:t>uplink-TA-Reporting-r17</w:t>
              </w:r>
            </w:ins>
          </w:p>
        </w:tc>
        <w:tc>
          <w:tcPr>
            <w:tcW w:w="2480" w:type="dxa"/>
            <w:tcBorders>
              <w:top w:val="single" w:sz="4" w:space="0" w:color="auto"/>
              <w:left w:val="single" w:sz="4" w:space="0" w:color="auto"/>
              <w:bottom w:val="single" w:sz="4" w:space="0" w:color="auto"/>
              <w:right w:val="single" w:sz="4" w:space="0" w:color="auto"/>
            </w:tcBorders>
          </w:tcPr>
          <w:p w14:paraId="021B9C29" w14:textId="77777777" w:rsidR="007E6BCC" w:rsidRPr="002B544B" w:rsidRDefault="007E6BCC">
            <w:pPr>
              <w:pStyle w:val="TAL"/>
              <w:rPr>
                <w:ins w:id="4958" w:author="Intel-Rapp" w:date="2023-02-16T20:48:00Z"/>
                <w:rFonts w:cs="Arial"/>
                <w:i/>
                <w:iCs/>
                <w:szCs w:val="18"/>
              </w:rPr>
            </w:pPr>
            <w:ins w:id="4959" w:author="Intel-Rapp" w:date="2023-02-16T20:48:00Z">
              <w:r>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4280B2" w14:textId="77777777" w:rsidR="007E6BCC" w:rsidRPr="005A74E7" w:rsidRDefault="007E6BCC">
            <w:pPr>
              <w:pStyle w:val="TAL"/>
              <w:rPr>
                <w:ins w:id="4960" w:author="Intel-Rapp" w:date="2023-02-16T20:48:00Z"/>
              </w:rPr>
            </w:pPr>
            <w:ins w:id="4961"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502886" w14:textId="77777777" w:rsidR="007E6BCC" w:rsidRPr="005A74E7" w:rsidRDefault="007E6BCC">
            <w:pPr>
              <w:pStyle w:val="TAL"/>
              <w:rPr>
                <w:ins w:id="4962" w:author="Intel-Rapp" w:date="2023-02-16T20:48:00Z"/>
              </w:rPr>
            </w:pPr>
            <w:ins w:id="4963"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02F70D3" w14:textId="77777777" w:rsidR="007E6BCC" w:rsidRPr="005A74E7" w:rsidRDefault="007E6BCC">
            <w:pPr>
              <w:pStyle w:val="TAL"/>
              <w:rPr>
                <w:ins w:id="4964" w:author="Intel-Rapp" w:date="2023-02-16T20:48:00Z"/>
              </w:rPr>
            </w:pPr>
            <w:ins w:id="4965" w:author="Intel-Rapp" w:date="2023-02-16T20:48:00Z">
              <w:r w:rsidRPr="005A74E7">
                <w:t>Note: The exact content of UE reporting of information about the TA pre-compensation is up to RAN2</w:t>
              </w:r>
            </w:ins>
          </w:p>
          <w:p w14:paraId="170827D2" w14:textId="77777777" w:rsidR="007E6BCC" w:rsidRPr="005A74E7" w:rsidRDefault="007E6BCC">
            <w:pPr>
              <w:pStyle w:val="TAL"/>
              <w:rPr>
                <w:ins w:id="4966" w:author="Intel-Rapp" w:date="2023-02-16T20:48:00Z"/>
              </w:rPr>
            </w:pPr>
          </w:p>
          <w:p w14:paraId="2EEC5C9C" w14:textId="77777777" w:rsidR="007E6BCC" w:rsidRPr="005A74E7" w:rsidRDefault="007E6BCC">
            <w:pPr>
              <w:pStyle w:val="TAL"/>
              <w:rPr>
                <w:ins w:id="4967" w:author="Intel-Rapp" w:date="2023-02-16T20:48:00Z"/>
              </w:rPr>
            </w:pPr>
            <w:ins w:id="4968"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A9A4CA" w14:textId="77777777" w:rsidR="007E6BCC" w:rsidRPr="005A74E7" w:rsidRDefault="007E6BCC">
            <w:pPr>
              <w:pStyle w:val="TAL"/>
              <w:rPr>
                <w:ins w:id="4969" w:author="Intel-Rapp" w:date="2023-02-16T20:48:00Z"/>
              </w:rPr>
            </w:pPr>
            <w:ins w:id="4970" w:author="Intel-Rapp" w:date="2023-02-16T20:48:00Z">
              <w:r w:rsidRPr="005A74E7">
                <w:t xml:space="preserve">Optionalwith capability signalling </w:t>
              </w:r>
            </w:ins>
          </w:p>
        </w:tc>
      </w:tr>
      <w:tr w:rsidR="007E6BCC" w:rsidRPr="007169D6" w14:paraId="29343CEC" w14:textId="77777777">
        <w:trPr>
          <w:ins w:id="4971"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9607D3F" w14:textId="77777777" w:rsidR="007E6BCC" w:rsidRPr="005A74E7" w:rsidRDefault="007E6BCC">
            <w:pPr>
              <w:pStyle w:val="TAL"/>
              <w:rPr>
                <w:ins w:id="4972" w:author="Intel-Rapp" w:date="2023-02-16T20:48:00Z"/>
              </w:rPr>
            </w:pPr>
            <w:ins w:id="4973" w:author="Intel-Rapp" w:date="2023-02-16T20:48:00Z">
              <w:r w:rsidRPr="005A74E7">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25B19F7F" w14:textId="77777777" w:rsidR="007E6BCC" w:rsidRPr="005A74E7" w:rsidRDefault="007E6BCC">
            <w:pPr>
              <w:pStyle w:val="TAL"/>
              <w:rPr>
                <w:ins w:id="4974" w:author="Intel-Rapp" w:date="2023-02-16T20:48:00Z"/>
              </w:rPr>
            </w:pPr>
            <w:ins w:id="4975" w:author="Intel-Rapp" w:date="2023-02-16T20:48:00Z">
              <w:r w:rsidRPr="005A74E7">
                <w:t>26-5</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2A409B29" w14:textId="77777777" w:rsidR="007E6BCC" w:rsidRPr="005A74E7" w:rsidRDefault="007E6BCC">
            <w:pPr>
              <w:pStyle w:val="TAL"/>
              <w:rPr>
                <w:ins w:id="4976" w:author="Intel-Rapp" w:date="2023-02-16T20:48:00Z"/>
              </w:rPr>
            </w:pPr>
            <w:ins w:id="4977" w:author="Intel-Rapp" w:date="2023-02-16T20:48:00Z">
              <w:r w:rsidRPr="005A74E7">
                <w:t>Increasing the number of HARQ processes</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B8D4D70" w14:textId="77777777" w:rsidR="007E6BCC" w:rsidRPr="005A74E7" w:rsidRDefault="007E6BCC">
            <w:pPr>
              <w:pStyle w:val="TAL"/>
              <w:rPr>
                <w:ins w:id="4978" w:author="Intel-Rapp" w:date="2023-02-16T20:48:00Z"/>
              </w:rPr>
            </w:pPr>
            <w:ins w:id="4979" w:author="Intel-Rapp" w:date="2023-02-16T20:48:00Z">
              <w:r w:rsidRPr="005A74E7">
                <w:t>1. The maximal supported HARQ process number is X for UL and Y for DL</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E0777C" w14:textId="77777777" w:rsidR="007E6BCC" w:rsidRPr="005A74E7" w:rsidRDefault="007E6BCC">
            <w:pPr>
              <w:pStyle w:val="TAL"/>
              <w:rPr>
                <w:ins w:id="4980"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2C54B9EC" w14:textId="77777777" w:rsidR="007E6BCC" w:rsidRPr="002B544B" w:rsidRDefault="007E6BCC">
            <w:pPr>
              <w:pStyle w:val="TAL"/>
              <w:rPr>
                <w:ins w:id="4981" w:author="Intel-Rapp" w:date="2023-02-16T20:48:00Z"/>
                <w:rFonts w:cs="Arial"/>
                <w:i/>
                <w:iCs/>
                <w:szCs w:val="18"/>
              </w:rPr>
            </w:pPr>
            <w:ins w:id="4982" w:author="Intel-Rapp" w:date="2023-02-16T20:48:00Z">
              <w:r w:rsidRPr="00F21484">
                <w:rPr>
                  <w:rFonts w:cs="Arial"/>
                  <w:i/>
                  <w:iCs/>
                  <w:szCs w:val="18"/>
                </w:rPr>
                <w:t>max-HARQ-ProcessNumber-r17</w:t>
              </w:r>
            </w:ins>
          </w:p>
        </w:tc>
        <w:tc>
          <w:tcPr>
            <w:tcW w:w="2480" w:type="dxa"/>
            <w:tcBorders>
              <w:top w:val="single" w:sz="4" w:space="0" w:color="auto"/>
              <w:left w:val="single" w:sz="4" w:space="0" w:color="auto"/>
              <w:bottom w:val="single" w:sz="4" w:space="0" w:color="auto"/>
              <w:right w:val="single" w:sz="4" w:space="0" w:color="auto"/>
            </w:tcBorders>
          </w:tcPr>
          <w:p w14:paraId="496D5F76" w14:textId="77777777" w:rsidR="007E6BCC" w:rsidRPr="002B544B" w:rsidRDefault="007E6BCC">
            <w:pPr>
              <w:pStyle w:val="TAL"/>
              <w:rPr>
                <w:ins w:id="4983" w:author="Intel-Rapp" w:date="2023-02-16T20:48:00Z"/>
                <w:rFonts w:cs="Arial"/>
                <w:i/>
                <w:iCs/>
                <w:szCs w:val="18"/>
              </w:rPr>
            </w:pPr>
            <w:ins w:id="4984" w:author="Intel-Rapp" w:date="2023-02-16T20:48:00Z">
              <w:r>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F40BB6" w14:textId="77777777" w:rsidR="007E6BCC" w:rsidRPr="005A74E7" w:rsidRDefault="007E6BCC">
            <w:pPr>
              <w:pStyle w:val="TAL"/>
              <w:rPr>
                <w:ins w:id="4985" w:author="Intel-Rapp" w:date="2023-02-16T20:48:00Z"/>
              </w:rPr>
            </w:pPr>
            <w:ins w:id="4986"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71F06D" w14:textId="77777777" w:rsidR="007E6BCC" w:rsidRPr="005A74E7" w:rsidRDefault="007E6BCC">
            <w:pPr>
              <w:pStyle w:val="TAL"/>
              <w:rPr>
                <w:ins w:id="4987" w:author="Intel-Rapp" w:date="2023-02-16T20:48:00Z"/>
              </w:rPr>
            </w:pPr>
            <w:ins w:id="4988"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2215EFC" w14:textId="77777777" w:rsidR="007E6BCC" w:rsidRPr="005A74E7" w:rsidRDefault="007E6BCC">
            <w:pPr>
              <w:pStyle w:val="TAL"/>
              <w:rPr>
                <w:ins w:id="4989" w:author="Intel-Rapp" w:date="2023-02-16T20:48:00Z"/>
              </w:rPr>
            </w:pPr>
            <w:ins w:id="4990" w:author="Intel-Rapp" w:date="2023-02-16T20:48:00Z">
              <w:r w:rsidRPr="005A74E7">
                <w:t>Candidate component values for (X,Y): {(16,32),(32,16),(32,32)}</w:t>
              </w:r>
            </w:ins>
          </w:p>
          <w:p w14:paraId="3545DE23" w14:textId="77777777" w:rsidR="007E6BCC" w:rsidRPr="005A74E7" w:rsidRDefault="007E6BCC">
            <w:pPr>
              <w:pStyle w:val="TAL"/>
              <w:rPr>
                <w:ins w:id="4991" w:author="Intel-Rapp" w:date="2023-02-16T20:48:00Z"/>
              </w:rPr>
            </w:pPr>
          </w:p>
          <w:p w14:paraId="5467B077" w14:textId="77777777" w:rsidR="007E6BCC" w:rsidRPr="005A74E7" w:rsidRDefault="007E6BCC">
            <w:pPr>
              <w:pStyle w:val="TAL"/>
              <w:rPr>
                <w:ins w:id="4992" w:author="Intel-Rapp" w:date="2023-02-16T20:48:00Z"/>
              </w:rPr>
            </w:pPr>
            <w:ins w:id="4993"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E9B793" w14:textId="77777777" w:rsidR="007E6BCC" w:rsidRPr="005A74E7" w:rsidRDefault="007E6BCC">
            <w:pPr>
              <w:pStyle w:val="TAL"/>
              <w:rPr>
                <w:ins w:id="4994" w:author="Intel-Rapp" w:date="2023-02-16T20:48:00Z"/>
              </w:rPr>
            </w:pPr>
            <w:ins w:id="4995" w:author="Intel-Rapp" w:date="2023-02-16T20:48:00Z">
              <w:r w:rsidRPr="005A74E7">
                <w:t>Optional with capability signalling</w:t>
              </w:r>
            </w:ins>
          </w:p>
        </w:tc>
      </w:tr>
      <w:tr w:rsidR="007E6BCC" w:rsidRPr="007169D6" w14:paraId="28E2C313" w14:textId="77777777">
        <w:trPr>
          <w:ins w:id="4996"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411FE41" w14:textId="77777777" w:rsidR="007E6BCC" w:rsidRPr="005A74E7" w:rsidRDefault="007E6BCC">
            <w:pPr>
              <w:pStyle w:val="TAL"/>
              <w:rPr>
                <w:ins w:id="4997" w:author="Intel-Rapp" w:date="2023-02-16T20:48:00Z"/>
              </w:rPr>
            </w:pPr>
            <w:ins w:id="4998" w:author="Intel-Rapp" w:date="2023-02-16T20:48:00Z">
              <w:r w:rsidRPr="005A74E7">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153D941" w14:textId="77777777" w:rsidR="007E6BCC" w:rsidRPr="005A74E7" w:rsidRDefault="007E6BCC">
            <w:pPr>
              <w:pStyle w:val="TAL"/>
              <w:rPr>
                <w:ins w:id="4999" w:author="Intel-Rapp" w:date="2023-02-16T20:48:00Z"/>
              </w:rPr>
            </w:pPr>
            <w:ins w:id="5000" w:author="Intel-Rapp" w:date="2023-02-16T20:48:00Z">
              <w:r w:rsidRPr="005A74E7">
                <w:t>26-6</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18C2840F" w14:textId="77777777" w:rsidR="007E6BCC" w:rsidRPr="005A74E7" w:rsidRDefault="007E6BCC">
            <w:pPr>
              <w:pStyle w:val="TAL"/>
              <w:rPr>
                <w:ins w:id="5001" w:author="Intel-Rapp" w:date="2023-02-16T20:48:00Z"/>
              </w:rPr>
            </w:pPr>
            <w:ins w:id="5002" w:author="Intel-Rapp" w:date="2023-02-16T20:48:00Z">
              <w:r w:rsidRPr="005A74E7">
                <w:t>Type-2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950E712" w14:textId="77777777" w:rsidR="007E6BCC" w:rsidRPr="005A74E7" w:rsidRDefault="007E6BCC">
            <w:pPr>
              <w:pStyle w:val="ListParagraph"/>
              <w:numPr>
                <w:ilvl w:val="0"/>
                <w:numId w:val="21"/>
              </w:numPr>
              <w:spacing w:afterLines="50" w:after="120"/>
              <w:ind w:leftChars="0"/>
              <w:contextualSpacing/>
              <w:rPr>
                <w:ins w:id="5003" w:author="Intel-Rapp" w:date="2023-02-16T20:48:00Z"/>
                <w:rFonts w:ascii="Arial" w:eastAsia="Times New Roman" w:hAnsi="Arial"/>
                <w:sz w:val="18"/>
              </w:rPr>
            </w:pPr>
            <w:ins w:id="5004" w:author="Intel-Rapp" w:date="2023-02-16T20:48:00Z">
              <w:r w:rsidRPr="005A74E7">
                <w:rPr>
                  <w:rFonts w:ascii="Arial" w:eastAsia="Times New Roman" w:hAnsi="Arial"/>
                  <w:sz w:val="18"/>
                </w:rPr>
                <w:t>Support of type-2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FBDA383" w14:textId="77777777" w:rsidR="007E6BCC" w:rsidRPr="005A74E7" w:rsidRDefault="007E6BCC">
            <w:pPr>
              <w:pStyle w:val="TAL"/>
              <w:rPr>
                <w:ins w:id="5005" w:author="Intel-Rapp" w:date="2023-02-16T20:48:00Z"/>
              </w:rPr>
            </w:pPr>
            <w:ins w:id="5006" w:author="Intel-Rapp" w:date="2023-02-16T20:48:00Z">
              <w:r w:rsidRPr="005A74E7">
                <w:t>harq-FeedbackDisabled</w:t>
              </w:r>
            </w:ins>
          </w:p>
        </w:tc>
        <w:tc>
          <w:tcPr>
            <w:tcW w:w="2779" w:type="dxa"/>
            <w:tcBorders>
              <w:top w:val="single" w:sz="4" w:space="0" w:color="auto"/>
              <w:left w:val="single" w:sz="4" w:space="0" w:color="auto"/>
              <w:bottom w:val="single" w:sz="4" w:space="0" w:color="auto"/>
              <w:right w:val="single" w:sz="4" w:space="0" w:color="auto"/>
            </w:tcBorders>
          </w:tcPr>
          <w:p w14:paraId="1936A9BD" w14:textId="77777777" w:rsidR="007E6BCC" w:rsidRPr="00920A7D" w:rsidRDefault="007E6BCC">
            <w:pPr>
              <w:pStyle w:val="TAL"/>
              <w:rPr>
                <w:ins w:id="5007" w:author="Intel-Rapp" w:date="2023-02-16T20:48:00Z"/>
                <w:rFonts w:cs="Arial"/>
                <w:i/>
                <w:iCs/>
                <w:color w:val="000000" w:themeColor="text1"/>
                <w:szCs w:val="18"/>
              </w:rPr>
            </w:pPr>
            <w:ins w:id="5008" w:author="Intel-Rapp" w:date="2023-02-16T20:48:00Z">
              <w:r w:rsidRPr="00920A7D">
                <w:rPr>
                  <w:rFonts w:cs="Arial"/>
                  <w:i/>
                  <w:iCs/>
                  <w:color w:val="000000" w:themeColor="text1"/>
                  <w:szCs w:val="18"/>
                </w:rPr>
                <w:t>type2-HARQ-Codebook-r17</w:t>
              </w:r>
            </w:ins>
          </w:p>
        </w:tc>
        <w:tc>
          <w:tcPr>
            <w:tcW w:w="2480" w:type="dxa"/>
            <w:tcBorders>
              <w:top w:val="single" w:sz="4" w:space="0" w:color="auto"/>
              <w:left w:val="single" w:sz="4" w:space="0" w:color="auto"/>
              <w:bottom w:val="single" w:sz="4" w:space="0" w:color="auto"/>
              <w:right w:val="single" w:sz="4" w:space="0" w:color="auto"/>
            </w:tcBorders>
          </w:tcPr>
          <w:p w14:paraId="611A86A2" w14:textId="77777777" w:rsidR="007E6BCC" w:rsidRPr="002B544B" w:rsidRDefault="007E6BCC">
            <w:pPr>
              <w:pStyle w:val="TAL"/>
              <w:rPr>
                <w:ins w:id="5009" w:author="Intel-Rapp" w:date="2023-02-16T20:48:00Z"/>
                <w:rFonts w:cs="Arial"/>
                <w:i/>
                <w:iCs/>
                <w:szCs w:val="18"/>
              </w:rPr>
            </w:pPr>
            <w:ins w:id="5010" w:author="Intel-Rapp" w:date="2023-02-16T20:48: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ABDFEC" w14:textId="77777777" w:rsidR="007E6BCC" w:rsidRPr="005A74E7" w:rsidRDefault="007E6BCC">
            <w:pPr>
              <w:pStyle w:val="TAL"/>
              <w:rPr>
                <w:ins w:id="5011" w:author="Intel-Rapp" w:date="2023-02-16T20:48:00Z"/>
              </w:rPr>
            </w:pPr>
            <w:ins w:id="5012"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BA503A" w14:textId="77777777" w:rsidR="007E6BCC" w:rsidRPr="005A74E7" w:rsidRDefault="007E6BCC">
            <w:pPr>
              <w:pStyle w:val="TAL"/>
              <w:rPr>
                <w:ins w:id="5013" w:author="Intel-Rapp" w:date="2023-02-16T20:48:00Z"/>
              </w:rPr>
            </w:pPr>
            <w:ins w:id="5014"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0BA4A5B4" w14:textId="77777777" w:rsidR="007E6BCC" w:rsidRPr="005A74E7" w:rsidRDefault="007E6BCC">
            <w:pPr>
              <w:pStyle w:val="TAL"/>
              <w:rPr>
                <w:ins w:id="5015" w:author="Intel-Rapp" w:date="2023-02-16T20:48:00Z"/>
              </w:rPr>
            </w:pPr>
            <w:ins w:id="5016"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759BB2" w14:textId="77777777" w:rsidR="007E6BCC" w:rsidRPr="005A74E7" w:rsidRDefault="007E6BCC">
            <w:pPr>
              <w:pStyle w:val="TAL"/>
              <w:rPr>
                <w:ins w:id="5017" w:author="Intel-Rapp" w:date="2023-02-16T20:48:00Z"/>
              </w:rPr>
            </w:pPr>
            <w:ins w:id="5018" w:author="Intel-Rapp" w:date="2023-02-16T20:48:00Z">
              <w:r w:rsidRPr="005A74E7">
                <w:t xml:space="preserve">Optional with capability signalling </w:t>
              </w:r>
            </w:ins>
          </w:p>
        </w:tc>
      </w:tr>
      <w:tr w:rsidR="007E6BCC" w:rsidRPr="007169D6" w14:paraId="0D73438C" w14:textId="77777777">
        <w:trPr>
          <w:ins w:id="5019"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E62675A" w14:textId="77777777" w:rsidR="007E6BCC" w:rsidRPr="005A74E7" w:rsidRDefault="007E6BCC">
            <w:pPr>
              <w:pStyle w:val="TAL"/>
              <w:rPr>
                <w:ins w:id="5020" w:author="Intel-Rapp" w:date="2023-02-16T20:48:00Z"/>
              </w:rPr>
            </w:pPr>
            <w:ins w:id="5021" w:author="Intel-Rapp" w:date="2023-02-16T20:48:00Z">
              <w:r w:rsidRPr="005A74E7">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4023AB0E" w14:textId="77777777" w:rsidR="007E6BCC" w:rsidRPr="005A74E7" w:rsidRDefault="007E6BCC">
            <w:pPr>
              <w:pStyle w:val="TAL"/>
              <w:rPr>
                <w:ins w:id="5022" w:author="Intel-Rapp" w:date="2023-02-16T20:48:00Z"/>
              </w:rPr>
            </w:pPr>
            <w:ins w:id="5023" w:author="Intel-Rapp" w:date="2023-02-16T20:48:00Z">
              <w:r w:rsidRPr="005A74E7">
                <w:t>26-6a</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33661D3D" w14:textId="77777777" w:rsidR="007E6BCC" w:rsidRPr="005A74E7" w:rsidRDefault="007E6BCC">
            <w:pPr>
              <w:pStyle w:val="TAL"/>
              <w:rPr>
                <w:ins w:id="5024" w:author="Intel-Rapp" w:date="2023-02-16T20:48:00Z"/>
              </w:rPr>
            </w:pPr>
            <w:ins w:id="5025" w:author="Intel-Rapp" w:date="2023-02-16T20:48:00Z">
              <w:r w:rsidRPr="005A74E7">
                <w:t>Type-1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F7C8F3D" w14:textId="77777777" w:rsidR="007E6BCC" w:rsidRPr="005A74E7" w:rsidRDefault="007E6BCC">
            <w:pPr>
              <w:pStyle w:val="ListParagraph"/>
              <w:numPr>
                <w:ilvl w:val="0"/>
                <w:numId w:val="25"/>
              </w:numPr>
              <w:spacing w:afterLines="50" w:after="120"/>
              <w:ind w:leftChars="0"/>
              <w:contextualSpacing/>
              <w:rPr>
                <w:ins w:id="5026" w:author="Intel-Rapp" w:date="2023-02-16T20:48:00Z"/>
                <w:rFonts w:ascii="Arial" w:eastAsia="Times New Roman" w:hAnsi="Arial"/>
                <w:sz w:val="18"/>
              </w:rPr>
            </w:pPr>
            <w:ins w:id="5027" w:author="Intel-Rapp" w:date="2023-02-16T20:48:00Z">
              <w:r w:rsidRPr="005A74E7">
                <w:rPr>
                  <w:rFonts w:ascii="Arial" w:eastAsia="Times New Roman" w:hAnsi="Arial"/>
                  <w:sz w:val="18"/>
                </w:rPr>
                <w:t>Support of</w:t>
              </w:r>
              <w:r w:rsidRPr="005A74E7" w:rsidDel="00AF4B4B">
                <w:rPr>
                  <w:rFonts w:ascii="Arial" w:eastAsia="Times New Roman" w:hAnsi="Arial"/>
                  <w:sz w:val="18"/>
                </w:rPr>
                <w:t xml:space="preserve"> </w:t>
              </w:r>
              <w:r w:rsidRPr="005A74E7">
                <w:rPr>
                  <w:rFonts w:ascii="Arial" w:eastAsia="Times New Roman" w:hAnsi="Arial"/>
                  <w:sz w:val="18"/>
                </w:rPr>
                <w:t xml:space="preserve">Type-1 HARQ codebook enhancements when there are feedback-disabled HARQ processes </w:t>
              </w:r>
            </w:ins>
          </w:p>
          <w:p w14:paraId="18900E73" w14:textId="77777777" w:rsidR="007E6BCC" w:rsidRPr="005A74E7" w:rsidRDefault="007E6BCC">
            <w:pPr>
              <w:pStyle w:val="TAL"/>
              <w:rPr>
                <w:ins w:id="5028" w:author="Intel-Rapp" w:date="2023-02-16T20:48:00Z"/>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870BD8" w14:textId="77777777" w:rsidR="007E6BCC" w:rsidRPr="005A74E7" w:rsidRDefault="007E6BCC">
            <w:pPr>
              <w:pStyle w:val="TAL"/>
              <w:rPr>
                <w:ins w:id="5029" w:author="Intel-Rapp" w:date="2023-02-16T20:48:00Z"/>
              </w:rPr>
            </w:pPr>
            <w:ins w:id="5030" w:author="Intel-Rapp" w:date="2023-02-16T20:48:00Z">
              <w:r w:rsidRPr="005A74E7">
                <w:t xml:space="preserve"> harq-FeedbackDisabled</w:t>
              </w:r>
            </w:ins>
          </w:p>
        </w:tc>
        <w:tc>
          <w:tcPr>
            <w:tcW w:w="2779" w:type="dxa"/>
            <w:tcBorders>
              <w:top w:val="single" w:sz="4" w:space="0" w:color="auto"/>
              <w:left w:val="single" w:sz="4" w:space="0" w:color="auto"/>
              <w:bottom w:val="single" w:sz="4" w:space="0" w:color="auto"/>
              <w:right w:val="single" w:sz="4" w:space="0" w:color="auto"/>
            </w:tcBorders>
          </w:tcPr>
          <w:p w14:paraId="7CDE54E7" w14:textId="77777777" w:rsidR="007E6BCC" w:rsidRPr="00920A7D" w:rsidRDefault="007E6BCC">
            <w:pPr>
              <w:pStyle w:val="TAL"/>
              <w:rPr>
                <w:ins w:id="5031" w:author="Intel-Rapp" w:date="2023-02-16T20:48:00Z"/>
                <w:rFonts w:cs="Arial"/>
                <w:i/>
                <w:iCs/>
                <w:color w:val="000000" w:themeColor="text1"/>
                <w:szCs w:val="18"/>
              </w:rPr>
            </w:pPr>
            <w:ins w:id="5032" w:author="Intel-Rapp" w:date="2023-02-16T20:48:00Z">
              <w:r w:rsidRPr="00920A7D">
                <w:rPr>
                  <w:rFonts w:cs="Arial"/>
                  <w:i/>
                  <w:iCs/>
                  <w:color w:val="000000" w:themeColor="text1"/>
                  <w:szCs w:val="18"/>
                </w:rPr>
                <w:t>type1-HARQ-Codebook-r17</w:t>
              </w:r>
            </w:ins>
          </w:p>
        </w:tc>
        <w:tc>
          <w:tcPr>
            <w:tcW w:w="2480" w:type="dxa"/>
            <w:tcBorders>
              <w:top w:val="single" w:sz="4" w:space="0" w:color="auto"/>
              <w:left w:val="single" w:sz="4" w:space="0" w:color="auto"/>
              <w:bottom w:val="single" w:sz="4" w:space="0" w:color="auto"/>
              <w:right w:val="single" w:sz="4" w:space="0" w:color="auto"/>
            </w:tcBorders>
          </w:tcPr>
          <w:p w14:paraId="786C1049" w14:textId="77777777" w:rsidR="007E6BCC" w:rsidRPr="002B544B" w:rsidRDefault="007E6BCC">
            <w:pPr>
              <w:pStyle w:val="TAL"/>
              <w:rPr>
                <w:ins w:id="5033" w:author="Intel-Rapp" w:date="2023-02-16T20:48:00Z"/>
                <w:rFonts w:cs="Arial"/>
                <w:i/>
                <w:iCs/>
                <w:szCs w:val="18"/>
              </w:rPr>
            </w:pPr>
            <w:ins w:id="5034" w:author="Intel-Rapp" w:date="2023-02-16T20:48: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B9AFC9" w14:textId="77777777" w:rsidR="007E6BCC" w:rsidRPr="005A74E7" w:rsidRDefault="007E6BCC">
            <w:pPr>
              <w:pStyle w:val="TAL"/>
              <w:rPr>
                <w:ins w:id="5035" w:author="Intel-Rapp" w:date="2023-02-16T20:48:00Z"/>
              </w:rPr>
            </w:pPr>
            <w:ins w:id="5036"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99A82E" w14:textId="77777777" w:rsidR="007E6BCC" w:rsidRPr="005A74E7" w:rsidRDefault="007E6BCC">
            <w:pPr>
              <w:pStyle w:val="TAL"/>
              <w:rPr>
                <w:ins w:id="5037" w:author="Intel-Rapp" w:date="2023-02-16T20:48:00Z"/>
              </w:rPr>
            </w:pPr>
            <w:ins w:id="5038"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1BD5D7B6" w14:textId="77777777" w:rsidR="007E6BCC" w:rsidRPr="005A74E7" w:rsidRDefault="007E6BCC">
            <w:pPr>
              <w:pStyle w:val="TAL"/>
              <w:rPr>
                <w:ins w:id="5039" w:author="Intel-Rapp" w:date="2023-02-16T20:48:00Z"/>
              </w:rPr>
            </w:pPr>
            <w:ins w:id="5040"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C12347" w14:textId="77777777" w:rsidR="007E6BCC" w:rsidRPr="005A74E7" w:rsidRDefault="007E6BCC">
            <w:pPr>
              <w:pStyle w:val="TAL"/>
              <w:rPr>
                <w:ins w:id="5041" w:author="Intel-Rapp" w:date="2023-02-16T20:48:00Z"/>
              </w:rPr>
            </w:pPr>
            <w:ins w:id="5042" w:author="Intel-Rapp" w:date="2023-02-16T20:48:00Z">
              <w:r w:rsidRPr="005A74E7">
                <w:t xml:space="preserve">Optional with capability signalling </w:t>
              </w:r>
            </w:ins>
          </w:p>
        </w:tc>
      </w:tr>
      <w:tr w:rsidR="007E6BCC" w:rsidRPr="007169D6" w14:paraId="062E2823" w14:textId="77777777">
        <w:trPr>
          <w:ins w:id="5043"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9F302F1" w14:textId="77777777" w:rsidR="007E6BCC" w:rsidRPr="005A74E7" w:rsidRDefault="007E6BCC">
            <w:pPr>
              <w:pStyle w:val="TAL"/>
              <w:rPr>
                <w:ins w:id="5044" w:author="Intel-Rapp" w:date="2023-02-16T20:48:00Z"/>
              </w:rPr>
            </w:pPr>
            <w:ins w:id="5045" w:author="Intel-Rapp" w:date="2023-02-16T20:48:00Z">
              <w:r w:rsidRPr="005A74E7">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1AC48A0E" w14:textId="77777777" w:rsidR="007E6BCC" w:rsidRPr="005A74E7" w:rsidRDefault="007E6BCC">
            <w:pPr>
              <w:pStyle w:val="TAL"/>
              <w:rPr>
                <w:ins w:id="5046" w:author="Intel-Rapp" w:date="2023-02-16T20:48:00Z"/>
              </w:rPr>
            </w:pPr>
            <w:ins w:id="5047" w:author="Intel-Rapp" w:date="2023-02-16T20:48:00Z">
              <w:r w:rsidRPr="005A74E7">
                <w:t>26-6b</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0F0FEE6" w14:textId="77777777" w:rsidR="007E6BCC" w:rsidRPr="005A74E7" w:rsidRDefault="007E6BCC">
            <w:pPr>
              <w:pStyle w:val="TAL"/>
              <w:rPr>
                <w:ins w:id="5048" w:author="Intel-Rapp" w:date="2023-02-16T20:48:00Z"/>
              </w:rPr>
            </w:pPr>
            <w:ins w:id="5049" w:author="Intel-Rapp" w:date="2023-02-16T20:48:00Z">
              <w:r w:rsidRPr="005A74E7">
                <w:t xml:space="preserve">Type-3 HARQ codebook enhancement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86F7FCB" w14:textId="77777777" w:rsidR="007E6BCC" w:rsidRPr="005A74E7" w:rsidRDefault="007E6BCC">
            <w:pPr>
              <w:pStyle w:val="ListParagraph"/>
              <w:numPr>
                <w:ilvl w:val="0"/>
                <w:numId w:val="39"/>
              </w:numPr>
              <w:spacing w:afterLines="50" w:after="120"/>
              <w:ind w:leftChars="0"/>
              <w:contextualSpacing/>
              <w:rPr>
                <w:ins w:id="5050" w:author="Intel-Rapp" w:date="2023-02-16T20:48:00Z"/>
                <w:rFonts w:ascii="Arial" w:eastAsia="Times New Roman" w:hAnsi="Arial"/>
                <w:sz w:val="18"/>
              </w:rPr>
            </w:pPr>
            <w:ins w:id="5051" w:author="Intel-Rapp" w:date="2023-02-16T20:48:00Z">
              <w:r w:rsidRPr="005A74E7">
                <w:rPr>
                  <w:rFonts w:ascii="Arial" w:eastAsia="Times New Roman" w:hAnsi="Arial"/>
                  <w:sz w:val="18"/>
                </w:rPr>
                <w:t>Support of Type-3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886581B" w14:textId="77777777" w:rsidR="007E6BCC" w:rsidRPr="005A74E7" w:rsidRDefault="007E6BCC">
            <w:pPr>
              <w:pStyle w:val="TAL"/>
              <w:rPr>
                <w:ins w:id="5052" w:author="Intel-Rapp" w:date="2023-02-16T20:48:00Z"/>
              </w:rPr>
            </w:pPr>
            <w:ins w:id="5053" w:author="Intel-Rapp" w:date="2023-02-16T20:48:00Z">
              <w:r w:rsidRPr="005A74E7">
                <w:t>harq-FeedbackDisabled</w:t>
              </w:r>
            </w:ins>
          </w:p>
        </w:tc>
        <w:tc>
          <w:tcPr>
            <w:tcW w:w="2779" w:type="dxa"/>
            <w:tcBorders>
              <w:top w:val="single" w:sz="4" w:space="0" w:color="auto"/>
              <w:left w:val="single" w:sz="4" w:space="0" w:color="auto"/>
              <w:bottom w:val="single" w:sz="4" w:space="0" w:color="auto"/>
              <w:right w:val="single" w:sz="4" w:space="0" w:color="auto"/>
            </w:tcBorders>
          </w:tcPr>
          <w:p w14:paraId="44EEBC14" w14:textId="77777777" w:rsidR="007E6BCC" w:rsidRPr="00920A7D" w:rsidRDefault="007E6BCC">
            <w:pPr>
              <w:pStyle w:val="TAL"/>
              <w:rPr>
                <w:ins w:id="5054" w:author="Intel-Rapp" w:date="2023-02-16T20:48:00Z"/>
                <w:rFonts w:cs="Arial"/>
                <w:i/>
                <w:iCs/>
                <w:color w:val="000000" w:themeColor="text1"/>
                <w:szCs w:val="18"/>
              </w:rPr>
            </w:pPr>
            <w:ins w:id="5055" w:author="Intel-Rapp" w:date="2023-02-16T20:48:00Z">
              <w:r w:rsidRPr="00920A7D">
                <w:rPr>
                  <w:rFonts w:cs="Arial"/>
                  <w:i/>
                  <w:iCs/>
                  <w:color w:val="000000" w:themeColor="text1"/>
                  <w:szCs w:val="18"/>
                </w:rPr>
                <w:t>type3-HARQ-Codebook-r17</w:t>
              </w:r>
            </w:ins>
          </w:p>
        </w:tc>
        <w:tc>
          <w:tcPr>
            <w:tcW w:w="2480" w:type="dxa"/>
            <w:tcBorders>
              <w:top w:val="single" w:sz="4" w:space="0" w:color="auto"/>
              <w:left w:val="single" w:sz="4" w:space="0" w:color="auto"/>
              <w:bottom w:val="single" w:sz="4" w:space="0" w:color="auto"/>
              <w:right w:val="single" w:sz="4" w:space="0" w:color="auto"/>
            </w:tcBorders>
          </w:tcPr>
          <w:p w14:paraId="15B234EB" w14:textId="77777777" w:rsidR="007E6BCC" w:rsidRPr="002B544B" w:rsidRDefault="007E6BCC">
            <w:pPr>
              <w:pStyle w:val="TAL"/>
              <w:rPr>
                <w:ins w:id="5056" w:author="Intel-Rapp" w:date="2023-02-16T20:48:00Z"/>
                <w:rFonts w:cs="Arial"/>
                <w:i/>
                <w:iCs/>
                <w:szCs w:val="18"/>
              </w:rPr>
            </w:pPr>
            <w:ins w:id="5057" w:author="Intel-Rapp" w:date="2023-02-16T20:48: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A4D331" w14:textId="77777777" w:rsidR="007E6BCC" w:rsidRPr="005A74E7" w:rsidRDefault="007E6BCC">
            <w:pPr>
              <w:pStyle w:val="TAL"/>
              <w:rPr>
                <w:ins w:id="5058" w:author="Intel-Rapp" w:date="2023-02-16T20:48:00Z"/>
              </w:rPr>
            </w:pPr>
            <w:ins w:id="5059"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46E500" w14:textId="77777777" w:rsidR="007E6BCC" w:rsidRPr="005A74E7" w:rsidRDefault="007E6BCC">
            <w:pPr>
              <w:pStyle w:val="TAL"/>
              <w:rPr>
                <w:ins w:id="5060" w:author="Intel-Rapp" w:date="2023-02-16T20:48:00Z"/>
              </w:rPr>
            </w:pPr>
            <w:ins w:id="5061"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00CC27EA" w14:textId="77777777" w:rsidR="007E6BCC" w:rsidRPr="005A74E7" w:rsidRDefault="007E6BCC">
            <w:pPr>
              <w:pStyle w:val="TAL"/>
              <w:rPr>
                <w:ins w:id="5062" w:author="Intel-Rapp" w:date="2023-02-16T20:48:00Z"/>
              </w:rPr>
            </w:pPr>
            <w:ins w:id="5063"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23F9AD" w14:textId="77777777" w:rsidR="007E6BCC" w:rsidRPr="005A74E7" w:rsidRDefault="007E6BCC">
            <w:pPr>
              <w:pStyle w:val="TAL"/>
              <w:rPr>
                <w:ins w:id="5064" w:author="Intel-Rapp" w:date="2023-02-16T20:48:00Z"/>
              </w:rPr>
            </w:pPr>
            <w:ins w:id="5065" w:author="Intel-Rapp" w:date="2023-02-16T20:48:00Z">
              <w:r w:rsidRPr="005A74E7">
                <w:t xml:space="preserve">Optional with capability signalling </w:t>
              </w:r>
            </w:ins>
          </w:p>
        </w:tc>
      </w:tr>
      <w:tr w:rsidR="007E6BCC" w:rsidRPr="007169D6" w14:paraId="47857007" w14:textId="77777777">
        <w:trPr>
          <w:ins w:id="5066"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33C66DDE" w14:textId="77777777" w:rsidR="007E6BCC" w:rsidRPr="005A74E7" w:rsidRDefault="007E6BCC">
            <w:pPr>
              <w:pStyle w:val="TAL"/>
              <w:rPr>
                <w:ins w:id="5067" w:author="Intel-Rapp" w:date="2023-02-16T20:48:00Z"/>
              </w:rPr>
            </w:pPr>
            <w:ins w:id="5068" w:author="Intel-Rapp" w:date="2023-02-16T20:48:00Z">
              <w:r w:rsidRPr="005A74E7">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E71A0BF" w14:textId="77777777" w:rsidR="007E6BCC" w:rsidRPr="005A74E7" w:rsidRDefault="007E6BCC">
            <w:pPr>
              <w:pStyle w:val="TAL"/>
              <w:rPr>
                <w:ins w:id="5069" w:author="Intel-Rapp" w:date="2023-02-16T20:48:00Z"/>
              </w:rPr>
            </w:pPr>
            <w:ins w:id="5070" w:author="Intel-Rapp" w:date="2023-02-16T20:48:00Z">
              <w:r w:rsidRPr="005A74E7">
                <w:t>26-8</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8309F55" w14:textId="77777777" w:rsidR="007E6BCC" w:rsidRPr="005A74E7" w:rsidRDefault="007E6BCC">
            <w:pPr>
              <w:pStyle w:val="TAL"/>
              <w:rPr>
                <w:ins w:id="5071" w:author="Intel-Rapp" w:date="2023-02-16T20:48:00Z"/>
              </w:rPr>
            </w:pPr>
            <w:ins w:id="5072" w:author="Intel-Rapp" w:date="2023-02-16T20:48:00Z">
              <w:r w:rsidRPr="005A74E7">
                <w:t>Support of polarization signalling in NR NTN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5D5D3E" w14:textId="77777777" w:rsidR="007E6BCC" w:rsidRPr="005A74E7" w:rsidRDefault="007E6BCC">
            <w:pPr>
              <w:pStyle w:val="ListParagraph"/>
              <w:numPr>
                <w:ilvl w:val="0"/>
                <w:numId w:val="22"/>
              </w:numPr>
              <w:spacing w:afterLines="50" w:after="120"/>
              <w:ind w:leftChars="0"/>
              <w:contextualSpacing/>
              <w:rPr>
                <w:ins w:id="5073" w:author="Intel-Rapp" w:date="2023-02-16T20:48:00Z"/>
                <w:rFonts w:ascii="Arial" w:eastAsia="Times New Roman" w:hAnsi="Arial"/>
                <w:sz w:val="18"/>
              </w:rPr>
            </w:pPr>
            <w:ins w:id="5074" w:author="Intel-Rapp" w:date="2023-02-16T20:48:00Z">
              <w:r w:rsidRPr="005A74E7">
                <w:rPr>
                  <w:rFonts w:ascii="Arial" w:eastAsia="Times New Roman" w:hAnsi="Arial"/>
                  <w:sz w:val="18"/>
                </w:rPr>
                <w:t>Support polarization indication reception in SIB indicating DL and/or UL polarization information using respective polarization type parameters to indicate: RHCP or LHCP or linear</w:t>
              </w:r>
            </w:ins>
          </w:p>
          <w:p w14:paraId="74CED36F" w14:textId="77777777" w:rsidR="007E6BCC" w:rsidRPr="005A74E7" w:rsidRDefault="007E6BCC">
            <w:pPr>
              <w:pStyle w:val="ListParagraph"/>
              <w:numPr>
                <w:ilvl w:val="0"/>
                <w:numId w:val="22"/>
              </w:numPr>
              <w:spacing w:afterLines="50" w:after="120"/>
              <w:ind w:leftChars="0"/>
              <w:contextualSpacing/>
              <w:rPr>
                <w:ins w:id="5075" w:author="Intel-Rapp" w:date="2023-02-16T20:48:00Z"/>
                <w:rFonts w:ascii="Arial" w:eastAsia="Times New Roman" w:hAnsi="Arial"/>
                <w:sz w:val="18"/>
              </w:rPr>
            </w:pPr>
            <w:ins w:id="5076" w:author="Intel-Rapp" w:date="2023-02-16T20:48:00Z">
              <w:r w:rsidRPr="005A74E7">
                <w:rPr>
                  <w:rFonts w:ascii="Arial" w:eastAsia="Times New Roman" w:hAnsi="Arial"/>
                  <w:sz w:val="18"/>
                </w:rPr>
                <w:t>Support polarization signalling for target serving cell in handover command message</w:t>
              </w:r>
            </w:ins>
          </w:p>
          <w:p w14:paraId="3D924734" w14:textId="77777777" w:rsidR="007E6BCC" w:rsidRPr="005A74E7" w:rsidRDefault="007E6BCC">
            <w:pPr>
              <w:pStyle w:val="ListParagraph"/>
              <w:numPr>
                <w:ilvl w:val="0"/>
                <w:numId w:val="22"/>
              </w:numPr>
              <w:spacing w:afterLines="50" w:after="120"/>
              <w:ind w:leftChars="0"/>
              <w:contextualSpacing/>
              <w:rPr>
                <w:ins w:id="5077" w:author="Intel-Rapp" w:date="2023-02-16T20:48:00Z"/>
                <w:rFonts w:ascii="Arial" w:eastAsia="Times New Roman" w:hAnsi="Arial"/>
                <w:sz w:val="18"/>
              </w:rPr>
            </w:pPr>
            <w:ins w:id="5078" w:author="Intel-Rapp" w:date="2023-02-16T20:48:00Z">
              <w:r w:rsidRPr="005A74E7">
                <w:rPr>
                  <w:rFonts w:ascii="Arial" w:eastAsia="Times New Roman" w:hAnsi="Arial"/>
                  <w:sz w:val="18"/>
                </w:rPr>
                <w:t>Support polarization signalling for non-serving cell in RRM measurement configuration</w:t>
              </w:r>
            </w:ins>
          </w:p>
          <w:p w14:paraId="2FC275BA" w14:textId="77777777" w:rsidR="007E6BCC" w:rsidRPr="005A74E7" w:rsidRDefault="007E6BCC">
            <w:pPr>
              <w:pStyle w:val="TAL"/>
              <w:rPr>
                <w:ins w:id="5079" w:author="Intel-Rapp" w:date="2023-02-16T20:48:00Z"/>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22B2042" w14:textId="77777777" w:rsidR="007E6BCC" w:rsidRPr="005A74E7" w:rsidRDefault="007E6BCC">
            <w:pPr>
              <w:pStyle w:val="TAL"/>
              <w:rPr>
                <w:ins w:id="5080"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5B816CF3" w14:textId="77777777" w:rsidR="007E6BCC" w:rsidRPr="00E90860" w:rsidRDefault="007E6BCC">
            <w:pPr>
              <w:pStyle w:val="TAL"/>
              <w:rPr>
                <w:ins w:id="5081" w:author="Intel-Rapp" w:date="2023-02-16T20:48:00Z"/>
                <w:rFonts w:cs="Arial"/>
                <w:szCs w:val="18"/>
              </w:rPr>
            </w:pPr>
            <w:ins w:id="5082" w:author="Intel-Rapp" w:date="2023-02-16T20:48:00Z">
              <w:r>
                <w:rPr>
                  <w:rFonts w:cs="Arial"/>
                  <w:szCs w:val="18"/>
                </w:rPr>
                <w:t>n/a</w:t>
              </w:r>
            </w:ins>
          </w:p>
        </w:tc>
        <w:tc>
          <w:tcPr>
            <w:tcW w:w="2480" w:type="dxa"/>
            <w:tcBorders>
              <w:top w:val="single" w:sz="4" w:space="0" w:color="auto"/>
              <w:left w:val="single" w:sz="4" w:space="0" w:color="auto"/>
              <w:bottom w:val="single" w:sz="4" w:space="0" w:color="auto"/>
              <w:right w:val="single" w:sz="4" w:space="0" w:color="auto"/>
            </w:tcBorders>
          </w:tcPr>
          <w:p w14:paraId="0F3D927A" w14:textId="77777777" w:rsidR="007E6BCC" w:rsidRPr="00E90860" w:rsidRDefault="007E6BCC">
            <w:pPr>
              <w:pStyle w:val="TAL"/>
              <w:rPr>
                <w:ins w:id="5083" w:author="Intel-Rapp" w:date="2023-02-16T20:48:00Z"/>
                <w:rFonts w:cs="Arial"/>
                <w:szCs w:val="18"/>
              </w:rPr>
            </w:pPr>
            <w:ins w:id="5084" w:author="Intel-Rapp" w:date="2023-02-16T20:48:00Z">
              <w:r>
                <w:rPr>
                  <w:rFonts w:cs="Arial"/>
                  <w:szCs w:val="18"/>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2910E3" w14:textId="77777777" w:rsidR="007E6BCC" w:rsidRPr="005A74E7" w:rsidRDefault="007E6BCC">
            <w:pPr>
              <w:pStyle w:val="TAL"/>
              <w:rPr>
                <w:ins w:id="5085" w:author="Intel-Rapp" w:date="2023-02-16T20:48:00Z"/>
              </w:rPr>
            </w:pPr>
            <w:ins w:id="5086"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9A1A4" w14:textId="77777777" w:rsidR="007E6BCC" w:rsidRPr="005A74E7" w:rsidRDefault="007E6BCC">
            <w:pPr>
              <w:pStyle w:val="TAL"/>
              <w:rPr>
                <w:ins w:id="5087" w:author="Intel-Rapp" w:date="2023-02-16T20:48:00Z"/>
              </w:rPr>
            </w:pPr>
            <w:ins w:id="5088"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73AEDDD" w14:textId="77777777" w:rsidR="007E6BCC" w:rsidRPr="005A74E7" w:rsidRDefault="007E6BCC">
            <w:pPr>
              <w:pStyle w:val="TAL"/>
              <w:rPr>
                <w:ins w:id="5089" w:author="Intel-Rapp" w:date="2023-02-16T20:48:00Z"/>
              </w:rPr>
            </w:pPr>
            <w:ins w:id="5090"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C41699" w14:textId="77777777" w:rsidR="007E6BCC" w:rsidRPr="005A74E7" w:rsidRDefault="007E6BCC">
            <w:pPr>
              <w:pStyle w:val="TAL"/>
              <w:rPr>
                <w:ins w:id="5091" w:author="Intel-Rapp" w:date="2023-02-16T20:48:00Z"/>
              </w:rPr>
            </w:pPr>
            <w:ins w:id="5092" w:author="Intel-Rapp" w:date="2023-02-16T20:48:00Z">
              <w:r w:rsidRPr="005A74E7">
                <w:t xml:space="preserve">Optional without capability signalling </w:t>
              </w:r>
            </w:ins>
          </w:p>
          <w:p w14:paraId="1FA3A0DC" w14:textId="77777777" w:rsidR="007E6BCC" w:rsidRPr="005A74E7" w:rsidRDefault="007E6BCC">
            <w:pPr>
              <w:pStyle w:val="TAL"/>
              <w:rPr>
                <w:ins w:id="5093" w:author="Intel-Rapp" w:date="2023-02-16T20:48:00Z"/>
              </w:rPr>
            </w:pPr>
          </w:p>
          <w:p w14:paraId="635ED104" w14:textId="77777777" w:rsidR="007E6BCC" w:rsidRPr="005A74E7" w:rsidRDefault="007E6BCC">
            <w:pPr>
              <w:pStyle w:val="TAL"/>
              <w:rPr>
                <w:ins w:id="5094" w:author="Intel-Rapp" w:date="2023-02-16T20:48:00Z"/>
              </w:rPr>
            </w:pPr>
          </w:p>
        </w:tc>
      </w:tr>
      <w:tr w:rsidR="007E6BCC" w:rsidRPr="007169D6" w14:paraId="0687B2DC" w14:textId="77777777">
        <w:trPr>
          <w:ins w:id="5095"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652793C2" w14:textId="77777777" w:rsidR="007E6BCC" w:rsidRPr="005A74E7" w:rsidRDefault="007E6BCC">
            <w:pPr>
              <w:pStyle w:val="TAL"/>
              <w:rPr>
                <w:ins w:id="5096" w:author="Intel-Rapp" w:date="2023-02-16T20:48:00Z"/>
              </w:rPr>
            </w:pPr>
            <w:ins w:id="5097" w:author="Intel-Rapp" w:date="2023-02-16T20:48:00Z">
              <w:r w:rsidRPr="005A74E7">
                <w:lastRenderedPageBreak/>
                <w:t xml:space="preserve"> 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A5C63CD" w14:textId="77777777" w:rsidR="007E6BCC" w:rsidRPr="005A74E7" w:rsidRDefault="007E6BCC">
            <w:pPr>
              <w:pStyle w:val="TAL"/>
              <w:rPr>
                <w:ins w:id="5098" w:author="Intel-Rapp" w:date="2023-02-16T20:48:00Z"/>
              </w:rPr>
            </w:pPr>
            <w:ins w:id="5099" w:author="Intel-Rapp" w:date="2023-02-16T20:48:00Z">
              <w:r w:rsidRPr="005A74E7">
                <w:t>26-9</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56D7FA6" w14:textId="77777777" w:rsidR="007E6BCC" w:rsidRPr="005A74E7" w:rsidRDefault="007E6BCC">
            <w:pPr>
              <w:pStyle w:val="TAL"/>
              <w:rPr>
                <w:ins w:id="5100" w:author="Intel-Rapp" w:date="2023-02-16T20:48:00Z"/>
              </w:rPr>
            </w:pPr>
            <w:ins w:id="5101" w:author="Intel-Rapp" w:date="2023-02-16T20:48:00Z">
              <w:r w:rsidRPr="005A74E7">
                <w:t xml:space="preserve">UE-specific K_offset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4C6C46B" w14:textId="77777777" w:rsidR="007E6BCC" w:rsidRPr="005A74E7" w:rsidRDefault="007E6BCC">
            <w:pPr>
              <w:pStyle w:val="ListParagraph"/>
              <w:numPr>
                <w:ilvl w:val="0"/>
                <w:numId w:val="23"/>
              </w:numPr>
              <w:spacing w:afterLines="50" w:after="120"/>
              <w:ind w:leftChars="0"/>
              <w:contextualSpacing/>
              <w:rPr>
                <w:ins w:id="5102" w:author="Intel-Rapp" w:date="2023-02-16T20:48:00Z"/>
                <w:rFonts w:ascii="Arial" w:eastAsia="Times New Roman" w:hAnsi="Arial"/>
                <w:sz w:val="18"/>
              </w:rPr>
            </w:pPr>
            <w:ins w:id="5103" w:author="Intel-Rapp" w:date="2023-02-16T20:48:00Z">
              <w:r w:rsidRPr="005A74E7">
                <w:rPr>
                  <w:rFonts w:ascii="Arial" w:eastAsia="Times New Roman" w:hAnsi="Arial"/>
                  <w:sz w:val="18"/>
                </w:rPr>
                <w:t>Support of reception of UE-specific K_offset via MAC-CE</w:t>
              </w:r>
            </w:ins>
          </w:p>
          <w:p w14:paraId="686A10CA" w14:textId="77777777" w:rsidR="007E6BCC" w:rsidRPr="005A74E7" w:rsidRDefault="007E6BCC">
            <w:pPr>
              <w:pStyle w:val="ListParagraph"/>
              <w:numPr>
                <w:ilvl w:val="0"/>
                <w:numId w:val="24"/>
              </w:numPr>
              <w:spacing w:afterLines="50" w:after="120"/>
              <w:ind w:leftChars="0"/>
              <w:contextualSpacing/>
              <w:rPr>
                <w:ins w:id="5104" w:author="Intel-Rapp" w:date="2023-02-16T20:48:00Z"/>
                <w:rFonts w:ascii="Arial" w:eastAsia="Times New Roman" w:hAnsi="Arial"/>
                <w:sz w:val="18"/>
              </w:rPr>
            </w:pPr>
            <w:ins w:id="5105" w:author="Intel-Rapp" w:date="2023-02-16T20:48:00Z">
              <w:r w:rsidRPr="005A74E7">
                <w:rPr>
                  <w:rFonts w:ascii="Arial" w:eastAsia="Times New Roman" w:hAnsi="Arial"/>
                  <w:sz w:val="18"/>
                </w:rPr>
                <w:t>Support of determining the timing of PUSCH, PUCCH, CSI reference resource,  transmission of aperiodic SRS, activation of TA command, first PUSCH transmission in CG Type 2   with UE-specific Koffset</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8130001" w14:textId="77777777" w:rsidR="007E6BCC" w:rsidRPr="005A74E7" w:rsidRDefault="007E6BCC">
            <w:pPr>
              <w:pStyle w:val="TAL"/>
              <w:rPr>
                <w:ins w:id="5106" w:author="Intel-Rapp" w:date="2023-02-16T20:48:00Z"/>
              </w:rPr>
            </w:pPr>
            <w:ins w:id="5107" w:author="Intel-Rapp" w:date="2023-02-16T20:48:00Z">
              <w:r w:rsidRPr="005A74E7">
                <w:t>26-1, 26-4</w:t>
              </w:r>
            </w:ins>
          </w:p>
        </w:tc>
        <w:tc>
          <w:tcPr>
            <w:tcW w:w="2779" w:type="dxa"/>
            <w:tcBorders>
              <w:top w:val="single" w:sz="4" w:space="0" w:color="auto"/>
              <w:left w:val="single" w:sz="4" w:space="0" w:color="auto"/>
              <w:bottom w:val="single" w:sz="4" w:space="0" w:color="auto"/>
              <w:right w:val="single" w:sz="4" w:space="0" w:color="auto"/>
            </w:tcBorders>
          </w:tcPr>
          <w:p w14:paraId="1BF4126A" w14:textId="77777777" w:rsidR="007E6BCC" w:rsidRPr="00021477" w:rsidRDefault="007E6BCC">
            <w:pPr>
              <w:pStyle w:val="TAL"/>
              <w:rPr>
                <w:ins w:id="5108" w:author="Intel-Rapp" w:date="2023-02-16T20:48:00Z"/>
                <w:rFonts w:cs="Arial"/>
                <w:i/>
                <w:iCs/>
                <w:color w:val="000000" w:themeColor="text1"/>
                <w:szCs w:val="18"/>
              </w:rPr>
            </w:pPr>
            <w:ins w:id="5109" w:author="Intel-Rapp" w:date="2023-02-16T20:48:00Z">
              <w:r w:rsidRPr="00021477">
                <w:rPr>
                  <w:rFonts w:cs="Arial"/>
                  <w:i/>
                  <w:iCs/>
                  <w:color w:val="000000" w:themeColor="text1"/>
                  <w:szCs w:val="18"/>
                </w:rPr>
                <w:t>ue-specific-K-Offset-r17</w:t>
              </w:r>
            </w:ins>
          </w:p>
        </w:tc>
        <w:tc>
          <w:tcPr>
            <w:tcW w:w="2480" w:type="dxa"/>
            <w:tcBorders>
              <w:top w:val="single" w:sz="4" w:space="0" w:color="auto"/>
              <w:left w:val="single" w:sz="4" w:space="0" w:color="auto"/>
              <w:bottom w:val="single" w:sz="4" w:space="0" w:color="auto"/>
              <w:right w:val="single" w:sz="4" w:space="0" w:color="auto"/>
            </w:tcBorders>
          </w:tcPr>
          <w:p w14:paraId="7D731D22" w14:textId="77777777" w:rsidR="007E6BCC" w:rsidRPr="002B544B" w:rsidRDefault="007E6BCC">
            <w:pPr>
              <w:pStyle w:val="TAL"/>
              <w:rPr>
                <w:ins w:id="5110" w:author="Intel-Rapp" w:date="2023-02-16T20:48:00Z"/>
                <w:rFonts w:cs="Arial"/>
                <w:i/>
                <w:iCs/>
                <w:szCs w:val="18"/>
              </w:rPr>
            </w:pPr>
            <w:ins w:id="5111" w:author="Intel-Rapp" w:date="2023-02-16T20:48: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319D22" w14:textId="77777777" w:rsidR="007E6BCC" w:rsidRPr="005A74E7" w:rsidRDefault="007E6BCC">
            <w:pPr>
              <w:pStyle w:val="TAL"/>
              <w:rPr>
                <w:ins w:id="5112" w:author="Intel-Rapp" w:date="2023-02-16T20:48:00Z"/>
              </w:rPr>
            </w:pPr>
            <w:ins w:id="5113"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65FDE3" w14:textId="77777777" w:rsidR="007E6BCC" w:rsidRPr="005A74E7" w:rsidRDefault="007E6BCC">
            <w:pPr>
              <w:pStyle w:val="TAL"/>
              <w:rPr>
                <w:ins w:id="5114" w:author="Intel-Rapp" w:date="2023-02-16T20:48:00Z"/>
              </w:rPr>
            </w:pPr>
            <w:ins w:id="5115"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9C9D3D1" w14:textId="77777777" w:rsidR="007E6BCC" w:rsidRPr="005A74E7" w:rsidRDefault="007E6BCC">
            <w:pPr>
              <w:pStyle w:val="TAL"/>
              <w:rPr>
                <w:ins w:id="5116" w:author="Intel-Rapp" w:date="2023-02-16T20:48:00Z"/>
              </w:rPr>
            </w:pPr>
            <w:ins w:id="5117"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ECFD768" w14:textId="77777777" w:rsidR="007E6BCC" w:rsidRPr="005A74E7" w:rsidRDefault="007E6BCC">
            <w:pPr>
              <w:pStyle w:val="TAL"/>
              <w:rPr>
                <w:ins w:id="5118" w:author="Intel-Rapp" w:date="2023-02-16T20:48:00Z"/>
              </w:rPr>
            </w:pPr>
            <w:ins w:id="5119" w:author="Intel-Rapp" w:date="2023-02-16T20:48:00Z">
              <w:r w:rsidRPr="005A74E7">
                <w:t>Optional with capability signalling</w:t>
              </w:r>
            </w:ins>
          </w:p>
        </w:tc>
      </w:tr>
      <w:tr w:rsidR="007E6BCC" w:rsidRPr="007169D6" w14:paraId="1B54CAD4" w14:textId="77777777">
        <w:trPr>
          <w:ins w:id="5120"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EE561FD" w14:textId="77777777" w:rsidR="007E6BCC" w:rsidRPr="005A74E7" w:rsidRDefault="007E6BCC">
            <w:pPr>
              <w:pStyle w:val="TAL"/>
              <w:rPr>
                <w:ins w:id="5121" w:author="Intel-Rapp" w:date="2023-02-16T20:48:00Z"/>
              </w:rPr>
            </w:pPr>
            <w:ins w:id="5122" w:author="Intel-Rapp" w:date="2023-02-16T20:48: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60ECE600" w14:textId="77777777" w:rsidR="007E6BCC" w:rsidRPr="005A74E7" w:rsidRDefault="007E6BCC">
            <w:pPr>
              <w:pStyle w:val="TAL"/>
              <w:rPr>
                <w:ins w:id="5123" w:author="Intel-Rapp" w:date="2023-02-16T20:48:00Z"/>
              </w:rPr>
            </w:pPr>
            <w:ins w:id="5124" w:author="Intel-Rapp" w:date="2023-02-16T20:48:00Z">
              <w:r w:rsidRPr="005A74E7">
                <w:t>26-10</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B406596" w14:textId="77777777" w:rsidR="007E6BCC" w:rsidRPr="005A74E7" w:rsidRDefault="007E6BCC">
            <w:pPr>
              <w:pStyle w:val="TAL"/>
              <w:rPr>
                <w:ins w:id="5125" w:author="Intel-Rapp" w:date="2023-02-16T20:48:00Z"/>
              </w:rPr>
            </w:pPr>
            <w:ins w:id="5126" w:author="Intel-Rapp" w:date="2023-02-16T20:48:00Z">
              <w:r w:rsidRPr="005A74E7">
                <w:t>K1 range extension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08638A8" w14:textId="77777777" w:rsidR="007E6BCC" w:rsidRPr="005A74E7" w:rsidRDefault="007E6BCC">
            <w:pPr>
              <w:pStyle w:val="ListParagraph"/>
              <w:numPr>
                <w:ilvl w:val="0"/>
                <w:numId w:val="59"/>
              </w:numPr>
              <w:spacing w:afterLines="50" w:after="120"/>
              <w:ind w:leftChars="0"/>
              <w:contextualSpacing/>
              <w:rPr>
                <w:ins w:id="5127" w:author="Intel-Rapp" w:date="2023-02-16T20:48:00Z"/>
                <w:rFonts w:ascii="Arial" w:eastAsia="Times New Roman" w:hAnsi="Arial"/>
                <w:sz w:val="18"/>
              </w:rPr>
            </w:pPr>
            <w:ins w:id="5128" w:author="Intel-Rapp" w:date="2023-02-16T20:48:00Z">
              <w:r w:rsidRPr="005A74E7">
                <w:rPr>
                  <w:rFonts w:ascii="Arial" w:eastAsia="Times New Roman" w:hAnsi="Arial"/>
                  <w:sz w:val="18"/>
                </w:rPr>
                <w:t>Support of extended K1 value range of (0..31) for unpaired spectrum</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83866F6" w14:textId="77777777" w:rsidR="007E6BCC" w:rsidRPr="005A74E7" w:rsidRDefault="007E6BCC">
            <w:pPr>
              <w:pStyle w:val="TAL"/>
              <w:rPr>
                <w:ins w:id="5129"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56D2D4CA" w14:textId="77777777" w:rsidR="007E6BCC" w:rsidRPr="002B544B" w:rsidRDefault="007E6BCC">
            <w:pPr>
              <w:pStyle w:val="TAL"/>
              <w:rPr>
                <w:ins w:id="5130" w:author="Intel-Rapp" w:date="2023-02-16T20:48:00Z"/>
                <w:rFonts w:cs="Arial"/>
                <w:i/>
                <w:iCs/>
                <w:szCs w:val="18"/>
              </w:rPr>
            </w:pPr>
            <w:ins w:id="5131" w:author="Intel-Rapp" w:date="2023-02-16T20:48:00Z">
              <w:r w:rsidRPr="00523F4B">
                <w:rPr>
                  <w:rFonts w:cs="Arial"/>
                  <w:i/>
                  <w:iCs/>
                  <w:color w:val="000000" w:themeColor="text1"/>
                  <w:szCs w:val="18"/>
                </w:rPr>
                <w:t>k1-RangeExtension-r17</w:t>
              </w:r>
            </w:ins>
          </w:p>
        </w:tc>
        <w:tc>
          <w:tcPr>
            <w:tcW w:w="2480" w:type="dxa"/>
            <w:tcBorders>
              <w:top w:val="single" w:sz="4" w:space="0" w:color="auto"/>
              <w:left w:val="single" w:sz="4" w:space="0" w:color="auto"/>
              <w:bottom w:val="single" w:sz="4" w:space="0" w:color="auto"/>
              <w:right w:val="single" w:sz="4" w:space="0" w:color="auto"/>
            </w:tcBorders>
          </w:tcPr>
          <w:p w14:paraId="713A3906" w14:textId="77777777" w:rsidR="007E6BCC" w:rsidRPr="002B544B" w:rsidRDefault="007E6BCC">
            <w:pPr>
              <w:pStyle w:val="TAL"/>
              <w:rPr>
                <w:ins w:id="5132" w:author="Intel-Rapp" w:date="2023-02-16T20:48:00Z"/>
                <w:rFonts w:cs="Arial"/>
                <w:i/>
                <w:iCs/>
                <w:szCs w:val="18"/>
              </w:rPr>
            </w:pPr>
            <w:ins w:id="5133" w:author="Intel-Rapp" w:date="2023-02-16T20:48: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AA8DBE" w14:textId="77777777" w:rsidR="007E6BCC" w:rsidRPr="005A74E7" w:rsidRDefault="007E6BCC">
            <w:pPr>
              <w:pStyle w:val="TAL"/>
              <w:rPr>
                <w:ins w:id="5134" w:author="Intel-Rapp" w:date="2023-02-16T20:48:00Z"/>
              </w:rPr>
            </w:pPr>
            <w:ins w:id="5135"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0CA7E2" w14:textId="77777777" w:rsidR="007E6BCC" w:rsidRPr="005A74E7" w:rsidRDefault="007E6BCC">
            <w:pPr>
              <w:pStyle w:val="TAL"/>
              <w:rPr>
                <w:ins w:id="5136" w:author="Intel-Rapp" w:date="2023-02-16T20:48:00Z"/>
              </w:rPr>
            </w:pPr>
            <w:ins w:id="5137"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B917E96" w14:textId="77777777" w:rsidR="007E6BCC" w:rsidRPr="005A74E7" w:rsidRDefault="007E6BCC">
            <w:pPr>
              <w:pStyle w:val="TAL"/>
              <w:rPr>
                <w:ins w:id="5138" w:author="Intel-Rapp" w:date="2023-02-16T20:48:00Z"/>
              </w:rPr>
            </w:pPr>
            <w:ins w:id="5139"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7B23980" w14:textId="77777777" w:rsidR="007E6BCC" w:rsidRPr="005A74E7" w:rsidRDefault="007E6BCC">
            <w:pPr>
              <w:pStyle w:val="TAL"/>
              <w:rPr>
                <w:ins w:id="5140" w:author="Intel-Rapp" w:date="2023-02-16T20:48:00Z"/>
              </w:rPr>
            </w:pPr>
            <w:ins w:id="5141" w:author="Intel-Rapp" w:date="2023-02-16T20:48:00Z">
              <w:r w:rsidRPr="005A74E7">
                <w:t xml:space="preserve">Optional with capability signalling </w:t>
              </w:r>
            </w:ins>
          </w:p>
        </w:tc>
      </w:tr>
    </w:tbl>
    <w:p w14:paraId="1EF5ED00" w14:textId="77777777" w:rsidR="007E6BCC" w:rsidRPr="006C6E0F" w:rsidRDefault="007E6BCC" w:rsidP="007E6BCC">
      <w:pPr>
        <w:spacing w:afterLines="50" w:after="120"/>
        <w:jc w:val="both"/>
        <w:rPr>
          <w:ins w:id="5142" w:author="Intel-Rapp" w:date="2023-02-16T20:48:00Z"/>
          <w:rFonts w:eastAsia="MS Mincho"/>
          <w:sz w:val="22"/>
        </w:rPr>
      </w:pPr>
    </w:p>
    <w:p w14:paraId="5B91E580" w14:textId="77777777" w:rsidR="007E6BCC" w:rsidRPr="006C6E0F" w:rsidRDefault="007E6BCC" w:rsidP="007E6BCC">
      <w:pPr>
        <w:pStyle w:val="Heading3"/>
        <w:rPr>
          <w:ins w:id="5143" w:author="Intel-Rapp" w:date="2023-02-16T20:48:00Z"/>
          <w:lang w:eastAsia="ko-KR"/>
        </w:rPr>
      </w:pPr>
      <w:bookmarkStart w:id="5144" w:name="_Toc100938830"/>
      <w:ins w:id="5145" w:author="Intel-Rapp" w:date="2023-02-16T20:48:00Z">
        <w:r>
          <w:rPr>
            <w:lang w:eastAsia="ko-KR"/>
          </w:rPr>
          <w:lastRenderedPageBreak/>
          <w:t>6</w:t>
        </w:r>
        <w:r w:rsidRPr="006C6E0F">
          <w:rPr>
            <w:lang w:eastAsia="ko-KR"/>
          </w:rPr>
          <w:t>.1.5</w:t>
        </w:r>
        <w:r w:rsidRPr="006C6E0F">
          <w:rPr>
            <w:lang w:eastAsia="ko-KR"/>
          </w:rPr>
          <w:tab/>
          <w:t>NR</w:t>
        </w:r>
        <w:r>
          <w:rPr>
            <w:lang w:eastAsia="ko-KR"/>
          </w:rPr>
          <w:t>_</w:t>
        </w:r>
        <w:r w:rsidRPr="006C6E0F">
          <w:rPr>
            <w:lang w:eastAsia="ko-KR"/>
          </w:rPr>
          <w:t>pos</w:t>
        </w:r>
        <w:bookmarkEnd w:id="5144"/>
        <w:r>
          <w:rPr>
            <w:lang w:eastAsia="ko-KR"/>
          </w:rPr>
          <w:t>_enh</w:t>
        </w:r>
      </w:ins>
    </w:p>
    <w:p w14:paraId="071E4ACD" w14:textId="77777777" w:rsidR="007E6BCC" w:rsidRPr="006C6E0F" w:rsidRDefault="007E6BCC" w:rsidP="007E6BCC">
      <w:pPr>
        <w:pStyle w:val="TH"/>
        <w:rPr>
          <w:ins w:id="5146" w:author="Intel-Rapp" w:date="2023-02-16T20:48:00Z"/>
        </w:rPr>
      </w:pPr>
      <w:ins w:id="5147" w:author="Intel-Rapp" w:date="2023-02-16T20:48:00Z">
        <w:r w:rsidRPr="006C6E0F">
          <w:t xml:space="preserve">Table </w:t>
        </w:r>
        <w:r>
          <w:t>6</w:t>
        </w:r>
        <w:r w:rsidRPr="006C6E0F">
          <w:t>.1.5-1: Layer-1 feature list for NR</w:t>
        </w:r>
        <w:r>
          <w:t>_</w:t>
        </w:r>
        <w:r w:rsidRPr="006C6E0F">
          <w:t>pos</w:t>
        </w:r>
        <w:r>
          <w:t>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847"/>
        <w:gridCol w:w="1988"/>
        <w:gridCol w:w="1257"/>
        <w:gridCol w:w="4508"/>
        <w:gridCol w:w="2658"/>
        <w:gridCol w:w="1416"/>
        <w:gridCol w:w="1416"/>
        <w:gridCol w:w="2287"/>
        <w:gridCol w:w="1907"/>
      </w:tblGrid>
      <w:tr w:rsidR="007E6BCC" w:rsidRPr="006C6E0F" w14:paraId="43A5BA3D" w14:textId="77777777">
        <w:trPr>
          <w:ins w:id="5148" w:author="Intel-Rapp" w:date="2023-02-16T20:48:00Z"/>
        </w:trPr>
        <w:tc>
          <w:tcPr>
            <w:tcW w:w="1393" w:type="dxa"/>
          </w:tcPr>
          <w:p w14:paraId="30285225" w14:textId="77777777" w:rsidR="007E6BCC" w:rsidRPr="006C6E0F" w:rsidRDefault="007E6BCC">
            <w:pPr>
              <w:pStyle w:val="TAH"/>
              <w:rPr>
                <w:ins w:id="5149" w:author="Intel-Rapp" w:date="2023-02-16T20:48:00Z"/>
              </w:rPr>
            </w:pPr>
            <w:ins w:id="5150" w:author="Intel-Rapp" w:date="2023-02-16T20:48:00Z">
              <w:r w:rsidRPr="006C6E0F">
                <w:lastRenderedPageBreak/>
                <w:t>Features</w:t>
              </w:r>
            </w:ins>
          </w:p>
        </w:tc>
        <w:tc>
          <w:tcPr>
            <w:tcW w:w="727" w:type="dxa"/>
          </w:tcPr>
          <w:p w14:paraId="15E42DB6" w14:textId="77777777" w:rsidR="007E6BCC" w:rsidRPr="006C6E0F" w:rsidRDefault="007E6BCC">
            <w:pPr>
              <w:pStyle w:val="TAH"/>
              <w:rPr>
                <w:ins w:id="5151" w:author="Intel-Rapp" w:date="2023-02-16T20:48:00Z"/>
              </w:rPr>
            </w:pPr>
            <w:ins w:id="5152" w:author="Intel-Rapp" w:date="2023-02-16T20:48:00Z">
              <w:r w:rsidRPr="006C6E0F">
                <w:t>Index</w:t>
              </w:r>
            </w:ins>
          </w:p>
        </w:tc>
        <w:tc>
          <w:tcPr>
            <w:tcW w:w="1878" w:type="dxa"/>
          </w:tcPr>
          <w:p w14:paraId="6DBA518B" w14:textId="77777777" w:rsidR="007E6BCC" w:rsidRPr="006C6E0F" w:rsidRDefault="007E6BCC">
            <w:pPr>
              <w:pStyle w:val="TAH"/>
              <w:rPr>
                <w:ins w:id="5153" w:author="Intel-Rapp" w:date="2023-02-16T20:48:00Z"/>
              </w:rPr>
            </w:pPr>
            <w:ins w:id="5154" w:author="Intel-Rapp" w:date="2023-02-16T20:48:00Z">
              <w:r w:rsidRPr="006C6E0F">
                <w:t>Feature group</w:t>
              </w:r>
            </w:ins>
          </w:p>
        </w:tc>
        <w:tc>
          <w:tcPr>
            <w:tcW w:w="2143" w:type="dxa"/>
          </w:tcPr>
          <w:p w14:paraId="1FD724B4" w14:textId="77777777" w:rsidR="007E6BCC" w:rsidRPr="006C6E0F" w:rsidRDefault="007E6BCC">
            <w:pPr>
              <w:pStyle w:val="TAH"/>
              <w:rPr>
                <w:ins w:id="5155" w:author="Intel-Rapp" w:date="2023-02-16T20:48:00Z"/>
              </w:rPr>
            </w:pPr>
            <w:ins w:id="5156" w:author="Intel-Rapp" w:date="2023-02-16T20:48:00Z">
              <w:r w:rsidRPr="006C6E0F">
                <w:t>Components</w:t>
              </w:r>
            </w:ins>
          </w:p>
        </w:tc>
        <w:tc>
          <w:tcPr>
            <w:tcW w:w="1278" w:type="dxa"/>
          </w:tcPr>
          <w:p w14:paraId="1BA7D3C0" w14:textId="77777777" w:rsidR="007E6BCC" w:rsidRPr="006C6E0F" w:rsidRDefault="007E6BCC">
            <w:pPr>
              <w:pStyle w:val="TAH"/>
              <w:rPr>
                <w:ins w:id="5157" w:author="Intel-Rapp" w:date="2023-02-16T20:48:00Z"/>
              </w:rPr>
            </w:pPr>
            <w:ins w:id="5158" w:author="Intel-Rapp" w:date="2023-02-16T20:48:00Z">
              <w:r w:rsidRPr="006C6E0F">
                <w:t>Prerequisite feature groups</w:t>
              </w:r>
            </w:ins>
          </w:p>
        </w:tc>
        <w:tc>
          <w:tcPr>
            <w:tcW w:w="4508" w:type="dxa"/>
          </w:tcPr>
          <w:p w14:paraId="107335BC" w14:textId="77777777" w:rsidR="007E6BCC" w:rsidRPr="006C6E0F" w:rsidRDefault="007E6BCC">
            <w:pPr>
              <w:pStyle w:val="TAH"/>
              <w:rPr>
                <w:ins w:id="5159" w:author="Intel-Rapp" w:date="2023-02-16T20:48:00Z"/>
              </w:rPr>
            </w:pPr>
            <w:ins w:id="5160" w:author="Intel-Rapp" w:date="2023-02-16T20:48:00Z">
              <w:r w:rsidRPr="006C6E0F">
                <w:t>Field name in TS 38.331 [2]</w:t>
              </w:r>
              <w:r>
                <w:t xml:space="preserve"> or TS 37.355 [9]</w:t>
              </w:r>
            </w:ins>
          </w:p>
        </w:tc>
        <w:tc>
          <w:tcPr>
            <w:tcW w:w="2192" w:type="dxa"/>
          </w:tcPr>
          <w:p w14:paraId="2EE11DA1" w14:textId="77777777" w:rsidR="007E6BCC" w:rsidRPr="006C6E0F" w:rsidRDefault="007E6BCC">
            <w:pPr>
              <w:pStyle w:val="TAH"/>
              <w:rPr>
                <w:ins w:id="5161" w:author="Intel-Rapp" w:date="2023-02-16T20:48:00Z"/>
              </w:rPr>
            </w:pPr>
            <w:ins w:id="5162" w:author="Intel-Rapp" w:date="2023-02-16T20:48:00Z">
              <w:r w:rsidRPr="006C6E0F">
                <w:t>Parent IE in TS 38.331 [2]</w:t>
              </w:r>
              <w:r>
                <w:t xml:space="preserve"> or TS 37.355 [9]</w:t>
              </w:r>
            </w:ins>
          </w:p>
        </w:tc>
        <w:tc>
          <w:tcPr>
            <w:tcW w:w="1416" w:type="dxa"/>
          </w:tcPr>
          <w:p w14:paraId="0D3A6309" w14:textId="77777777" w:rsidR="007E6BCC" w:rsidRPr="006C6E0F" w:rsidRDefault="007E6BCC">
            <w:pPr>
              <w:pStyle w:val="TAH"/>
              <w:rPr>
                <w:ins w:id="5163" w:author="Intel-Rapp" w:date="2023-02-16T20:48:00Z"/>
              </w:rPr>
            </w:pPr>
            <w:ins w:id="5164" w:author="Intel-Rapp" w:date="2023-02-16T20:48:00Z">
              <w:r w:rsidRPr="006C6E0F">
                <w:t>Need of FDD/TDD differentiation</w:t>
              </w:r>
            </w:ins>
          </w:p>
        </w:tc>
        <w:tc>
          <w:tcPr>
            <w:tcW w:w="1416" w:type="dxa"/>
          </w:tcPr>
          <w:p w14:paraId="13F616EE" w14:textId="77777777" w:rsidR="007E6BCC" w:rsidRPr="006C6E0F" w:rsidRDefault="007E6BCC">
            <w:pPr>
              <w:pStyle w:val="TAH"/>
              <w:rPr>
                <w:ins w:id="5165" w:author="Intel-Rapp" w:date="2023-02-16T20:48:00Z"/>
              </w:rPr>
            </w:pPr>
            <w:ins w:id="5166" w:author="Intel-Rapp" w:date="2023-02-16T20:48:00Z">
              <w:r w:rsidRPr="006C6E0F">
                <w:t>Need of FR1/FR2 differentiation</w:t>
              </w:r>
            </w:ins>
          </w:p>
        </w:tc>
        <w:tc>
          <w:tcPr>
            <w:tcW w:w="2287" w:type="dxa"/>
          </w:tcPr>
          <w:p w14:paraId="62DA66F3" w14:textId="77777777" w:rsidR="007E6BCC" w:rsidRPr="006C6E0F" w:rsidRDefault="007E6BCC">
            <w:pPr>
              <w:pStyle w:val="TAH"/>
              <w:rPr>
                <w:ins w:id="5167" w:author="Intel-Rapp" w:date="2023-02-16T20:48:00Z"/>
              </w:rPr>
            </w:pPr>
            <w:ins w:id="5168" w:author="Intel-Rapp" w:date="2023-02-16T20:48:00Z">
              <w:r w:rsidRPr="006C6E0F">
                <w:t>Note</w:t>
              </w:r>
            </w:ins>
          </w:p>
        </w:tc>
        <w:tc>
          <w:tcPr>
            <w:tcW w:w="1907" w:type="dxa"/>
          </w:tcPr>
          <w:p w14:paraId="6FAC64D9" w14:textId="77777777" w:rsidR="007E6BCC" w:rsidRPr="006C6E0F" w:rsidRDefault="007E6BCC">
            <w:pPr>
              <w:pStyle w:val="TAH"/>
              <w:rPr>
                <w:ins w:id="5169" w:author="Intel-Rapp" w:date="2023-02-16T20:48:00Z"/>
              </w:rPr>
            </w:pPr>
            <w:ins w:id="5170" w:author="Intel-Rapp" w:date="2023-02-16T20:48:00Z">
              <w:r w:rsidRPr="006C6E0F">
                <w:t>Mandatory/Optional</w:t>
              </w:r>
            </w:ins>
          </w:p>
        </w:tc>
      </w:tr>
      <w:tr w:rsidR="007E6BCC" w:rsidRPr="003D6452" w14:paraId="15C93E1F" w14:textId="77777777">
        <w:trPr>
          <w:ins w:id="5171" w:author="Intel-Rapp" w:date="2023-02-16T20:48:00Z"/>
        </w:trPr>
        <w:tc>
          <w:tcPr>
            <w:tcW w:w="1393" w:type="dxa"/>
            <w:tcBorders>
              <w:top w:val="single" w:sz="4" w:space="0" w:color="auto"/>
              <w:left w:val="single" w:sz="4" w:space="0" w:color="auto"/>
              <w:bottom w:val="single" w:sz="4" w:space="0" w:color="auto"/>
              <w:right w:val="single" w:sz="4" w:space="0" w:color="auto"/>
            </w:tcBorders>
          </w:tcPr>
          <w:p w14:paraId="47E69518" w14:textId="77777777" w:rsidR="007E6BCC" w:rsidRPr="00EF3563" w:rsidRDefault="007E6BCC">
            <w:pPr>
              <w:pStyle w:val="TAL"/>
              <w:rPr>
                <w:ins w:id="5172" w:author="Intel-Rapp" w:date="2023-02-16T20:48:00Z"/>
              </w:rPr>
            </w:pPr>
            <w:ins w:id="517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tcPr>
          <w:p w14:paraId="73F298E0" w14:textId="77777777" w:rsidR="007E6BCC" w:rsidRPr="00EF3563" w:rsidRDefault="007E6BCC">
            <w:pPr>
              <w:pStyle w:val="TAL"/>
              <w:rPr>
                <w:ins w:id="5174" w:author="Intel-Rapp" w:date="2023-02-16T20:48:00Z"/>
              </w:rPr>
            </w:pPr>
            <w:ins w:id="5175" w:author="Intel-Rapp" w:date="2023-02-16T20:48:00Z">
              <w:r w:rsidRPr="00EF3563">
                <w:t>27-1-1</w:t>
              </w:r>
            </w:ins>
          </w:p>
        </w:tc>
        <w:tc>
          <w:tcPr>
            <w:tcW w:w="1878" w:type="dxa"/>
            <w:tcBorders>
              <w:top w:val="single" w:sz="4" w:space="0" w:color="auto"/>
              <w:left w:val="single" w:sz="4" w:space="0" w:color="auto"/>
              <w:bottom w:val="single" w:sz="4" w:space="0" w:color="auto"/>
              <w:right w:val="single" w:sz="4" w:space="0" w:color="auto"/>
            </w:tcBorders>
          </w:tcPr>
          <w:p w14:paraId="3CDFBD70" w14:textId="77777777" w:rsidR="007E6BCC" w:rsidRPr="00EF3563" w:rsidRDefault="007E6BCC">
            <w:pPr>
              <w:pStyle w:val="TAL"/>
              <w:rPr>
                <w:ins w:id="5176" w:author="Intel-Rapp" w:date="2023-02-16T20:48:00Z"/>
              </w:rPr>
            </w:pPr>
            <w:ins w:id="5177" w:author="Intel-Rapp" w:date="2023-02-16T20:48:00Z">
              <w:r w:rsidRPr="00EF3563">
                <w:t>UE-RxTEGs for UE-assisted DL TDOA and/or Multi-RTT positioning</w:t>
              </w:r>
            </w:ins>
          </w:p>
        </w:tc>
        <w:tc>
          <w:tcPr>
            <w:tcW w:w="2143" w:type="dxa"/>
            <w:tcBorders>
              <w:top w:val="single" w:sz="4" w:space="0" w:color="auto"/>
              <w:left w:val="single" w:sz="4" w:space="0" w:color="auto"/>
              <w:bottom w:val="single" w:sz="4" w:space="0" w:color="auto"/>
              <w:right w:val="single" w:sz="4" w:space="0" w:color="auto"/>
            </w:tcBorders>
          </w:tcPr>
          <w:p w14:paraId="6E735976" w14:textId="77777777" w:rsidR="007E6BCC" w:rsidRPr="00EF3563" w:rsidRDefault="007E6BCC">
            <w:pPr>
              <w:pStyle w:val="TAL"/>
              <w:rPr>
                <w:ins w:id="5178" w:author="Intel-Rapp" w:date="2023-02-16T20:48:00Z"/>
              </w:rPr>
            </w:pPr>
            <w:ins w:id="5179" w:author="Intel-Rapp" w:date="2023-02-16T20:48:00Z">
              <w:r w:rsidRPr="00EF3563">
                <w:t>1. Support of UE-RxTEGs for UE-assisted DL TDOA and/or Multi-RTT positioning</w:t>
              </w:r>
            </w:ins>
          </w:p>
          <w:p w14:paraId="5A3BF3A9" w14:textId="77777777" w:rsidR="007E6BCC" w:rsidRPr="00EF3563" w:rsidRDefault="007E6BCC">
            <w:pPr>
              <w:pStyle w:val="TAL"/>
              <w:rPr>
                <w:ins w:id="5180" w:author="Intel-Rapp" w:date="2023-02-16T20:48:00Z"/>
              </w:rPr>
            </w:pPr>
            <w:ins w:id="5181" w:author="Intel-Rapp" w:date="2023-02-16T20:48:00Z">
              <w:r w:rsidRPr="00EF3563">
                <w:t>2. The maximum number of UE-RxTEG, which is supported and reported by UE for UE assisted DL TDOA and/or Multi-RTT positioning</w:t>
              </w:r>
            </w:ins>
          </w:p>
        </w:tc>
        <w:tc>
          <w:tcPr>
            <w:tcW w:w="1278" w:type="dxa"/>
            <w:tcBorders>
              <w:top w:val="single" w:sz="4" w:space="0" w:color="auto"/>
              <w:left w:val="single" w:sz="4" w:space="0" w:color="auto"/>
              <w:bottom w:val="single" w:sz="4" w:space="0" w:color="auto"/>
              <w:right w:val="single" w:sz="4" w:space="0" w:color="auto"/>
            </w:tcBorders>
          </w:tcPr>
          <w:p w14:paraId="48FF7488" w14:textId="77777777" w:rsidR="007E6BCC" w:rsidRPr="00EF3563" w:rsidRDefault="007E6BCC">
            <w:pPr>
              <w:pStyle w:val="TAL"/>
              <w:rPr>
                <w:ins w:id="5182" w:author="Intel-Rapp" w:date="2023-02-16T20:48:00Z"/>
              </w:rPr>
            </w:pPr>
            <w:ins w:id="5183" w:author="Intel-Rapp" w:date="2023-02-16T20:48:00Z">
              <w:r w:rsidRPr="00EF3563">
                <w:t>13-1, one or more of {13-3, 13-4}</w:t>
              </w:r>
            </w:ins>
          </w:p>
        </w:tc>
        <w:tc>
          <w:tcPr>
            <w:tcW w:w="4508" w:type="dxa"/>
            <w:tcBorders>
              <w:top w:val="single" w:sz="4" w:space="0" w:color="auto"/>
              <w:left w:val="single" w:sz="4" w:space="0" w:color="auto"/>
              <w:bottom w:val="single" w:sz="4" w:space="0" w:color="auto"/>
              <w:right w:val="single" w:sz="4" w:space="0" w:color="auto"/>
            </w:tcBorders>
          </w:tcPr>
          <w:p w14:paraId="0B2672F4" w14:textId="77777777" w:rsidR="007E6BCC" w:rsidRPr="00EF3563" w:rsidRDefault="007E6BCC">
            <w:pPr>
              <w:pStyle w:val="TAL"/>
              <w:rPr>
                <w:ins w:id="5184" w:author="Intel-Rapp" w:date="2023-02-16T20:48:00Z"/>
                <w:i/>
                <w:iCs/>
              </w:rPr>
            </w:pPr>
            <w:ins w:id="5185" w:author="Intel-Rapp" w:date="2023-02-16T20:48:00Z">
              <w:r w:rsidRPr="00DB51CE">
                <w:rPr>
                  <w:i/>
                  <w:iCs/>
                </w:rPr>
                <w:t>nr-UE-RxTEG-ID-MaxSupport-r17</w:t>
              </w:r>
            </w:ins>
          </w:p>
        </w:tc>
        <w:tc>
          <w:tcPr>
            <w:tcW w:w="2192" w:type="dxa"/>
            <w:tcBorders>
              <w:top w:val="single" w:sz="4" w:space="0" w:color="auto"/>
              <w:left w:val="single" w:sz="4" w:space="0" w:color="auto"/>
              <w:bottom w:val="single" w:sz="4" w:space="0" w:color="auto"/>
              <w:right w:val="single" w:sz="4" w:space="0" w:color="auto"/>
            </w:tcBorders>
          </w:tcPr>
          <w:p w14:paraId="5D14C38B" w14:textId="77777777" w:rsidR="007E6BCC" w:rsidRDefault="007E6BCC">
            <w:pPr>
              <w:pStyle w:val="TAL"/>
              <w:rPr>
                <w:ins w:id="5186" w:author="Intel-Rapp" w:date="2023-02-16T20:48:00Z"/>
                <w:i/>
                <w:iCs/>
              </w:rPr>
            </w:pPr>
            <w:ins w:id="5187" w:author="Intel-Rapp" w:date="2023-02-16T20:48:00Z">
              <w:r>
                <w:rPr>
                  <w:i/>
                  <w:iCs/>
                </w:rPr>
                <w:t>LPP</w:t>
              </w:r>
            </w:ins>
          </w:p>
          <w:p w14:paraId="009EA196" w14:textId="77777777" w:rsidR="007E6BCC" w:rsidRDefault="007E6BCC">
            <w:pPr>
              <w:pStyle w:val="TAL"/>
              <w:rPr>
                <w:ins w:id="5188" w:author="Intel-Rapp" w:date="2023-02-16T20:48:00Z"/>
                <w:i/>
                <w:iCs/>
              </w:rPr>
            </w:pPr>
            <w:ins w:id="5189" w:author="Intel-Rapp" w:date="2023-02-16T20:48:00Z">
              <w:r w:rsidRPr="009D1AEF">
                <w:rPr>
                  <w:i/>
                  <w:iCs/>
                </w:rPr>
                <w:t>NR-UE-TEG-ID-CapabilityPerBand-r17</w:t>
              </w:r>
            </w:ins>
          </w:p>
          <w:p w14:paraId="60A9B528" w14:textId="77777777" w:rsidR="007E6BCC" w:rsidRDefault="007E6BCC">
            <w:pPr>
              <w:pStyle w:val="TAL"/>
              <w:rPr>
                <w:ins w:id="5190" w:author="Intel-Rapp" w:date="2023-02-16T20:48:00Z"/>
                <w:i/>
                <w:iCs/>
              </w:rPr>
            </w:pPr>
          </w:p>
          <w:p w14:paraId="6997AC2D" w14:textId="77777777" w:rsidR="007E6BCC" w:rsidRPr="00EF3563" w:rsidRDefault="007E6BCC">
            <w:pPr>
              <w:pStyle w:val="TAL"/>
              <w:rPr>
                <w:ins w:id="5191"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tcPr>
          <w:p w14:paraId="7AB52E2F" w14:textId="77777777" w:rsidR="007E6BCC" w:rsidRPr="00EF3563" w:rsidRDefault="007E6BCC">
            <w:pPr>
              <w:pStyle w:val="TAL"/>
              <w:rPr>
                <w:ins w:id="5192" w:author="Intel-Rapp" w:date="2023-02-16T20:48:00Z"/>
              </w:rPr>
            </w:pPr>
            <w:ins w:id="5193"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tcPr>
          <w:p w14:paraId="13B9BA3C" w14:textId="77777777" w:rsidR="007E6BCC" w:rsidRPr="00EF3563" w:rsidRDefault="007E6BCC">
            <w:pPr>
              <w:pStyle w:val="TAL"/>
              <w:rPr>
                <w:ins w:id="5194" w:author="Intel-Rapp" w:date="2023-02-16T20:48:00Z"/>
              </w:rPr>
            </w:pPr>
            <w:ins w:id="5195"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tcPr>
          <w:p w14:paraId="572A5EB2" w14:textId="77777777" w:rsidR="007E6BCC" w:rsidRPr="00EF3563" w:rsidRDefault="007E6BCC">
            <w:pPr>
              <w:pStyle w:val="TAL"/>
              <w:rPr>
                <w:ins w:id="5196" w:author="Intel-Rapp" w:date="2023-02-16T20:48:00Z"/>
              </w:rPr>
            </w:pPr>
            <w:ins w:id="5197" w:author="Intel-Rapp" w:date="2023-02-16T20:48:00Z">
              <w:r w:rsidRPr="00EF3563">
                <w:t>Component 1 candidate values: {UE-assisted DL TDOA, Multi-RTT positioning, UE-assisted DL TDOA and Multi-RTT positioning}</w:t>
              </w:r>
            </w:ins>
          </w:p>
          <w:p w14:paraId="0F7FB6C6" w14:textId="77777777" w:rsidR="007E6BCC" w:rsidRPr="00EF3563" w:rsidRDefault="007E6BCC">
            <w:pPr>
              <w:pStyle w:val="TAL"/>
              <w:rPr>
                <w:ins w:id="5198" w:author="Intel-Rapp" w:date="2023-02-16T20:48:00Z"/>
              </w:rPr>
            </w:pPr>
          </w:p>
          <w:p w14:paraId="319370D2" w14:textId="77777777" w:rsidR="007E6BCC" w:rsidRPr="00EF3563" w:rsidRDefault="007E6BCC">
            <w:pPr>
              <w:pStyle w:val="TAL"/>
              <w:rPr>
                <w:ins w:id="5199" w:author="Intel-Rapp" w:date="2023-02-16T20:48:00Z"/>
              </w:rPr>
            </w:pPr>
            <w:ins w:id="5200" w:author="Intel-Rapp" w:date="2023-02-16T20:48:00Z">
              <w:r w:rsidRPr="00EF3563">
                <w:t>Component 2 candidate values: {1, 2, 3, 4, 6, 8}</w:t>
              </w:r>
            </w:ins>
          </w:p>
          <w:p w14:paraId="005BE62F" w14:textId="77777777" w:rsidR="007E6BCC" w:rsidRPr="00EF3563" w:rsidRDefault="007E6BCC">
            <w:pPr>
              <w:pStyle w:val="TAL"/>
              <w:rPr>
                <w:ins w:id="5201" w:author="Intel-Rapp" w:date="2023-02-16T20:48:00Z"/>
              </w:rPr>
            </w:pPr>
          </w:p>
          <w:p w14:paraId="609A4DE6" w14:textId="77777777" w:rsidR="007E6BCC" w:rsidRPr="00EF3563" w:rsidRDefault="007E6BCC">
            <w:pPr>
              <w:pStyle w:val="TAL"/>
              <w:rPr>
                <w:ins w:id="5202" w:author="Intel-Rapp" w:date="2023-02-16T20:48:00Z"/>
              </w:rPr>
            </w:pPr>
            <w:ins w:id="5203" w:author="Intel-Rapp" w:date="2023-02-16T20:48:00Z">
              <w:r w:rsidRPr="00EF3563">
                <w:t>Note: a single value is reported when both multi-RTT and DL-TDOA are supported</w:t>
              </w:r>
            </w:ins>
          </w:p>
          <w:p w14:paraId="1AAB4C92" w14:textId="77777777" w:rsidR="007E6BCC" w:rsidRPr="00EF3563" w:rsidRDefault="007E6BCC">
            <w:pPr>
              <w:pStyle w:val="TAL"/>
              <w:rPr>
                <w:ins w:id="5204" w:author="Intel-Rapp" w:date="2023-02-16T20:48:00Z"/>
              </w:rPr>
            </w:pPr>
          </w:p>
          <w:p w14:paraId="38A54100" w14:textId="77777777" w:rsidR="007E6BCC" w:rsidRPr="00EF3563" w:rsidRDefault="007E6BCC">
            <w:pPr>
              <w:pStyle w:val="TAL"/>
              <w:rPr>
                <w:ins w:id="5205" w:author="Intel-Rapp" w:date="2023-02-16T20:48:00Z"/>
              </w:rPr>
            </w:pPr>
            <w:ins w:id="5206" w:author="Intel-Rapp" w:date="2023-02-16T20:48:00Z">
              <w:r w:rsidRPr="00EF3563">
                <w:t>Need for location server to know if the feature is supported</w:t>
              </w:r>
            </w:ins>
          </w:p>
          <w:p w14:paraId="36BB6D2D" w14:textId="77777777" w:rsidR="007E6BCC" w:rsidRPr="00EF3563" w:rsidRDefault="007E6BCC">
            <w:pPr>
              <w:pStyle w:val="TAL"/>
              <w:rPr>
                <w:ins w:id="5207" w:author="Intel-Rapp" w:date="2023-02-16T20:48:00Z"/>
              </w:rPr>
            </w:pPr>
          </w:p>
          <w:p w14:paraId="4F581876" w14:textId="77777777" w:rsidR="007E6BCC" w:rsidRPr="00EF3563" w:rsidRDefault="007E6BCC">
            <w:pPr>
              <w:pStyle w:val="TAL"/>
              <w:rPr>
                <w:ins w:id="5208" w:author="Intel-Rapp" w:date="2023-02-16T20:48:00Z"/>
              </w:rPr>
            </w:pPr>
            <w:ins w:id="5209" w:author="Intel-Rapp" w:date="2023-02-16T20:48:00Z">
              <w:r w:rsidRPr="00EF3563">
                <w:t>If the UE does not include RxTEG-ID  associated with a measurement, no assumption can be made on the UE Rx timing errors for this measurement</w:t>
              </w:r>
            </w:ins>
          </w:p>
          <w:p w14:paraId="01AF3ACA" w14:textId="77777777" w:rsidR="007E6BCC" w:rsidRPr="00EF3563" w:rsidRDefault="007E6BCC">
            <w:pPr>
              <w:pStyle w:val="TAL"/>
              <w:rPr>
                <w:ins w:id="5210" w:author="Intel-Rapp" w:date="2023-02-16T20:48:00Z"/>
              </w:rPr>
            </w:pPr>
          </w:p>
          <w:p w14:paraId="3A6F1BA5" w14:textId="77777777" w:rsidR="007E6BCC" w:rsidRPr="00EF3563" w:rsidRDefault="007E6BCC">
            <w:pPr>
              <w:pStyle w:val="TAL"/>
              <w:rPr>
                <w:ins w:id="5211" w:author="Intel-Rapp" w:date="2023-02-16T20:48:00Z"/>
              </w:rPr>
            </w:pPr>
            <w:ins w:id="5212" w:author="Intel-Rapp" w:date="2023-02-16T20:48:00Z">
              <w:r w:rsidRPr="00EF3563">
                <w:t>Note: The “per band” reporting on this capability does not imply, that the RxTEG IDs in the measurement report are grouped per band; In the measurement report, the RxTEG ID can span from 0, up to 31</w:t>
              </w:r>
            </w:ins>
          </w:p>
        </w:tc>
        <w:tc>
          <w:tcPr>
            <w:tcW w:w="1907" w:type="dxa"/>
            <w:tcBorders>
              <w:top w:val="single" w:sz="4" w:space="0" w:color="auto"/>
              <w:left w:val="single" w:sz="4" w:space="0" w:color="auto"/>
              <w:bottom w:val="single" w:sz="4" w:space="0" w:color="auto"/>
              <w:right w:val="single" w:sz="4" w:space="0" w:color="auto"/>
            </w:tcBorders>
          </w:tcPr>
          <w:p w14:paraId="53844EA0" w14:textId="77777777" w:rsidR="007E6BCC" w:rsidRPr="00EF3563" w:rsidRDefault="007E6BCC">
            <w:pPr>
              <w:pStyle w:val="TAL"/>
              <w:rPr>
                <w:ins w:id="5213" w:author="Intel-Rapp" w:date="2023-02-16T20:48:00Z"/>
              </w:rPr>
            </w:pPr>
            <w:ins w:id="5214" w:author="Intel-Rapp" w:date="2023-02-16T20:48:00Z">
              <w:r w:rsidRPr="00EF3563">
                <w:t>Optional with capability signaling</w:t>
              </w:r>
            </w:ins>
          </w:p>
        </w:tc>
      </w:tr>
      <w:tr w:rsidR="007E6BCC" w:rsidRPr="003D6452" w14:paraId="7D3EFCDC" w14:textId="77777777">
        <w:trPr>
          <w:ins w:id="521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460F79D" w14:textId="77777777" w:rsidR="007E6BCC" w:rsidRPr="00EF3563" w:rsidRDefault="007E6BCC">
            <w:pPr>
              <w:pStyle w:val="TAL"/>
              <w:rPr>
                <w:ins w:id="5216" w:author="Intel-Rapp" w:date="2023-02-16T20:48:00Z"/>
              </w:rPr>
            </w:pPr>
            <w:ins w:id="5217" w:author="Intel-Rapp" w:date="2023-02-16T20:48:00Z">
              <w:r w:rsidRPr="00EF3563">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7081F65" w14:textId="77777777" w:rsidR="007E6BCC" w:rsidRPr="00EF3563" w:rsidRDefault="007E6BCC">
            <w:pPr>
              <w:pStyle w:val="TAL"/>
              <w:rPr>
                <w:ins w:id="5218" w:author="Intel-Rapp" w:date="2023-02-16T20:48:00Z"/>
              </w:rPr>
            </w:pPr>
            <w:ins w:id="5219" w:author="Intel-Rapp" w:date="2023-02-16T20:48:00Z">
              <w:r w:rsidRPr="00EF3563">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A94BF9" w14:textId="77777777" w:rsidR="007E6BCC" w:rsidRPr="00EF3563" w:rsidRDefault="007E6BCC">
            <w:pPr>
              <w:pStyle w:val="TAL"/>
              <w:rPr>
                <w:ins w:id="5220" w:author="Intel-Rapp" w:date="2023-02-16T20:48:00Z"/>
              </w:rPr>
            </w:pPr>
            <w:ins w:id="5221" w:author="Intel-Rapp" w:date="2023-02-16T20:48:00Z">
              <w:r w:rsidRPr="00EF3563">
                <w:t xml:space="preserve">Support of UE-TxTEGs for UL TDOA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2D440B0" w14:textId="77777777" w:rsidR="007E6BCC" w:rsidRPr="00EF3563" w:rsidRDefault="007E6BCC">
            <w:pPr>
              <w:pStyle w:val="TAL"/>
              <w:rPr>
                <w:ins w:id="5222" w:author="Intel-Rapp" w:date="2023-02-16T20:48:00Z"/>
              </w:rPr>
            </w:pPr>
            <w:ins w:id="5223" w:author="Intel-Rapp" w:date="2023-02-16T20:48:00Z">
              <w:r w:rsidRPr="00EF3563">
                <w:t xml:space="preserve">The maximum number of UE-TxTEG for SRS resource for positioning, which is supported and reported by UE for UL TDOA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3C26061" w14:textId="77777777" w:rsidR="007E6BCC" w:rsidRPr="00EF3563" w:rsidRDefault="007E6BCC">
            <w:pPr>
              <w:pStyle w:val="TAL"/>
              <w:rPr>
                <w:ins w:id="5224" w:author="Intel-Rapp" w:date="2023-02-16T20:48:00Z"/>
              </w:rPr>
            </w:pPr>
            <w:ins w:id="5225" w:author="Intel-Rapp" w:date="2023-02-16T20:48:00Z">
              <w:r w:rsidRPr="00EF3563">
                <w:t>13-8</w:t>
              </w:r>
            </w:ins>
          </w:p>
        </w:tc>
        <w:tc>
          <w:tcPr>
            <w:tcW w:w="4508" w:type="dxa"/>
            <w:tcBorders>
              <w:top w:val="single" w:sz="4" w:space="0" w:color="auto"/>
              <w:left w:val="single" w:sz="4" w:space="0" w:color="auto"/>
              <w:bottom w:val="single" w:sz="4" w:space="0" w:color="auto"/>
              <w:right w:val="single" w:sz="4" w:space="0" w:color="auto"/>
            </w:tcBorders>
          </w:tcPr>
          <w:p w14:paraId="22F824CF" w14:textId="77777777" w:rsidR="007E6BCC" w:rsidRPr="00EF3563" w:rsidRDefault="007E6BCC">
            <w:pPr>
              <w:pStyle w:val="TAL"/>
              <w:rPr>
                <w:ins w:id="5226" w:author="Intel-Rapp" w:date="2023-02-16T20:48:00Z"/>
                <w:i/>
                <w:iCs/>
              </w:rPr>
            </w:pPr>
            <w:ins w:id="5227" w:author="Intel-Rapp" w:date="2023-02-16T20:48:00Z">
              <w:r w:rsidRPr="00394BE7">
                <w:rPr>
                  <w:rFonts w:cs="Arial"/>
                  <w:i/>
                  <w:iCs/>
                  <w:color w:val="000000" w:themeColor="text1"/>
                  <w:szCs w:val="18"/>
                </w:rPr>
                <w:t>nr-UE-TxTEG-ID-MaxSupport-r17</w:t>
              </w:r>
            </w:ins>
          </w:p>
        </w:tc>
        <w:tc>
          <w:tcPr>
            <w:tcW w:w="2192" w:type="dxa"/>
            <w:tcBorders>
              <w:top w:val="single" w:sz="4" w:space="0" w:color="auto"/>
              <w:left w:val="single" w:sz="4" w:space="0" w:color="auto"/>
              <w:bottom w:val="single" w:sz="4" w:space="0" w:color="auto"/>
              <w:right w:val="single" w:sz="4" w:space="0" w:color="auto"/>
            </w:tcBorders>
          </w:tcPr>
          <w:p w14:paraId="24A8DC30" w14:textId="77777777" w:rsidR="007E6BCC" w:rsidRDefault="007E6BCC">
            <w:pPr>
              <w:pStyle w:val="TAL"/>
              <w:rPr>
                <w:ins w:id="5228" w:author="Intel-Rapp" w:date="2023-02-16T20:48:00Z"/>
                <w:i/>
                <w:iCs/>
              </w:rPr>
            </w:pPr>
            <w:ins w:id="5229" w:author="Intel-Rapp" w:date="2023-02-16T20:48:00Z">
              <w:r>
                <w:rPr>
                  <w:i/>
                  <w:iCs/>
                </w:rPr>
                <w:t>RRC</w:t>
              </w:r>
            </w:ins>
          </w:p>
          <w:p w14:paraId="7D13DFBF" w14:textId="77777777" w:rsidR="007E6BCC" w:rsidRDefault="007E6BCC">
            <w:pPr>
              <w:pStyle w:val="TAL"/>
              <w:rPr>
                <w:ins w:id="5230" w:author="Intel-Rapp" w:date="2023-02-16T20:48:00Z"/>
                <w:i/>
                <w:iCs/>
              </w:rPr>
            </w:pPr>
            <w:ins w:id="5231" w:author="Intel-Rapp" w:date="2023-02-16T20:48:00Z">
              <w:r>
                <w:rPr>
                  <w:i/>
                  <w:iCs/>
                </w:rPr>
                <w:t>BandNR</w:t>
              </w:r>
            </w:ins>
          </w:p>
          <w:p w14:paraId="7E7B9912" w14:textId="77777777" w:rsidR="007E6BCC" w:rsidRDefault="007E6BCC">
            <w:pPr>
              <w:pStyle w:val="TAL"/>
              <w:rPr>
                <w:ins w:id="5232" w:author="Intel-Rapp" w:date="2023-02-16T20:48:00Z"/>
                <w:i/>
                <w:iCs/>
              </w:rPr>
            </w:pPr>
          </w:p>
          <w:p w14:paraId="66AC3CF3" w14:textId="77777777" w:rsidR="007E6BCC" w:rsidRDefault="007E6BCC">
            <w:pPr>
              <w:pStyle w:val="TAL"/>
              <w:rPr>
                <w:ins w:id="5233" w:author="Intel-Rapp" w:date="2023-02-16T20:48:00Z"/>
                <w:i/>
                <w:iCs/>
              </w:rPr>
            </w:pPr>
          </w:p>
          <w:p w14:paraId="78AB2864" w14:textId="77777777" w:rsidR="007E6BCC" w:rsidRDefault="007E6BCC">
            <w:pPr>
              <w:pStyle w:val="TAL"/>
              <w:rPr>
                <w:ins w:id="5234" w:author="Intel-Rapp" w:date="2023-02-16T20:48:00Z"/>
                <w:i/>
                <w:iCs/>
              </w:rPr>
            </w:pPr>
            <w:ins w:id="5235" w:author="Intel-Rapp" w:date="2023-02-16T20:48:00Z">
              <w:r>
                <w:rPr>
                  <w:i/>
                  <w:iCs/>
                </w:rPr>
                <w:t>LPP</w:t>
              </w:r>
            </w:ins>
          </w:p>
          <w:p w14:paraId="593976AB" w14:textId="77777777" w:rsidR="007E6BCC" w:rsidRDefault="007E6BCC">
            <w:pPr>
              <w:pStyle w:val="TAL"/>
              <w:rPr>
                <w:ins w:id="5236" w:author="Intel-Rapp" w:date="2023-02-16T20:48:00Z"/>
                <w:i/>
                <w:iCs/>
              </w:rPr>
            </w:pPr>
            <w:ins w:id="5237" w:author="Intel-Rapp" w:date="2023-02-16T20:48:00Z">
              <w:r w:rsidRPr="00A3421F">
                <w:rPr>
                  <w:i/>
                  <w:iCs/>
                </w:rPr>
                <w:t>NR-UE-TEG-ID-CapabilityPerBand-r17</w:t>
              </w:r>
            </w:ins>
          </w:p>
          <w:p w14:paraId="0C8A5F28" w14:textId="77777777" w:rsidR="007E6BCC" w:rsidRDefault="007E6BCC">
            <w:pPr>
              <w:pStyle w:val="TAL"/>
              <w:rPr>
                <w:ins w:id="5238" w:author="Intel-Rapp" w:date="2023-02-16T20:48:00Z"/>
                <w:i/>
                <w:iCs/>
              </w:rPr>
            </w:pPr>
          </w:p>
          <w:p w14:paraId="33713DA0" w14:textId="77777777" w:rsidR="007E6BCC" w:rsidRPr="00EF3563" w:rsidRDefault="007E6BCC">
            <w:pPr>
              <w:pStyle w:val="TAL"/>
              <w:rPr>
                <w:ins w:id="5239"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55F087" w14:textId="77777777" w:rsidR="007E6BCC" w:rsidRPr="00EF3563" w:rsidRDefault="007E6BCC">
            <w:pPr>
              <w:pStyle w:val="TAL"/>
              <w:rPr>
                <w:ins w:id="5240" w:author="Intel-Rapp" w:date="2023-02-16T20:48:00Z"/>
              </w:rPr>
            </w:pPr>
            <w:ins w:id="524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F936DE" w14:textId="77777777" w:rsidR="007E6BCC" w:rsidRPr="00EF3563" w:rsidRDefault="007E6BCC">
            <w:pPr>
              <w:pStyle w:val="TAL"/>
              <w:rPr>
                <w:ins w:id="5242" w:author="Intel-Rapp" w:date="2023-02-16T20:48:00Z"/>
              </w:rPr>
            </w:pPr>
            <w:ins w:id="524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CBADBF6" w14:textId="77777777" w:rsidR="007E6BCC" w:rsidRPr="00EF3563" w:rsidRDefault="007E6BCC">
            <w:pPr>
              <w:pStyle w:val="TAL"/>
              <w:rPr>
                <w:ins w:id="5244" w:author="Intel-Rapp" w:date="2023-02-16T20:48:00Z"/>
              </w:rPr>
            </w:pPr>
            <w:ins w:id="5245" w:author="Intel-Rapp" w:date="2023-02-16T20:48:00Z">
              <w:r w:rsidRPr="00EF3563">
                <w:t>The candidate values are {1,2,3,4,6,8}</w:t>
              </w:r>
            </w:ins>
          </w:p>
          <w:p w14:paraId="779522D6" w14:textId="77777777" w:rsidR="007E6BCC" w:rsidRPr="00EF3563" w:rsidRDefault="007E6BCC">
            <w:pPr>
              <w:pStyle w:val="TAL"/>
              <w:rPr>
                <w:ins w:id="5246" w:author="Intel-Rapp" w:date="2023-02-16T20:48:00Z"/>
              </w:rPr>
            </w:pPr>
          </w:p>
          <w:p w14:paraId="2F666DF8" w14:textId="77777777" w:rsidR="007E6BCC" w:rsidRPr="00EF3563" w:rsidRDefault="007E6BCC">
            <w:pPr>
              <w:pStyle w:val="TAL"/>
              <w:rPr>
                <w:ins w:id="5247" w:author="Intel-Rapp" w:date="2023-02-16T20:48:00Z"/>
              </w:rPr>
            </w:pPr>
            <w:ins w:id="5248" w:author="Intel-Rapp" w:date="2023-02-16T20:48:00Z">
              <w:r w:rsidRPr="00EF3563">
                <w:t>Need for location server to know if the feature is supported</w:t>
              </w:r>
            </w:ins>
          </w:p>
          <w:p w14:paraId="0795913F" w14:textId="77777777" w:rsidR="007E6BCC" w:rsidRPr="00EF3563" w:rsidRDefault="007E6BCC">
            <w:pPr>
              <w:pStyle w:val="TAL"/>
              <w:rPr>
                <w:ins w:id="5249" w:author="Intel-Rapp" w:date="2023-02-16T20:48:00Z"/>
              </w:rPr>
            </w:pPr>
          </w:p>
          <w:p w14:paraId="0FF1E2AD" w14:textId="77777777" w:rsidR="007E6BCC" w:rsidRPr="00EF3563" w:rsidRDefault="007E6BCC">
            <w:pPr>
              <w:pStyle w:val="TAL"/>
              <w:rPr>
                <w:ins w:id="5250" w:author="Intel-Rapp" w:date="2023-02-16T20:48:00Z"/>
              </w:rPr>
            </w:pPr>
            <w:ins w:id="5251" w:author="Intel-Rapp" w:date="2023-02-16T20:48:00Z">
              <w:r w:rsidRPr="00EF3563">
                <w:t xml:space="preserve">Note: It should support the serving gNB to request the UE to provide the association information of UL SRS resources for positioning with Tx TEGs to the serving gNB for UL TDOA </w:t>
              </w:r>
            </w:ins>
          </w:p>
          <w:p w14:paraId="4D91B095" w14:textId="77777777" w:rsidR="007E6BCC" w:rsidRPr="00EF3563" w:rsidRDefault="007E6BCC">
            <w:pPr>
              <w:pStyle w:val="TAL"/>
              <w:rPr>
                <w:ins w:id="5252" w:author="Intel-Rapp" w:date="2023-02-16T20:48:00Z"/>
              </w:rPr>
            </w:pPr>
          </w:p>
          <w:p w14:paraId="693024A2" w14:textId="77777777" w:rsidR="007E6BCC" w:rsidRPr="00EF3563" w:rsidRDefault="007E6BCC">
            <w:pPr>
              <w:pStyle w:val="TAL"/>
              <w:rPr>
                <w:ins w:id="5253" w:author="Intel-Rapp" w:date="2023-02-16T20:48:00Z"/>
              </w:rPr>
            </w:pPr>
            <w:ins w:id="5254" w:author="Intel-Rapp" w:date="2023-02-16T20:48:00Z">
              <w:r w:rsidRPr="00EF3563">
                <w:t>Note: If the UE does not include TxTEG-ID  associated with a SRS resource for positioning, no assumption can be made on the UE Tx timing error for this SRS resource for positioning.</w:t>
              </w:r>
              <w:r w:rsidRPr="00EF3563" w:rsidDel="0060196B">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FA5941" w14:textId="77777777" w:rsidR="007E6BCC" w:rsidRPr="00EF3563" w:rsidRDefault="007E6BCC">
            <w:pPr>
              <w:pStyle w:val="TAL"/>
              <w:rPr>
                <w:ins w:id="5255" w:author="Intel-Rapp" w:date="2023-02-16T20:48:00Z"/>
              </w:rPr>
            </w:pPr>
            <w:ins w:id="5256" w:author="Intel-Rapp" w:date="2023-02-16T20:48:00Z">
              <w:r w:rsidRPr="00EF3563">
                <w:t>Optional with capability signaling</w:t>
              </w:r>
            </w:ins>
          </w:p>
        </w:tc>
      </w:tr>
      <w:tr w:rsidR="007E6BCC" w:rsidRPr="003D6452" w14:paraId="3F99DD37" w14:textId="77777777">
        <w:trPr>
          <w:ins w:id="525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7773A3" w14:textId="77777777" w:rsidR="007E6BCC" w:rsidRPr="00EF3563" w:rsidRDefault="007E6BCC">
            <w:pPr>
              <w:pStyle w:val="TAL"/>
              <w:rPr>
                <w:ins w:id="5258" w:author="Intel-Rapp" w:date="2023-02-16T20:48:00Z"/>
              </w:rPr>
            </w:pPr>
            <w:ins w:id="5259" w:author="Intel-Rapp" w:date="2023-02-16T20:48:00Z">
              <w:r w:rsidRPr="00EF3563">
                <w:lastRenderedPageBreak/>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59C2DD3" w14:textId="77777777" w:rsidR="007E6BCC" w:rsidRPr="00EF3563" w:rsidRDefault="007E6BCC">
            <w:pPr>
              <w:pStyle w:val="TAL"/>
              <w:rPr>
                <w:ins w:id="5260" w:author="Intel-Rapp" w:date="2023-02-16T20:48:00Z"/>
              </w:rPr>
            </w:pPr>
            <w:ins w:id="5261" w:author="Intel-Rapp" w:date="2023-02-16T20:48:00Z">
              <w:r w:rsidRPr="00EF3563">
                <w:t>27-1-2a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396C9FF" w14:textId="77777777" w:rsidR="007E6BCC" w:rsidRPr="00EF3563" w:rsidRDefault="007E6BCC">
            <w:pPr>
              <w:pStyle w:val="TAL"/>
              <w:rPr>
                <w:ins w:id="5262" w:author="Intel-Rapp" w:date="2023-02-16T20:48:00Z"/>
              </w:rPr>
            </w:pPr>
            <w:ins w:id="5263" w:author="Intel-Rapp" w:date="2023-02-16T20:48:00Z">
              <w:r w:rsidRPr="00EF3563">
                <w:t>Support of UE-TxTEGs for Multi-RTT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AD02D60" w14:textId="77777777" w:rsidR="007E6BCC" w:rsidRPr="00EF3563" w:rsidRDefault="007E6BCC">
            <w:pPr>
              <w:pStyle w:val="TAL"/>
              <w:rPr>
                <w:ins w:id="5264" w:author="Intel-Rapp" w:date="2023-02-16T20:48:00Z"/>
              </w:rPr>
            </w:pPr>
            <w:ins w:id="5265" w:author="Intel-Rapp" w:date="2023-02-16T20:48:00Z">
              <w:r w:rsidRPr="00EF3563">
                <w:t>The maximum number of UE-TxTEG, which is supported and reported by UE for Multi-RTT positioning</w:t>
              </w:r>
            </w:ins>
          </w:p>
          <w:p w14:paraId="1F69B1E4" w14:textId="77777777" w:rsidR="007E6BCC" w:rsidRPr="00EF3563" w:rsidRDefault="007E6BCC">
            <w:pPr>
              <w:pStyle w:val="TAL"/>
              <w:rPr>
                <w:ins w:id="5266"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4DA2E9A" w14:textId="77777777" w:rsidR="007E6BCC" w:rsidRPr="00EF3563" w:rsidRDefault="007E6BCC">
            <w:pPr>
              <w:pStyle w:val="TAL"/>
              <w:rPr>
                <w:ins w:id="5267" w:author="Intel-Rapp" w:date="2023-02-16T20:48:00Z"/>
              </w:rPr>
            </w:pPr>
            <w:ins w:id="5268" w:author="Intel-Rapp" w:date="2023-02-16T20:48:00Z">
              <w:r w:rsidRPr="00EF3563">
                <w:t>13-4, 13-8</w:t>
              </w:r>
            </w:ins>
          </w:p>
        </w:tc>
        <w:tc>
          <w:tcPr>
            <w:tcW w:w="4508" w:type="dxa"/>
            <w:tcBorders>
              <w:top w:val="single" w:sz="4" w:space="0" w:color="auto"/>
              <w:left w:val="single" w:sz="4" w:space="0" w:color="auto"/>
              <w:bottom w:val="single" w:sz="4" w:space="0" w:color="auto"/>
              <w:right w:val="single" w:sz="4" w:space="0" w:color="auto"/>
            </w:tcBorders>
          </w:tcPr>
          <w:p w14:paraId="313A9B52" w14:textId="77777777" w:rsidR="007E6BCC" w:rsidRPr="00307DF9" w:rsidRDefault="007E6BCC">
            <w:pPr>
              <w:pStyle w:val="TAL"/>
              <w:rPr>
                <w:ins w:id="5269" w:author="Intel-Rapp" w:date="2023-02-16T20:48:00Z"/>
                <w:bCs/>
                <w:i/>
                <w:iCs/>
              </w:rPr>
            </w:pPr>
            <w:ins w:id="5270" w:author="Intel-Rapp" w:date="2023-02-16T20:48:00Z">
              <w:r w:rsidRPr="00307DF9">
                <w:rPr>
                  <w:bCs/>
                  <w:i/>
                  <w:iCs/>
                </w:rPr>
                <w:t>nr-UE-TxTEG-ID-MaxSupport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3065564E" w14:textId="77777777" w:rsidR="007E6BCC" w:rsidRDefault="007E6BCC">
            <w:pPr>
              <w:pStyle w:val="TAL"/>
              <w:rPr>
                <w:ins w:id="5271" w:author="Intel-Rapp" w:date="2023-02-16T20:48:00Z"/>
                <w:i/>
                <w:iCs/>
              </w:rPr>
            </w:pPr>
            <w:ins w:id="5272" w:author="Intel-Rapp" w:date="2023-02-16T20:48:00Z">
              <w:r>
                <w:rPr>
                  <w:i/>
                  <w:iCs/>
                </w:rPr>
                <w:t>LPP</w:t>
              </w:r>
            </w:ins>
          </w:p>
          <w:p w14:paraId="3AACCD0C" w14:textId="77777777" w:rsidR="007E6BCC" w:rsidRPr="00EF3563" w:rsidRDefault="007E6BCC">
            <w:pPr>
              <w:pStyle w:val="TAL"/>
              <w:rPr>
                <w:ins w:id="5273" w:author="Intel-Rapp" w:date="2023-02-16T20:48:00Z"/>
                <w:i/>
                <w:iCs/>
              </w:rPr>
            </w:pPr>
            <w:ins w:id="5274" w:author="Intel-Rapp" w:date="2023-02-16T20:48: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430F9E" w14:textId="77777777" w:rsidR="007E6BCC" w:rsidRPr="00EF3563" w:rsidRDefault="007E6BCC">
            <w:pPr>
              <w:pStyle w:val="TAL"/>
              <w:rPr>
                <w:ins w:id="5275" w:author="Intel-Rapp" w:date="2023-02-16T20:48:00Z"/>
              </w:rPr>
            </w:pPr>
            <w:ins w:id="5276"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BAD41A" w14:textId="77777777" w:rsidR="007E6BCC" w:rsidRPr="00EF3563" w:rsidRDefault="007E6BCC">
            <w:pPr>
              <w:pStyle w:val="TAL"/>
              <w:rPr>
                <w:ins w:id="5277" w:author="Intel-Rapp" w:date="2023-02-16T20:48:00Z"/>
              </w:rPr>
            </w:pPr>
            <w:ins w:id="5278"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767A9A8" w14:textId="77777777" w:rsidR="007E6BCC" w:rsidRPr="00EF3563" w:rsidRDefault="007E6BCC">
            <w:pPr>
              <w:pStyle w:val="TAL"/>
              <w:rPr>
                <w:ins w:id="5279" w:author="Intel-Rapp" w:date="2023-02-16T20:48:00Z"/>
              </w:rPr>
            </w:pPr>
            <w:ins w:id="5280" w:author="Intel-Rapp" w:date="2023-02-16T20:48:00Z">
              <w:r w:rsidRPr="00EF3563">
                <w:t>The candidate values are {1,2,3,4,6,8}</w:t>
              </w:r>
            </w:ins>
          </w:p>
          <w:p w14:paraId="0EE4856D" w14:textId="77777777" w:rsidR="007E6BCC" w:rsidRPr="00EF3563" w:rsidRDefault="007E6BCC">
            <w:pPr>
              <w:pStyle w:val="TAL"/>
              <w:rPr>
                <w:ins w:id="5281" w:author="Intel-Rapp" w:date="2023-02-16T20:48:00Z"/>
              </w:rPr>
            </w:pPr>
          </w:p>
          <w:p w14:paraId="6FDF4F95" w14:textId="77777777" w:rsidR="007E6BCC" w:rsidRPr="00EF3563" w:rsidRDefault="007E6BCC">
            <w:pPr>
              <w:pStyle w:val="TAL"/>
              <w:rPr>
                <w:ins w:id="5282" w:author="Intel-Rapp" w:date="2023-02-16T20:48:00Z"/>
              </w:rPr>
            </w:pPr>
            <w:ins w:id="5283" w:author="Intel-Rapp" w:date="2023-02-16T20:48:00Z">
              <w:r w:rsidRPr="00EF3563">
                <w:t>Need for location server to know if the feature is supported</w:t>
              </w:r>
            </w:ins>
          </w:p>
          <w:p w14:paraId="64FCEEAE" w14:textId="77777777" w:rsidR="007E6BCC" w:rsidRPr="00EF3563" w:rsidRDefault="007E6BCC">
            <w:pPr>
              <w:pStyle w:val="TAL"/>
              <w:rPr>
                <w:ins w:id="5284" w:author="Intel-Rapp" w:date="2023-02-16T20:48:00Z"/>
              </w:rPr>
            </w:pPr>
          </w:p>
          <w:p w14:paraId="565D643F" w14:textId="77777777" w:rsidR="007E6BCC" w:rsidRPr="00EF3563" w:rsidRDefault="007E6BCC">
            <w:pPr>
              <w:pStyle w:val="TAL"/>
              <w:rPr>
                <w:ins w:id="5285" w:author="Intel-Rapp" w:date="2023-02-16T20:48:00Z"/>
              </w:rPr>
            </w:pPr>
            <w:ins w:id="5286" w:author="Intel-Rapp" w:date="2023-02-16T20:48:00Z">
              <w:r w:rsidRPr="00EF3563">
                <w:t>If the UE does not include TxTEG-ID  associated with a measurement, no assumption can be made on the UE Tx timing errors for this SRS resource for positioning</w:t>
              </w:r>
            </w:ins>
          </w:p>
          <w:p w14:paraId="57DBB953" w14:textId="77777777" w:rsidR="007E6BCC" w:rsidRPr="00EF3563" w:rsidRDefault="007E6BCC">
            <w:pPr>
              <w:pStyle w:val="TAL"/>
              <w:rPr>
                <w:ins w:id="5287" w:author="Intel-Rapp" w:date="2023-02-16T20:48:00Z"/>
              </w:rPr>
            </w:pPr>
          </w:p>
          <w:p w14:paraId="23618955" w14:textId="77777777" w:rsidR="007E6BCC" w:rsidRPr="00EF3563" w:rsidRDefault="007E6BCC">
            <w:pPr>
              <w:pStyle w:val="TAL"/>
              <w:rPr>
                <w:ins w:id="5288" w:author="Intel-Rapp" w:date="2023-02-16T20:48:00Z"/>
              </w:rPr>
            </w:pPr>
            <w:ins w:id="5289" w:author="Intel-Rapp" w:date="2023-02-16T20:48:00Z">
              <w:r w:rsidRPr="00EF3563">
                <w:t>Note: It should support the LMF to request the UE to provide the association information of UL SRS resources for positioning with Tx TEGs directly to the LMF for Multi-RTT if Multi-RTT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FDE5619" w14:textId="77777777" w:rsidR="007E6BCC" w:rsidRPr="00EF3563" w:rsidRDefault="007E6BCC">
            <w:pPr>
              <w:pStyle w:val="TAL"/>
              <w:rPr>
                <w:ins w:id="5290" w:author="Intel-Rapp" w:date="2023-02-16T20:48:00Z"/>
              </w:rPr>
            </w:pPr>
            <w:ins w:id="5291" w:author="Intel-Rapp" w:date="2023-02-16T20:48:00Z">
              <w:r w:rsidRPr="00EF3563">
                <w:t>Optional with capability signaling</w:t>
              </w:r>
            </w:ins>
          </w:p>
        </w:tc>
      </w:tr>
      <w:tr w:rsidR="007E6BCC" w:rsidRPr="003D6452" w14:paraId="09B54538" w14:textId="77777777">
        <w:trPr>
          <w:ins w:id="529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CC8629F" w14:textId="77777777" w:rsidR="007E6BCC" w:rsidRPr="00EF3563" w:rsidRDefault="007E6BCC">
            <w:pPr>
              <w:pStyle w:val="TAL"/>
              <w:rPr>
                <w:ins w:id="5293" w:author="Intel-Rapp" w:date="2023-02-16T20:48:00Z"/>
              </w:rPr>
            </w:pPr>
            <w:ins w:id="5294" w:author="Intel-Rapp" w:date="2023-02-16T20:48:00Z">
              <w:r w:rsidRPr="00EF3563">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7C26DB" w14:textId="77777777" w:rsidR="007E6BCC" w:rsidRPr="00EF3563" w:rsidRDefault="007E6BCC">
            <w:pPr>
              <w:pStyle w:val="TAL"/>
              <w:rPr>
                <w:ins w:id="5295" w:author="Intel-Rapp" w:date="2023-02-16T20:48:00Z"/>
              </w:rPr>
            </w:pPr>
            <w:ins w:id="5296" w:author="Intel-Rapp" w:date="2023-02-16T20:48: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BEB8921" w14:textId="77777777" w:rsidR="007E6BCC" w:rsidRPr="00EF3563" w:rsidRDefault="007E6BCC">
            <w:pPr>
              <w:pStyle w:val="TAL"/>
              <w:rPr>
                <w:ins w:id="5297" w:author="Intel-Rapp" w:date="2023-02-16T20:48:00Z"/>
              </w:rPr>
            </w:pPr>
            <w:ins w:id="5298" w:author="Intel-Rapp" w:date="2023-02-16T20:48:00Z">
              <w:r w:rsidRPr="00EF3563">
                <w:t>Support of UE-RxTxTEGs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5F8B4A5" w14:textId="77777777" w:rsidR="007E6BCC" w:rsidRPr="00EF3563" w:rsidRDefault="007E6BCC">
            <w:pPr>
              <w:pStyle w:val="TAL"/>
              <w:rPr>
                <w:ins w:id="5299" w:author="Intel-Rapp" w:date="2023-02-16T20:48:00Z"/>
              </w:rPr>
            </w:pPr>
            <w:ins w:id="5300" w:author="Intel-Rapp" w:date="2023-02-16T20:48:00Z">
              <w:r w:rsidRPr="00EF3563">
                <w:t>The maximum number of UE-RxTxTEG, which is supported and reported by UE for Multi-RTT positioning</w:t>
              </w:r>
            </w:ins>
          </w:p>
          <w:p w14:paraId="0136E8F3" w14:textId="77777777" w:rsidR="007E6BCC" w:rsidRPr="00EF3563" w:rsidRDefault="007E6BCC">
            <w:pPr>
              <w:pStyle w:val="TAL"/>
              <w:rPr>
                <w:ins w:id="5301"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935EF0" w14:textId="77777777" w:rsidR="007E6BCC" w:rsidRPr="00EF3563" w:rsidRDefault="007E6BCC">
            <w:pPr>
              <w:pStyle w:val="TAL"/>
              <w:rPr>
                <w:ins w:id="5302" w:author="Intel-Rapp" w:date="2023-02-16T20:48:00Z"/>
              </w:rPr>
            </w:pPr>
            <w:ins w:id="5303" w:author="Intel-Rapp" w:date="2023-02-16T20:48:00Z">
              <w:r w:rsidRPr="00EF3563">
                <w:t>13-4 and 13-8</w:t>
              </w:r>
            </w:ins>
          </w:p>
        </w:tc>
        <w:tc>
          <w:tcPr>
            <w:tcW w:w="4508" w:type="dxa"/>
            <w:tcBorders>
              <w:top w:val="single" w:sz="4" w:space="0" w:color="auto"/>
              <w:left w:val="single" w:sz="4" w:space="0" w:color="auto"/>
              <w:bottom w:val="single" w:sz="4" w:space="0" w:color="auto"/>
              <w:right w:val="single" w:sz="4" w:space="0" w:color="auto"/>
            </w:tcBorders>
          </w:tcPr>
          <w:p w14:paraId="5AADDA8E" w14:textId="77777777" w:rsidR="007E6BCC" w:rsidRPr="00EF3563" w:rsidRDefault="007E6BCC">
            <w:pPr>
              <w:pStyle w:val="TAL"/>
              <w:rPr>
                <w:ins w:id="5304" w:author="Intel-Rapp" w:date="2023-02-16T20:48:00Z"/>
                <w:i/>
                <w:iCs/>
              </w:rPr>
            </w:pPr>
            <w:ins w:id="5305" w:author="Intel-Rapp" w:date="2023-02-16T20:48:00Z">
              <w:r w:rsidRPr="00307DF9">
                <w:rPr>
                  <w:bCs/>
                  <w:i/>
                  <w:iCs/>
                </w:rPr>
                <w:t>nr-UE-RxTxTEG-ID-MaxSupport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5AA655DC" w14:textId="77777777" w:rsidR="007E6BCC" w:rsidRDefault="007E6BCC">
            <w:pPr>
              <w:pStyle w:val="TAL"/>
              <w:rPr>
                <w:ins w:id="5306" w:author="Intel-Rapp" w:date="2023-02-16T20:48:00Z"/>
                <w:i/>
                <w:iCs/>
              </w:rPr>
            </w:pPr>
            <w:ins w:id="5307" w:author="Intel-Rapp" w:date="2023-02-16T20:48:00Z">
              <w:r>
                <w:rPr>
                  <w:i/>
                  <w:iCs/>
                </w:rPr>
                <w:t>LPP</w:t>
              </w:r>
            </w:ins>
          </w:p>
          <w:p w14:paraId="3A38BA08" w14:textId="77777777" w:rsidR="007E6BCC" w:rsidRPr="00EF3563" w:rsidRDefault="007E6BCC">
            <w:pPr>
              <w:pStyle w:val="TAL"/>
              <w:rPr>
                <w:ins w:id="5308" w:author="Intel-Rapp" w:date="2023-02-16T20:48:00Z"/>
                <w:i/>
                <w:iCs/>
              </w:rPr>
            </w:pPr>
            <w:ins w:id="5309" w:author="Intel-Rapp" w:date="2023-02-16T20:48: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4587F8" w14:textId="77777777" w:rsidR="007E6BCC" w:rsidRPr="00EF3563" w:rsidRDefault="007E6BCC">
            <w:pPr>
              <w:pStyle w:val="TAL"/>
              <w:rPr>
                <w:ins w:id="5310" w:author="Intel-Rapp" w:date="2023-02-16T20:48:00Z"/>
              </w:rPr>
            </w:pPr>
            <w:ins w:id="531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7DFE5F" w14:textId="77777777" w:rsidR="007E6BCC" w:rsidRPr="00EF3563" w:rsidRDefault="007E6BCC">
            <w:pPr>
              <w:pStyle w:val="TAL"/>
              <w:rPr>
                <w:ins w:id="5312" w:author="Intel-Rapp" w:date="2023-02-16T20:48:00Z"/>
              </w:rPr>
            </w:pPr>
            <w:ins w:id="531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F947513" w14:textId="77777777" w:rsidR="007E6BCC" w:rsidRPr="00EF3563" w:rsidRDefault="007E6BCC">
            <w:pPr>
              <w:pStyle w:val="TAL"/>
              <w:rPr>
                <w:ins w:id="5314" w:author="Intel-Rapp" w:date="2023-02-16T20:48:00Z"/>
              </w:rPr>
            </w:pPr>
            <w:ins w:id="5315" w:author="Intel-Rapp" w:date="2023-02-16T20:48:00Z">
              <w:r w:rsidRPr="00EF3563">
                <w:t>The candidate values are {1, 2, 4, 6, 8, 12, 16, 24, 32, 36, 48, 64}</w:t>
              </w:r>
            </w:ins>
          </w:p>
          <w:p w14:paraId="7D5C4FB0" w14:textId="77777777" w:rsidR="007E6BCC" w:rsidRPr="00EF3563" w:rsidRDefault="007E6BCC">
            <w:pPr>
              <w:pStyle w:val="TAL"/>
              <w:rPr>
                <w:ins w:id="5316" w:author="Intel-Rapp" w:date="2023-02-16T20:48:00Z"/>
              </w:rPr>
            </w:pPr>
          </w:p>
          <w:p w14:paraId="596A0175" w14:textId="77777777" w:rsidR="007E6BCC" w:rsidRPr="00EF3563" w:rsidRDefault="007E6BCC">
            <w:pPr>
              <w:pStyle w:val="TAL"/>
              <w:rPr>
                <w:ins w:id="5317" w:author="Intel-Rapp" w:date="2023-02-16T20:48:00Z"/>
              </w:rPr>
            </w:pPr>
            <w:ins w:id="5318" w:author="Intel-Rapp" w:date="2023-02-16T20:48:00Z">
              <w:r w:rsidRPr="00EF3563">
                <w:t>Need for location server to know if the feature is supported</w:t>
              </w:r>
            </w:ins>
          </w:p>
          <w:p w14:paraId="52C6BC58" w14:textId="77777777" w:rsidR="007E6BCC" w:rsidRPr="00EF3563" w:rsidRDefault="007E6BCC">
            <w:pPr>
              <w:pStyle w:val="TAL"/>
              <w:rPr>
                <w:ins w:id="5319" w:author="Intel-Rapp" w:date="2023-02-16T20:48:00Z"/>
              </w:rPr>
            </w:pPr>
          </w:p>
          <w:p w14:paraId="2D3469D1" w14:textId="77777777" w:rsidR="007E6BCC" w:rsidRPr="00EF3563" w:rsidRDefault="007E6BCC">
            <w:pPr>
              <w:pStyle w:val="TAL"/>
              <w:rPr>
                <w:ins w:id="5320" w:author="Intel-Rapp" w:date="2023-02-16T20:48:00Z"/>
              </w:rPr>
            </w:pPr>
            <w:ins w:id="5321" w:author="Intel-Rapp" w:date="2023-02-16T20:48:00Z">
              <w:r w:rsidRPr="00EF3563">
                <w:t>If the UE does not include RxTxTEG-ID  associated with a measurement, no assumption can be made on the UE RxTx timing errors for this measurement</w:t>
              </w:r>
            </w:ins>
          </w:p>
          <w:p w14:paraId="4ECC3557" w14:textId="77777777" w:rsidR="007E6BCC" w:rsidRPr="00EF3563" w:rsidRDefault="007E6BCC">
            <w:pPr>
              <w:pStyle w:val="TAL"/>
              <w:rPr>
                <w:ins w:id="5322" w:author="Intel-Rapp" w:date="2023-02-16T20:48:00Z"/>
              </w:rPr>
            </w:pPr>
          </w:p>
          <w:p w14:paraId="0B273036" w14:textId="77777777" w:rsidR="007E6BCC" w:rsidRPr="00EF3563" w:rsidRDefault="007E6BCC">
            <w:pPr>
              <w:pStyle w:val="TAL"/>
              <w:rPr>
                <w:ins w:id="5323" w:author="Intel-Rapp" w:date="2023-02-16T20:48:00Z"/>
              </w:rPr>
            </w:pPr>
            <w:ins w:id="5324" w:author="Intel-Rapp" w:date="2023-02-16T20:48:00Z">
              <w:r w:rsidRPr="00EF3563">
                <w:t>Note: The “per band” reporting on this capability does not imply, that the RxTxTEG IDs in the measurement report are grouped per band; In the measurement report, the RxTxTEG ID can span from 0, up to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7146C7" w14:textId="77777777" w:rsidR="007E6BCC" w:rsidRPr="00EF3563" w:rsidRDefault="007E6BCC">
            <w:pPr>
              <w:pStyle w:val="TAL"/>
              <w:rPr>
                <w:ins w:id="5325" w:author="Intel-Rapp" w:date="2023-02-16T20:48:00Z"/>
              </w:rPr>
            </w:pPr>
            <w:ins w:id="5326" w:author="Intel-Rapp" w:date="2023-02-16T20:48:00Z">
              <w:r w:rsidRPr="00EF3563">
                <w:t>Optional with capability signaling</w:t>
              </w:r>
            </w:ins>
          </w:p>
        </w:tc>
      </w:tr>
      <w:tr w:rsidR="007E6BCC" w:rsidRPr="003D6452" w14:paraId="20AD7F86" w14:textId="77777777">
        <w:trPr>
          <w:ins w:id="532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A2D31D1" w14:textId="77777777" w:rsidR="007E6BCC" w:rsidRPr="00EF3563" w:rsidRDefault="007E6BCC">
            <w:pPr>
              <w:pStyle w:val="TAL"/>
              <w:rPr>
                <w:ins w:id="5328" w:author="Intel-Rapp" w:date="2023-02-16T20:48:00Z"/>
              </w:rPr>
            </w:pPr>
            <w:ins w:id="5329"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2DCC272" w14:textId="77777777" w:rsidR="007E6BCC" w:rsidRPr="00EF3563" w:rsidRDefault="007E6BCC">
            <w:pPr>
              <w:pStyle w:val="TAL"/>
              <w:rPr>
                <w:ins w:id="5330" w:author="Intel-Rapp" w:date="2023-02-16T20:48:00Z"/>
              </w:rPr>
            </w:pPr>
            <w:ins w:id="5331" w:author="Intel-Rapp" w:date="2023-02-16T20:48: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A1C46A2" w14:textId="77777777" w:rsidR="007E6BCC" w:rsidRPr="00EF3563" w:rsidRDefault="007E6BCC">
            <w:pPr>
              <w:pStyle w:val="TAL"/>
              <w:rPr>
                <w:ins w:id="5332" w:author="Intel-Rapp" w:date="2023-02-16T20:48:00Z"/>
              </w:rPr>
            </w:pPr>
            <w:ins w:id="5333" w:author="Intel-Rapp" w:date="2023-02-16T20:48:00Z">
              <w:r w:rsidRPr="00EF3563">
                <w:t>Support of UE Rx TEGs for measuring the same DL PRS resource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9CEB009" w14:textId="77777777" w:rsidR="007E6BCC" w:rsidRPr="00EF3563" w:rsidRDefault="007E6BCC">
            <w:pPr>
              <w:pStyle w:val="TAL"/>
              <w:rPr>
                <w:ins w:id="5334" w:author="Intel-Rapp" w:date="2023-02-16T20:48:00Z"/>
              </w:rPr>
            </w:pPr>
            <w:ins w:id="5335" w:author="Intel-Rapp" w:date="2023-02-16T20:48:00Z">
              <w:r w:rsidRPr="00EF3563">
                <w:t>The maximum number of different UE-RxTEGs that a UE can support to measure the same DL PRS of a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442B6C" w14:textId="77777777" w:rsidR="007E6BCC" w:rsidRPr="00EF3563" w:rsidRDefault="007E6BCC">
            <w:pPr>
              <w:pStyle w:val="TAL"/>
              <w:rPr>
                <w:ins w:id="5336" w:author="Intel-Rapp" w:date="2023-02-16T20:48:00Z"/>
              </w:rPr>
            </w:pPr>
            <w:ins w:id="5337" w:author="Intel-Rapp" w:date="2023-02-16T20:48: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7742CC7C" w14:textId="77777777" w:rsidR="007E6BCC" w:rsidRPr="00EF3563" w:rsidRDefault="007E6BCC">
            <w:pPr>
              <w:pStyle w:val="TAL"/>
              <w:rPr>
                <w:ins w:id="5338" w:author="Intel-Rapp" w:date="2023-02-16T20:48:00Z"/>
                <w:i/>
                <w:iCs/>
              </w:rPr>
            </w:pPr>
            <w:ins w:id="5339" w:author="Intel-Rapp" w:date="2023-02-16T20:48:00Z">
              <w:r w:rsidRPr="00AB716C">
                <w:rPr>
                  <w:i/>
                  <w:iCs/>
                </w:rPr>
                <w:t>measureSameDL-PRS-ResourceWithDifferentRxTEGs-r17</w:t>
              </w:r>
            </w:ins>
          </w:p>
        </w:tc>
        <w:tc>
          <w:tcPr>
            <w:tcW w:w="2192" w:type="dxa"/>
            <w:tcBorders>
              <w:top w:val="single" w:sz="4" w:space="0" w:color="auto"/>
              <w:left w:val="single" w:sz="4" w:space="0" w:color="auto"/>
              <w:bottom w:val="single" w:sz="4" w:space="0" w:color="auto"/>
              <w:right w:val="single" w:sz="4" w:space="0" w:color="auto"/>
            </w:tcBorders>
          </w:tcPr>
          <w:p w14:paraId="58ABB3B8" w14:textId="77777777" w:rsidR="007E6BCC" w:rsidRDefault="007E6BCC">
            <w:pPr>
              <w:pStyle w:val="TAL"/>
              <w:rPr>
                <w:ins w:id="5340" w:author="Intel-Rapp" w:date="2023-02-16T20:48:00Z"/>
                <w:i/>
                <w:iCs/>
              </w:rPr>
            </w:pPr>
            <w:ins w:id="5341" w:author="Intel-Rapp" w:date="2023-02-16T20:48:00Z">
              <w:r>
                <w:rPr>
                  <w:i/>
                  <w:iCs/>
                </w:rPr>
                <w:t>LPP</w:t>
              </w:r>
            </w:ins>
          </w:p>
          <w:p w14:paraId="4E1A91A7" w14:textId="77777777" w:rsidR="007E6BCC" w:rsidRPr="00EF3563" w:rsidRDefault="007E6BCC">
            <w:pPr>
              <w:pStyle w:val="TAL"/>
              <w:rPr>
                <w:ins w:id="5342" w:author="Intel-Rapp" w:date="2023-02-16T20:48:00Z"/>
                <w:i/>
                <w:iCs/>
              </w:rPr>
            </w:pPr>
            <w:ins w:id="5343" w:author="Intel-Rapp" w:date="2023-02-16T20:48: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529E83" w14:textId="77777777" w:rsidR="007E6BCC" w:rsidRPr="00EF3563" w:rsidRDefault="007E6BCC">
            <w:pPr>
              <w:pStyle w:val="TAL"/>
              <w:rPr>
                <w:ins w:id="5344" w:author="Intel-Rapp" w:date="2023-02-16T20:48:00Z"/>
              </w:rPr>
            </w:pPr>
            <w:ins w:id="534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98088B" w14:textId="77777777" w:rsidR="007E6BCC" w:rsidRPr="00EF3563" w:rsidRDefault="007E6BCC">
            <w:pPr>
              <w:pStyle w:val="TAL"/>
              <w:rPr>
                <w:ins w:id="5346" w:author="Intel-Rapp" w:date="2023-02-16T20:48:00Z"/>
              </w:rPr>
            </w:pPr>
            <w:ins w:id="5347"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B8C8733" w14:textId="77777777" w:rsidR="007E6BCC" w:rsidRPr="00EF3563" w:rsidRDefault="007E6BCC">
            <w:pPr>
              <w:pStyle w:val="TAL"/>
              <w:rPr>
                <w:ins w:id="5348" w:author="Intel-Rapp" w:date="2023-02-16T20:48:00Z"/>
              </w:rPr>
            </w:pPr>
            <w:ins w:id="5349" w:author="Intel-Rapp" w:date="2023-02-16T20:48:00Z">
              <w:r w:rsidRPr="00EF3563">
                <w:t>The candidate values are {2, 3, 4, 6, 8}</w:t>
              </w:r>
            </w:ins>
          </w:p>
          <w:p w14:paraId="192B8D0A" w14:textId="77777777" w:rsidR="007E6BCC" w:rsidRPr="00EF3563" w:rsidRDefault="007E6BCC">
            <w:pPr>
              <w:pStyle w:val="TAL"/>
              <w:rPr>
                <w:ins w:id="5350" w:author="Intel-Rapp" w:date="2023-02-16T20:48:00Z"/>
              </w:rPr>
            </w:pPr>
          </w:p>
          <w:p w14:paraId="36CE867C" w14:textId="77777777" w:rsidR="007E6BCC" w:rsidRPr="00EF3563" w:rsidRDefault="007E6BCC">
            <w:pPr>
              <w:pStyle w:val="TAL"/>
              <w:rPr>
                <w:ins w:id="5351" w:author="Intel-Rapp" w:date="2023-02-16T20:48:00Z"/>
              </w:rPr>
            </w:pPr>
            <w:ins w:id="5352" w:author="Intel-Rapp" w:date="2023-02-16T20:48:00Z">
              <w:r w:rsidRPr="00EF3563">
                <w:t>Need for location server to know if the feature is supported</w:t>
              </w:r>
            </w:ins>
          </w:p>
          <w:p w14:paraId="2C0A1253" w14:textId="77777777" w:rsidR="007E6BCC" w:rsidRPr="00EF3563" w:rsidRDefault="007E6BCC">
            <w:pPr>
              <w:pStyle w:val="TAL"/>
              <w:rPr>
                <w:ins w:id="535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6DB460" w14:textId="77777777" w:rsidR="007E6BCC" w:rsidRPr="00EF3563" w:rsidRDefault="007E6BCC">
            <w:pPr>
              <w:pStyle w:val="TAL"/>
              <w:rPr>
                <w:ins w:id="5354" w:author="Intel-Rapp" w:date="2023-02-16T20:48:00Z"/>
              </w:rPr>
            </w:pPr>
            <w:ins w:id="5355" w:author="Intel-Rapp" w:date="2023-02-16T20:48:00Z">
              <w:r w:rsidRPr="00EF3563">
                <w:t>Optional with capability signaling</w:t>
              </w:r>
            </w:ins>
          </w:p>
        </w:tc>
      </w:tr>
      <w:tr w:rsidR="007E6BCC" w:rsidRPr="003D6452" w14:paraId="7C22B474" w14:textId="77777777">
        <w:trPr>
          <w:ins w:id="535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B01F772" w14:textId="77777777" w:rsidR="007E6BCC" w:rsidRPr="00EF3563" w:rsidRDefault="007E6BCC">
            <w:pPr>
              <w:pStyle w:val="TAL"/>
              <w:rPr>
                <w:ins w:id="5357" w:author="Intel-Rapp" w:date="2023-02-16T20:48:00Z"/>
              </w:rPr>
            </w:pPr>
            <w:ins w:id="5358"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57E99FE" w14:textId="77777777" w:rsidR="007E6BCC" w:rsidRPr="00EF3563" w:rsidRDefault="007E6BCC">
            <w:pPr>
              <w:pStyle w:val="TAL"/>
              <w:rPr>
                <w:ins w:id="5359" w:author="Intel-Rapp" w:date="2023-02-16T20:48:00Z"/>
              </w:rPr>
            </w:pPr>
            <w:ins w:id="5360" w:author="Intel-Rapp" w:date="2023-02-16T20:48: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E68D59" w14:textId="77777777" w:rsidR="007E6BCC" w:rsidRPr="00EF3563" w:rsidRDefault="007E6BCC">
            <w:pPr>
              <w:pStyle w:val="TAL"/>
              <w:rPr>
                <w:ins w:id="5361" w:author="Intel-Rapp" w:date="2023-02-16T20:48:00Z"/>
              </w:rPr>
            </w:pPr>
            <w:ins w:id="5362" w:author="Intel-Rapp" w:date="2023-02-16T20:48:00Z">
              <w:r w:rsidRPr="00EF3563">
                <w:t>Support of UE Rx TEGs for measuring the same DL PRS resource simultaneously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BC974A2" w14:textId="77777777" w:rsidR="007E6BCC" w:rsidRPr="00EF3563" w:rsidRDefault="007E6BCC">
            <w:pPr>
              <w:pStyle w:val="TAL"/>
              <w:rPr>
                <w:ins w:id="5363" w:author="Intel-Rapp" w:date="2023-02-16T20:48:00Z"/>
              </w:rPr>
            </w:pPr>
            <w:ins w:id="5364" w:author="Intel-Rapp" w:date="2023-02-16T20:48:00Z">
              <w:r w:rsidRPr="00EF3563">
                <w:t>The maximum number of UE Rx TEGs for measuring the same DL PRS resource simultaneously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8C5ADF" w14:textId="77777777" w:rsidR="007E6BCC" w:rsidRPr="00EF3563" w:rsidRDefault="007E6BCC">
            <w:pPr>
              <w:pStyle w:val="TAL"/>
              <w:rPr>
                <w:ins w:id="5365" w:author="Intel-Rapp" w:date="2023-02-16T20:48:00Z"/>
              </w:rPr>
            </w:pPr>
            <w:ins w:id="5366" w:author="Intel-Rapp" w:date="2023-02-16T20:48:00Z">
              <w:r w:rsidRPr="00EF3563">
                <w:t>27-1-4</w:t>
              </w:r>
            </w:ins>
          </w:p>
        </w:tc>
        <w:tc>
          <w:tcPr>
            <w:tcW w:w="4508" w:type="dxa"/>
            <w:tcBorders>
              <w:top w:val="single" w:sz="4" w:space="0" w:color="auto"/>
              <w:left w:val="single" w:sz="4" w:space="0" w:color="auto"/>
              <w:bottom w:val="single" w:sz="4" w:space="0" w:color="auto"/>
              <w:right w:val="single" w:sz="4" w:space="0" w:color="auto"/>
            </w:tcBorders>
          </w:tcPr>
          <w:p w14:paraId="4586E5B1" w14:textId="77777777" w:rsidR="007E6BCC" w:rsidRPr="00EF3563" w:rsidRDefault="007E6BCC">
            <w:pPr>
              <w:pStyle w:val="TAL"/>
              <w:rPr>
                <w:ins w:id="5367" w:author="Intel-Rapp" w:date="2023-02-16T20:48:00Z"/>
                <w:i/>
                <w:iCs/>
              </w:rPr>
            </w:pPr>
            <w:ins w:id="5368" w:author="Intel-Rapp" w:date="2023-02-16T20:48:00Z">
              <w:r w:rsidRPr="00893C5C">
                <w:rPr>
                  <w:i/>
                  <w:iCs/>
                </w:rPr>
                <w:t>measureSameDL-PRS-ResourceWithDifferentRxTEGsSimul-r17</w:t>
              </w:r>
            </w:ins>
          </w:p>
        </w:tc>
        <w:tc>
          <w:tcPr>
            <w:tcW w:w="2192" w:type="dxa"/>
            <w:tcBorders>
              <w:top w:val="single" w:sz="4" w:space="0" w:color="auto"/>
              <w:left w:val="single" w:sz="4" w:space="0" w:color="auto"/>
              <w:bottom w:val="single" w:sz="4" w:space="0" w:color="auto"/>
              <w:right w:val="single" w:sz="4" w:space="0" w:color="auto"/>
            </w:tcBorders>
          </w:tcPr>
          <w:p w14:paraId="6326987B" w14:textId="77777777" w:rsidR="007E6BCC" w:rsidRDefault="007E6BCC">
            <w:pPr>
              <w:pStyle w:val="TAL"/>
              <w:rPr>
                <w:ins w:id="5369" w:author="Intel-Rapp" w:date="2023-02-16T20:48:00Z"/>
                <w:i/>
                <w:iCs/>
              </w:rPr>
            </w:pPr>
            <w:ins w:id="5370" w:author="Intel-Rapp" w:date="2023-02-16T20:48:00Z">
              <w:r>
                <w:rPr>
                  <w:i/>
                  <w:iCs/>
                </w:rPr>
                <w:t>LPP</w:t>
              </w:r>
            </w:ins>
          </w:p>
          <w:p w14:paraId="5AB49713" w14:textId="77777777" w:rsidR="007E6BCC" w:rsidRPr="00EF3563" w:rsidRDefault="007E6BCC">
            <w:pPr>
              <w:pStyle w:val="TAL"/>
              <w:rPr>
                <w:ins w:id="5371" w:author="Intel-Rapp" w:date="2023-02-16T20:48:00Z"/>
                <w:i/>
                <w:iCs/>
              </w:rPr>
            </w:pPr>
            <w:ins w:id="5372" w:author="Intel-Rapp" w:date="2023-02-16T20:48: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149F6C" w14:textId="77777777" w:rsidR="007E6BCC" w:rsidRPr="00EF3563" w:rsidRDefault="007E6BCC">
            <w:pPr>
              <w:pStyle w:val="TAL"/>
              <w:rPr>
                <w:ins w:id="5373" w:author="Intel-Rapp" w:date="2023-02-16T20:48:00Z"/>
              </w:rPr>
            </w:pPr>
            <w:ins w:id="537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34E52C" w14:textId="77777777" w:rsidR="007E6BCC" w:rsidRPr="00EF3563" w:rsidRDefault="007E6BCC">
            <w:pPr>
              <w:pStyle w:val="TAL"/>
              <w:rPr>
                <w:ins w:id="5375" w:author="Intel-Rapp" w:date="2023-02-16T20:48:00Z"/>
              </w:rPr>
            </w:pPr>
            <w:ins w:id="537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748BB40" w14:textId="77777777" w:rsidR="007E6BCC" w:rsidRPr="00EF3563" w:rsidRDefault="007E6BCC">
            <w:pPr>
              <w:pStyle w:val="TAL"/>
              <w:rPr>
                <w:ins w:id="5377" w:author="Intel-Rapp" w:date="2023-02-16T20:48:00Z"/>
              </w:rPr>
            </w:pPr>
            <w:ins w:id="5378" w:author="Intel-Rapp" w:date="2023-02-16T20:48:00Z">
              <w:r w:rsidRPr="00EF3563">
                <w:t>The candidate values are {1,2,3,4,6,8}</w:t>
              </w:r>
            </w:ins>
          </w:p>
          <w:p w14:paraId="7C44603C" w14:textId="77777777" w:rsidR="007E6BCC" w:rsidRPr="00EF3563" w:rsidRDefault="007E6BCC">
            <w:pPr>
              <w:pStyle w:val="TAL"/>
              <w:rPr>
                <w:ins w:id="5379" w:author="Intel-Rapp" w:date="2023-02-16T20:48:00Z"/>
              </w:rPr>
            </w:pPr>
          </w:p>
          <w:p w14:paraId="662CE3C4" w14:textId="77777777" w:rsidR="007E6BCC" w:rsidRPr="00EF3563" w:rsidRDefault="007E6BCC">
            <w:pPr>
              <w:pStyle w:val="TAL"/>
              <w:rPr>
                <w:ins w:id="5380" w:author="Intel-Rapp" w:date="2023-02-16T20:48:00Z"/>
              </w:rPr>
            </w:pPr>
            <w:ins w:id="5381"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2ACDB6" w14:textId="77777777" w:rsidR="007E6BCC" w:rsidRPr="00EF3563" w:rsidRDefault="007E6BCC">
            <w:pPr>
              <w:pStyle w:val="TAL"/>
              <w:rPr>
                <w:ins w:id="5382" w:author="Intel-Rapp" w:date="2023-02-16T20:48:00Z"/>
              </w:rPr>
            </w:pPr>
            <w:ins w:id="5383" w:author="Intel-Rapp" w:date="2023-02-16T20:48:00Z">
              <w:r w:rsidRPr="00EF3563">
                <w:t>Optional with capability signaling</w:t>
              </w:r>
            </w:ins>
          </w:p>
        </w:tc>
      </w:tr>
      <w:tr w:rsidR="007E6BCC" w:rsidRPr="003D6452" w14:paraId="5CB5566A" w14:textId="77777777">
        <w:trPr>
          <w:ins w:id="538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A71B136" w14:textId="77777777" w:rsidR="007E6BCC" w:rsidRPr="00EF3563" w:rsidRDefault="007E6BCC">
            <w:pPr>
              <w:pStyle w:val="TAL"/>
              <w:rPr>
                <w:ins w:id="5385" w:author="Intel-Rapp" w:date="2023-02-16T20:48:00Z"/>
              </w:rPr>
            </w:pPr>
            <w:ins w:id="5386"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6A8542F" w14:textId="77777777" w:rsidR="007E6BCC" w:rsidRPr="00EF3563" w:rsidRDefault="007E6BCC">
            <w:pPr>
              <w:pStyle w:val="TAL"/>
              <w:rPr>
                <w:ins w:id="5387" w:author="Intel-Rapp" w:date="2023-02-16T20:48:00Z"/>
              </w:rPr>
            </w:pPr>
            <w:ins w:id="5388" w:author="Intel-Rapp" w:date="2023-02-16T20:48:00Z">
              <w:r w:rsidRPr="00EF3563">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2B27AAD" w14:textId="77777777" w:rsidR="007E6BCC" w:rsidRPr="00EF3563" w:rsidRDefault="007E6BCC">
            <w:pPr>
              <w:pStyle w:val="TAL"/>
              <w:rPr>
                <w:ins w:id="5389" w:author="Intel-Rapp" w:date="2023-02-16T20:48:00Z"/>
              </w:rPr>
            </w:pPr>
            <w:ins w:id="5390" w:author="Intel-Rapp" w:date="2023-02-16T20:48:00Z">
              <w:r w:rsidRPr="00EF3563">
                <w:t>DL PRS RSRPP measurement report of the first path for UE-assisted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18EC07" w14:textId="77777777" w:rsidR="007E6BCC" w:rsidRPr="00EF3563" w:rsidRDefault="007E6BCC">
            <w:pPr>
              <w:pStyle w:val="TAL"/>
              <w:rPr>
                <w:ins w:id="5391" w:author="Intel-Rapp" w:date="2023-02-16T20:48:00Z"/>
              </w:rPr>
            </w:pPr>
            <w:ins w:id="5392" w:author="Intel-Rapp" w:date="2023-02-16T20:48:00Z">
              <w:r w:rsidRPr="00EF3563">
                <w:t>1.) Support of measuring and reporting the PRS RSRPP of the first path for DL-AoD positioning method</w:t>
              </w:r>
            </w:ins>
          </w:p>
          <w:p w14:paraId="2B23B6B0" w14:textId="77777777" w:rsidR="007E6BCC" w:rsidRPr="00EF3563" w:rsidRDefault="007E6BCC">
            <w:pPr>
              <w:pStyle w:val="TAL"/>
              <w:rPr>
                <w:ins w:id="5393" w:author="Intel-Rapp" w:date="2023-02-16T20:48:00Z"/>
              </w:rPr>
            </w:pPr>
            <w:ins w:id="5394" w:author="Intel-Rapp" w:date="2023-02-16T20:48:00Z">
              <w:r w:rsidRPr="00EF3563">
                <w:t>2.) The maximum number of first path PRS RSRPP per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424583B" w14:textId="77777777" w:rsidR="007E6BCC" w:rsidRPr="00EF3563" w:rsidRDefault="007E6BCC">
            <w:pPr>
              <w:pStyle w:val="TAL"/>
              <w:rPr>
                <w:ins w:id="5395" w:author="Intel-Rapp" w:date="2023-02-16T20:48:00Z"/>
              </w:rPr>
            </w:pPr>
            <w:ins w:id="5396" w:author="Intel-Rapp" w:date="2023-02-16T20:48:00Z">
              <w:r w:rsidRPr="00EF3563">
                <w:t xml:space="preserve">13-5 </w:t>
              </w:r>
            </w:ins>
          </w:p>
        </w:tc>
        <w:tc>
          <w:tcPr>
            <w:tcW w:w="4508" w:type="dxa"/>
            <w:tcBorders>
              <w:top w:val="single" w:sz="4" w:space="0" w:color="auto"/>
              <w:left w:val="single" w:sz="4" w:space="0" w:color="auto"/>
              <w:bottom w:val="single" w:sz="4" w:space="0" w:color="auto"/>
              <w:right w:val="single" w:sz="4" w:space="0" w:color="auto"/>
            </w:tcBorders>
          </w:tcPr>
          <w:p w14:paraId="51597E30" w14:textId="77777777" w:rsidR="007E6BCC" w:rsidRPr="00A664C7" w:rsidRDefault="007E6BCC">
            <w:pPr>
              <w:pStyle w:val="TAL"/>
              <w:rPr>
                <w:ins w:id="5397" w:author="Intel-Rapp" w:date="2023-02-16T20:48:00Z"/>
                <w:bCs/>
                <w:i/>
                <w:iCs/>
              </w:rPr>
            </w:pPr>
            <w:ins w:id="5398" w:author="Intel-Rapp" w:date="2023-02-16T20:48:00Z">
              <w:r w:rsidRPr="00A664C7">
                <w:rPr>
                  <w:bCs/>
                  <w:i/>
                  <w:iCs/>
                </w:rPr>
                <w:t>maxDL-PRS-FirstPathRSRP-MeasPerTRP</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714ADE76" w14:textId="77777777" w:rsidR="007E6BCC" w:rsidRDefault="007E6BCC">
            <w:pPr>
              <w:pStyle w:val="TAL"/>
              <w:rPr>
                <w:ins w:id="5399" w:author="Intel-Rapp" w:date="2023-02-16T20:48:00Z"/>
                <w:i/>
                <w:iCs/>
              </w:rPr>
            </w:pPr>
            <w:ins w:id="5400" w:author="Intel-Rapp" w:date="2023-02-16T20:48:00Z">
              <w:r>
                <w:rPr>
                  <w:i/>
                  <w:iCs/>
                </w:rPr>
                <w:t>LPP</w:t>
              </w:r>
            </w:ins>
          </w:p>
          <w:p w14:paraId="60454BB4" w14:textId="77777777" w:rsidR="007E6BCC" w:rsidRPr="00EF3563" w:rsidRDefault="007E6BCC">
            <w:pPr>
              <w:pStyle w:val="TAL"/>
              <w:rPr>
                <w:ins w:id="5401" w:author="Intel-Rapp" w:date="2023-02-16T20:48:00Z"/>
                <w:i/>
                <w:iCs/>
              </w:rPr>
            </w:pPr>
            <w:ins w:id="5402" w:author="Intel-Rapp" w:date="2023-02-16T20:48:00Z">
              <w:r w:rsidRPr="00630446">
                <w:rPr>
                  <w:i/>
                  <w:iCs/>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761586" w14:textId="77777777" w:rsidR="007E6BCC" w:rsidRPr="00EF3563" w:rsidRDefault="007E6BCC">
            <w:pPr>
              <w:pStyle w:val="TAL"/>
              <w:rPr>
                <w:ins w:id="5403" w:author="Intel-Rapp" w:date="2023-02-16T20:48:00Z"/>
              </w:rPr>
            </w:pPr>
            <w:ins w:id="540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24AD6B" w14:textId="77777777" w:rsidR="007E6BCC" w:rsidRPr="00EF3563" w:rsidRDefault="007E6BCC">
            <w:pPr>
              <w:pStyle w:val="TAL"/>
              <w:rPr>
                <w:ins w:id="5405" w:author="Intel-Rapp" w:date="2023-02-16T20:48:00Z"/>
              </w:rPr>
            </w:pPr>
            <w:ins w:id="540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81D9F64" w14:textId="77777777" w:rsidR="007E6BCC" w:rsidRPr="00EF3563" w:rsidRDefault="007E6BCC">
            <w:pPr>
              <w:pStyle w:val="TAL"/>
              <w:rPr>
                <w:ins w:id="5407" w:author="Intel-Rapp" w:date="2023-02-16T20:48:00Z"/>
              </w:rPr>
            </w:pPr>
            <w:ins w:id="5408" w:author="Intel-Rapp" w:date="2023-02-16T20:48:00Z">
              <w:r w:rsidRPr="00EF3563">
                <w:t>Component 2 candidate values: 1, 2,4,8,16,24</w:t>
              </w:r>
            </w:ins>
          </w:p>
          <w:p w14:paraId="437877AD" w14:textId="77777777" w:rsidR="007E6BCC" w:rsidRPr="00EF3563" w:rsidRDefault="007E6BCC">
            <w:pPr>
              <w:pStyle w:val="TAL"/>
              <w:rPr>
                <w:ins w:id="5409" w:author="Intel-Rapp" w:date="2023-02-16T20:48:00Z"/>
              </w:rPr>
            </w:pPr>
          </w:p>
          <w:p w14:paraId="7F93F219" w14:textId="77777777" w:rsidR="007E6BCC" w:rsidRPr="00EF3563" w:rsidRDefault="007E6BCC">
            <w:pPr>
              <w:pStyle w:val="TAL"/>
              <w:rPr>
                <w:ins w:id="5410" w:author="Intel-Rapp" w:date="2023-02-16T20:48:00Z"/>
              </w:rPr>
            </w:pPr>
            <w:ins w:id="5411" w:author="Intel-Rapp" w:date="2023-02-16T20:48:00Z">
              <w:r w:rsidRPr="00EF3563">
                <w:t>Need for location server to know if the feature is supported</w:t>
              </w:r>
            </w:ins>
          </w:p>
          <w:p w14:paraId="69BBA982" w14:textId="77777777" w:rsidR="007E6BCC" w:rsidRPr="00EF3563" w:rsidRDefault="007E6BCC">
            <w:pPr>
              <w:pStyle w:val="TAL"/>
              <w:rPr>
                <w:ins w:id="5412" w:author="Intel-Rapp" w:date="2023-02-16T20:48:00Z"/>
              </w:rPr>
            </w:pPr>
          </w:p>
          <w:p w14:paraId="5F62C6F4" w14:textId="77777777" w:rsidR="007E6BCC" w:rsidRPr="00EF3563" w:rsidRDefault="007E6BCC">
            <w:pPr>
              <w:pStyle w:val="TAL"/>
              <w:rPr>
                <w:ins w:id="5413" w:author="Intel-Rapp" w:date="2023-02-16T20:48:00Z"/>
              </w:rPr>
            </w:pPr>
            <w:ins w:id="5414" w:author="Intel-Rapp" w:date="2023-02-16T20:48:00Z">
              <w:r w:rsidRPr="00EF3563">
                <w:t>The maximum number of first path PRS RSRP per TRP should be less than or equal to the maximum number of PRS RSRP (27-2-2)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77599A" w14:textId="77777777" w:rsidR="007E6BCC" w:rsidRPr="00EF3563" w:rsidRDefault="007E6BCC">
            <w:pPr>
              <w:pStyle w:val="TAL"/>
              <w:rPr>
                <w:ins w:id="5415" w:author="Intel-Rapp" w:date="2023-02-16T20:48:00Z"/>
              </w:rPr>
            </w:pPr>
            <w:ins w:id="5416" w:author="Intel-Rapp" w:date="2023-02-16T20:48:00Z">
              <w:r w:rsidRPr="00EF3563">
                <w:t>Optional with capability signaling</w:t>
              </w:r>
            </w:ins>
          </w:p>
        </w:tc>
      </w:tr>
      <w:tr w:rsidR="007E6BCC" w:rsidRPr="003D6452" w14:paraId="7E2C6B76" w14:textId="77777777">
        <w:trPr>
          <w:ins w:id="541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3C108E2" w14:textId="77777777" w:rsidR="007E6BCC" w:rsidRPr="00EF3563" w:rsidRDefault="007E6BCC">
            <w:pPr>
              <w:pStyle w:val="TAL"/>
              <w:rPr>
                <w:ins w:id="5418" w:author="Intel-Rapp" w:date="2023-02-16T20:48:00Z"/>
              </w:rPr>
            </w:pPr>
            <w:ins w:id="5419"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F7EA0EB" w14:textId="77777777" w:rsidR="007E6BCC" w:rsidRPr="00EF3563" w:rsidRDefault="007E6BCC">
            <w:pPr>
              <w:pStyle w:val="TAL"/>
              <w:rPr>
                <w:ins w:id="5420" w:author="Intel-Rapp" w:date="2023-02-16T20:48:00Z"/>
              </w:rPr>
            </w:pPr>
            <w:ins w:id="5421" w:author="Intel-Rapp" w:date="2023-02-16T20:48:00Z">
              <w:r w:rsidRPr="00EF3563">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F0108C" w14:textId="77777777" w:rsidR="007E6BCC" w:rsidRPr="00EF3563" w:rsidRDefault="007E6BCC">
            <w:pPr>
              <w:pStyle w:val="TAL"/>
              <w:rPr>
                <w:ins w:id="5422" w:author="Intel-Rapp" w:date="2023-02-16T20:48:00Z"/>
              </w:rPr>
            </w:pPr>
            <w:ins w:id="5423" w:author="Intel-Rapp" w:date="2023-02-16T20:48:00Z">
              <w:r w:rsidRPr="00EF3563">
                <w:t>DL PRS RSRP reporting for more than 8 measurements for UE-assisted DL-AoD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FB76EAD" w14:textId="77777777" w:rsidR="007E6BCC" w:rsidRPr="00EF3563" w:rsidRDefault="007E6BCC">
            <w:pPr>
              <w:pStyle w:val="TAL"/>
              <w:rPr>
                <w:ins w:id="5424" w:author="Intel-Rapp" w:date="2023-02-16T20:48:00Z"/>
              </w:rPr>
            </w:pPr>
            <w:ins w:id="5425" w:author="Intel-Rapp" w:date="2023-02-16T20:48:00Z">
              <w:r w:rsidRPr="00EF3563">
                <w:t>Support reporting K&gt; 8 DL PRS RSRP measurements per TRP.</w:t>
              </w:r>
              <w:r w:rsidRPr="00EF3563" w:rsidDel="00B92933">
                <w:t xml:space="preserve">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1DB5F1" w14:textId="77777777" w:rsidR="007E6BCC" w:rsidRPr="00EF3563" w:rsidRDefault="007E6BCC">
            <w:pPr>
              <w:pStyle w:val="TAL"/>
              <w:rPr>
                <w:ins w:id="5426" w:author="Intel-Rapp" w:date="2023-02-16T20:48:00Z"/>
              </w:rPr>
            </w:pPr>
            <w:ins w:id="5427" w:author="Intel-Rapp" w:date="2023-02-16T20:48:00Z">
              <w:r w:rsidRPr="00EF3563">
                <w:t>13-5</w:t>
              </w:r>
            </w:ins>
          </w:p>
        </w:tc>
        <w:tc>
          <w:tcPr>
            <w:tcW w:w="4508" w:type="dxa"/>
            <w:tcBorders>
              <w:top w:val="single" w:sz="4" w:space="0" w:color="auto"/>
              <w:left w:val="single" w:sz="4" w:space="0" w:color="auto"/>
              <w:bottom w:val="single" w:sz="4" w:space="0" w:color="auto"/>
              <w:right w:val="single" w:sz="4" w:space="0" w:color="auto"/>
            </w:tcBorders>
          </w:tcPr>
          <w:p w14:paraId="1DD9C940" w14:textId="77777777" w:rsidR="007E6BCC" w:rsidRPr="00AF573E" w:rsidRDefault="007E6BCC">
            <w:pPr>
              <w:pStyle w:val="TAL"/>
              <w:rPr>
                <w:ins w:id="5428" w:author="Intel-Rapp" w:date="2023-02-16T20:48:00Z"/>
                <w:i/>
                <w:iCs/>
                <w:snapToGrid w:val="0"/>
              </w:rPr>
            </w:pPr>
            <w:ins w:id="5429" w:author="Intel-Rapp" w:date="2023-02-16T20:48:00Z">
              <w:r w:rsidRPr="00AF573E">
                <w:rPr>
                  <w:i/>
                  <w:iCs/>
                  <w:snapToGrid w:val="0"/>
                </w:rPr>
                <w:t>maxDL-PRS-RSRP-MeasurementFR1-</w:t>
              </w:r>
              <w:r>
                <w:rPr>
                  <w:i/>
                  <w:iCs/>
                  <w:snapToGrid w:val="0"/>
                </w:rPr>
                <w:t>v1730</w:t>
              </w:r>
            </w:ins>
          </w:p>
          <w:p w14:paraId="470A68E7" w14:textId="77777777" w:rsidR="007E6BCC" w:rsidRPr="00AF573E" w:rsidRDefault="007E6BCC">
            <w:pPr>
              <w:pStyle w:val="TAL"/>
              <w:rPr>
                <w:ins w:id="5430" w:author="Intel-Rapp" w:date="2023-02-16T20:48:00Z"/>
                <w:i/>
                <w:iCs/>
              </w:rPr>
            </w:pPr>
            <w:ins w:id="5431" w:author="Intel-Rapp" w:date="2023-02-16T20:48:00Z">
              <w:r w:rsidRPr="00AF573E">
                <w:rPr>
                  <w:i/>
                  <w:iCs/>
                  <w:snapToGrid w:val="0"/>
                </w:rPr>
                <w:t>maxDL-PRS-RSRP-MeasurementFR2-</w:t>
              </w:r>
              <w:r>
                <w:rPr>
                  <w:i/>
                  <w:iCs/>
                  <w:snapToGrid w:val="0"/>
                </w:rPr>
                <w:t>v1730</w:t>
              </w:r>
            </w:ins>
          </w:p>
        </w:tc>
        <w:tc>
          <w:tcPr>
            <w:tcW w:w="2192" w:type="dxa"/>
            <w:tcBorders>
              <w:top w:val="single" w:sz="4" w:space="0" w:color="auto"/>
              <w:left w:val="single" w:sz="4" w:space="0" w:color="auto"/>
              <w:bottom w:val="single" w:sz="4" w:space="0" w:color="auto"/>
              <w:right w:val="single" w:sz="4" w:space="0" w:color="auto"/>
            </w:tcBorders>
          </w:tcPr>
          <w:p w14:paraId="756738C9" w14:textId="77777777" w:rsidR="007E6BCC" w:rsidRDefault="007E6BCC">
            <w:pPr>
              <w:pStyle w:val="TAL"/>
              <w:rPr>
                <w:ins w:id="5432" w:author="Intel-Rapp" w:date="2023-02-16T20:48:00Z"/>
                <w:i/>
                <w:iCs/>
                <w:snapToGrid w:val="0"/>
              </w:rPr>
            </w:pPr>
            <w:ins w:id="5433" w:author="Intel-Rapp" w:date="2023-02-16T20:48:00Z">
              <w:r>
                <w:rPr>
                  <w:i/>
                  <w:iCs/>
                  <w:snapToGrid w:val="0"/>
                </w:rPr>
                <w:t>LPP</w:t>
              </w:r>
            </w:ins>
          </w:p>
          <w:p w14:paraId="13FA732E" w14:textId="77777777" w:rsidR="007E6BCC" w:rsidRPr="00AF573E" w:rsidRDefault="007E6BCC">
            <w:pPr>
              <w:pStyle w:val="TAL"/>
              <w:rPr>
                <w:ins w:id="5434" w:author="Intel-Rapp" w:date="2023-02-16T20:48:00Z"/>
                <w:i/>
                <w:iCs/>
              </w:rPr>
            </w:pPr>
            <w:ins w:id="5435" w:author="Intel-Rapp" w:date="2023-02-16T20:48:00Z">
              <w:r w:rsidRPr="00AF573E">
                <w:rPr>
                  <w:i/>
                  <w:iCs/>
                  <w:snapToGrid w:val="0"/>
                </w:rPr>
                <w:t>NR-DL-AoD-MeasurementCapability-r16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215E71" w14:textId="77777777" w:rsidR="007E6BCC" w:rsidRPr="00EF3563" w:rsidRDefault="007E6BCC">
            <w:pPr>
              <w:pStyle w:val="TAL"/>
              <w:rPr>
                <w:ins w:id="5436" w:author="Intel-Rapp" w:date="2023-02-16T20:48:00Z"/>
              </w:rPr>
            </w:pPr>
            <w:ins w:id="543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30C767" w14:textId="77777777" w:rsidR="007E6BCC" w:rsidRPr="00EF3563" w:rsidRDefault="007E6BCC">
            <w:pPr>
              <w:pStyle w:val="TAL"/>
              <w:rPr>
                <w:ins w:id="5438" w:author="Intel-Rapp" w:date="2023-02-16T20:48:00Z"/>
              </w:rPr>
            </w:pPr>
            <w:ins w:id="5439" w:author="Intel-Rapp" w:date="2023-02-16T20:48:00Z">
              <w:r w:rsidRPr="00EF3563">
                <w:t>Yes</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35E96A8" w14:textId="77777777" w:rsidR="007E6BCC" w:rsidRPr="00EF3563" w:rsidRDefault="007E6BCC">
            <w:pPr>
              <w:pStyle w:val="TAL"/>
              <w:rPr>
                <w:ins w:id="5440" w:author="Intel-Rapp" w:date="2023-02-16T20:48:00Z"/>
              </w:rPr>
            </w:pPr>
            <w:ins w:id="5441" w:author="Intel-Rapp" w:date="2023-02-16T20:48:00Z">
              <w:r w:rsidRPr="00EF3563">
                <w:t>The candidate values are {16, 24}</w:t>
              </w:r>
            </w:ins>
          </w:p>
          <w:p w14:paraId="2EC67583" w14:textId="77777777" w:rsidR="007E6BCC" w:rsidRPr="00EF3563" w:rsidRDefault="007E6BCC">
            <w:pPr>
              <w:pStyle w:val="TAL"/>
              <w:rPr>
                <w:ins w:id="5442" w:author="Intel-Rapp" w:date="2023-02-16T20:48:00Z"/>
              </w:rPr>
            </w:pPr>
          </w:p>
          <w:p w14:paraId="0E96EB33" w14:textId="77777777" w:rsidR="007E6BCC" w:rsidRPr="00EF3563" w:rsidRDefault="007E6BCC">
            <w:pPr>
              <w:pStyle w:val="TAL"/>
              <w:rPr>
                <w:ins w:id="5443" w:author="Intel-Rapp" w:date="2023-02-16T20:48:00Z"/>
              </w:rPr>
            </w:pPr>
            <w:ins w:id="5444" w:author="Intel-Rapp" w:date="2023-02-16T20:48:00Z">
              <w:r w:rsidRPr="00EF3563">
                <w:t>Note: Multiple RSRPs corresponding to same or different Rx Beam index should be able to be reported for a given PRS resource for different timestamps.</w:t>
              </w:r>
            </w:ins>
          </w:p>
          <w:p w14:paraId="4EC9B761" w14:textId="77777777" w:rsidR="007E6BCC" w:rsidRPr="00EF3563" w:rsidRDefault="007E6BCC">
            <w:pPr>
              <w:pStyle w:val="TAL"/>
              <w:rPr>
                <w:ins w:id="5445" w:author="Intel-Rapp" w:date="2023-02-16T20:48:00Z"/>
              </w:rPr>
            </w:pPr>
          </w:p>
          <w:p w14:paraId="2B8CD264" w14:textId="77777777" w:rsidR="007E6BCC" w:rsidRPr="00EF3563" w:rsidRDefault="007E6BCC">
            <w:pPr>
              <w:pStyle w:val="TAL"/>
              <w:rPr>
                <w:ins w:id="5446" w:author="Intel-Rapp" w:date="2023-02-16T20:48:00Z"/>
              </w:rPr>
            </w:pPr>
            <w:ins w:id="5447" w:author="Intel-Rapp" w:date="2023-02-16T20:48:00Z">
              <w:r w:rsidRPr="00EF3563">
                <w:t>Need for location server to know if the feature is supported</w:t>
              </w:r>
            </w:ins>
          </w:p>
          <w:p w14:paraId="54700B1D" w14:textId="77777777" w:rsidR="007E6BCC" w:rsidRPr="00EF3563" w:rsidRDefault="007E6BCC">
            <w:pPr>
              <w:pStyle w:val="TAL"/>
              <w:rPr>
                <w:ins w:id="5448" w:author="Intel-Rapp" w:date="2023-02-16T20:48:00Z"/>
              </w:rPr>
            </w:pPr>
          </w:p>
          <w:p w14:paraId="696727A2" w14:textId="77777777" w:rsidR="007E6BCC" w:rsidRPr="00EF3563" w:rsidRDefault="007E6BCC">
            <w:pPr>
              <w:pStyle w:val="TAL"/>
              <w:rPr>
                <w:ins w:id="5449" w:author="Intel-Rapp" w:date="2023-02-16T20:48:00Z"/>
              </w:rPr>
            </w:pPr>
            <w:ins w:id="5450" w:author="Intel-Rapp" w:date="2023-02-16T20:48:00Z">
              <w:r w:rsidRPr="00EF3563">
                <w:t>The maximum number of reported DL PRS RSRP in the capability signaling should be no less than the maximum number of reported DL PRS RSRPP of the first path in the capability signaling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68525C" w14:textId="77777777" w:rsidR="007E6BCC" w:rsidRPr="00EF3563" w:rsidRDefault="007E6BCC">
            <w:pPr>
              <w:pStyle w:val="TAL"/>
              <w:rPr>
                <w:ins w:id="5451" w:author="Intel-Rapp" w:date="2023-02-16T20:48:00Z"/>
              </w:rPr>
            </w:pPr>
            <w:ins w:id="5452" w:author="Intel-Rapp" w:date="2023-02-16T20:48:00Z">
              <w:r w:rsidRPr="00EF3563">
                <w:t>Optional with capability signaling</w:t>
              </w:r>
            </w:ins>
          </w:p>
        </w:tc>
      </w:tr>
      <w:tr w:rsidR="007E6BCC" w:rsidRPr="003D6452" w14:paraId="5B94BC15" w14:textId="77777777">
        <w:trPr>
          <w:ins w:id="545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923781F" w14:textId="77777777" w:rsidR="007E6BCC" w:rsidRPr="00EF3563" w:rsidRDefault="007E6BCC">
            <w:pPr>
              <w:pStyle w:val="TAL"/>
              <w:rPr>
                <w:ins w:id="5454" w:author="Intel-Rapp" w:date="2023-02-16T20:48:00Z"/>
              </w:rPr>
            </w:pPr>
            <w:ins w:id="5455"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C3E041" w14:textId="77777777" w:rsidR="007E6BCC" w:rsidRPr="00EF3563" w:rsidRDefault="007E6BCC">
            <w:pPr>
              <w:pStyle w:val="TAL"/>
              <w:rPr>
                <w:ins w:id="5456" w:author="Intel-Rapp" w:date="2023-02-16T20:48:00Z"/>
              </w:rPr>
            </w:pPr>
            <w:ins w:id="5457" w:author="Intel-Rapp" w:date="2023-02-16T20:48:00Z">
              <w:r w:rsidRPr="00EF3563">
                <w:t>27-3-1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57EF0C8" w14:textId="77777777" w:rsidR="007E6BCC" w:rsidRPr="00EF3563" w:rsidRDefault="007E6BCC">
            <w:pPr>
              <w:pStyle w:val="TAL"/>
              <w:rPr>
                <w:ins w:id="5458" w:author="Intel-Rapp" w:date="2023-02-16T20:48:00Z"/>
              </w:rPr>
            </w:pPr>
            <w:ins w:id="5459" w:author="Intel-Rapp" w:date="2023-02-16T20:48:00Z">
              <w:r w:rsidRPr="00EF3563">
                <w:t>M-sample measurements in RRC_CONNECTED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1E81A52" w14:textId="77777777" w:rsidR="007E6BCC" w:rsidRPr="00EF3563" w:rsidRDefault="007E6BCC">
            <w:pPr>
              <w:pStyle w:val="TAL"/>
              <w:rPr>
                <w:ins w:id="5460" w:author="Intel-Rapp" w:date="2023-02-16T20:48:00Z"/>
              </w:rPr>
            </w:pPr>
            <w:ins w:id="5461" w:author="Intel-Rapp" w:date="2023-02-16T20:48:00Z">
              <w:r w:rsidRPr="00EF3563">
                <w:t>The capability to support reporting a measurement based on measuring M=1 or 2 samples (instances) of a DL PRS resource 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46AAAF" w14:textId="77777777" w:rsidR="007E6BCC" w:rsidRPr="00EF3563" w:rsidRDefault="007E6BCC">
            <w:pPr>
              <w:pStyle w:val="TAL"/>
              <w:rPr>
                <w:ins w:id="5462" w:author="Intel-Rapp" w:date="2023-02-16T20:48:00Z"/>
              </w:rPr>
            </w:pPr>
            <w:ins w:id="5463"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20ECED2" w14:textId="77777777" w:rsidR="007E6BCC" w:rsidRPr="00052EA0" w:rsidRDefault="007E6BCC">
            <w:pPr>
              <w:pStyle w:val="TAL"/>
              <w:keepNext w:val="0"/>
              <w:keepLines w:val="0"/>
              <w:widowControl w:val="0"/>
              <w:rPr>
                <w:ins w:id="5464" w:author="Intel-Rapp" w:date="2023-02-16T20:48:00Z"/>
                <w:i/>
                <w:iCs/>
              </w:rPr>
            </w:pPr>
            <w:ins w:id="5465" w:author="Intel-Rapp" w:date="2023-02-16T20:48:00Z">
              <w:r w:rsidRPr="00052EA0">
                <w:rPr>
                  <w:i/>
                  <w:iCs/>
                </w:rPr>
                <w:t>supportedDL-PRS-ProcessingSamples-RRC-CONNECTED</w:t>
              </w:r>
              <w:r>
                <w:rPr>
                  <w:i/>
                  <w:iCs/>
                </w:rPr>
                <w:t>-r17</w:t>
              </w:r>
            </w:ins>
          </w:p>
          <w:p w14:paraId="4D21208F" w14:textId="77777777" w:rsidR="007E6BCC" w:rsidRPr="00EF3563" w:rsidRDefault="007E6BCC">
            <w:pPr>
              <w:pStyle w:val="TAL"/>
              <w:rPr>
                <w:ins w:id="5466"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0AEAF8BA" w14:textId="77777777" w:rsidR="007E6BCC" w:rsidRDefault="007E6BCC">
            <w:pPr>
              <w:pStyle w:val="TAL"/>
              <w:rPr>
                <w:ins w:id="5467" w:author="Intel-Rapp" w:date="2023-02-16T20:48:00Z"/>
                <w:i/>
                <w:iCs/>
              </w:rPr>
            </w:pPr>
            <w:ins w:id="5468" w:author="Intel-Rapp" w:date="2023-02-16T20:48:00Z">
              <w:r>
                <w:rPr>
                  <w:i/>
                  <w:iCs/>
                </w:rPr>
                <w:t>LPP</w:t>
              </w:r>
            </w:ins>
          </w:p>
          <w:p w14:paraId="7354A4D3" w14:textId="77777777" w:rsidR="007E6BCC" w:rsidRPr="00EF3563" w:rsidRDefault="007E6BCC">
            <w:pPr>
              <w:pStyle w:val="TAL"/>
              <w:rPr>
                <w:ins w:id="5469" w:author="Intel-Rapp" w:date="2023-02-16T20:48:00Z"/>
                <w:i/>
                <w:iCs/>
              </w:rPr>
            </w:pPr>
            <w:ins w:id="5470" w:author="Intel-Rapp" w:date="2023-02-16T20:48:00Z">
              <w:r w:rsidRPr="006F21DE">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4427C5" w14:textId="77777777" w:rsidR="007E6BCC" w:rsidRPr="00EF3563" w:rsidRDefault="007E6BCC">
            <w:pPr>
              <w:pStyle w:val="TAL"/>
              <w:rPr>
                <w:ins w:id="5471" w:author="Intel-Rapp" w:date="2023-02-16T20:48:00Z"/>
              </w:rPr>
            </w:pPr>
            <w:ins w:id="547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B66071" w14:textId="77777777" w:rsidR="007E6BCC" w:rsidRPr="00EF3563" w:rsidRDefault="007E6BCC">
            <w:pPr>
              <w:pStyle w:val="TAL"/>
              <w:rPr>
                <w:ins w:id="5473" w:author="Intel-Rapp" w:date="2023-02-16T20:48:00Z"/>
              </w:rPr>
            </w:pPr>
            <w:ins w:id="547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59ED1E0" w14:textId="77777777" w:rsidR="007E6BCC" w:rsidRPr="00EF3563" w:rsidRDefault="007E6BCC">
            <w:pPr>
              <w:pStyle w:val="TAL"/>
              <w:rPr>
                <w:ins w:id="5475" w:author="Intel-Rapp" w:date="2023-02-16T20:48:00Z"/>
              </w:rPr>
            </w:pPr>
            <w:ins w:id="5476" w:author="Intel-Rapp" w:date="2023-02-16T20:48:00Z">
              <w:r w:rsidRPr="00EF3563">
                <w:t>Need for location server to know if the feature is supported</w:t>
              </w:r>
            </w:ins>
          </w:p>
          <w:p w14:paraId="28E65DE9" w14:textId="77777777" w:rsidR="007E6BCC" w:rsidRPr="00EF3563" w:rsidRDefault="007E6BCC">
            <w:pPr>
              <w:pStyle w:val="TAL"/>
              <w:rPr>
                <w:ins w:id="5477" w:author="Intel-Rapp" w:date="2023-02-16T20:48:00Z"/>
              </w:rPr>
            </w:pPr>
          </w:p>
          <w:p w14:paraId="28AD7DD3" w14:textId="77777777" w:rsidR="007E6BCC" w:rsidRPr="00EF3563" w:rsidRDefault="007E6BCC">
            <w:pPr>
              <w:pStyle w:val="TAL"/>
              <w:rPr>
                <w:ins w:id="5478" w:author="Intel-Rapp" w:date="2023-02-16T20:48:00Z"/>
              </w:rPr>
            </w:pPr>
            <w:ins w:id="5479" w:author="Intel-Rapp" w:date="2023-02-16T20:48:00Z">
              <w:r w:rsidRPr="00EF3563">
                <w:t>Note: this feature is supported for both UE-assisted and UE based positioning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2C0DAC0" w14:textId="77777777" w:rsidR="007E6BCC" w:rsidRPr="00EF3563" w:rsidRDefault="007E6BCC">
            <w:pPr>
              <w:pStyle w:val="TAL"/>
              <w:rPr>
                <w:ins w:id="5480" w:author="Intel-Rapp" w:date="2023-02-16T20:48:00Z"/>
              </w:rPr>
            </w:pPr>
            <w:ins w:id="5481" w:author="Intel-Rapp" w:date="2023-02-16T20:48:00Z">
              <w:r w:rsidRPr="00EF3563">
                <w:t>Optional with capability signaling</w:t>
              </w:r>
            </w:ins>
          </w:p>
        </w:tc>
      </w:tr>
      <w:tr w:rsidR="007E6BCC" w:rsidRPr="007C56C3" w14:paraId="4061F61C" w14:textId="77777777">
        <w:trPr>
          <w:ins w:id="548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0064A4" w14:textId="77777777" w:rsidR="007E6BCC" w:rsidRPr="00EF3563" w:rsidRDefault="007E6BCC">
            <w:pPr>
              <w:pStyle w:val="TAL"/>
              <w:rPr>
                <w:ins w:id="5483" w:author="Intel-Rapp" w:date="2023-02-16T20:48:00Z"/>
              </w:rPr>
            </w:pPr>
            <w:ins w:id="5484"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E21E0D0" w14:textId="77777777" w:rsidR="007E6BCC" w:rsidRPr="00EF3563" w:rsidRDefault="007E6BCC">
            <w:pPr>
              <w:pStyle w:val="TAL"/>
              <w:rPr>
                <w:ins w:id="5485" w:author="Intel-Rapp" w:date="2023-02-16T20:48:00Z"/>
              </w:rPr>
            </w:pPr>
            <w:ins w:id="5486" w:author="Intel-Rapp" w:date="2023-02-16T20:48:00Z">
              <w:r w:rsidRPr="00EF3563">
                <w:t>27-3-2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4BA6182" w14:textId="77777777" w:rsidR="007E6BCC" w:rsidRPr="00EF3563" w:rsidRDefault="007E6BCC">
            <w:pPr>
              <w:pStyle w:val="TAL"/>
              <w:rPr>
                <w:ins w:id="5487" w:author="Intel-Rapp" w:date="2023-02-16T20:48:00Z"/>
              </w:rPr>
            </w:pPr>
            <w:ins w:id="5488" w:author="Intel-Rapp" w:date="2023-02-16T20:48:00Z">
              <w:r w:rsidRPr="00EF3563">
                <w:t>DL PRS measurement outside MG and in a PRS processing window</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3B78D0" w14:textId="77777777" w:rsidR="007E6BCC" w:rsidRPr="00EF3563" w:rsidRDefault="007E6BCC">
            <w:pPr>
              <w:pStyle w:val="TAL"/>
              <w:rPr>
                <w:ins w:id="5489" w:author="Intel-Rapp" w:date="2023-02-16T20:48:00Z"/>
              </w:rPr>
            </w:pPr>
          </w:p>
          <w:p w14:paraId="6D96B36E" w14:textId="77777777" w:rsidR="007E6BCC" w:rsidRPr="00EF3563" w:rsidRDefault="007E6BCC">
            <w:pPr>
              <w:pStyle w:val="TAL"/>
              <w:rPr>
                <w:ins w:id="5490" w:author="Intel-Rapp" w:date="2023-02-16T20:48:00Z"/>
              </w:rPr>
            </w:pPr>
            <w:ins w:id="5491" w:author="Intel-Rapp" w:date="2023-02-16T20:48:00Z">
              <w:r w:rsidRPr="00EF3563">
                <w:t>1. Supported PRS processing types subject to the UE determining that DL PRS to be higher priority for PRS measurement outside MG and in a PRS processing window</w:t>
              </w:r>
            </w:ins>
          </w:p>
          <w:p w14:paraId="496E6425" w14:textId="77777777" w:rsidR="007E6BCC" w:rsidRPr="00EF3563" w:rsidRDefault="007E6BCC">
            <w:pPr>
              <w:pStyle w:val="TAL"/>
              <w:rPr>
                <w:ins w:id="5492" w:author="Intel-Rapp" w:date="2023-02-16T20:48:00Z"/>
              </w:rPr>
            </w:pPr>
            <w:ins w:id="5493" w:author="Intel-Rapp" w:date="2023-02-16T20:48:00Z">
              <w:r w:rsidRPr="00EF3563">
                <w:t>2. Support of priority handing options of PRS: Option1, Option2 or Option3</w:t>
              </w:r>
            </w:ins>
          </w:p>
          <w:p w14:paraId="2B04A98C" w14:textId="0A2B0C73" w:rsidR="007E6BCC" w:rsidRPr="00EF3563" w:rsidRDefault="007E6BCC">
            <w:pPr>
              <w:numPr>
                <w:ilvl w:val="2"/>
                <w:numId w:val="41"/>
              </w:numPr>
              <w:overflowPunct/>
              <w:autoSpaceDE/>
              <w:autoSpaceDN/>
              <w:adjustRightInd/>
              <w:spacing w:after="0" w:line="254" w:lineRule="auto"/>
              <w:textAlignment w:val="auto"/>
              <w:rPr>
                <w:ins w:id="5494" w:author="Intel-Rapp" w:date="2023-02-16T20:48:00Z"/>
                <w:rFonts w:ascii="Arial" w:hAnsi="Arial"/>
                <w:sz w:val="18"/>
              </w:rPr>
            </w:pPr>
            <w:ins w:id="5495" w:author="Intel-Rapp" w:date="2023-02-16T20:48:00Z">
              <w:r w:rsidRPr="00EF3563">
                <w:rPr>
                  <w:rFonts w:ascii="Arial" w:hAnsi="Arial"/>
                  <w:sz w:val="18"/>
                </w:rPr>
                <w:t>Option 1: Support of “st1” and “st3” defined in clause 5.1.6.5 of TS 38.214</w:t>
              </w:r>
            </w:ins>
            <w:ins w:id="5496" w:author="Intel-Rapp" w:date="2023-02-16T21:09:00Z">
              <w:r w:rsidR="00C55589">
                <w:rPr>
                  <w:rFonts w:ascii="Arial" w:hAnsi="Arial"/>
                  <w:sz w:val="18"/>
                </w:rPr>
                <w:t xml:space="preserve"> [20]</w:t>
              </w:r>
            </w:ins>
          </w:p>
          <w:p w14:paraId="6CE92BFC" w14:textId="6B0C42DF" w:rsidR="007E6BCC" w:rsidRPr="00EF3563" w:rsidRDefault="007E6BCC">
            <w:pPr>
              <w:numPr>
                <w:ilvl w:val="2"/>
                <w:numId w:val="41"/>
              </w:numPr>
              <w:overflowPunct/>
              <w:autoSpaceDE/>
              <w:autoSpaceDN/>
              <w:adjustRightInd/>
              <w:spacing w:after="0" w:line="254" w:lineRule="auto"/>
              <w:textAlignment w:val="auto"/>
              <w:rPr>
                <w:ins w:id="5497" w:author="Intel-Rapp" w:date="2023-02-16T20:48:00Z"/>
                <w:rFonts w:ascii="Arial" w:hAnsi="Arial"/>
                <w:sz w:val="18"/>
              </w:rPr>
            </w:pPr>
            <w:ins w:id="5498" w:author="Intel-Rapp" w:date="2023-02-16T20:48:00Z">
              <w:r w:rsidRPr="00EF3563">
                <w:rPr>
                  <w:rFonts w:ascii="Arial" w:hAnsi="Arial"/>
                  <w:sz w:val="18"/>
                </w:rPr>
                <w:t>Option 2: Support of “st1”, “st2”, and “st3” defined in clause 5.1.6.5 of TS 38.214</w:t>
              </w:r>
            </w:ins>
            <w:ins w:id="5499" w:author="Intel-Rapp" w:date="2023-02-16T21:09:00Z">
              <w:r w:rsidR="00C55589">
                <w:rPr>
                  <w:rFonts w:ascii="Arial" w:hAnsi="Arial"/>
                  <w:sz w:val="18"/>
                </w:rPr>
                <w:t xml:space="preserve"> [</w:t>
              </w:r>
            </w:ins>
            <w:ins w:id="5500" w:author="Intel-Rapp" w:date="2023-02-16T21:10:00Z">
              <w:r w:rsidR="00C55589">
                <w:rPr>
                  <w:rFonts w:ascii="Arial" w:hAnsi="Arial"/>
                  <w:sz w:val="18"/>
                </w:rPr>
                <w:t>20</w:t>
              </w:r>
            </w:ins>
            <w:ins w:id="5501" w:author="Intel-Rapp" w:date="2023-02-16T21:09:00Z">
              <w:r w:rsidR="00C55589">
                <w:rPr>
                  <w:rFonts w:ascii="Arial" w:hAnsi="Arial"/>
                  <w:sz w:val="18"/>
                </w:rPr>
                <w:t>]</w:t>
              </w:r>
            </w:ins>
          </w:p>
          <w:p w14:paraId="4849515E" w14:textId="70203C0C" w:rsidR="007E6BCC" w:rsidRPr="00EF3563" w:rsidRDefault="007E6BCC">
            <w:pPr>
              <w:numPr>
                <w:ilvl w:val="2"/>
                <w:numId w:val="41"/>
              </w:numPr>
              <w:overflowPunct/>
              <w:autoSpaceDE/>
              <w:autoSpaceDN/>
              <w:adjustRightInd/>
              <w:spacing w:after="0" w:line="254" w:lineRule="auto"/>
              <w:textAlignment w:val="auto"/>
              <w:rPr>
                <w:ins w:id="5502" w:author="Intel-Rapp" w:date="2023-02-16T20:48:00Z"/>
                <w:rFonts w:ascii="Arial" w:hAnsi="Arial"/>
                <w:sz w:val="18"/>
              </w:rPr>
            </w:pPr>
            <w:ins w:id="5503" w:author="Intel-Rapp" w:date="2023-02-16T20:48:00Z">
              <w:r w:rsidRPr="00EF3563">
                <w:rPr>
                  <w:rFonts w:ascii="Arial" w:hAnsi="Arial"/>
                  <w:sz w:val="18"/>
                </w:rPr>
                <w:t>Option 3: Support of “st1” only defined in clause 5.1.6.5 of TS 38.214</w:t>
              </w:r>
            </w:ins>
            <w:ins w:id="5504" w:author="Intel-Rapp" w:date="2023-02-16T21:10:00Z">
              <w:r w:rsidR="00C55589">
                <w:rPr>
                  <w:rFonts w:ascii="Arial" w:hAnsi="Arial"/>
                  <w:sz w:val="18"/>
                </w:rPr>
                <w:t xml:space="preserve"> [20]</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FC34F80" w14:textId="77777777" w:rsidR="007E6BCC" w:rsidRPr="00EF3563" w:rsidRDefault="007E6BCC">
            <w:pPr>
              <w:pStyle w:val="TAL"/>
              <w:rPr>
                <w:ins w:id="5505" w:author="Intel-Rapp" w:date="2023-02-16T20:48:00Z"/>
              </w:rPr>
            </w:pPr>
            <w:ins w:id="5506"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2CDBEDC" w14:textId="77777777" w:rsidR="007E6BCC" w:rsidRPr="00FF1D8C" w:rsidRDefault="007E6BCC">
            <w:pPr>
              <w:pStyle w:val="TAL"/>
              <w:rPr>
                <w:ins w:id="5507" w:author="Intel-Rapp" w:date="2023-02-16T20:48:00Z"/>
                <w:i/>
                <w:iCs/>
              </w:rPr>
            </w:pPr>
            <w:ins w:id="5508" w:author="Intel-Rapp" w:date="2023-02-16T20:48:00Z">
              <w:r w:rsidRPr="00FF1D8C">
                <w:rPr>
                  <w:i/>
                  <w:iCs/>
                </w:rPr>
                <w:t xml:space="preserve">prs-ProcessingWindowType1A-r17            </w:t>
              </w:r>
            </w:ins>
          </w:p>
          <w:p w14:paraId="6A1FE432" w14:textId="77777777" w:rsidR="007E6BCC" w:rsidRPr="00FF1D8C" w:rsidRDefault="007E6BCC">
            <w:pPr>
              <w:pStyle w:val="TAL"/>
              <w:rPr>
                <w:ins w:id="5509" w:author="Intel-Rapp" w:date="2023-02-16T20:48:00Z"/>
                <w:i/>
                <w:iCs/>
              </w:rPr>
            </w:pPr>
            <w:ins w:id="5510" w:author="Intel-Rapp" w:date="2023-02-16T20:48:00Z">
              <w:r w:rsidRPr="00FF1D8C">
                <w:rPr>
                  <w:i/>
                  <w:iCs/>
                </w:rPr>
                <w:t xml:space="preserve">prs-ProcessingWindowType1B-r17            </w:t>
              </w:r>
            </w:ins>
          </w:p>
          <w:p w14:paraId="6482500B" w14:textId="77777777" w:rsidR="007E6BCC" w:rsidRPr="00EF3563" w:rsidRDefault="007E6BCC">
            <w:pPr>
              <w:pStyle w:val="TAL"/>
              <w:rPr>
                <w:ins w:id="5511" w:author="Intel-Rapp" w:date="2023-02-16T20:48:00Z"/>
                <w:i/>
                <w:iCs/>
              </w:rPr>
            </w:pPr>
            <w:ins w:id="5512" w:author="Intel-Rapp" w:date="2023-02-16T20:48:00Z">
              <w:r w:rsidRPr="00FF1D8C">
                <w:rPr>
                  <w:i/>
                  <w:iCs/>
                </w:rPr>
                <w:t xml:space="preserve">prs-ProcessingWindowType2-r17         </w:t>
              </w:r>
            </w:ins>
          </w:p>
        </w:tc>
        <w:tc>
          <w:tcPr>
            <w:tcW w:w="2192" w:type="dxa"/>
            <w:tcBorders>
              <w:top w:val="single" w:sz="4" w:space="0" w:color="auto"/>
              <w:left w:val="single" w:sz="4" w:space="0" w:color="auto"/>
              <w:bottom w:val="single" w:sz="4" w:space="0" w:color="auto"/>
              <w:right w:val="single" w:sz="4" w:space="0" w:color="auto"/>
            </w:tcBorders>
          </w:tcPr>
          <w:p w14:paraId="764595D4" w14:textId="77777777" w:rsidR="007E6BCC" w:rsidRDefault="007E6BCC">
            <w:pPr>
              <w:pStyle w:val="TAL"/>
              <w:rPr>
                <w:ins w:id="5513" w:author="Intel-Rapp" w:date="2023-02-16T20:48:00Z"/>
                <w:i/>
                <w:iCs/>
              </w:rPr>
            </w:pPr>
            <w:ins w:id="5514" w:author="Intel-Rapp" w:date="2023-02-16T20:48:00Z">
              <w:r>
                <w:rPr>
                  <w:i/>
                  <w:iCs/>
                </w:rPr>
                <w:t>RRC</w:t>
              </w:r>
            </w:ins>
          </w:p>
          <w:p w14:paraId="6691CC11" w14:textId="77777777" w:rsidR="007E6BCC" w:rsidRDefault="007E6BCC">
            <w:pPr>
              <w:pStyle w:val="TAL"/>
              <w:rPr>
                <w:ins w:id="5515" w:author="Intel-Rapp" w:date="2023-02-16T20:48:00Z"/>
                <w:i/>
                <w:iCs/>
              </w:rPr>
            </w:pPr>
            <w:ins w:id="5516" w:author="Intel-Rapp" w:date="2023-02-16T20:48:00Z">
              <w:r>
                <w:rPr>
                  <w:i/>
                  <w:iCs/>
                </w:rPr>
                <w:t>BandNR</w:t>
              </w:r>
            </w:ins>
          </w:p>
          <w:p w14:paraId="024E914E" w14:textId="77777777" w:rsidR="007E6BCC" w:rsidRDefault="007E6BCC">
            <w:pPr>
              <w:pStyle w:val="TAL"/>
              <w:rPr>
                <w:ins w:id="5517" w:author="Intel-Rapp" w:date="2023-02-16T20:48:00Z"/>
                <w:i/>
                <w:iCs/>
              </w:rPr>
            </w:pPr>
          </w:p>
          <w:p w14:paraId="1B290ABF" w14:textId="77777777" w:rsidR="007E6BCC" w:rsidRDefault="007E6BCC">
            <w:pPr>
              <w:pStyle w:val="TAL"/>
              <w:rPr>
                <w:ins w:id="5518" w:author="Intel-Rapp" w:date="2023-02-16T20:48:00Z"/>
                <w:i/>
                <w:iCs/>
              </w:rPr>
            </w:pPr>
            <w:ins w:id="5519" w:author="Intel-Rapp" w:date="2023-02-16T20:48:00Z">
              <w:r>
                <w:rPr>
                  <w:i/>
                  <w:iCs/>
                </w:rPr>
                <w:t>LPP</w:t>
              </w:r>
            </w:ins>
          </w:p>
          <w:p w14:paraId="108DF7B7" w14:textId="77777777" w:rsidR="007E6BCC" w:rsidRPr="00EF3563" w:rsidRDefault="007E6BCC">
            <w:pPr>
              <w:pStyle w:val="TAL"/>
              <w:rPr>
                <w:ins w:id="5520" w:author="Intel-Rapp" w:date="2023-02-16T20:48:00Z"/>
                <w:i/>
                <w:iCs/>
              </w:rPr>
            </w:pPr>
            <w:ins w:id="5521" w:author="Intel-Rapp" w:date="2023-02-16T20:48: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64E60C" w14:textId="77777777" w:rsidR="007E6BCC" w:rsidRPr="00EF3563" w:rsidRDefault="007E6BCC">
            <w:pPr>
              <w:pStyle w:val="TAL"/>
              <w:rPr>
                <w:ins w:id="5522" w:author="Intel-Rapp" w:date="2023-02-16T20:48:00Z"/>
              </w:rPr>
            </w:pPr>
            <w:ins w:id="5523"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DA278A" w14:textId="77777777" w:rsidR="007E6BCC" w:rsidRPr="00EF3563" w:rsidRDefault="007E6BCC">
            <w:pPr>
              <w:pStyle w:val="TAL"/>
              <w:rPr>
                <w:ins w:id="5524" w:author="Intel-Rapp" w:date="2023-02-16T20:48:00Z"/>
              </w:rPr>
            </w:pPr>
            <w:ins w:id="5525"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A2B900D" w14:textId="77777777" w:rsidR="007E6BCC" w:rsidRPr="00EF3563" w:rsidRDefault="007E6BCC">
            <w:pPr>
              <w:pStyle w:val="TAL"/>
              <w:rPr>
                <w:ins w:id="5526" w:author="Intel-Rapp" w:date="2023-02-16T20:48:00Z"/>
              </w:rPr>
            </w:pPr>
            <w:ins w:id="5527" w:author="Intel-Rapp" w:date="2023-02-16T20:48:00Z">
              <w:r w:rsidRPr="00EF3563">
                <w:t>Component 1 candidate values: One or more of {Type 1A, Type 1B, Type 2}</w:t>
              </w:r>
            </w:ins>
          </w:p>
          <w:p w14:paraId="74424864" w14:textId="77777777" w:rsidR="007E6BCC" w:rsidRPr="00EF3563" w:rsidRDefault="007E6BCC">
            <w:pPr>
              <w:pStyle w:val="TAL"/>
              <w:rPr>
                <w:ins w:id="5528" w:author="Intel-Rapp" w:date="2023-02-16T20:48:00Z"/>
              </w:rPr>
            </w:pPr>
          </w:p>
          <w:p w14:paraId="2DE02655" w14:textId="77777777" w:rsidR="007E6BCC" w:rsidRPr="00EF3563" w:rsidRDefault="007E6BCC">
            <w:pPr>
              <w:pStyle w:val="TAL"/>
              <w:rPr>
                <w:ins w:id="5529" w:author="Intel-Rapp" w:date="2023-02-16T20:48:00Z"/>
              </w:rPr>
            </w:pPr>
            <w:ins w:id="5530" w:author="Intel-Rapp" w:date="2023-02-16T20:48:00Z">
              <w:r w:rsidRPr="00EF3563">
                <w:t>Component 2 candidate values: {option1, option2, option3}</w:t>
              </w:r>
            </w:ins>
          </w:p>
          <w:p w14:paraId="0B2B440E" w14:textId="77777777" w:rsidR="007E6BCC" w:rsidRPr="00EF3563" w:rsidRDefault="007E6BCC">
            <w:pPr>
              <w:pStyle w:val="TAL"/>
              <w:rPr>
                <w:ins w:id="5531" w:author="Intel-Rapp" w:date="2023-02-16T20:48:00Z"/>
              </w:rPr>
            </w:pPr>
          </w:p>
          <w:p w14:paraId="15DE70E8" w14:textId="77777777" w:rsidR="007E6BCC" w:rsidRPr="00EF3563" w:rsidRDefault="007E6BCC">
            <w:pPr>
              <w:pStyle w:val="TAL"/>
              <w:rPr>
                <w:ins w:id="5532" w:author="Intel-Rapp" w:date="2023-02-16T20:48:00Z"/>
              </w:rPr>
            </w:pPr>
            <w:ins w:id="5533" w:author="Intel-Rapp" w:date="2023-02-16T20:48:00Z">
              <w:r w:rsidRPr="00EF3563">
                <w:t>Need for location server to know if the feature is supported</w:t>
              </w:r>
            </w:ins>
          </w:p>
          <w:p w14:paraId="119E2104" w14:textId="77777777" w:rsidR="007E6BCC" w:rsidRPr="00EF3563" w:rsidRDefault="007E6BCC">
            <w:pPr>
              <w:pStyle w:val="TAL"/>
              <w:rPr>
                <w:ins w:id="5534" w:author="Intel-Rapp" w:date="2023-02-16T20:48:00Z"/>
              </w:rPr>
            </w:pPr>
          </w:p>
          <w:p w14:paraId="7A655AC9" w14:textId="77777777" w:rsidR="007E6BCC" w:rsidRPr="00EF3563" w:rsidRDefault="007E6BCC">
            <w:pPr>
              <w:pStyle w:val="TAL"/>
              <w:rPr>
                <w:ins w:id="5535" w:author="Intel-Rapp" w:date="2023-02-16T20:48:00Z"/>
              </w:rPr>
            </w:pPr>
            <w:ins w:id="5536" w:author="Intel-Rapp" w:date="2023-02-16T20:48:00Z">
              <w:r w:rsidRPr="00EF3563">
                <w:t>Note: Component 2 can be reported per supported band for each type supported by the UE, details left to RAN2</w:t>
              </w:r>
            </w:ins>
          </w:p>
          <w:p w14:paraId="1D58C409" w14:textId="77777777" w:rsidR="007E6BCC" w:rsidRPr="00EF3563" w:rsidRDefault="007E6BCC">
            <w:pPr>
              <w:pStyle w:val="TAL"/>
              <w:rPr>
                <w:ins w:id="5537" w:author="Intel-Rapp" w:date="2023-02-16T20:48:00Z"/>
              </w:rPr>
            </w:pPr>
          </w:p>
          <w:p w14:paraId="71656036" w14:textId="77777777" w:rsidR="007E6BCC" w:rsidRPr="00EF3563" w:rsidRDefault="007E6BCC">
            <w:pPr>
              <w:pStyle w:val="TAL"/>
              <w:rPr>
                <w:ins w:id="5538" w:author="Intel-Rapp" w:date="2023-02-16T20:48:00Z"/>
              </w:rPr>
            </w:pPr>
            <w:ins w:id="5539" w:author="Intel-Rapp" w:date="2023-02-16T20:48:00Z">
              <w:r w:rsidRPr="00EF3563">
                <w:t>Note:</w:t>
              </w:r>
            </w:ins>
          </w:p>
          <w:p w14:paraId="5928FABE"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0" w:author="Intel-Rapp" w:date="2023-02-16T20:48:00Z"/>
                <w:rFonts w:ascii="Arial" w:eastAsia="Times New Roman" w:hAnsi="Arial"/>
                <w:sz w:val="18"/>
              </w:rPr>
            </w:pPr>
            <w:ins w:id="5541" w:author="Intel-Rapp" w:date="2023-02-16T20:48:00Z">
              <w:r w:rsidRPr="00EF3563">
                <w:rPr>
                  <w:rFonts w:ascii="Arial" w:eastAsia="Times New Roman" w:hAnsi="Arial"/>
                  <w:sz w:val="18"/>
                </w:rPr>
                <w:t>Type 1A refers to the determination of prioritization between DL PRS and other DL signals/channels in all OFDM symbols within the PRS processing window. The DL signals/channels from all DL CCs (per UE) are affected across LTE and NR</w:t>
              </w:r>
            </w:ins>
          </w:p>
          <w:p w14:paraId="14282012"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2" w:author="Intel-Rapp" w:date="2023-02-16T20:48:00Z"/>
                <w:rFonts w:ascii="Arial" w:eastAsia="Times New Roman" w:hAnsi="Arial"/>
                <w:sz w:val="18"/>
              </w:rPr>
            </w:pPr>
            <w:ins w:id="5543" w:author="Intel-Rapp" w:date="2023-02-16T20:48:00Z">
              <w:r w:rsidRPr="00EF3563">
                <w:rPr>
                  <w:rFonts w:ascii="Arial" w:eastAsia="Times New Roman" w:hAnsi="Arial"/>
                  <w:sz w:val="18"/>
                </w:rPr>
                <w:t xml:space="preserve">Type 1B refers to the determination of prioritization between DL PRS and other DL signals/channels in all OFDM symbols within the PRS processing window. The DL signals/channels from a certain band are affected </w:t>
              </w:r>
            </w:ins>
          </w:p>
          <w:p w14:paraId="62630C3B"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4" w:author="Intel-Rapp" w:date="2023-02-16T20:48:00Z"/>
                <w:rFonts w:ascii="Arial" w:eastAsia="Times New Roman" w:hAnsi="Arial"/>
                <w:sz w:val="18"/>
              </w:rPr>
            </w:pPr>
            <w:ins w:id="5545" w:author="Intel-Rapp" w:date="2023-02-16T20:48:00Z">
              <w:r w:rsidRPr="00EF3563">
                <w:rPr>
                  <w:rFonts w:ascii="Arial" w:eastAsia="Times New Roman" w:hAnsi="Arial"/>
                  <w:sz w:val="18"/>
                </w:rPr>
                <w:t xml:space="preserve">Type 2 refers to the determination of prioritization between DL PRS and other DL signals/channels only in DL PRS symbols within the PRS processing window </w:t>
              </w:r>
            </w:ins>
          </w:p>
          <w:p w14:paraId="0CD92E65" w14:textId="77777777" w:rsidR="007E6BCC" w:rsidRPr="00EF3563" w:rsidRDefault="007E6BCC">
            <w:pPr>
              <w:pStyle w:val="TAL"/>
              <w:rPr>
                <w:ins w:id="5546" w:author="Intel-Rapp" w:date="2023-02-16T20:48:00Z"/>
              </w:rPr>
            </w:pPr>
            <w:ins w:id="5547" w:author="Intel-Rapp" w:date="2023-02-16T20:48:00Z">
              <w:r w:rsidRPr="00EF3563">
                <w:t>Note: When the UE determines higher priority for other DL signals/channels over the PRS measurement/processing, the UE is not expected to measure/process DL PRS which is applicable to all of the above capability options</w:t>
              </w:r>
            </w:ins>
          </w:p>
          <w:p w14:paraId="02D58EF2" w14:textId="77777777" w:rsidR="007E6BCC" w:rsidRPr="00EF3563" w:rsidRDefault="007E6BCC">
            <w:pPr>
              <w:pStyle w:val="TAL"/>
              <w:rPr>
                <w:ins w:id="5548" w:author="Intel-Rapp" w:date="2023-02-16T20:48:00Z"/>
              </w:rPr>
            </w:pPr>
          </w:p>
          <w:p w14:paraId="55D97A82" w14:textId="77777777" w:rsidR="007E6BCC" w:rsidRPr="00EF3563" w:rsidRDefault="007E6BCC">
            <w:pPr>
              <w:pStyle w:val="TAL"/>
              <w:rPr>
                <w:ins w:id="5549" w:author="Intel-Rapp" w:date="2023-02-16T20:48:00Z"/>
              </w:rPr>
            </w:pPr>
            <w:ins w:id="5550" w:author="Intel-Rapp" w:date="2023-02-16T20:48:00Z">
              <w:r w:rsidRPr="00EF3563">
                <w:t>Note: Within a PRS processing window, UE measurement is inside the active DL BWP with PRS having the same numerology as the active DL BWP</w:t>
              </w:r>
            </w:ins>
          </w:p>
          <w:p w14:paraId="133DA798" w14:textId="77777777" w:rsidR="007E6BCC" w:rsidRPr="00EF3563" w:rsidRDefault="007E6BCC">
            <w:pPr>
              <w:pStyle w:val="TAL"/>
              <w:rPr>
                <w:ins w:id="5551" w:author="Intel-Rapp" w:date="2023-02-16T20:48:00Z"/>
              </w:rPr>
            </w:pPr>
          </w:p>
          <w:p w14:paraId="3F533EF2" w14:textId="77777777" w:rsidR="007E6BCC" w:rsidRPr="00EF3563" w:rsidRDefault="007E6BCC">
            <w:pPr>
              <w:pStyle w:val="TAL"/>
              <w:rPr>
                <w:ins w:id="5552" w:author="Intel-Rapp" w:date="2023-02-16T20:48:00Z"/>
              </w:rPr>
            </w:pPr>
            <w:ins w:id="5553" w:author="Intel-Rapp" w:date="2023-02-16T20:48:00Z">
              <w:r w:rsidRPr="00EF3563">
                <w:t>Note: Support of configuration of PRS processing window in RRC and support of using DL MAC CE to activate/deactivate the PRS processing window for PRS measurements is part of the FG , but no dedicated signaling is required.</w:t>
              </w:r>
            </w:ins>
          </w:p>
          <w:p w14:paraId="77A2A3C0" w14:textId="77777777" w:rsidR="007E6BCC" w:rsidRPr="00EF3563" w:rsidRDefault="007E6BCC">
            <w:pPr>
              <w:pStyle w:val="TAL"/>
              <w:rPr>
                <w:ins w:id="5554" w:author="Intel-Rapp" w:date="2023-02-16T20:48:00Z"/>
              </w:rPr>
            </w:pPr>
          </w:p>
          <w:p w14:paraId="3570F4C9" w14:textId="77777777" w:rsidR="007E6BCC" w:rsidRPr="00EF3563" w:rsidRDefault="007E6BCC">
            <w:pPr>
              <w:pStyle w:val="TAL"/>
              <w:rPr>
                <w:ins w:id="5555" w:author="Intel-Rapp" w:date="2023-02-16T20:48:00Z"/>
              </w:rPr>
            </w:pPr>
            <w:ins w:id="5556" w:author="Intel-Rapp" w:date="2023-02-16T20:48:00Z">
              <w:r w:rsidRPr="00EF3563">
                <w:t>A UE that supports FG 27-3-3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6B9C8F" w14:textId="77777777" w:rsidR="007E6BCC" w:rsidRPr="00EF3563" w:rsidRDefault="007E6BCC">
            <w:pPr>
              <w:pStyle w:val="TAL"/>
              <w:rPr>
                <w:ins w:id="5557" w:author="Intel-Rapp" w:date="2023-02-16T20:48:00Z"/>
              </w:rPr>
            </w:pPr>
            <w:ins w:id="5558" w:author="Intel-Rapp" w:date="2023-02-16T20:48:00Z">
              <w:r w:rsidRPr="00EF3563">
                <w:lastRenderedPageBreak/>
                <w:t>Optional with capability signaling</w:t>
              </w:r>
            </w:ins>
          </w:p>
        </w:tc>
      </w:tr>
      <w:tr w:rsidR="007E6BCC" w:rsidRPr="00E800B9" w14:paraId="25C2AC70" w14:textId="77777777">
        <w:trPr>
          <w:ins w:id="555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92B7A0D" w14:textId="77777777" w:rsidR="007E6BCC" w:rsidRPr="00EF3563" w:rsidRDefault="007E6BCC">
            <w:pPr>
              <w:pStyle w:val="TAL"/>
              <w:rPr>
                <w:ins w:id="5560" w:author="Intel-Rapp" w:date="2023-02-16T20:48:00Z"/>
              </w:rPr>
            </w:pPr>
            <w:ins w:id="5561"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3F5EB16" w14:textId="77777777" w:rsidR="007E6BCC" w:rsidRPr="00EF3563" w:rsidRDefault="007E6BCC">
            <w:pPr>
              <w:pStyle w:val="TAL"/>
              <w:rPr>
                <w:ins w:id="5562" w:author="Intel-Rapp" w:date="2023-02-16T20:48:00Z"/>
              </w:rPr>
            </w:pPr>
            <w:ins w:id="5563" w:author="Intel-Rapp" w:date="2023-02-16T20:48:00Z">
              <w:r w:rsidRPr="00EF3563">
                <w:t>27-3-3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C4884D4" w14:textId="77777777" w:rsidR="007E6BCC" w:rsidRPr="00EF3563" w:rsidDel="002E6131" w:rsidRDefault="007E6BCC">
            <w:pPr>
              <w:pStyle w:val="TAL"/>
              <w:rPr>
                <w:ins w:id="5564" w:author="Intel-Rapp" w:date="2023-02-16T20:48:00Z"/>
              </w:rPr>
            </w:pPr>
            <w:ins w:id="5565" w:author="Intel-Rapp" w:date="2023-02-16T20:48:00Z">
              <w:r w:rsidRPr="00EF3563">
                <w:t>DL PRS Processing Capability outside MG - buffering capability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51CB10D" w14:textId="77777777" w:rsidR="007E6BCC" w:rsidRPr="00EF3563" w:rsidRDefault="007E6BCC">
            <w:pPr>
              <w:pStyle w:val="TAL"/>
              <w:rPr>
                <w:ins w:id="5566" w:author="Intel-Rapp" w:date="2023-02-16T20:48:00Z"/>
              </w:rPr>
            </w:pPr>
            <w:ins w:id="5567" w:author="Intel-Rapp" w:date="2023-02-16T20:48:00Z">
              <w:r w:rsidRPr="00EF3563">
                <w:t>1. DL PRS buffering capability</w:t>
              </w:r>
            </w:ins>
          </w:p>
          <w:p w14:paraId="28C11944" w14:textId="77777777" w:rsidR="007E6BCC" w:rsidRPr="00EF3563" w:rsidRDefault="007E6BCC">
            <w:pPr>
              <w:pStyle w:val="TAL"/>
              <w:rPr>
                <w:ins w:id="5568" w:author="Intel-Rapp" w:date="2023-02-16T20:48:00Z"/>
              </w:rPr>
            </w:pPr>
            <w:ins w:id="5569" w:author="Intel-Rapp" w:date="2023-02-16T20:48:00Z">
              <w:r w:rsidRPr="00EF3563">
                <w:t>a)</w:t>
              </w:r>
              <w:r w:rsidRPr="00EF3563">
                <w:tab/>
                <w:t>Type 1 – sub-slot/symbol level buffering</w:t>
              </w:r>
            </w:ins>
          </w:p>
          <w:p w14:paraId="12F2FB81" w14:textId="77777777" w:rsidR="007E6BCC" w:rsidRPr="00EF3563" w:rsidRDefault="007E6BCC">
            <w:pPr>
              <w:pStyle w:val="TAL"/>
              <w:rPr>
                <w:ins w:id="5570" w:author="Intel-Rapp" w:date="2023-02-16T20:48:00Z"/>
              </w:rPr>
            </w:pPr>
            <w:ins w:id="5571" w:author="Intel-Rapp" w:date="2023-02-16T20:48:00Z">
              <w:r w:rsidRPr="00EF3563">
                <w:t>b)</w:t>
              </w:r>
              <w:r w:rsidRPr="00EF3563">
                <w:tab/>
                <w:t>Type 2 – slot level buffering</w:t>
              </w:r>
            </w:ins>
          </w:p>
          <w:p w14:paraId="0EA74761" w14:textId="77777777" w:rsidR="007E6BCC" w:rsidRPr="00EF3563" w:rsidRDefault="007E6BCC">
            <w:pPr>
              <w:pStyle w:val="TAL"/>
              <w:rPr>
                <w:ins w:id="5572" w:author="Intel-Rapp" w:date="2023-02-16T20:48:00Z"/>
              </w:rPr>
            </w:pPr>
          </w:p>
          <w:p w14:paraId="4269FA9A" w14:textId="77777777" w:rsidR="007E6BCC" w:rsidRPr="00EF3563" w:rsidRDefault="007E6BCC">
            <w:pPr>
              <w:pStyle w:val="TAL"/>
              <w:rPr>
                <w:ins w:id="5573" w:author="Intel-Rapp" w:date="2023-02-16T20:48:00Z"/>
              </w:rPr>
            </w:pPr>
            <w:ins w:id="5574" w:author="Intel-Rapp" w:date="2023-02-16T20:48:00Z">
              <w:r w:rsidRPr="00EF3563">
                <w:t>2a. Duration of DL PRS symbols N in units of ms a UE can process every T ms assuming maximum DL PRS bandwidth in MHz, which is supported and reported by UE</w:t>
              </w:r>
            </w:ins>
          </w:p>
          <w:p w14:paraId="76BFBFC8" w14:textId="77777777" w:rsidR="007E6BCC" w:rsidRPr="00EF3563" w:rsidRDefault="007E6BCC">
            <w:pPr>
              <w:pStyle w:val="TAL"/>
              <w:rPr>
                <w:ins w:id="5575" w:author="Intel-Rapp" w:date="2023-02-16T20:48:00Z"/>
              </w:rPr>
            </w:pPr>
          </w:p>
          <w:p w14:paraId="352D53B1" w14:textId="77777777" w:rsidR="007E6BCC" w:rsidRPr="00EF3563" w:rsidRDefault="007E6BCC">
            <w:pPr>
              <w:pStyle w:val="TAL"/>
              <w:rPr>
                <w:ins w:id="5576" w:author="Intel-Rapp" w:date="2023-02-16T20:48:00Z"/>
              </w:rPr>
            </w:pPr>
            <w:ins w:id="5577" w:author="Intel-Rapp" w:date="2023-02-16T20:48:00Z">
              <w:r w:rsidRPr="00EF3563">
                <w:t>2b. Duration of DL PRS symbols N2 in units of ms a UE can process inT2 ms assuming maximum DL PRS bandwidth in MHz, which is supported and reported by UE</w:t>
              </w:r>
            </w:ins>
          </w:p>
          <w:p w14:paraId="26F086D8" w14:textId="77777777" w:rsidR="007E6BCC" w:rsidRPr="00EF3563" w:rsidRDefault="007E6BCC">
            <w:pPr>
              <w:pStyle w:val="TAL"/>
              <w:rPr>
                <w:ins w:id="5578" w:author="Intel-Rapp" w:date="2023-02-16T20:48:00Z"/>
              </w:rPr>
            </w:pPr>
          </w:p>
          <w:p w14:paraId="7471C244" w14:textId="77777777" w:rsidR="007E6BCC" w:rsidRPr="00EF3563" w:rsidRDefault="007E6BCC">
            <w:pPr>
              <w:pStyle w:val="TAL"/>
              <w:rPr>
                <w:ins w:id="5579" w:author="Intel-Rapp" w:date="2023-02-16T20:48:00Z"/>
              </w:rPr>
            </w:pPr>
            <w:ins w:id="5580" w:author="Intel-Rapp" w:date="2023-02-16T20:48:00Z">
              <w:r w:rsidRPr="00EF3563">
                <w:t xml:space="preserve">3. Max number of DL PRS resources that UE can process in a slot </w:t>
              </w:r>
            </w:ins>
          </w:p>
          <w:p w14:paraId="4B369494" w14:textId="77777777" w:rsidR="007E6BCC" w:rsidRPr="00EF3563" w:rsidRDefault="007E6BCC">
            <w:pPr>
              <w:pStyle w:val="TAL"/>
              <w:rPr>
                <w:ins w:id="5581" w:author="Intel-Rapp" w:date="2023-02-16T20:48:00Z"/>
              </w:rPr>
            </w:pPr>
          </w:p>
          <w:p w14:paraId="07EEBE92" w14:textId="77777777" w:rsidR="007E6BCC" w:rsidRPr="00EF3563" w:rsidDel="002E6131" w:rsidRDefault="007E6BCC">
            <w:pPr>
              <w:pStyle w:val="TAL"/>
              <w:rPr>
                <w:ins w:id="5582" w:author="Intel-Rapp" w:date="2023-02-16T20:48:00Z"/>
              </w:rPr>
            </w:pPr>
            <w:ins w:id="5583" w:author="Intel-Rapp" w:date="2023-02-16T20:48:00Z">
              <w:r w:rsidRPr="00EF3563">
                <w:t>4. Maximum DL PRS bandwidth in MHz, which is supported and reported by UE for PRS measurement outside MG within the PPW</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11A17B" w14:textId="77777777" w:rsidR="007E6BCC" w:rsidRPr="00EF3563" w:rsidRDefault="007E6BCC">
            <w:pPr>
              <w:pStyle w:val="TAL"/>
              <w:rPr>
                <w:ins w:id="5584" w:author="Intel-Rapp" w:date="2023-02-16T20:48:00Z"/>
              </w:rPr>
            </w:pPr>
            <w:ins w:id="5585" w:author="Intel-Rapp" w:date="2023-02-16T20:48:00Z">
              <w:r w:rsidRPr="00EF3563">
                <w:t>27-3-2</w:t>
              </w:r>
            </w:ins>
          </w:p>
        </w:tc>
        <w:tc>
          <w:tcPr>
            <w:tcW w:w="4508" w:type="dxa"/>
            <w:tcBorders>
              <w:top w:val="single" w:sz="4" w:space="0" w:color="auto"/>
              <w:left w:val="single" w:sz="4" w:space="0" w:color="auto"/>
              <w:bottom w:val="single" w:sz="4" w:space="0" w:color="auto"/>
              <w:right w:val="single" w:sz="4" w:space="0" w:color="auto"/>
            </w:tcBorders>
          </w:tcPr>
          <w:p w14:paraId="586CDF99" w14:textId="77777777" w:rsidR="007E6BCC" w:rsidRDefault="007E6BCC">
            <w:pPr>
              <w:pStyle w:val="TAL"/>
              <w:rPr>
                <w:ins w:id="5586" w:author="Intel-Rapp" w:date="2023-02-16T20:48:00Z"/>
                <w:i/>
                <w:iCs/>
              </w:rPr>
            </w:pPr>
            <w:ins w:id="5587" w:author="Intel-Rapp" w:date="2023-02-16T20:48:00Z">
              <w:r w:rsidRPr="006540B6">
                <w:rPr>
                  <w:i/>
                  <w:iCs/>
                </w:rPr>
                <w:t xml:space="preserve">PRS-ProcessingCapabilityOutsideMGinPPWperType-r17 </w:t>
              </w:r>
            </w:ins>
          </w:p>
          <w:p w14:paraId="63CACA6B" w14:textId="77777777" w:rsidR="007E6BCC" w:rsidRPr="00EF3563" w:rsidRDefault="007E6BCC">
            <w:pPr>
              <w:pStyle w:val="TAL"/>
              <w:ind w:left="284"/>
              <w:rPr>
                <w:ins w:id="5588"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75C462E7" w14:textId="77777777" w:rsidR="007E6BCC" w:rsidRDefault="007E6BCC">
            <w:pPr>
              <w:pStyle w:val="TAL"/>
              <w:rPr>
                <w:ins w:id="5589" w:author="Intel-Rapp" w:date="2023-02-16T20:48:00Z"/>
                <w:i/>
                <w:iCs/>
              </w:rPr>
            </w:pPr>
            <w:ins w:id="5590" w:author="Intel-Rapp" w:date="2023-02-16T20:48:00Z">
              <w:r>
                <w:rPr>
                  <w:i/>
                  <w:iCs/>
                </w:rPr>
                <w:t>RRC</w:t>
              </w:r>
            </w:ins>
          </w:p>
          <w:p w14:paraId="0A1337AD" w14:textId="77777777" w:rsidR="007E6BCC" w:rsidRDefault="007E6BCC">
            <w:pPr>
              <w:pStyle w:val="TAL"/>
              <w:rPr>
                <w:ins w:id="5591" w:author="Intel-Rapp" w:date="2023-02-16T20:48:00Z"/>
                <w:i/>
                <w:iCs/>
              </w:rPr>
            </w:pPr>
            <w:ins w:id="5592" w:author="Intel-Rapp" w:date="2023-02-16T20:48:00Z">
              <w:r>
                <w:rPr>
                  <w:i/>
                  <w:iCs/>
                </w:rPr>
                <w:t>BandNR</w:t>
              </w:r>
            </w:ins>
          </w:p>
          <w:p w14:paraId="1E4B8FC9" w14:textId="77777777" w:rsidR="007E6BCC" w:rsidRDefault="007E6BCC">
            <w:pPr>
              <w:pStyle w:val="TAL"/>
              <w:rPr>
                <w:ins w:id="5593" w:author="Intel-Rapp" w:date="2023-02-16T20:48:00Z"/>
                <w:i/>
                <w:iCs/>
              </w:rPr>
            </w:pPr>
          </w:p>
          <w:p w14:paraId="53D7E4BD" w14:textId="77777777" w:rsidR="007E6BCC" w:rsidRDefault="007E6BCC">
            <w:pPr>
              <w:pStyle w:val="TAL"/>
              <w:rPr>
                <w:ins w:id="5594" w:author="Intel-Rapp" w:date="2023-02-16T20:48:00Z"/>
                <w:i/>
                <w:iCs/>
              </w:rPr>
            </w:pPr>
            <w:ins w:id="5595" w:author="Intel-Rapp" w:date="2023-02-16T20:48:00Z">
              <w:r>
                <w:rPr>
                  <w:i/>
                  <w:iCs/>
                </w:rPr>
                <w:t>LPP</w:t>
              </w:r>
            </w:ins>
          </w:p>
          <w:p w14:paraId="1C6F14E2" w14:textId="77777777" w:rsidR="007E6BCC" w:rsidRPr="00EF3563" w:rsidRDefault="007E6BCC">
            <w:pPr>
              <w:pStyle w:val="TAL"/>
              <w:rPr>
                <w:ins w:id="5596" w:author="Intel-Rapp" w:date="2023-02-16T20:48:00Z"/>
                <w:i/>
                <w:iCs/>
              </w:rPr>
            </w:pPr>
            <w:ins w:id="5597" w:author="Intel-Rapp" w:date="2023-02-16T20:48: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80DCFE" w14:textId="77777777" w:rsidR="007E6BCC" w:rsidRPr="00EF3563" w:rsidRDefault="007E6BCC">
            <w:pPr>
              <w:pStyle w:val="TAL"/>
              <w:rPr>
                <w:ins w:id="5598" w:author="Intel-Rapp" w:date="2023-02-16T20:48:00Z"/>
              </w:rPr>
            </w:pPr>
            <w:ins w:id="5599"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AAF3A3" w14:textId="77777777" w:rsidR="007E6BCC" w:rsidRPr="00EF3563" w:rsidRDefault="007E6BCC">
            <w:pPr>
              <w:pStyle w:val="TAL"/>
              <w:rPr>
                <w:ins w:id="5600" w:author="Intel-Rapp" w:date="2023-02-16T20:48:00Z"/>
              </w:rPr>
            </w:pPr>
            <w:ins w:id="5601"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7517555" w14:textId="77777777" w:rsidR="007E6BCC" w:rsidRPr="00EF3563" w:rsidRDefault="007E6BCC">
            <w:pPr>
              <w:pStyle w:val="TAL"/>
              <w:rPr>
                <w:ins w:id="5602" w:author="Intel-Rapp" w:date="2023-02-16T20:48:00Z"/>
              </w:rPr>
            </w:pPr>
            <w:ins w:id="5603" w:author="Intel-Rapp" w:date="2023-02-16T20:48:00Z">
              <w:r w:rsidRPr="00EF3563" w:rsidDel="00AF3EA1">
                <w:t xml:space="preserve"> </w:t>
              </w:r>
              <w:r w:rsidRPr="00EF3563">
                <w:t xml:space="preserve"> Component 1 candidate values: {Type 1, Type 2}</w:t>
              </w:r>
            </w:ins>
          </w:p>
          <w:p w14:paraId="5B0EEB6F" w14:textId="77777777" w:rsidR="007E6BCC" w:rsidRPr="00EF3563" w:rsidRDefault="007E6BCC">
            <w:pPr>
              <w:pStyle w:val="TAL"/>
              <w:rPr>
                <w:ins w:id="5604" w:author="Intel-Rapp" w:date="2023-02-16T20:48:00Z"/>
              </w:rPr>
            </w:pPr>
          </w:p>
          <w:p w14:paraId="666AEBF2" w14:textId="77777777" w:rsidR="007E6BCC" w:rsidRPr="00EF3563" w:rsidRDefault="007E6BCC">
            <w:pPr>
              <w:pStyle w:val="TAL"/>
              <w:rPr>
                <w:ins w:id="5605" w:author="Intel-Rapp" w:date="2023-02-16T20:48:00Z"/>
              </w:rPr>
            </w:pPr>
            <w:ins w:id="5606" w:author="Intel-Rapp" w:date="2023-02-16T20:48:00Z">
              <w:r w:rsidRPr="00EF3563">
                <w:t>Component 2a candidate values:</w:t>
              </w:r>
            </w:ins>
          </w:p>
          <w:p w14:paraId="2EEA8EF6" w14:textId="77777777" w:rsidR="007E6BCC" w:rsidRPr="00EF3563" w:rsidRDefault="007E6BCC">
            <w:pPr>
              <w:pStyle w:val="TAL"/>
              <w:numPr>
                <w:ilvl w:val="0"/>
                <w:numId w:val="51"/>
              </w:numPr>
              <w:overflowPunct/>
              <w:autoSpaceDE/>
              <w:autoSpaceDN/>
              <w:adjustRightInd/>
              <w:textAlignment w:val="auto"/>
              <w:rPr>
                <w:ins w:id="5607" w:author="Intel-Rapp" w:date="2023-02-16T20:48:00Z"/>
              </w:rPr>
            </w:pPr>
            <w:ins w:id="5608" w:author="Intel-Rapp" w:date="2023-02-16T20:48:00Z">
              <w:r w:rsidRPr="00EF3563">
                <w:t>T: {1, 2, 4, 8, 16, 20, 30, 40, 80, 160, 320, 640, 1280} ms</w:t>
              </w:r>
            </w:ins>
          </w:p>
          <w:p w14:paraId="777B4A5B" w14:textId="77777777" w:rsidR="007E6BCC" w:rsidRPr="00EF3563" w:rsidRDefault="007E6BCC">
            <w:pPr>
              <w:pStyle w:val="TAL"/>
              <w:numPr>
                <w:ilvl w:val="0"/>
                <w:numId w:val="51"/>
              </w:numPr>
              <w:overflowPunct/>
              <w:autoSpaceDE/>
              <w:autoSpaceDN/>
              <w:adjustRightInd/>
              <w:textAlignment w:val="auto"/>
              <w:rPr>
                <w:ins w:id="5609" w:author="Intel-Rapp" w:date="2023-02-16T20:48:00Z"/>
              </w:rPr>
            </w:pPr>
            <w:ins w:id="5610" w:author="Intel-Rapp" w:date="2023-02-16T20:48:00Z">
              <w:r w:rsidRPr="00EF3563">
                <w:t>N: {0.125, 0.25, 0.5, 1, 2, 4, 6, 8, 12, 16, 20, 25, 30, 32, 35, 40, 45, 50} ms</w:t>
              </w:r>
            </w:ins>
          </w:p>
          <w:p w14:paraId="4FE080D7" w14:textId="77777777" w:rsidR="007E6BCC" w:rsidRPr="00EF3563" w:rsidRDefault="007E6BCC">
            <w:pPr>
              <w:pStyle w:val="TAL"/>
              <w:rPr>
                <w:ins w:id="5611" w:author="Intel-Rapp" w:date="2023-02-16T20:48:00Z"/>
              </w:rPr>
            </w:pPr>
          </w:p>
          <w:p w14:paraId="72BB94A4" w14:textId="77777777" w:rsidR="007E6BCC" w:rsidRPr="00EF3563" w:rsidRDefault="007E6BCC">
            <w:pPr>
              <w:pStyle w:val="TAL"/>
              <w:rPr>
                <w:ins w:id="5612" w:author="Intel-Rapp" w:date="2023-02-16T20:48:00Z"/>
              </w:rPr>
            </w:pPr>
          </w:p>
          <w:p w14:paraId="21423DEF" w14:textId="77777777" w:rsidR="007E6BCC" w:rsidRPr="00EF3563" w:rsidRDefault="007E6BCC">
            <w:pPr>
              <w:pStyle w:val="TAL"/>
              <w:rPr>
                <w:ins w:id="5613" w:author="Intel-Rapp" w:date="2023-02-16T20:48:00Z"/>
              </w:rPr>
            </w:pPr>
            <w:ins w:id="5614" w:author="Intel-Rapp" w:date="2023-02-16T20:48:00Z">
              <w:r w:rsidRPr="00EF3563">
                <w:t>Candidate 2b component values:</w:t>
              </w:r>
            </w:ins>
          </w:p>
          <w:p w14:paraId="054EB219" w14:textId="77777777" w:rsidR="007E6BCC" w:rsidRPr="00EF3563" w:rsidRDefault="007E6BCC">
            <w:pPr>
              <w:pStyle w:val="TAL"/>
              <w:rPr>
                <w:ins w:id="5615" w:author="Intel-Rapp" w:date="2023-02-16T20:48:00Z"/>
              </w:rPr>
            </w:pPr>
            <w:ins w:id="5616" w:author="Intel-Rapp" w:date="2023-02-16T20:48:00Z">
              <w:r w:rsidRPr="00EF3563">
                <w:t>a)</w:t>
              </w:r>
              <w:r w:rsidRPr="00EF3563">
                <w:tab/>
                <w:t>N2: {0.125, 0.25, 0.5, 1, 2, 3, 4, 5, 6, 8, 12} ms</w:t>
              </w:r>
            </w:ins>
          </w:p>
          <w:p w14:paraId="37132C5E" w14:textId="77777777" w:rsidR="007E6BCC" w:rsidRPr="00EF3563" w:rsidRDefault="007E6BCC">
            <w:pPr>
              <w:pStyle w:val="TAL"/>
              <w:rPr>
                <w:ins w:id="5617" w:author="Intel-Rapp" w:date="2023-02-16T20:48:00Z"/>
              </w:rPr>
            </w:pPr>
            <w:ins w:id="5618" w:author="Intel-Rapp" w:date="2023-02-16T20:48:00Z">
              <w:r w:rsidRPr="00EF3563">
                <w:t>b)</w:t>
              </w:r>
              <w:r w:rsidRPr="00EF3563">
                <w:tab/>
                <w:t>T2: {4, 5, 6, 8} ms</w:t>
              </w:r>
            </w:ins>
          </w:p>
          <w:p w14:paraId="7599F055" w14:textId="77777777" w:rsidR="007E6BCC" w:rsidRPr="00EF3563" w:rsidRDefault="007E6BCC">
            <w:pPr>
              <w:pStyle w:val="TAL"/>
              <w:rPr>
                <w:ins w:id="5619" w:author="Intel-Rapp" w:date="2023-02-16T20:48:00Z"/>
              </w:rPr>
            </w:pPr>
          </w:p>
          <w:p w14:paraId="2DA5D315" w14:textId="77777777" w:rsidR="007E6BCC" w:rsidRPr="00EF3563" w:rsidRDefault="007E6BCC">
            <w:pPr>
              <w:pStyle w:val="TAL"/>
              <w:rPr>
                <w:ins w:id="5620" w:author="Intel-Rapp" w:date="2023-02-16T20:48:00Z"/>
              </w:rPr>
            </w:pPr>
            <w:ins w:id="5621" w:author="Intel-Rapp" w:date="2023-02-16T20:48:00Z">
              <w:r w:rsidRPr="00EF3563">
                <w:t>Component 3 candidate values:</w:t>
              </w:r>
            </w:ins>
          </w:p>
          <w:p w14:paraId="4D9F9D2D" w14:textId="77777777" w:rsidR="007E6BCC" w:rsidRPr="00EF3563" w:rsidRDefault="007E6BCC">
            <w:pPr>
              <w:pStyle w:val="TAL"/>
              <w:rPr>
                <w:ins w:id="5622" w:author="Intel-Rapp" w:date="2023-02-16T20:48:00Z"/>
              </w:rPr>
            </w:pPr>
            <w:ins w:id="5623" w:author="Intel-Rapp" w:date="2023-02-16T20:48:00Z">
              <w:r w:rsidRPr="00EF3563">
                <w:t>FR1 bands: {1, 2, 4, 6, 8, 12, 16, 24, 32, 48, 64} for each SCS: 15kHz, 30kHz, 60kHz</w:t>
              </w:r>
            </w:ins>
          </w:p>
          <w:p w14:paraId="7F5DAB4C" w14:textId="77777777" w:rsidR="007E6BCC" w:rsidRPr="00EF3563" w:rsidRDefault="007E6BCC">
            <w:pPr>
              <w:pStyle w:val="TAL"/>
              <w:rPr>
                <w:ins w:id="5624" w:author="Intel-Rapp" w:date="2023-02-16T20:48:00Z"/>
              </w:rPr>
            </w:pPr>
            <w:ins w:id="5625" w:author="Intel-Rapp" w:date="2023-02-16T20:48:00Z">
              <w:r w:rsidRPr="00EF3563">
                <w:t>FR2 bands: {1, 2, 4, 6, 8, 12, 16, 24, 32, 48, 64} for each SCS: 60kHz, 120kHz</w:t>
              </w:r>
            </w:ins>
          </w:p>
          <w:p w14:paraId="47818EA6" w14:textId="77777777" w:rsidR="007E6BCC" w:rsidRPr="00EF3563" w:rsidRDefault="007E6BCC">
            <w:pPr>
              <w:pStyle w:val="TAL"/>
              <w:rPr>
                <w:ins w:id="5626" w:author="Intel-Rapp" w:date="2023-02-16T20:48:00Z"/>
              </w:rPr>
            </w:pPr>
          </w:p>
          <w:p w14:paraId="504A62E0" w14:textId="77777777" w:rsidR="007E6BCC" w:rsidRPr="00EF3563" w:rsidRDefault="007E6BCC">
            <w:pPr>
              <w:pStyle w:val="TAL"/>
              <w:rPr>
                <w:ins w:id="5627" w:author="Intel-Rapp" w:date="2023-02-16T20:48:00Z"/>
              </w:rPr>
            </w:pPr>
            <w:ins w:id="5628" w:author="Intel-Rapp" w:date="2023-02-16T20:48:00Z">
              <w:r w:rsidRPr="00EF3563">
                <w:t>Component 4 candidate values:</w:t>
              </w:r>
            </w:ins>
          </w:p>
          <w:p w14:paraId="50C00CC8" w14:textId="77777777" w:rsidR="007E6BCC" w:rsidRPr="00EF3563" w:rsidRDefault="007E6BCC">
            <w:pPr>
              <w:pStyle w:val="TAL"/>
              <w:rPr>
                <w:ins w:id="5629" w:author="Intel-Rapp" w:date="2023-02-16T20:48:00Z"/>
              </w:rPr>
            </w:pPr>
            <w:ins w:id="5630" w:author="Intel-Rapp" w:date="2023-02-16T20:48:00Z">
              <w:r w:rsidRPr="00EF3563">
                <w:t>FR1 bands: {5, 10, 20, 40, 50, 80, 100}</w:t>
              </w:r>
            </w:ins>
          </w:p>
          <w:p w14:paraId="72B73396" w14:textId="77777777" w:rsidR="007E6BCC" w:rsidRPr="00EF3563" w:rsidRDefault="007E6BCC">
            <w:pPr>
              <w:pStyle w:val="TAL"/>
              <w:rPr>
                <w:ins w:id="5631" w:author="Intel-Rapp" w:date="2023-02-16T20:48:00Z"/>
              </w:rPr>
            </w:pPr>
            <w:ins w:id="5632" w:author="Intel-Rapp" w:date="2023-02-16T20:48:00Z">
              <w:r w:rsidRPr="00EF3563">
                <w:t>FR2 bands: {50, 100, 200, 400}</w:t>
              </w:r>
            </w:ins>
          </w:p>
          <w:p w14:paraId="79430703" w14:textId="77777777" w:rsidR="007E6BCC" w:rsidRPr="00EF3563" w:rsidRDefault="007E6BCC">
            <w:pPr>
              <w:pStyle w:val="TAL"/>
              <w:rPr>
                <w:ins w:id="5633" w:author="Intel-Rapp" w:date="2023-02-16T20:48:00Z"/>
              </w:rPr>
            </w:pPr>
          </w:p>
          <w:p w14:paraId="1B70F24E" w14:textId="77777777" w:rsidR="007E6BCC" w:rsidRPr="00EF3563" w:rsidRDefault="007E6BCC">
            <w:pPr>
              <w:pStyle w:val="TAL"/>
              <w:rPr>
                <w:ins w:id="5634" w:author="Intel-Rapp" w:date="2023-02-16T20:48:00Z"/>
              </w:rPr>
            </w:pPr>
            <w:ins w:id="5635" w:author="Intel-Rapp" w:date="2023-02-16T20:48:00Z">
              <w:r w:rsidRPr="00EF3563">
                <w:t>Need for location server to know if the feature is supported</w:t>
              </w:r>
            </w:ins>
          </w:p>
          <w:p w14:paraId="570C69AF" w14:textId="77777777" w:rsidR="007E6BCC" w:rsidRPr="00EF3563" w:rsidRDefault="007E6BCC">
            <w:pPr>
              <w:pStyle w:val="TAL"/>
              <w:rPr>
                <w:ins w:id="5636" w:author="Intel-Rapp" w:date="2023-02-16T20:48:00Z"/>
              </w:rPr>
            </w:pPr>
          </w:p>
          <w:p w14:paraId="123F4621" w14:textId="77777777" w:rsidR="007E6BCC" w:rsidRPr="00EF3563" w:rsidRDefault="007E6BCC">
            <w:pPr>
              <w:pStyle w:val="TAL"/>
              <w:rPr>
                <w:ins w:id="5637" w:author="Intel-Rapp" w:date="2023-02-16T20:48:00Z"/>
              </w:rPr>
            </w:pPr>
            <w:ins w:id="5638" w:author="Intel-Rapp" w:date="2023-02-16T20:48:00Z">
              <w:r w:rsidRPr="00EF3563">
                <w:t>Note 1:The (N, T) UE capabilities are interpreted as legacy (N, T) in FG 13-1, and the UE is expected to receive the PRS within the PRS processing window and but the processing of the received PRS may be outside a PRS processing window.</w:t>
              </w:r>
            </w:ins>
          </w:p>
          <w:p w14:paraId="20721484" w14:textId="77777777" w:rsidR="007E6BCC" w:rsidRPr="00EF3563" w:rsidRDefault="007E6BCC">
            <w:pPr>
              <w:pStyle w:val="TAL"/>
              <w:rPr>
                <w:ins w:id="5639" w:author="Intel-Rapp" w:date="2023-02-16T20:48:00Z"/>
              </w:rPr>
            </w:pPr>
            <w:ins w:id="5640" w:author="Intel-Rapp" w:date="2023-02-16T20:48:00Z">
              <w:r w:rsidRPr="00EF3563">
                <w:t xml:space="preserve"> </w:t>
              </w:r>
            </w:ins>
          </w:p>
          <w:p w14:paraId="5389CC17" w14:textId="77777777" w:rsidR="007E6BCC" w:rsidRPr="00EF3563" w:rsidRDefault="007E6BCC">
            <w:pPr>
              <w:pStyle w:val="TAL"/>
              <w:rPr>
                <w:ins w:id="5641" w:author="Intel-Rapp" w:date="2023-02-16T20:48:00Z"/>
              </w:rPr>
            </w:pPr>
            <w:ins w:id="5642" w:author="Intel-Rapp" w:date="2023-02-16T20:48:00Z">
              <w:r w:rsidRPr="00EF3563">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ins>
          </w:p>
          <w:p w14:paraId="68677AC6" w14:textId="77777777" w:rsidR="007E6BCC" w:rsidRPr="00EF3563" w:rsidRDefault="007E6BCC">
            <w:pPr>
              <w:pStyle w:val="TAL"/>
              <w:rPr>
                <w:ins w:id="5643" w:author="Intel-Rapp" w:date="2023-02-16T20:48:00Z"/>
              </w:rPr>
            </w:pPr>
            <w:ins w:id="5644" w:author="Intel-Rapp" w:date="2023-02-16T20:48:00Z">
              <w:r w:rsidRPr="00EF3563">
                <w:lastRenderedPageBreak/>
                <w:t xml:space="preserve"> </w:t>
              </w:r>
            </w:ins>
          </w:p>
          <w:p w14:paraId="64DDF7C3" w14:textId="77777777" w:rsidR="007E6BCC" w:rsidRPr="00EF3563" w:rsidRDefault="007E6BCC">
            <w:pPr>
              <w:pStyle w:val="TAL"/>
              <w:rPr>
                <w:ins w:id="5645" w:author="Intel-Rapp" w:date="2023-02-16T20:48:00Z"/>
              </w:rPr>
            </w:pPr>
            <w:ins w:id="5646" w:author="Intel-Rapp" w:date="2023-02-16T20:48:00Z">
              <w:r w:rsidRPr="00EF3563">
                <w:t>Note 3: UE shall support either component 2a and component 2b , but not both for each supported type in a band</w:t>
              </w:r>
            </w:ins>
          </w:p>
          <w:p w14:paraId="3276DB04" w14:textId="77777777" w:rsidR="007E6BCC" w:rsidRPr="00EF3563" w:rsidRDefault="007E6BCC">
            <w:pPr>
              <w:pStyle w:val="TAL"/>
              <w:rPr>
                <w:ins w:id="5647" w:author="Intel-Rapp" w:date="2023-02-16T20:48:00Z"/>
              </w:rPr>
            </w:pPr>
          </w:p>
          <w:p w14:paraId="14BD06DE" w14:textId="77777777" w:rsidR="007E6BCC" w:rsidRPr="00EF3563" w:rsidRDefault="007E6BCC">
            <w:pPr>
              <w:pStyle w:val="TAL"/>
              <w:rPr>
                <w:ins w:id="5648" w:author="Intel-Rapp" w:date="2023-02-16T20:48:00Z"/>
              </w:rPr>
            </w:pPr>
            <w:ins w:id="5649" w:author="Intel-Rapp" w:date="2023-02-16T20:48:00Z">
              <w:r w:rsidRPr="00EF3563">
                <w:t>Note 4: A UE shall declare PRS processing capabilities of each of the supported Type-1A, Type-1B, Type-2” capabilities in case it supports multiple types in a band</w:t>
              </w:r>
            </w:ins>
          </w:p>
          <w:p w14:paraId="32BD2108" w14:textId="77777777" w:rsidR="007E6BCC" w:rsidRPr="00EF3563" w:rsidRDefault="007E6BCC">
            <w:pPr>
              <w:pStyle w:val="TAL"/>
              <w:rPr>
                <w:ins w:id="5650" w:author="Intel-Rapp" w:date="2023-02-16T20:48:00Z"/>
              </w:rPr>
            </w:pPr>
          </w:p>
          <w:p w14:paraId="1CA8F418" w14:textId="77777777" w:rsidR="007E6BCC" w:rsidRPr="00EF3563" w:rsidRDefault="007E6BCC">
            <w:pPr>
              <w:pStyle w:val="TAL"/>
              <w:rPr>
                <w:ins w:id="5651" w:author="Intel-Rapp" w:date="2023-02-16T20:48:00Z"/>
              </w:rPr>
            </w:pPr>
            <w:ins w:id="5652" w:author="Intel-Rapp" w:date="2023-02-16T20:48:00Z">
              <w:r w:rsidRPr="00EF3563">
                <w:t>A UE that supports FG 27-3-2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A8FB70" w14:textId="77777777" w:rsidR="007E6BCC" w:rsidRPr="00EF3563" w:rsidRDefault="007E6BCC">
            <w:pPr>
              <w:pStyle w:val="TAL"/>
              <w:rPr>
                <w:ins w:id="5653" w:author="Intel-Rapp" w:date="2023-02-16T20:48:00Z"/>
              </w:rPr>
            </w:pPr>
            <w:ins w:id="5654" w:author="Intel-Rapp" w:date="2023-02-16T20:48:00Z">
              <w:r w:rsidRPr="00EF3563">
                <w:lastRenderedPageBreak/>
                <w:t>Optional with capability signaling</w:t>
              </w:r>
            </w:ins>
          </w:p>
        </w:tc>
      </w:tr>
      <w:tr w:rsidR="007E6BCC" w:rsidRPr="003D6452" w14:paraId="17383BA1" w14:textId="77777777">
        <w:trPr>
          <w:ins w:id="565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85E19BB" w14:textId="77777777" w:rsidR="007E6BCC" w:rsidRPr="00EF3563" w:rsidRDefault="007E6BCC">
            <w:pPr>
              <w:pStyle w:val="TAL"/>
              <w:rPr>
                <w:ins w:id="5656" w:author="Intel-Rapp" w:date="2023-02-16T20:48:00Z"/>
              </w:rPr>
            </w:pPr>
            <w:ins w:id="565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D0DFAFF" w14:textId="77777777" w:rsidR="007E6BCC" w:rsidRPr="00EF3563" w:rsidRDefault="007E6BCC">
            <w:pPr>
              <w:pStyle w:val="TAL"/>
              <w:rPr>
                <w:ins w:id="5658" w:author="Intel-Rapp" w:date="2023-02-16T20:48:00Z"/>
              </w:rPr>
            </w:pPr>
            <w:ins w:id="5659" w:author="Intel-Rapp" w:date="2023-02-16T20:48:00Z">
              <w:r w:rsidRPr="00EF3563">
                <w:t>27-4-1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C62B6DD" w14:textId="77777777" w:rsidR="007E6BCC" w:rsidRPr="00EF3563" w:rsidRDefault="007E6BCC">
            <w:pPr>
              <w:pStyle w:val="TAL"/>
              <w:rPr>
                <w:ins w:id="5660" w:author="Intel-Rapp" w:date="2023-02-16T20:48:00Z"/>
              </w:rPr>
            </w:pPr>
            <w:ins w:id="5661" w:author="Intel-Rapp" w:date="2023-02-16T20:48:00Z">
              <w:r w:rsidRPr="00EF3563">
                <w:t>LOS/NLOS Indicator for UE-assisted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20E3F43" w14:textId="77777777" w:rsidR="007E6BCC" w:rsidRPr="00EF3563" w:rsidRDefault="007E6BCC">
            <w:pPr>
              <w:pStyle w:val="TAL"/>
              <w:rPr>
                <w:ins w:id="5662" w:author="Intel-Rapp" w:date="2023-02-16T20:48:00Z"/>
              </w:rPr>
            </w:pPr>
            <w:ins w:id="5663" w:author="Intel-Rapp" w:date="2023-02-16T20:48:00Z">
              <w:r w:rsidRPr="00EF3563">
                <w:t xml:space="preserve">1. Support reporting LoS/NLoS indicator type to LMF </w:t>
              </w:r>
            </w:ins>
          </w:p>
          <w:p w14:paraId="179DB44D" w14:textId="77777777" w:rsidR="007E6BCC" w:rsidRPr="00EF3563" w:rsidRDefault="007E6BCC">
            <w:pPr>
              <w:pStyle w:val="TAL"/>
              <w:rPr>
                <w:ins w:id="5664" w:author="Intel-Rapp" w:date="2023-02-16T20:48:00Z"/>
              </w:rPr>
            </w:pPr>
            <w:ins w:id="5665" w:author="Intel-Rapp" w:date="2023-02-16T20:48: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81AA1FA" w14:textId="77777777" w:rsidR="007E6BCC" w:rsidRPr="00EF3563" w:rsidRDefault="007E6BCC">
            <w:pPr>
              <w:pStyle w:val="TAL"/>
              <w:rPr>
                <w:ins w:id="5666" w:author="Intel-Rapp" w:date="2023-02-16T20:48:00Z"/>
              </w:rPr>
            </w:pPr>
            <w:ins w:id="5667" w:author="Intel-Rapp" w:date="2023-02-16T20:48:00Z">
              <w:r w:rsidRPr="00EF3563">
                <w:t>one of 13-5,13-6, or 13-11</w:t>
              </w:r>
            </w:ins>
          </w:p>
        </w:tc>
        <w:tc>
          <w:tcPr>
            <w:tcW w:w="4508" w:type="dxa"/>
            <w:tcBorders>
              <w:top w:val="single" w:sz="4" w:space="0" w:color="auto"/>
              <w:left w:val="single" w:sz="4" w:space="0" w:color="auto"/>
              <w:bottom w:val="single" w:sz="4" w:space="0" w:color="auto"/>
              <w:right w:val="single" w:sz="4" w:space="0" w:color="auto"/>
            </w:tcBorders>
          </w:tcPr>
          <w:p w14:paraId="50C4A98B" w14:textId="77777777" w:rsidR="007E6BCC" w:rsidRPr="00EF3563" w:rsidRDefault="007E6BCC">
            <w:pPr>
              <w:pStyle w:val="TAL"/>
              <w:rPr>
                <w:ins w:id="5668" w:author="Intel-Rapp" w:date="2023-02-16T20:48:00Z"/>
                <w:i/>
                <w:iCs/>
              </w:rPr>
            </w:pPr>
            <w:ins w:id="5669" w:author="Intel-Rapp" w:date="2023-02-16T20:48:00Z">
              <w:r w:rsidRPr="00666B8F">
                <w:rPr>
                  <w:i/>
                  <w:iCs/>
                </w:rPr>
                <w:t>nr-los-nlos-AssistanceDataSupport-r17</w:t>
              </w:r>
            </w:ins>
          </w:p>
        </w:tc>
        <w:tc>
          <w:tcPr>
            <w:tcW w:w="2192" w:type="dxa"/>
            <w:tcBorders>
              <w:top w:val="single" w:sz="4" w:space="0" w:color="auto"/>
              <w:left w:val="single" w:sz="4" w:space="0" w:color="auto"/>
              <w:bottom w:val="single" w:sz="4" w:space="0" w:color="auto"/>
              <w:right w:val="single" w:sz="4" w:space="0" w:color="auto"/>
            </w:tcBorders>
          </w:tcPr>
          <w:p w14:paraId="23A91C67" w14:textId="77777777" w:rsidR="007E6BCC" w:rsidRDefault="007E6BCC">
            <w:pPr>
              <w:pStyle w:val="TAL"/>
              <w:rPr>
                <w:ins w:id="5670" w:author="Intel-Rapp" w:date="2023-02-16T20:48:00Z"/>
                <w:i/>
                <w:iCs/>
              </w:rPr>
            </w:pPr>
            <w:ins w:id="5671" w:author="Intel-Rapp" w:date="2023-02-16T20:48:00Z">
              <w:r>
                <w:rPr>
                  <w:i/>
                  <w:iCs/>
                </w:rPr>
                <w:t>LPP</w:t>
              </w:r>
            </w:ins>
          </w:p>
          <w:p w14:paraId="29B36C44" w14:textId="77777777" w:rsidR="007E6BCC" w:rsidRPr="00666B8F" w:rsidRDefault="007E6BCC">
            <w:pPr>
              <w:pStyle w:val="TAL"/>
              <w:rPr>
                <w:ins w:id="5672" w:author="Intel-Rapp" w:date="2023-02-16T20:48:00Z"/>
                <w:i/>
                <w:iCs/>
              </w:rPr>
            </w:pPr>
            <w:ins w:id="5673" w:author="Intel-Rapp" w:date="2023-02-16T20:48:00Z">
              <w:r w:rsidRPr="00666B8F">
                <w:rPr>
                  <w:i/>
                  <w:iCs/>
                </w:rPr>
                <w:t xml:space="preserve">NR-DL-AoD-ProvideCapabilities-r16 </w:t>
              </w:r>
            </w:ins>
          </w:p>
          <w:p w14:paraId="634D462A" w14:textId="77777777" w:rsidR="007E6BCC" w:rsidRPr="00666B8F" w:rsidRDefault="007E6BCC">
            <w:pPr>
              <w:pStyle w:val="TAL"/>
              <w:rPr>
                <w:ins w:id="5674" w:author="Intel-Rapp" w:date="2023-02-16T20:48:00Z"/>
                <w:i/>
                <w:iCs/>
              </w:rPr>
            </w:pPr>
            <w:ins w:id="5675" w:author="Intel-Rapp" w:date="2023-02-16T20:48:00Z">
              <w:r w:rsidRPr="00666B8F">
                <w:rPr>
                  <w:i/>
                  <w:iCs/>
                </w:rPr>
                <w:t>NR-DL-TDOA-ProvideCapabilities-r16</w:t>
              </w:r>
            </w:ins>
          </w:p>
          <w:p w14:paraId="2689B4D1" w14:textId="77777777" w:rsidR="007E6BCC" w:rsidRPr="00EF3563" w:rsidRDefault="007E6BCC">
            <w:pPr>
              <w:pStyle w:val="TAL"/>
              <w:rPr>
                <w:ins w:id="5676"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EA7D90" w14:textId="77777777" w:rsidR="007E6BCC" w:rsidRPr="00EF3563" w:rsidRDefault="007E6BCC">
            <w:pPr>
              <w:pStyle w:val="TAL"/>
              <w:rPr>
                <w:ins w:id="5677" w:author="Intel-Rapp" w:date="2023-02-16T20:48:00Z"/>
              </w:rPr>
            </w:pPr>
            <w:ins w:id="567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DFA34D" w14:textId="77777777" w:rsidR="007E6BCC" w:rsidRPr="00EF3563" w:rsidRDefault="007E6BCC">
            <w:pPr>
              <w:pStyle w:val="TAL"/>
              <w:rPr>
                <w:ins w:id="5679" w:author="Intel-Rapp" w:date="2023-02-16T20:48:00Z"/>
              </w:rPr>
            </w:pPr>
            <w:ins w:id="5680"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7889E55" w14:textId="77777777" w:rsidR="007E6BCC" w:rsidRPr="00EF3563" w:rsidRDefault="007E6BCC">
            <w:pPr>
              <w:pStyle w:val="TAL"/>
              <w:rPr>
                <w:ins w:id="5681" w:author="Intel-Rapp" w:date="2023-02-16T20:48:00Z"/>
              </w:rPr>
            </w:pPr>
            <w:ins w:id="5682" w:author="Intel-Rapp" w:date="2023-02-16T20:48:00Z">
              <w:r w:rsidRPr="00EF3563">
                <w:t>Component 1 candidate values: {hard value, hard+soft value}</w:t>
              </w:r>
            </w:ins>
          </w:p>
          <w:p w14:paraId="5F2F0928" w14:textId="77777777" w:rsidR="007E6BCC" w:rsidRPr="00EF3563" w:rsidRDefault="007E6BCC">
            <w:pPr>
              <w:pStyle w:val="TAL"/>
              <w:rPr>
                <w:ins w:id="5683" w:author="Intel-Rapp" w:date="2023-02-16T20:48:00Z"/>
              </w:rPr>
            </w:pPr>
          </w:p>
          <w:p w14:paraId="2A7F1B0D" w14:textId="77777777" w:rsidR="007E6BCC" w:rsidRPr="00EF3563" w:rsidRDefault="007E6BCC">
            <w:pPr>
              <w:pStyle w:val="TAL"/>
              <w:rPr>
                <w:ins w:id="5684" w:author="Intel-Rapp" w:date="2023-02-16T20:48:00Z"/>
              </w:rPr>
            </w:pPr>
            <w:ins w:id="5685" w:author="Intel-Rapp" w:date="2023-02-16T20:48:00Z">
              <w:r w:rsidRPr="00EF3563">
                <w:t>Component 2 candidate values: {trpSpecific, resourceSpecific, both}</w:t>
              </w:r>
            </w:ins>
          </w:p>
          <w:p w14:paraId="693D7B31" w14:textId="77777777" w:rsidR="007E6BCC" w:rsidRPr="00EF3563" w:rsidRDefault="007E6BCC">
            <w:pPr>
              <w:pStyle w:val="TAL"/>
              <w:rPr>
                <w:ins w:id="5686" w:author="Intel-Rapp" w:date="2023-02-16T20:48:00Z"/>
              </w:rPr>
            </w:pPr>
          </w:p>
          <w:p w14:paraId="76ABECDA" w14:textId="77777777" w:rsidR="007E6BCC" w:rsidRPr="00EF3563" w:rsidRDefault="007E6BCC">
            <w:pPr>
              <w:pStyle w:val="TAL"/>
              <w:rPr>
                <w:ins w:id="5687" w:author="Intel-Rapp" w:date="2023-02-16T20:48:00Z"/>
              </w:rPr>
            </w:pPr>
            <w:ins w:id="5688" w:author="Intel-Rapp" w:date="2023-02-16T20:48:00Z">
              <w:r w:rsidRPr="00EF3563">
                <w:t>Note: a single value is reported when both multi-RTT and DL-TDOA are supported</w:t>
              </w:r>
            </w:ins>
          </w:p>
          <w:p w14:paraId="3CAA502C" w14:textId="77777777" w:rsidR="007E6BCC" w:rsidRPr="00EF3563" w:rsidRDefault="007E6BCC">
            <w:pPr>
              <w:pStyle w:val="TAL"/>
              <w:rPr>
                <w:ins w:id="5689" w:author="Intel-Rapp" w:date="2023-02-16T20:48:00Z"/>
              </w:rPr>
            </w:pPr>
          </w:p>
          <w:p w14:paraId="6CD26DE4" w14:textId="77777777" w:rsidR="007E6BCC" w:rsidRPr="00EF3563" w:rsidRDefault="007E6BCC">
            <w:pPr>
              <w:pStyle w:val="TAL"/>
              <w:rPr>
                <w:ins w:id="5690" w:author="Intel-Rapp" w:date="2023-02-16T20:48:00Z"/>
              </w:rPr>
            </w:pPr>
            <w:ins w:id="5691"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CEAFB9" w14:textId="77777777" w:rsidR="007E6BCC" w:rsidRPr="00EF3563" w:rsidRDefault="007E6BCC">
            <w:pPr>
              <w:pStyle w:val="TAL"/>
              <w:rPr>
                <w:ins w:id="5692" w:author="Intel-Rapp" w:date="2023-02-16T20:48:00Z"/>
              </w:rPr>
            </w:pPr>
            <w:ins w:id="5693" w:author="Intel-Rapp" w:date="2023-02-16T20:48:00Z">
              <w:r w:rsidRPr="00EF3563">
                <w:t>Optional with capability signaling</w:t>
              </w:r>
            </w:ins>
          </w:p>
        </w:tc>
      </w:tr>
      <w:tr w:rsidR="007E6BCC" w:rsidRPr="003D6452" w14:paraId="5407A7B7" w14:textId="77777777">
        <w:trPr>
          <w:ins w:id="569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35446C9" w14:textId="77777777" w:rsidR="007E6BCC" w:rsidRPr="00EF3563" w:rsidRDefault="007E6BCC">
            <w:pPr>
              <w:pStyle w:val="TAL"/>
              <w:rPr>
                <w:ins w:id="5695" w:author="Intel-Rapp" w:date="2023-02-16T20:48:00Z"/>
              </w:rPr>
            </w:pPr>
            <w:ins w:id="569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32C68CF" w14:textId="77777777" w:rsidR="007E6BCC" w:rsidRPr="00EF3563" w:rsidRDefault="007E6BCC">
            <w:pPr>
              <w:pStyle w:val="TAL"/>
              <w:rPr>
                <w:ins w:id="5697" w:author="Intel-Rapp" w:date="2023-02-16T20:48:00Z"/>
              </w:rPr>
            </w:pPr>
            <w:ins w:id="5698" w:author="Intel-Rapp" w:date="2023-02-16T20:48:00Z">
              <w:r w:rsidRPr="00EF3563">
                <w:t>27-6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9BD943B" w14:textId="77777777" w:rsidR="007E6BCC" w:rsidRPr="00EF3563" w:rsidRDefault="007E6BCC">
            <w:pPr>
              <w:pStyle w:val="TAL"/>
              <w:rPr>
                <w:ins w:id="5699" w:author="Intel-Rapp" w:date="2023-02-16T20:48:00Z"/>
              </w:rPr>
            </w:pPr>
            <w:ins w:id="5700" w:author="Intel-Rapp" w:date="2023-02-16T20:48:00Z">
              <w:r w:rsidRPr="00EF3563">
                <w:t>DL PRS processing capabilities in RRC inactive state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8EC7CC5" w14:textId="77777777" w:rsidR="007E6BCC" w:rsidRPr="00EF3563" w:rsidRDefault="007E6BCC">
            <w:pPr>
              <w:pStyle w:val="TAL"/>
              <w:rPr>
                <w:ins w:id="5701" w:author="Intel-Rapp" w:date="2023-02-16T20:48:00Z"/>
              </w:rPr>
            </w:pPr>
            <w:ins w:id="5702" w:author="Intel-Rapp" w:date="2023-02-16T20:48:00Z">
              <w:r w:rsidRPr="00EF3563">
                <w:t>1. DL PRS buffering capability</w:t>
              </w:r>
            </w:ins>
          </w:p>
          <w:p w14:paraId="737B432B" w14:textId="77777777" w:rsidR="007E6BCC" w:rsidRPr="00EF3563" w:rsidRDefault="007E6BCC">
            <w:pPr>
              <w:pStyle w:val="TAL"/>
              <w:rPr>
                <w:ins w:id="5703" w:author="Intel-Rapp" w:date="2023-02-16T20:48:00Z"/>
              </w:rPr>
            </w:pPr>
            <w:ins w:id="5704" w:author="Intel-Rapp" w:date="2023-02-16T20:48:00Z">
              <w:r w:rsidRPr="00EF3563">
                <w:t>a)</w:t>
              </w:r>
              <w:r w:rsidRPr="00EF3563">
                <w:tab/>
                <w:t>Type 1 – sub-slot/symbol level buffering</w:t>
              </w:r>
            </w:ins>
          </w:p>
          <w:p w14:paraId="5ACCABE6" w14:textId="77777777" w:rsidR="007E6BCC" w:rsidRPr="00EF3563" w:rsidRDefault="007E6BCC">
            <w:pPr>
              <w:pStyle w:val="TAL"/>
              <w:rPr>
                <w:ins w:id="5705" w:author="Intel-Rapp" w:date="2023-02-16T20:48:00Z"/>
              </w:rPr>
            </w:pPr>
            <w:ins w:id="5706" w:author="Intel-Rapp" w:date="2023-02-16T20:48:00Z">
              <w:r w:rsidRPr="00EF3563">
                <w:t>b)</w:t>
              </w:r>
              <w:r w:rsidRPr="00EF3563">
                <w:tab/>
                <w:t>Type 2 – slot level buffering</w:t>
              </w:r>
            </w:ins>
          </w:p>
          <w:p w14:paraId="78EB8A51" w14:textId="77777777" w:rsidR="007E6BCC" w:rsidRPr="00EF3563" w:rsidRDefault="007E6BCC">
            <w:pPr>
              <w:pStyle w:val="TAL"/>
              <w:rPr>
                <w:ins w:id="5707" w:author="Intel-Rapp" w:date="2023-02-16T20:48:00Z"/>
              </w:rPr>
            </w:pPr>
          </w:p>
          <w:p w14:paraId="7F26379D" w14:textId="77777777" w:rsidR="007E6BCC" w:rsidRPr="00EF3563" w:rsidRDefault="007E6BCC">
            <w:pPr>
              <w:pStyle w:val="TAL"/>
              <w:rPr>
                <w:ins w:id="5708" w:author="Intel-Rapp" w:date="2023-02-16T20:48:00Z"/>
              </w:rPr>
            </w:pPr>
            <w:ins w:id="5709" w:author="Intel-Rapp" w:date="2023-02-16T20:48:00Z">
              <w:r w:rsidRPr="00EF3563">
                <w:t>2. Duration of DL PRS symbols N in units of ms a UE can process every T ms assuming maximum DL PRS bandwidth in MHz, which is supported and reported by UE</w:t>
              </w:r>
            </w:ins>
          </w:p>
          <w:p w14:paraId="78307B57" w14:textId="77777777" w:rsidR="007E6BCC" w:rsidRPr="00EF3563" w:rsidRDefault="007E6BCC">
            <w:pPr>
              <w:pStyle w:val="TAL"/>
              <w:rPr>
                <w:ins w:id="5710" w:author="Intel-Rapp" w:date="2023-02-16T20:48:00Z"/>
              </w:rPr>
            </w:pPr>
          </w:p>
          <w:p w14:paraId="76F8BBCD" w14:textId="77777777" w:rsidR="007E6BCC" w:rsidRPr="00EF3563" w:rsidRDefault="007E6BCC">
            <w:pPr>
              <w:pStyle w:val="TAL"/>
              <w:rPr>
                <w:ins w:id="5711" w:author="Intel-Rapp" w:date="2023-02-16T20:48:00Z"/>
              </w:rPr>
            </w:pPr>
            <w:ins w:id="5712" w:author="Intel-Rapp" w:date="2023-02-16T20:48:00Z">
              <w:r w:rsidRPr="00EF3563">
                <w:t xml:space="preserve">3. Max number of DL PRS resources that UE can process in a slot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F49A9C6" w14:textId="77777777" w:rsidR="007E6BCC" w:rsidRPr="00EF3563" w:rsidRDefault="007E6BCC">
            <w:pPr>
              <w:pStyle w:val="TAL"/>
              <w:rPr>
                <w:ins w:id="5713"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0802E5FA" w14:textId="77777777" w:rsidR="007E6BCC" w:rsidRPr="00446EBF" w:rsidRDefault="007E6BCC">
            <w:pPr>
              <w:pStyle w:val="TAL"/>
              <w:rPr>
                <w:ins w:id="5714" w:author="Intel-Rapp" w:date="2023-02-16T20:48:00Z"/>
                <w:i/>
                <w:iCs/>
              </w:rPr>
            </w:pPr>
            <w:bookmarkStart w:id="5715" w:name="_Hlk103845317"/>
            <w:ins w:id="5716" w:author="Intel-Rapp" w:date="2023-02-16T20:48:00Z">
              <w:r w:rsidRPr="00446EBF">
                <w:rPr>
                  <w:i/>
                  <w:iCs/>
                </w:rPr>
                <w:t>dl-PRS-BufferType-RRC-Inactive-r17</w:t>
              </w:r>
              <w:r w:rsidRPr="00446EBF">
                <w:rPr>
                  <w:i/>
                  <w:iCs/>
                </w:rPr>
                <w:tab/>
              </w:r>
            </w:ins>
          </w:p>
          <w:p w14:paraId="723D6183" w14:textId="77777777" w:rsidR="007E6BCC" w:rsidRDefault="007E6BCC">
            <w:pPr>
              <w:pStyle w:val="TAL"/>
              <w:rPr>
                <w:ins w:id="5717" w:author="Intel-Rapp" w:date="2023-02-16T20:48:00Z"/>
                <w:i/>
                <w:iCs/>
              </w:rPr>
            </w:pPr>
            <w:ins w:id="5718" w:author="Intel-Rapp" w:date="2023-02-16T20:48:00Z">
              <w:r w:rsidRPr="00446EBF">
                <w:rPr>
                  <w:i/>
                  <w:iCs/>
                </w:rPr>
                <w:t>durationOfPRS-Processing-RRC-Inactive-r17</w:t>
              </w:r>
            </w:ins>
          </w:p>
          <w:p w14:paraId="37D2D98C" w14:textId="77777777" w:rsidR="007E6BCC" w:rsidRDefault="007E6BCC">
            <w:pPr>
              <w:pStyle w:val="TAL"/>
              <w:rPr>
                <w:ins w:id="5719" w:author="Intel-Rapp" w:date="2023-02-16T20:48:00Z"/>
                <w:i/>
                <w:iCs/>
              </w:rPr>
            </w:pPr>
            <w:ins w:id="5720" w:author="Intel-Rapp" w:date="2023-02-16T20:48:00Z">
              <w:r>
                <w:rPr>
                  <w:i/>
                  <w:iCs/>
                </w:rPr>
                <w:t>{</w:t>
              </w:r>
            </w:ins>
          </w:p>
          <w:p w14:paraId="2EF0AC8C" w14:textId="77777777" w:rsidR="007E6BCC" w:rsidRDefault="007E6BCC">
            <w:pPr>
              <w:pStyle w:val="TAL"/>
              <w:ind w:left="284"/>
              <w:rPr>
                <w:ins w:id="5721" w:author="Intel-Rapp" w:date="2023-02-16T20:48:00Z"/>
                <w:i/>
                <w:iCs/>
              </w:rPr>
            </w:pPr>
            <w:ins w:id="5722" w:author="Intel-Rapp" w:date="2023-02-16T20:48:00Z">
              <w:r w:rsidRPr="0024757F">
                <w:rPr>
                  <w:i/>
                  <w:iCs/>
                </w:rPr>
                <w:t>durationOfPRS-ProcessingSymbols-r17</w:t>
              </w:r>
              <w:r>
                <w:rPr>
                  <w:i/>
                  <w:iCs/>
                </w:rPr>
                <w:t>,</w:t>
              </w:r>
            </w:ins>
          </w:p>
          <w:p w14:paraId="621844C8" w14:textId="77777777" w:rsidR="007E6BCC" w:rsidRDefault="007E6BCC">
            <w:pPr>
              <w:pStyle w:val="TAL"/>
              <w:ind w:left="284"/>
              <w:rPr>
                <w:ins w:id="5723" w:author="Intel-Rapp" w:date="2023-02-16T20:48:00Z"/>
                <w:i/>
                <w:iCs/>
              </w:rPr>
            </w:pPr>
            <w:ins w:id="5724" w:author="Intel-Rapp" w:date="2023-02-16T20:48:00Z">
              <w:r w:rsidRPr="0024757F">
                <w:rPr>
                  <w:i/>
                  <w:iCs/>
                </w:rPr>
                <w:t>durationOfPRS-ProcessingSymbolsInEveryTms-r17</w:t>
              </w:r>
            </w:ins>
          </w:p>
          <w:p w14:paraId="5813A943" w14:textId="77777777" w:rsidR="007E6BCC" w:rsidRPr="00446EBF" w:rsidRDefault="007E6BCC">
            <w:pPr>
              <w:pStyle w:val="TAL"/>
              <w:rPr>
                <w:ins w:id="5725" w:author="Intel-Rapp" w:date="2023-02-16T20:48:00Z"/>
                <w:i/>
                <w:iCs/>
              </w:rPr>
            </w:pPr>
            <w:ins w:id="5726" w:author="Intel-Rapp" w:date="2023-02-16T20:48:00Z">
              <w:r>
                <w:rPr>
                  <w:i/>
                  <w:iCs/>
                </w:rPr>
                <w:t>}</w:t>
              </w:r>
            </w:ins>
          </w:p>
          <w:p w14:paraId="05514BCE" w14:textId="77777777" w:rsidR="007E6BCC" w:rsidRPr="00EF3563" w:rsidRDefault="007E6BCC">
            <w:pPr>
              <w:pStyle w:val="TAL"/>
              <w:rPr>
                <w:ins w:id="5727" w:author="Intel-Rapp" w:date="2023-02-16T20:48:00Z"/>
                <w:i/>
                <w:iCs/>
              </w:rPr>
            </w:pPr>
            <w:ins w:id="5728" w:author="Intel-Rapp" w:date="2023-02-16T20:48:00Z">
              <w:r w:rsidRPr="00446EBF">
                <w:rPr>
                  <w:i/>
                  <w:iCs/>
                </w:rPr>
                <w:t>maxNumOfDL-PRS-ResProcessedPerSlot-RRC-Inactive-r17</w:t>
              </w:r>
              <w:bookmarkEnd w:id="5715"/>
            </w:ins>
          </w:p>
        </w:tc>
        <w:tc>
          <w:tcPr>
            <w:tcW w:w="2192" w:type="dxa"/>
            <w:tcBorders>
              <w:top w:val="single" w:sz="4" w:space="0" w:color="auto"/>
              <w:left w:val="single" w:sz="4" w:space="0" w:color="auto"/>
              <w:bottom w:val="single" w:sz="4" w:space="0" w:color="auto"/>
              <w:right w:val="single" w:sz="4" w:space="0" w:color="auto"/>
            </w:tcBorders>
          </w:tcPr>
          <w:p w14:paraId="1AD5D6DC" w14:textId="77777777" w:rsidR="007E6BCC" w:rsidRDefault="007E6BCC">
            <w:pPr>
              <w:pStyle w:val="TAL"/>
              <w:rPr>
                <w:ins w:id="5729" w:author="Intel-Rapp" w:date="2023-02-16T20:48:00Z"/>
                <w:i/>
                <w:iCs/>
              </w:rPr>
            </w:pPr>
            <w:ins w:id="5730" w:author="Intel-Rapp" w:date="2023-02-16T20:48:00Z">
              <w:r>
                <w:rPr>
                  <w:i/>
                  <w:iCs/>
                </w:rPr>
                <w:t>LPP</w:t>
              </w:r>
            </w:ins>
          </w:p>
          <w:p w14:paraId="18A0722B" w14:textId="77777777" w:rsidR="007E6BCC" w:rsidRPr="00EF3563" w:rsidRDefault="007E6BCC">
            <w:pPr>
              <w:pStyle w:val="TAL"/>
              <w:rPr>
                <w:ins w:id="5731" w:author="Intel-Rapp" w:date="2023-02-16T20:48:00Z"/>
                <w:i/>
                <w:iCs/>
              </w:rPr>
            </w:pPr>
            <w:ins w:id="5732" w:author="Intel-Rapp" w:date="2023-02-16T20:48:00Z">
              <w:r w:rsidRPr="00374D37">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489098" w14:textId="77777777" w:rsidR="007E6BCC" w:rsidRPr="00EF3563" w:rsidRDefault="007E6BCC">
            <w:pPr>
              <w:pStyle w:val="TAL"/>
              <w:rPr>
                <w:ins w:id="5733" w:author="Intel-Rapp" w:date="2023-02-16T20:48:00Z"/>
              </w:rPr>
            </w:pPr>
            <w:ins w:id="573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E0012B" w14:textId="77777777" w:rsidR="007E6BCC" w:rsidRPr="00EF3563" w:rsidRDefault="007E6BCC">
            <w:pPr>
              <w:pStyle w:val="TAL"/>
              <w:rPr>
                <w:ins w:id="5735" w:author="Intel-Rapp" w:date="2023-02-16T20:48:00Z"/>
              </w:rPr>
            </w:pPr>
            <w:ins w:id="573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C99A251" w14:textId="77777777" w:rsidR="007E6BCC" w:rsidRPr="00EF3563" w:rsidRDefault="007E6BCC">
            <w:pPr>
              <w:pStyle w:val="TAL"/>
              <w:rPr>
                <w:ins w:id="5737" w:author="Intel-Rapp" w:date="2023-02-16T20:48:00Z"/>
              </w:rPr>
            </w:pPr>
            <w:ins w:id="5738" w:author="Intel-Rapp" w:date="2023-02-16T20:48:00Z">
              <w:r w:rsidRPr="00EF3563">
                <w:t>Component 1 candidate values: {Type 1, Type 2}</w:t>
              </w:r>
            </w:ins>
          </w:p>
          <w:p w14:paraId="3CF4D325" w14:textId="77777777" w:rsidR="007E6BCC" w:rsidRPr="00EF3563" w:rsidRDefault="007E6BCC">
            <w:pPr>
              <w:pStyle w:val="TAL"/>
              <w:rPr>
                <w:ins w:id="5739" w:author="Intel-Rapp" w:date="2023-02-16T20:48:00Z"/>
              </w:rPr>
            </w:pPr>
          </w:p>
          <w:p w14:paraId="1755047E" w14:textId="77777777" w:rsidR="007E6BCC" w:rsidRPr="00EF3563" w:rsidRDefault="007E6BCC">
            <w:pPr>
              <w:pStyle w:val="TAL"/>
              <w:rPr>
                <w:ins w:id="5740" w:author="Intel-Rapp" w:date="2023-02-16T20:48:00Z"/>
              </w:rPr>
            </w:pPr>
            <w:ins w:id="5741" w:author="Intel-Rapp" w:date="2023-02-16T20:48:00Z">
              <w:r w:rsidRPr="00EF3563">
                <w:t>Component 2 candidate values:</w:t>
              </w:r>
            </w:ins>
          </w:p>
          <w:p w14:paraId="339A0547" w14:textId="77777777" w:rsidR="007E6BCC" w:rsidRPr="00EF3563" w:rsidRDefault="007E6BCC">
            <w:pPr>
              <w:pStyle w:val="TAL"/>
              <w:rPr>
                <w:ins w:id="5742" w:author="Intel-Rapp" w:date="2023-02-16T20:48:00Z"/>
              </w:rPr>
            </w:pPr>
            <w:ins w:id="5743" w:author="Intel-Rapp" w:date="2023-02-16T20:48:00Z">
              <w:r w:rsidRPr="00EF3563">
                <w:t>T: {8, 16, 20, 30, 40, 80, 160, 320, 640, 1280} ms</w:t>
              </w:r>
            </w:ins>
          </w:p>
          <w:p w14:paraId="36C954C7" w14:textId="77777777" w:rsidR="007E6BCC" w:rsidRPr="00EF3563" w:rsidRDefault="007E6BCC">
            <w:pPr>
              <w:pStyle w:val="TAL"/>
              <w:rPr>
                <w:ins w:id="5744" w:author="Intel-Rapp" w:date="2023-02-16T20:48:00Z"/>
              </w:rPr>
            </w:pPr>
            <w:ins w:id="5745" w:author="Intel-Rapp" w:date="2023-02-16T20:48:00Z">
              <w:r w:rsidRPr="00EF3563">
                <w:t>N: {0.125, 0.25, 0.5, 1, 2, 4, 6, 8, 12, 16, 20, 25, 30, 32, 35, 40, 45, 50} ms</w:t>
              </w:r>
            </w:ins>
          </w:p>
          <w:p w14:paraId="64C623EB" w14:textId="77777777" w:rsidR="007E6BCC" w:rsidRPr="00EF3563" w:rsidRDefault="007E6BCC">
            <w:pPr>
              <w:pStyle w:val="TAL"/>
              <w:rPr>
                <w:ins w:id="5746" w:author="Intel-Rapp" w:date="2023-02-16T20:48:00Z"/>
              </w:rPr>
            </w:pPr>
          </w:p>
          <w:p w14:paraId="205CCF1B" w14:textId="77777777" w:rsidR="007E6BCC" w:rsidRPr="00EF3563" w:rsidRDefault="007E6BCC">
            <w:pPr>
              <w:pStyle w:val="TAL"/>
              <w:rPr>
                <w:ins w:id="5747" w:author="Intel-Rapp" w:date="2023-02-16T20:48:00Z"/>
              </w:rPr>
            </w:pPr>
            <w:ins w:id="5748" w:author="Intel-Rapp" w:date="2023-02-16T20:48:00Z">
              <w:r w:rsidRPr="00EF3563">
                <w:t>Component 3 candidate values:</w:t>
              </w:r>
            </w:ins>
          </w:p>
          <w:p w14:paraId="23820565" w14:textId="77777777" w:rsidR="007E6BCC" w:rsidRPr="00EF3563" w:rsidRDefault="007E6BCC">
            <w:pPr>
              <w:pStyle w:val="TAL"/>
              <w:rPr>
                <w:ins w:id="5749" w:author="Intel-Rapp" w:date="2023-02-16T20:48:00Z"/>
              </w:rPr>
            </w:pPr>
            <w:ins w:id="5750" w:author="Intel-Rapp" w:date="2023-02-16T20:48:00Z">
              <w:r w:rsidRPr="00EF3563">
                <w:t>FR1 bands: {1, 2, 4, 6, 8, 12, 16, 24, 32, 48, 64} for each SCS: 15kHz, 30kHz, 60kHz</w:t>
              </w:r>
            </w:ins>
          </w:p>
          <w:p w14:paraId="4E15AB36" w14:textId="77777777" w:rsidR="007E6BCC" w:rsidRPr="00EF3563" w:rsidRDefault="007E6BCC">
            <w:pPr>
              <w:pStyle w:val="TAL"/>
              <w:rPr>
                <w:ins w:id="5751" w:author="Intel-Rapp" w:date="2023-02-16T20:48:00Z"/>
              </w:rPr>
            </w:pPr>
            <w:ins w:id="5752" w:author="Intel-Rapp" w:date="2023-02-16T20:48:00Z">
              <w:r w:rsidRPr="00EF3563">
                <w:t>FR2 bands: {1, 2, 4, 6, 8, 12, 16, 24, 32, 48, 64} for each SCS: 60kHz, 120kHz</w:t>
              </w:r>
            </w:ins>
          </w:p>
          <w:p w14:paraId="30562750" w14:textId="77777777" w:rsidR="007E6BCC" w:rsidRPr="00EF3563" w:rsidRDefault="007E6BCC">
            <w:pPr>
              <w:pStyle w:val="TAL"/>
              <w:rPr>
                <w:ins w:id="5753" w:author="Intel-Rapp" w:date="2023-02-16T20:48:00Z"/>
              </w:rPr>
            </w:pPr>
          </w:p>
          <w:p w14:paraId="742EE2BA" w14:textId="77777777" w:rsidR="007E6BCC" w:rsidRPr="00EF3563" w:rsidRDefault="007E6BCC">
            <w:pPr>
              <w:pStyle w:val="TAL"/>
              <w:rPr>
                <w:ins w:id="5754" w:author="Intel-Rapp" w:date="2023-02-16T20:48:00Z"/>
              </w:rPr>
            </w:pPr>
            <w:ins w:id="5755" w:author="Intel-Rapp" w:date="2023-02-16T20:48:00Z">
              <w:r w:rsidRPr="00EF3563">
                <w:t>Need for location server to know if the feature is supported</w:t>
              </w:r>
            </w:ins>
          </w:p>
          <w:p w14:paraId="45BD0264" w14:textId="77777777" w:rsidR="007E6BCC" w:rsidRPr="00EF3563" w:rsidRDefault="007E6BCC">
            <w:pPr>
              <w:pStyle w:val="TAL"/>
              <w:rPr>
                <w:ins w:id="5756" w:author="Intel-Rapp" w:date="2023-02-16T20:48:00Z"/>
              </w:rPr>
            </w:pPr>
          </w:p>
          <w:p w14:paraId="7F1183E0" w14:textId="77777777" w:rsidR="007E6BCC" w:rsidRPr="00EF3563" w:rsidRDefault="007E6BCC">
            <w:pPr>
              <w:pStyle w:val="TAL"/>
              <w:rPr>
                <w:ins w:id="5757" w:author="Intel-Rapp" w:date="2023-02-16T20:48:00Z"/>
              </w:rPr>
            </w:pPr>
            <w:ins w:id="5758" w:author="Intel-Rapp" w:date="2023-02-16T20:48:00Z">
              <w:r w:rsidRPr="00EF3563">
                <w:t>Note: Having the PRS processing capabilities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FD2880" w14:textId="77777777" w:rsidR="007E6BCC" w:rsidRPr="00EF3563" w:rsidRDefault="007E6BCC">
            <w:pPr>
              <w:pStyle w:val="TAL"/>
              <w:rPr>
                <w:ins w:id="5759" w:author="Intel-Rapp" w:date="2023-02-16T20:48:00Z"/>
              </w:rPr>
            </w:pPr>
            <w:ins w:id="5760" w:author="Intel-Rapp" w:date="2023-02-16T20:48:00Z">
              <w:r w:rsidRPr="00EF3563">
                <w:t>Optional with capability signaling</w:t>
              </w:r>
            </w:ins>
          </w:p>
        </w:tc>
      </w:tr>
      <w:tr w:rsidR="007E6BCC" w:rsidRPr="003D6452" w14:paraId="1BECB6E7" w14:textId="77777777">
        <w:trPr>
          <w:ins w:id="576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4BA02ED" w14:textId="77777777" w:rsidR="007E6BCC" w:rsidRPr="00EF3563" w:rsidRDefault="007E6BCC">
            <w:pPr>
              <w:pStyle w:val="TAL"/>
              <w:rPr>
                <w:ins w:id="5762" w:author="Intel-Rapp" w:date="2023-02-16T20:48:00Z"/>
              </w:rPr>
            </w:pPr>
            <w:ins w:id="5763"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F0F2A12" w14:textId="77777777" w:rsidR="007E6BCC" w:rsidRPr="00EF3563" w:rsidRDefault="007E6BCC">
            <w:pPr>
              <w:pStyle w:val="TAL"/>
              <w:rPr>
                <w:ins w:id="5764" w:author="Intel-Rapp" w:date="2023-02-16T20:48:00Z"/>
              </w:rPr>
            </w:pPr>
            <w:ins w:id="5765" w:author="Intel-Rapp" w:date="2023-02-16T20:48:00Z">
              <w:r w:rsidRPr="00EF3563">
                <w:t>27-7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3CDC48F" w14:textId="77777777" w:rsidR="007E6BCC" w:rsidRPr="00EF3563" w:rsidRDefault="007E6BCC">
            <w:pPr>
              <w:pStyle w:val="TAL"/>
              <w:rPr>
                <w:ins w:id="5766" w:author="Intel-Rapp" w:date="2023-02-16T20:48:00Z"/>
              </w:rPr>
            </w:pPr>
            <w:ins w:id="5767" w:author="Intel-Rapp" w:date="2023-02-16T20:48:00Z">
              <w:r w:rsidRPr="00EF3563">
                <w:t>Multiple measurement instances which can be included in a single measurement report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7FAA1DA" w14:textId="77777777" w:rsidR="007E6BCC" w:rsidRPr="00EF3563" w:rsidRDefault="007E6BCC">
            <w:pPr>
              <w:pStyle w:val="TAL"/>
              <w:rPr>
                <w:ins w:id="5768" w:author="Intel-Rapp" w:date="2023-02-16T20:48:00Z"/>
              </w:rPr>
            </w:pPr>
            <w:ins w:id="5769" w:author="Intel-Rapp" w:date="2023-02-16T20:48:00Z">
              <w:r w:rsidRPr="00EF3563">
                <w:t>Support of multiple measurement instances which can be included in a single measurement report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520046F" w14:textId="77777777" w:rsidR="007E6BCC" w:rsidRPr="00EF3563" w:rsidRDefault="007E6BCC">
            <w:pPr>
              <w:pStyle w:val="TAL"/>
              <w:rPr>
                <w:ins w:id="5770"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5856E0CD" w14:textId="77777777" w:rsidR="007E6BCC" w:rsidRPr="002E3BAE" w:rsidRDefault="007E6BCC">
            <w:pPr>
              <w:pStyle w:val="TAL"/>
              <w:rPr>
                <w:ins w:id="5771" w:author="Intel-Rapp" w:date="2023-02-16T20:48:00Z"/>
                <w:i/>
                <w:iCs/>
              </w:rPr>
            </w:pPr>
            <w:ins w:id="5772" w:author="Intel-Rapp" w:date="2023-02-16T20:48:00Z">
              <w:r w:rsidRPr="002E3BAE">
                <w:rPr>
                  <w:i/>
                  <w:iCs/>
                </w:rPr>
                <w:t>multiMeasInSameMeasReport</w:t>
              </w:r>
              <w:r>
                <w:rPr>
                  <w:i/>
                  <w:iCs/>
                </w:rPr>
                <w:t>-r17</w:t>
              </w:r>
            </w:ins>
          </w:p>
          <w:p w14:paraId="17FB0772" w14:textId="77777777" w:rsidR="007E6BCC" w:rsidRPr="00EF3563" w:rsidRDefault="007E6BCC">
            <w:pPr>
              <w:pStyle w:val="TAL"/>
              <w:rPr>
                <w:ins w:id="5773"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14595444" w14:textId="77777777" w:rsidR="007E6BCC" w:rsidRDefault="007E6BCC">
            <w:pPr>
              <w:pStyle w:val="TAL"/>
              <w:rPr>
                <w:ins w:id="5774" w:author="Intel-Rapp" w:date="2023-02-16T20:48:00Z"/>
                <w:i/>
                <w:iCs/>
              </w:rPr>
            </w:pPr>
            <w:ins w:id="5775" w:author="Intel-Rapp" w:date="2023-02-16T20:48:00Z">
              <w:r>
                <w:rPr>
                  <w:i/>
                  <w:iCs/>
                </w:rPr>
                <w:t>LPP</w:t>
              </w:r>
            </w:ins>
          </w:p>
          <w:p w14:paraId="420282DB" w14:textId="77777777" w:rsidR="007E6BCC" w:rsidRPr="00ED5AFE" w:rsidRDefault="007E6BCC">
            <w:pPr>
              <w:pStyle w:val="TAL"/>
              <w:rPr>
                <w:ins w:id="5776" w:author="Intel-Rapp" w:date="2023-02-16T20:48:00Z"/>
                <w:i/>
                <w:iCs/>
              </w:rPr>
            </w:pPr>
            <w:ins w:id="5777" w:author="Intel-Rapp" w:date="2023-02-16T20:48:00Z">
              <w:r w:rsidRPr="00ED5AFE">
                <w:rPr>
                  <w:i/>
                  <w:iCs/>
                </w:rPr>
                <w:t xml:space="preserve">NR-DL-TDOA-ProvideCapabilities-r16 </w:t>
              </w:r>
            </w:ins>
          </w:p>
          <w:p w14:paraId="7562D057" w14:textId="77777777" w:rsidR="007E6BCC" w:rsidRPr="00ED5AFE" w:rsidRDefault="007E6BCC">
            <w:pPr>
              <w:pStyle w:val="TAL"/>
              <w:rPr>
                <w:ins w:id="5778" w:author="Intel-Rapp" w:date="2023-02-16T20:48:00Z"/>
                <w:i/>
                <w:iCs/>
              </w:rPr>
            </w:pPr>
            <w:ins w:id="5779" w:author="Intel-Rapp" w:date="2023-02-16T20:48:00Z">
              <w:r w:rsidRPr="00ED5AFE">
                <w:rPr>
                  <w:i/>
                  <w:iCs/>
                </w:rPr>
                <w:t xml:space="preserve">NR-DL-AoD-ProvideCapabilities-r16 </w:t>
              </w:r>
            </w:ins>
          </w:p>
          <w:p w14:paraId="6ADF9011" w14:textId="77777777" w:rsidR="007E6BCC" w:rsidRPr="00EF3563" w:rsidRDefault="007E6BCC">
            <w:pPr>
              <w:pStyle w:val="TAL"/>
              <w:rPr>
                <w:ins w:id="5780" w:author="Intel-Rapp" w:date="2023-02-16T20:48:00Z"/>
                <w:i/>
                <w:iCs/>
              </w:rPr>
            </w:pPr>
            <w:ins w:id="5781" w:author="Intel-Rapp" w:date="2023-02-16T20:48:00Z">
              <w:r w:rsidRPr="00ED5AFE">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A6BCC3" w14:textId="77777777" w:rsidR="007E6BCC" w:rsidRPr="00EF3563" w:rsidRDefault="007E6BCC">
            <w:pPr>
              <w:pStyle w:val="TAL"/>
              <w:rPr>
                <w:ins w:id="5782" w:author="Intel-Rapp" w:date="2023-02-16T20:48:00Z"/>
              </w:rPr>
            </w:pPr>
            <w:ins w:id="5783"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A43D90" w14:textId="77777777" w:rsidR="007E6BCC" w:rsidRPr="00EF3563" w:rsidRDefault="007E6BCC">
            <w:pPr>
              <w:pStyle w:val="TAL"/>
              <w:rPr>
                <w:ins w:id="5784" w:author="Intel-Rapp" w:date="2023-02-16T20:48:00Z"/>
              </w:rPr>
            </w:pPr>
            <w:ins w:id="5785"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7DA840B" w14:textId="77777777" w:rsidR="007E6BCC" w:rsidRPr="00EF3563" w:rsidRDefault="007E6BCC">
            <w:pPr>
              <w:pStyle w:val="TAL"/>
              <w:rPr>
                <w:ins w:id="57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0885D1" w14:textId="77777777" w:rsidR="007E6BCC" w:rsidRPr="00EF3563" w:rsidRDefault="007E6BCC">
            <w:pPr>
              <w:pStyle w:val="TAL"/>
              <w:rPr>
                <w:ins w:id="5787" w:author="Intel-Rapp" w:date="2023-02-16T20:48:00Z"/>
              </w:rPr>
            </w:pPr>
            <w:ins w:id="5788" w:author="Intel-Rapp" w:date="2023-02-16T20:48:00Z">
              <w:r w:rsidRPr="00EF3563">
                <w:t>Optional with capability signaling</w:t>
              </w:r>
            </w:ins>
          </w:p>
          <w:p w14:paraId="63028B60" w14:textId="77777777" w:rsidR="007E6BCC" w:rsidRPr="00EF3563" w:rsidRDefault="007E6BCC">
            <w:pPr>
              <w:pStyle w:val="TAL"/>
              <w:rPr>
                <w:ins w:id="5789" w:author="Intel-Rapp" w:date="2023-02-16T20:48:00Z"/>
              </w:rPr>
            </w:pPr>
          </w:p>
          <w:p w14:paraId="73A9C3CE" w14:textId="77777777" w:rsidR="007E6BCC" w:rsidRPr="00EF3563" w:rsidRDefault="007E6BCC">
            <w:pPr>
              <w:pStyle w:val="TAL"/>
              <w:rPr>
                <w:ins w:id="5790" w:author="Intel-Rapp" w:date="2023-02-16T20:48:00Z"/>
              </w:rPr>
            </w:pPr>
          </w:p>
          <w:p w14:paraId="52C99F2F" w14:textId="77777777" w:rsidR="007E6BCC" w:rsidRPr="00EF3563" w:rsidRDefault="007E6BCC">
            <w:pPr>
              <w:pStyle w:val="TAL"/>
              <w:rPr>
                <w:ins w:id="5791" w:author="Intel-Rapp" w:date="2023-02-16T20:48:00Z"/>
              </w:rPr>
            </w:pPr>
          </w:p>
        </w:tc>
      </w:tr>
      <w:tr w:rsidR="007E6BCC" w:rsidRPr="003D6452" w14:paraId="03609282" w14:textId="77777777">
        <w:trPr>
          <w:ins w:id="579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33173D0" w14:textId="77777777" w:rsidR="007E6BCC" w:rsidRPr="00EF3563" w:rsidRDefault="007E6BCC">
            <w:pPr>
              <w:pStyle w:val="TAL"/>
              <w:rPr>
                <w:ins w:id="5793" w:author="Intel-Rapp" w:date="2023-02-16T20:48:00Z"/>
              </w:rPr>
            </w:pPr>
            <w:ins w:id="579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B34DFBB" w14:textId="77777777" w:rsidR="007E6BCC" w:rsidRPr="00EF3563" w:rsidRDefault="007E6BCC">
            <w:pPr>
              <w:pStyle w:val="TAL"/>
              <w:rPr>
                <w:ins w:id="5795" w:author="Intel-Rapp" w:date="2023-02-16T20:48:00Z"/>
              </w:rPr>
            </w:pPr>
            <w:ins w:id="5796" w:author="Intel-Rapp" w:date="2023-02-16T20:48:00Z">
              <w:r w:rsidRPr="00E930B9">
                <w:rPr>
                  <w:highlight w:val="yellow"/>
                </w:rPr>
                <w:t>27-8</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677FBBA" w14:textId="77777777" w:rsidR="007E6BCC" w:rsidRPr="00EF3563" w:rsidRDefault="007E6BCC">
            <w:pPr>
              <w:pStyle w:val="TAL"/>
              <w:rPr>
                <w:ins w:id="5797" w:author="Intel-Rapp" w:date="2023-02-16T20:48:00Z"/>
              </w:rPr>
            </w:pPr>
            <w:ins w:id="5798" w:author="Intel-Rapp" w:date="2023-02-16T20:48:00Z">
              <w:r w:rsidRPr="00EF3563">
                <w:t>Support of PRS TEG association information for UE-based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400CC89" w14:textId="77777777" w:rsidR="007E6BCC" w:rsidRPr="00EF3563" w:rsidRDefault="007E6BCC">
            <w:pPr>
              <w:pStyle w:val="TAL"/>
              <w:rPr>
                <w:ins w:id="5799" w:author="Intel-Rapp" w:date="2023-02-16T20:48:00Z"/>
              </w:rPr>
            </w:pPr>
            <w:ins w:id="5800" w:author="Intel-Rapp" w:date="2023-02-16T20:48:00Z">
              <w:r w:rsidRPr="00EF3563">
                <w:t>Support of reception of association between PRS and TRP Tx TEG for UE-based positioning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B385EE" w14:textId="77777777" w:rsidR="007E6BCC" w:rsidRPr="00EF3563" w:rsidRDefault="007E6BCC">
            <w:pPr>
              <w:pStyle w:val="TAL"/>
              <w:rPr>
                <w:ins w:id="5801" w:author="Intel-Rapp" w:date="2023-02-16T20:48:00Z"/>
              </w:rPr>
            </w:pPr>
            <w:ins w:id="5802"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3F6A4239" w14:textId="77777777" w:rsidR="007E6BCC" w:rsidRPr="00EF3563" w:rsidRDefault="007E6BCC">
            <w:pPr>
              <w:pStyle w:val="TAL"/>
              <w:rPr>
                <w:ins w:id="5803" w:author="Intel-Rapp" w:date="2023-02-16T20:48:00Z"/>
                <w:i/>
                <w:iCs/>
              </w:rPr>
            </w:pPr>
            <w:ins w:id="5804" w:author="Intel-Rapp" w:date="2023-02-16T20:48:00Z">
              <w:r w:rsidRPr="00E0450D">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6A7B5627" w14:textId="77777777" w:rsidR="007E6BCC" w:rsidRDefault="007E6BCC">
            <w:pPr>
              <w:pStyle w:val="TAL"/>
              <w:rPr>
                <w:ins w:id="5805" w:author="Intel-Rapp" w:date="2023-02-16T20:48:00Z"/>
                <w:i/>
                <w:iCs/>
              </w:rPr>
            </w:pPr>
            <w:ins w:id="5806" w:author="Intel-Rapp" w:date="2023-02-16T20:48:00Z">
              <w:r>
                <w:rPr>
                  <w:i/>
                  <w:iCs/>
                </w:rPr>
                <w:t>LPP</w:t>
              </w:r>
            </w:ins>
          </w:p>
          <w:p w14:paraId="18A50105" w14:textId="77777777" w:rsidR="007E6BCC" w:rsidRPr="00EF3563" w:rsidRDefault="007E6BCC">
            <w:pPr>
              <w:pStyle w:val="TAL"/>
              <w:rPr>
                <w:ins w:id="5807" w:author="Intel-Rapp" w:date="2023-02-16T20:48:00Z"/>
                <w:i/>
                <w:iCs/>
              </w:rPr>
            </w:pPr>
            <w:ins w:id="5808" w:author="Intel-Rapp" w:date="2023-02-16T20:48:00Z">
              <w:r w:rsidRPr="00FF7DD7">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24D10B" w14:textId="77777777" w:rsidR="007E6BCC" w:rsidRPr="00EF3563" w:rsidRDefault="007E6BCC">
            <w:pPr>
              <w:pStyle w:val="TAL"/>
              <w:rPr>
                <w:ins w:id="5809" w:author="Intel-Rapp" w:date="2023-02-16T20:48:00Z"/>
              </w:rPr>
            </w:pPr>
            <w:ins w:id="5810"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745DA0" w14:textId="77777777" w:rsidR="007E6BCC" w:rsidRPr="00EF3563" w:rsidRDefault="007E6BCC">
            <w:pPr>
              <w:pStyle w:val="TAL"/>
              <w:rPr>
                <w:ins w:id="5811" w:author="Intel-Rapp" w:date="2023-02-16T20:48:00Z"/>
              </w:rPr>
            </w:pPr>
            <w:ins w:id="5812"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33899AC" w14:textId="77777777" w:rsidR="007E6BCC" w:rsidRPr="00EF3563" w:rsidRDefault="007E6BCC">
            <w:pPr>
              <w:pStyle w:val="TAL"/>
              <w:rPr>
                <w:ins w:id="5813" w:author="Intel-Rapp" w:date="2023-02-16T20:48:00Z"/>
              </w:rPr>
            </w:pPr>
            <w:ins w:id="5814" w:author="Intel-Rapp" w:date="2023-02-16T20:48:00Z">
              <w:r w:rsidRPr="00EF3563">
                <w:t>Need for location server to know if the feature is supported.</w:t>
              </w:r>
            </w:ins>
          </w:p>
          <w:p w14:paraId="2D6C0718" w14:textId="77777777" w:rsidR="007E6BCC" w:rsidRPr="00EF3563" w:rsidRDefault="007E6BCC">
            <w:pPr>
              <w:pStyle w:val="TAL"/>
              <w:rPr>
                <w:ins w:id="581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58F29F" w14:textId="77777777" w:rsidR="007E6BCC" w:rsidRPr="00EF3563" w:rsidRDefault="007E6BCC">
            <w:pPr>
              <w:pStyle w:val="TAL"/>
              <w:rPr>
                <w:ins w:id="5816" w:author="Intel-Rapp" w:date="2023-02-16T20:48:00Z"/>
              </w:rPr>
            </w:pPr>
            <w:ins w:id="5817" w:author="Intel-Rapp" w:date="2023-02-16T20:48:00Z">
              <w:r w:rsidRPr="00EF3563">
                <w:t>Optional with capability signaling</w:t>
              </w:r>
            </w:ins>
          </w:p>
        </w:tc>
      </w:tr>
      <w:tr w:rsidR="007E6BCC" w:rsidRPr="003D6452" w14:paraId="1F6694E0" w14:textId="77777777">
        <w:trPr>
          <w:ins w:id="581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AE1496A" w14:textId="77777777" w:rsidR="007E6BCC" w:rsidRPr="00EF3563" w:rsidRDefault="007E6BCC">
            <w:pPr>
              <w:pStyle w:val="TAL"/>
              <w:rPr>
                <w:ins w:id="5819" w:author="Intel-Rapp" w:date="2023-02-16T20:48:00Z"/>
              </w:rPr>
            </w:pPr>
            <w:ins w:id="582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CA263A" w14:textId="77777777" w:rsidR="007E6BCC" w:rsidRPr="00EF3563" w:rsidRDefault="007E6BCC">
            <w:pPr>
              <w:pStyle w:val="TAL"/>
              <w:rPr>
                <w:ins w:id="5821" w:author="Intel-Rapp" w:date="2023-02-16T20:48:00Z"/>
              </w:rPr>
            </w:pPr>
            <w:ins w:id="5822" w:author="Intel-Rapp" w:date="2023-02-16T20:48:00Z">
              <w:r w:rsidRPr="00EF3563">
                <w:t>27-9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2933D2" w14:textId="77777777" w:rsidR="007E6BCC" w:rsidRPr="00EF3563" w:rsidRDefault="007E6BCC">
            <w:pPr>
              <w:pStyle w:val="TAL"/>
              <w:rPr>
                <w:ins w:id="5823" w:author="Intel-Rapp" w:date="2023-02-16T20:48:00Z"/>
              </w:rPr>
            </w:pPr>
            <w:ins w:id="5824" w:author="Intel-Rapp" w:date="2023-02-16T20:48:00Z">
              <w:r w:rsidRPr="00EF3563">
                <w:t>Support of lower Rx beam sweeping factor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CB5D456" w14:textId="77777777" w:rsidR="007E6BCC" w:rsidRPr="00EF3563" w:rsidRDefault="007E6BCC">
            <w:pPr>
              <w:pStyle w:val="TAL"/>
              <w:rPr>
                <w:ins w:id="5825" w:author="Intel-Rapp" w:date="2023-02-16T20:48:00Z"/>
              </w:rPr>
            </w:pPr>
            <w:ins w:id="5826" w:author="Intel-Rapp" w:date="2023-02-16T20:48:00Z">
              <w:r w:rsidRPr="00EF3563">
                <w:t>1. Support of the lower Rx beam sweeping factor than 8 for FR2</w:t>
              </w:r>
            </w:ins>
          </w:p>
          <w:p w14:paraId="569FA0F0" w14:textId="77777777" w:rsidR="007E6BCC" w:rsidRPr="00EF3563" w:rsidRDefault="007E6BCC">
            <w:pPr>
              <w:pStyle w:val="TAL"/>
              <w:rPr>
                <w:ins w:id="5827" w:author="Intel-Rapp" w:date="2023-02-16T20:48:00Z"/>
              </w:rPr>
            </w:pPr>
            <w:ins w:id="5828" w:author="Intel-Rapp" w:date="2023-02-16T20:48:00Z">
              <w:r w:rsidRPr="00EF3563">
                <w:t>2. Number of Rx beam sweeping factors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4EDEBC8" w14:textId="77777777" w:rsidR="007E6BCC" w:rsidRPr="00EF3563" w:rsidRDefault="007E6BCC">
            <w:pPr>
              <w:pStyle w:val="TAL"/>
              <w:rPr>
                <w:ins w:id="5829"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767B3444" w14:textId="77777777" w:rsidR="007E6BCC" w:rsidRPr="00EF3563" w:rsidRDefault="007E6BCC">
            <w:pPr>
              <w:pStyle w:val="TAL"/>
              <w:rPr>
                <w:ins w:id="5830" w:author="Intel-Rapp" w:date="2023-02-16T20:48:00Z"/>
                <w:i/>
                <w:iCs/>
              </w:rPr>
            </w:pPr>
            <w:ins w:id="5831" w:author="Intel-Rapp" w:date="2023-02-16T20:48:00Z">
              <w:r w:rsidRPr="00EE1995">
                <w:rPr>
                  <w:i/>
                  <w:iCs/>
                </w:rPr>
                <w:t>supportedLowerRxBeamSweepingFactor-FR2-r17</w:t>
              </w:r>
            </w:ins>
          </w:p>
        </w:tc>
        <w:tc>
          <w:tcPr>
            <w:tcW w:w="2192" w:type="dxa"/>
            <w:tcBorders>
              <w:top w:val="single" w:sz="4" w:space="0" w:color="auto"/>
              <w:left w:val="single" w:sz="4" w:space="0" w:color="auto"/>
              <w:bottom w:val="single" w:sz="4" w:space="0" w:color="auto"/>
              <w:right w:val="single" w:sz="4" w:space="0" w:color="auto"/>
            </w:tcBorders>
          </w:tcPr>
          <w:p w14:paraId="6F910205" w14:textId="77777777" w:rsidR="007E6BCC" w:rsidRDefault="007E6BCC">
            <w:pPr>
              <w:pStyle w:val="TAL"/>
              <w:rPr>
                <w:ins w:id="5832" w:author="Intel-Rapp" w:date="2023-02-16T20:48:00Z"/>
                <w:i/>
                <w:iCs/>
              </w:rPr>
            </w:pPr>
            <w:ins w:id="5833" w:author="Intel-Rapp" w:date="2023-02-16T20:48:00Z">
              <w:r>
                <w:rPr>
                  <w:i/>
                  <w:iCs/>
                </w:rPr>
                <w:t>LPP</w:t>
              </w:r>
            </w:ins>
          </w:p>
          <w:p w14:paraId="29077A9F" w14:textId="77777777" w:rsidR="007E6BCC" w:rsidRPr="00EF3563" w:rsidRDefault="007E6BCC">
            <w:pPr>
              <w:pStyle w:val="TAL"/>
              <w:rPr>
                <w:ins w:id="5834" w:author="Intel-Rapp" w:date="2023-02-16T20:48:00Z"/>
                <w:i/>
                <w:iCs/>
              </w:rPr>
            </w:pPr>
            <w:ins w:id="5835" w:author="Intel-Rapp" w:date="2023-02-16T20:48:00Z">
              <w:r w:rsidRPr="003E2815">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F7E288" w14:textId="77777777" w:rsidR="007E6BCC" w:rsidRPr="00EF3563" w:rsidRDefault="007E6BCC">
            <w:pPr>
              <w:pStyle w:val="TAL"/>
              <w:rPr>
                <w:ins w:id="5836" w:author="Intel-Rapp" w:date="2023-02-16T20:48:00Z"/>
              </w:rPr>
            </w:pPr>
            <w:ins w:id="583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BA3ACC" w14:textId="77777777" w:rsidR="007E6BCC" w:rsidRPr="00EF3563" w:rsidRDefault="007E6BCC">
            <w:pPr>
              <w:pStyle w:val="TAL"/>
              <w:rPr>
                <w:ins w:id="5838" w:author="Intel-Rapp" w:date="2023-02-16T20:48:00Z"/>
              </w:rPr>
            </w:pPr>
            <w:ins w:id="5839" w:author="Intel-Rapp" w:date="2023-02-16T20:48:00Z">
              <w:r w:rsidRPr="00EF3563">
                <w:t>n/a</w:t>
              </w:r>
            </w:ins>
          </w:p>
          <w:p w14:paraId="516E7136" w14:textId="77777777" w:rsidR="007E6BCC" w:rsidRPr="00EF3563" w:rsidRDefault="007E6BCC">
            <w:pPr>
              <w:pStyle w:val="TAL"/>
              <w:rPr>
                <w:ins w:id="5840" w:author="Intel-Rapp" w:date="2023-02-16T20:48:00Z"/>
              </w:rPr>
            </w:pPr>
            <w:ins w:id="5841"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4F9FAF0" w14:textId="77777777" w:rsidR="007E6BCC" w:rsidRPr="00EF3563" w:rsidRDefault="007E6BCC">
            <w:pPr>
              <w:pStyle w:val="TAL"/>
              <w:rPr>
                <w:ins w:id="5842" w:author="Intel-Rapp" w:date="2023-02-16T20:48:00Z"/>
              </w:rPr>
            </w:pPr>
            <w:ins w:id="5843" w:author="Intel-Rapp" w:date="2023-02-16T20:48:00Z">
              <w:r w:rsidRPr="00EF3563">
                <w:t>Component 2 candidate values: {1,2,4,6}</w:t>
              </w:r>
            </w:ins>
          </w:p>
          <w:p w14:paraId="551C8641" w14:textId="77777777" w:rsidR="007E6BCC" w:rsidRPr="00EF3563" w:rsidRDefault="007E6BCC">
            <w:pPr>
              <w:pStyle w:val="TAL"/>
              <w:rPr>
                <w:ins w:id="5844" w:author="Intel-Rapp" w:date="2023-02-16T20:48:00Z"/>
              </w:rPr>
            </w:pPr>
          </w:p>
          <w:p w14:paraId="425746E0" w14:textId="77777777" w:rsidR="007E6BCC" w:rsidRPr="00EF3563" w:rsidRDefault="007E6BCC">
            <w:pPr>
              <w:pStyle w:val="TAL"/>
              <w:rPr>
                <w:ins w:id="5845" w:author="Intel-Rapp" w:date="2023-02-16T20:48:00Z"/>
              </w:rPr>
            </w:pPr>
            <w:ins w:id="5846"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46E25B" w14:textId="77777777" w:rsidR="007E6BCC" w:rsidRPr="00EF3563" w:rsidRDefault="007E6BCC">
            <w:pPr>
              <w:pStyle w:val="TAL"/>
              <w:rPr>
                <w:ins w:id="5847" w:author="Intel-Rapp" w:date="2023-02-16T20:48:00Z"/>
              </w:rPr>
            </w:pPr>
            <w:ins w:id="5848" w:author="Intel-Rapp" w:date="2023-02-16T20:48:00Z">
              <w:r w:rsidRPr="00EF3563">
                <w:t>Optional with capability signaling</w:t>
              </w:r>
            </w:ins>
          </w:p>
        </w:tc>
      </w:tr>
      <w:tr w:rsidR="007E6BCC" w:rsidRPr="003D6452" w14:paraId="0F16CC67" w14:textId="77777777">
        <w:trPr>
          <w:ins w:id="584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D6A2AB8" w14:textId="77777777" w:rsidR="007E6BCC" w:rsidRPr="00EF3563" w:rsidRDefault="007E6BCC">
            <w:pPr>
              <w:pStyle w:val="TAL"/>
              <w:rPr>
                <w:ins w:id="5850" w:author="Intel-Rapp" w:date="2023-02-16T20:48:00Z"/>
              </w:rPr>
            </w:pPr>
            <w:ins w:id="5851"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F5AA6A" w14:textId="77777777" w:rsidR="007E6BCC" w:rsidRPr="00EF3563" w:rsidRDefault="007E6BCC">
            <w:pPr>
              <w:pStyle w:val="TAL"/>
              <w:rPr>
                <w:ins w:id="5852" w:author="Intel-Rapp" w:date="2023-02-16T20:48:00Z"/>
              </w:rPr>
            </w:pPr>
            <w:ins w:id="5853" w:author="Intel-Rapp" w:date="2023-02-16T20:48:00Z">
              <w:r w:rsidRPr="00EF3563">
                <w:t>27-10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797689E" w14:textId="77777777" w:rsidR="007E6BCC" w:rsidRPr="00EF3563" w:rsidRDefault="007E6BCC">
            <w:pPr>
              <w:pStyle w:val="TAL"/>
              <w:rPr>
                <w:ins w:id="5854" w:author="Intel-Rapp" w:date="2023-02-16T20:48:00Z"/>
              </w:rPr>
            </w:pPr>
            <w:ins w:id="5855" w:author="Intel-Rapp" w:date="2023-02-16T20:48:00Z">
              <w:r w:rsidRPr="00EF3563">
                <w:t>Support of UL MAC CE based MG activation request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6955382" w14:textId="77777777" w:rsidR="007E6BCC" w:rsidRPr="00EF3563" w:rsidRDefault="007E6BCC">
            <w:pPr>
              <w:pStyle w:val="TAL"/>
              <w:rPr>
                <w:ins w:id="5856" w:author="Intel-Rapp" w:date="2023-02-16T20:48:00Z"/>
              </w:rPr>
            </w:pPr>
            <w:ins w:id="5857" w:author="Intel-Rapp" w:date="2023-02-16T20:48:00Z">
              <w:r w:rsidRPr="00EF3563">
                <w:t>1. Support of using UL MAC CE to request measurement gap activation/deactivation for PRS measurements: The information in the UL MAC CE for MG activation request by the UE can be one ID associated with the preconfiguration of the MG</w:t>
              </w:r>
            </w:ins>
          </w:p>
          <w:p w14:paraId="19B18177" w14:textId="77777777" w:rsidR="007E6BCC" w:rsidRPr="00EF3563" w:rsidRDefault="007E6BCC">
            <w:pPr>
              <w:pStyle w:val="TAL"/>
              <w:rPr>
                <w:ins w:id="5858" w:author="Intel-Rapp" w:date="2023-02-16T20:48:00Z"/>
              </w:rPr>
            </w:pPr>
            <w:ins w:id="5859" w:author="Intel-Rapp" w:date="2023-02-16T20:48:00Z">
              <w:r w:rsidRPr="00EF3563">
                <w:t>2. Support of preconfiguration of MGs in RRC signaling for PRS measurements: Each MG in the preconfiguration is associated with an ID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9C06089" w14:textId="77777777" w:rsidR="007E6BCC" w:rsidRPr="00EF3563" w:rsidRDefault="007E6BCC">
            <w:pPr>
              <w:pStyle w:val="TAL"/>
              <w:rPr>
                <w:ins w:id="5860" w:author="Intel-Rapp" w:date="2023-02-16T20:48:00Z"/>
              </w:rPr>
            </w:pPr>
            <w:ins w:id="5861" w:author="Intel-Rapp" w:date="2023-02-16T20:48: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74444B59" w14:textId="77777777" w:rsidR="007E6BCC" w:rsidRPr="00EF3563" w:rsidRDefault="007E6BCC">
            <w:pPr>
              <w:pStyle w:val="TAL"/>
              <w:rPr>
                <w:ins w:id="5862" w:author="Intel-Rapp" w:date="2023-02-16T20:48:00Z"/>
                <w:i/>
                <w:iCs/>
              </w:rPr>
            </w:pPr>
            <w:ins w:id="5863" w:author="Intel-Rapp" w:date="2023-02-16T20:48:00Z">
              <w:r w:rsidRPr="001C45C6">
                <w:rPr>
                  <w:i/>
                  <w:iCs/>
                </w:rPr>
                <w:t>mg-ActivationRequestPRS-Meas-r17</w:t>
              </w:r>
            </w:ins>
          </w:p>
        </w:tc>
        <w:tc>
          <w:tcPr>
            <w:tcW w:w="2192" w:type="dxa"/>
            <w:tcBorders>
              <w:top w:val="single" w:sz="4" w:space="0" w:color="auto"/>
              <w:left w:val="single" w:sz="4" w:space="0" w:color="auto"/>
              <w:bottom w:val="single" w:sz="4" w:space="0" w:color="auto"/>
              <w:right w:val="single" w:sz="4" w:space="0" w:color="auto"/>
            </w:tcBorders>
          </w:tcPr>
          <w:p w14:paraId="7B0B7E87" w14:textId="77777777" w:rsidR="007E6BCC" w:rsidRDefault="007E6BCC">
            <w:pPr>
              <w:pStyle w:val="TAL"/>
              <w:rPr>
                <w:ins w:id="5864" w:author="Intel-Rapp" w:date="2023-02-16T20:48:00Z"/>
                <w:i/>
                <w:iCs/>
              </w:rPr>
            </w:pPr>
            <w:ins w:id="5865" w:author="Intel-Rapp" w:date="2023-02-16T20:48:00Z">
              <w:r>
                <w:rPr>
                  <w:i/>
                  <w:iCs/>
                </w:rPr>
                <w:t>RRC</w:t>
              </w:r>
            </w:ins>
          </w:p>
          <w:p w14:paraId="03020226" w14:textId="77777777" w:rsidR="007E6BCC" w:rsidRPr="00EF3563" w:rsidRDefault="007E6BCC">
            <w:pPr>
              <w:pStyle w:val="TAL"/>
              <w:rPr>
                <w:ins w:id="5866" w:author="Intel-Rapp" w:date="2023-02-16T20:48:00Z"/>
                <w:i/>
                <w:iCs/>
              </w:rPr>
            </w:pPr>
            <w:ins w:id="5867" w:author="Intel-Rapp" w:date="2023-02-16T20:48:00Z">
              <w:r w:rsidRPr="001A28C5">
                <w:rPr>
                  <w:i/>
                  <w:iCs/>
                </w:rPr>
                <w:t>MAC-ParametersCommon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191E14" w14:textId="77777777" w:rsidR="007E6BCC" w:rsidRPr="00EF3563" w:rsidRDefault="007E6BCC">
            <w:pPr>
              <w:pStyle w:val="TAL"/>
              <w:rPr>
                <w:ins w:id="5868" w:author="Intel-Rapp" w:date="2023-02-16T20:48:00Z"/>
              </w:rPr>
            </w:pPr>
            <w:ins w:id="5869"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A3E0E7" w14:textId="77777777" w:rsidR="007E6BCC" w:rsidRPr="00EF3563" w:rsidRDefault="007E6BCC">
            <w:pPr>
              <w:pStyle w:val="TAL"/>
              <w:rPr>
                <w:ins w:id="5870" w:author="Intel-Rapp" w:date="2023-02-16T20:48:00Z"/>
              </w:rPr>
            </w:pPr>
            <w:ins w:id="5871"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6F7BD3C" w14:textId="77777777" w:rsidR="007E6BCC" w:rsidRPr="00EF3563" w:rsidRDefault="007E6BCC">
            <w:pPr>
              <w:pStyle w:val="TAL"/>
              <w:rPr>
                <w:ins w:id="587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236CEE" w14:textId="77777777" w:rsidR="007E6BCC" w:rsidRPr="00EF3563" w:rsidRDefault="007E6BCC">
            <w:pPr>
              <w:pStyle w:val="TAL"/>
              <w:rPr>
                <w:ins w:id="5873" w:author="Intel-Rapp" w:date="2023-02-16T20:48:00Z"/>
              </w:rPr>
            </w:pPr>
            <w:ins w:id="5874" w:author="Intel-Rapp" w:date="2023-02-16T20:48:00Z">
              <w:r w:rsidRPr="00EF3563">
                <w:t>Optional with capability signaling</w:t>
              </w:r>
            </w:ins>
          </w:p>
        </w:tc>
      </w:tr>
      <w:tr w:rsidR="007E6BCC" w:rsidRPr="003D6452" w14:paraId="351FAED4" w14:textId="77777777">
        <w:trPr>
          <w:ins w:id="587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8AC56CB" w14:textId="77777777" w:rsidR="007E6BCC" w:rsidRPr="00EF3563" w:rsidRDefault="007E6BCC">
            <w:pPr>
              <w:pStyle w:val="TAL"/>
              <w:rPr>
                <w:ins w:id="5876" w:author="Intel-Rapp" w:date="2023-02-16T20:48:00Z"/>
              </w:rPr>
            </w:pPr>
            <w:ins w:id="587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8A9F9D" w14:textId="77777777" w:rsidR="007E6BCC" w:rsidRPr="00EF3563" w:rsidRDefault="007E6BCC">
            <w:pPr>
              <w:pStyle w:val="TAL"/>
              <w:rPr>
                <w:ins w:id="5878" w:author="Intel-Rapp" w:date="2023-02-16T20:48:00Z"/>
              </w:rPr>
            </w:pPr>
            <w:ins w:id="5879" w:author="Intel-Rapp" w:date="2023-02-16T20:48:00Z">
              <w:r w:rsidRPr="00EF3563">
                <w:t>27-10a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F19F2E0" w14:textId="77777777" w:rsidR="007E6BCC" w:rsidRPr="00EF3563" w:rsidRDefault="007E6BCC">
            <w:pPr>
              <w:pStyle w:val="TAL"/>
              <w:rPr>
                <w:ins w:id="5880" w:author="Intel-Rapp" w:date="2023-02-16T20:48:00Z"/>
              </w:rPr>
            </w:pPr>
            <w:ins w:id="5881" w:author="Intel-Rapp" w:date="2023-02-16T20:48:00Z">
              <w:r w:rsidRPr="00EF3563">
                <w:t xml:space="preserve">Low latency MG activation request for PRS measurements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1872EA0" w14:textId="77777777" w:rsidR="007E6BCC" w:rsidRPr="00EF3563" w:rsidRDefault="007E6BCC">
            <w:pPr>
              <w:pStyle w:val="TAL"/>
              <w:rPr>
                <w:ins w:id="5882" w:author="Intel-Rapp" w:date="2023-02-16T20:48:00Z"/>
              </w:rPr>
            </w:pPr>
            <w:ins w:id="5883" w:author="Intel-Rapp" w:date="2023-02-16T20:48:00Z">
              <w:r w:rsidRPr="00EF3563">
                <w:t>support of low latency MG activation request for PRS measurements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149341" w14:textId="77777777" w:rsidR="007E6BCC" w:rsidRPr="00EF3563" w:rsidRDefault="007E6BCC">
            <w:pPr>
              <w:pStyle w:val="TAL"/>
              <w:rPr>
                <w:ins w:id="5884" w:author="Intel-Rapp" w:date="2023-02-16T20:48:00Z"/>
              </w:rPr>
            </w:pPr>
            <w:ins w:id="5885" w:author="Intel-Rapp" w:date="2023-02-16T20:48:00Z">
              <w:r w:rsidRPr="00EF3563">
                <w:t>27-10, 27-11</w:t>
              </w:r>
            </w:ins>
          </w:p>
        </w:tc>
        <w:tc>
          <w:tcPr>
            <w:tcW w:w="4508" w:type="dxa"/>
            <w:tcBorders>
              <w:top w:val="single" w:sz="4" w:space="0" w:color="auto"/>
              <w:left w:val="single" w:sz="4" w:space="0" w:color="auto"/>
              <w:bottom w:val="single" w:sz="4" w:space="0" w:color="auto"/>
              <w:right w:val="single" w:sz="4" w:space="0" w:color="auto"/>
            </w:tcBorders>
          </w:tcPr>
          <w:p w14:paraId="32620A71" w14:textId="77777777" w:rsidR="007E6BCC" w:rsidRPr="00EF3563" w:rsidRDefault="007E6BCC">
            <w:pPr>
              <w:pStyle w:val="TAL"/>
              <w:rPr>
                <w:ins w:id="5886" w:author="Intel-Rapp" w:date="2023-02-16T20:48:00Z"/>
                <w:i/>
                <w:iCs/>
              </w:rPr>
            </w:pPr>
            <w:ins w:id="5887" w:author="Intel-Rapp" w:date="2023-02-16T20:48:00Z">
              <w:r w:rsidRPr="00E716C6">
                <w:rPr>
                  <w:i/>
                  <w:iCs/>
                </w:rPr>
                <w:t>mg-ActivationRequest-r17</w:t>
              </w:r>
            </w:ins>
          </w:p>
        </w:tc>
        <w:tc>
          <w:tcPr>
            <w:tcW w:w="2192" w:type="dxa"/>
            <w:tcBorders>
              <w:top w:val="single" w:sz="4" w:space="0" w:color="auto"/>
              <w:left w:val="single" w:sz="4" w:space="0" w:color="auto"/>
              <w:bottom w:val="single" w:sz="4" w:space="0" w:color="auto"/>
              <w:right w:val="single" w:sz="4" w:space="0" w:color="auto"/>
            </w:tcBorders>
          </w:tcPr>
          <w:p w14:paraId="7637651E" w14:textId="77777777" w:rsidR="007E6BCC" w:rsidRDefault="007E6BCC">
            <w:pPr>
              <w:pStyle w:val="TAL"/>
              <w:rPr>
                <w:ins w:id="5888" w:author="Intel-Rapp" w:date="2023-02-16T20:48:00Z"/>
                <w:i/>
                <w:iCs/>
              </w:rPr>
            </w:pPr>
            <w:ins w:id="5889" w:author="Intel-Rapp" w:date="2023-02-16T20:48:00Z">
              <w:r>
                <w:rPr>
                  <w:i/>
                  <w:iCs/>
                </w:rPr>
                <w:t>LPP</w:t>
              </w:r>
            </w:ins>
          </w:p>
          <w:p w14:paraId="462F2875" w14:textId="77777777" w:rsidR="007E6BCC" w:rsidRPr="000952A2" w:rsidRDefault="007E6BCC">
            <w:pPr>
              <w:pStyle w:val="TAL"/>
              <w:rPr>
                <w:ins w:id="5890" w:author="Intel-Rapp" w:date="2023-02-16T20:48:00Z"/>
                <w:i/>
                <w:iCs/>
              </w:rPr>
            </w:pPr>
            <w:ins w:id="5891" w:author="Intel-Rapp" w:date="2023-02-16T20:48:00Z">
              <w:r w:rsidRPr="000952A2">
                <w:rPr>
                  <w:i/>
                  <w:iCs/>
                </w:rPr>
                <w:t xml:space="preserve">NR-DL-TDOA-ProvideCapabilities-r16 </w:t>
              </w:r>
            </w:ins>
          </w:p>
          <w:p w14:paraId="1A2FF463" w14:textId="77777777" w:rsidR="007E6BCC" w:rsidRPr="000952A2" w:rsidRDefault="007E6BCC">
            <w:pPr>
              <w:pStyle w:val="TAL"/>
              <w:rPr>
                <w:ins w:id="5892" w:author="Intel-Rapp" w:date="2023-02-16T20:48:00Z"/>
                <w:i/>
                <w:iCs/>
              </w:rPr>
            </w:pPr>
            <w:ins w:id="5893" w:author="Intel-Rapp" w:date="2023-02-16T20:48:00Z">
              <w:r w:rsidRPr="000952A2">
                <w:rPr>
                  <w:i/>
                  <w:iCs/>
                </w:rPr>
                <w:t xml:space="preserve">NR-DL-AoD-ProvideCapabilities-r16 </w:t>
              </w:r>
            </w:ins>
          </w:p>
          <w:p w14:paraId="3CBF3250" w14:textId="77777777" w:rsidR="007E6BCC" w:rsidRPr="00EF3563" w:rsidRDefault="007E6BCC">
            <w:pPr>
              <w:pStyle w:val="TAL"/>
              <w:rPr>
                <w:ins w:id="5894" w:author="Intel-Rapp" w:date="2023-02-16T20:48:00Z"/>
                <w:i/>
                <w:iCs/>
              </w:rPr>
            </w:pPr>
            <w:ins w:id="5895" w:author="Intel-Rapp" w:date="2023-02-16T20:48:00Z">
              <w:r w:rsidRPr="000952A2">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F9F152" w14:textId="77777777" w:rsidR="007E6BCC" w:rsidRPr="00EF3563" w:rsidRDefault="007E6BCC">
            <w:pPr>
              <w:pStyle w:val="TAL"/>
              <w:rPr>
                <w:ins w:id="5896" w:author="Intel-Rapp" w:date="2023-02-16T20:48:00Z"/>
              </w:rPr>
            </w:pPr>
            <w:ins w:id="5897"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B8A7D" w14:textId="77777777" w:rsidR="007E6BCC" w:rsidRPr="00EF3563" w:rsidRDefault="007E6BCC">
            <w:pPr>
              <w:pStyle w:val="TAL"/>
              <w:rPr>
                <w:ins w:id="5898" w:author="Intel-Rapp" w:date="2023-02-16T20:48:00Z"/>
              </w:rPr>
            </w:pPr>
            <w:ins w:id="5899"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7ECC3FC" w14:textId="77777777" w:rsidR="007E6BCC" w:rsidRPr="00EF3563" w:rsidRDefault="007E6BCC">
            <w:pPr>
              <w:pStyle w:val="TAL"/>
              <w:rPr>
                <w:ins w:id="5900" w:author="Intel-Rapp" w:date="2023-02-16T20:48:00Z"/>
              </w:rPr>
            </w:pPr>
            <w:ins w:id="5901" w:author="Intel-Rapp" w:date="2023-02-16T20:48:00Z">
              <w:r w:rsidRPr="00EF3563">
                <w:t>Need for location server to know if the feature is supported</w:t>
              </w:r>
            </w:ins>
          </w:p>
          <w:p w14:paraId="51278DF0" w14:textId="77777777" w:rsidR="007E6BCC" w:rsidRPr="00EF3563" w:rsidRDefault="007E6BCC">
            <w:pPr>
              <w:pStyle w:val="TAL"/>
              <w:rPr>
                <w:ins w:id="5902" w:author="Intel-Rapp" w:date="2023-02-16T20:48:00Z"/>
              </w:rPr>
            </w:pPr>
          </w:p>
          <w:p w14:paraId="757CFF89" w14:textId="77777777" w:rsidR="007E6BCC" w:rsidRPr="00EF3563" w:rsidRDefault="007E6BCC">
            <w:pPr>
              <w:pStyle w:val="TAL"/>
              <w:rPr>
                <w:ins w:id="5903" w:author="Intel-Rapp" w:date="2023-02-16T20:48:00Z"/>
              </w:rPr>
            </w:pPr>
            <w:ins w:id="5904" w:author="Intel-Rapp" w:date="2023-02-16T20:48:00Z">
              <w:r w:rsidRPr="00EF3563">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7641252" w14:textId="77777777" w:rsidR="007E6BCC" w:rsidRPr="00EF3563" w:rsidRDefault="007E6BCC">
            <w:pPr>
              <w:pStyle w:val="TAL"/>
              <w:rPr>
                <w:ins w:id="5905" w:author="Intel-Rapp" w:date="2023-02-16T20:48:00Z"/>
              </w:rPr>
            </w:pPr>
            <w:ins w:id="5906" w:author="Intel-Rapp" w:date="2023-02-16T20:48:00Z">
              <w:r w:rsidRPr="00EF3563">
                <w:t>Optional with capability signaling</w:t>
              </w:r>
            </w:ins>
          </w:p>
        </w:tc>
      </w:tr>
      <w:tr w:rsidR="007E6BCC" w:rsidRPr="003D6452" w14:paraId="3D0CBB0D" w14:textId="77777777">
        <w:trPr>
          <w:ins w:id="590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1B82C918" w14:textId="77777777" w:rsidR="007E6BCC" w:rsidRPr="00EF3563" w:rsidRDefault="007E6BCC">
            <w:pPr>
              <w:pStyle w:val="TAL"/>
              <w:rPr>
                <w:ins w:id="5908" w:author="Intel-Rapp" w:date="2023-02-16T20:48:00Z"/>
              </w:rPr>
            </w:pPr>
            <w:ins w:id="5909"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3695B8A" w14:textId="77777777" w:rsidR="007E6BCC" w:rsidRPr="00EF3563" w:rsidRDefault="007E6BCC">
            <w:pPr>
              <w:pStyle w:val="TAL"/>
              <w:rPr>
                <w:ins w:id="5910" w:author="Intel-Rapp" w:date="2023-02-16T20:48:00Z"/>
              </w:rPr>
            </w:pPr>
            <w:ins w:id="5911" w:author="Intel-Rapp" w:date="2023-02-16T20:48:00Z">
              <w:r w:rsidRPr="00EF3563">
                <w:t>27-11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BE96AFC" w14:textId="77777777" w:rsidR="007E6BCC" w:rsidRPr="00EF3563" w:rsidRDefault="007E6BCC">
            <w:pPr>
              <w:pStyle w:val="TAL"/>
              <w:rPr>
                <w:ins w:id="5912" w:author="Intel-Rapp" w:date="2023-02-16T20:48:00Z"/>
              </w:rPr>
            </w:pPr>
            <w:ins w:id="5913" w:author="Intel-Rapp" w:date="2023-02-16T20:48:00Z">
              <w:r w:rsidRPr="00EF3563">
                <w:t>Support of DL MAC CE based MG activation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4BA4C0B" w14:textId="77777777" w:rsidR="007E6BCC" w:rsidRPr="00EF3563" w:rsidRDefault="007E6BCC">
            <w:pPr>
              <w:pStyle w:val="TAL"/>
              <w:rPr>
                <w:ins w:id="5914" w:author="Intel-Rapp" w:date="2023-02-16T20:48:00Z"/>
              </w:rPr>
            </w:pPr>
            <w:ins w:id="5915" w:author="Intel-Rapp" w:date="2023-02-16T20:48:00Z">
              <w:r w:rsidRPr="00EF3563">
                <w:t>1. Support of preconfiguration of MGs in RRC signaling for PRS measurements: Each MG in the preconfiguration is associated with an ID</w:t>
              </w:r>
            </w:ins>
          </w:p>
          <w:p w14:paraId="3A041DA2" w14:textId="77777777" w:rsidR="007E6BCC" w:rsidRPr="00EF3563" w:rsidRDefault="007E6BCC">
            <w:pPr>
              <w:pStyle w:val="TAL"/>
              <w:rPr>
                <w:ins w:id="5916" w:author="Intel-Rapp" w:date="2023-02-16T20:48:00Z"/>
              </w:rPr>
            </w:pPr>
            <w:ins w:id="5917" w:author="Intel-Rapp" w:date="2023-02-16T20:48:00Z">
              <w:r w:rsidRPr="00EF3563">
                <w:t>2. Support of using DL MAC CE to activate/deactivate the MG for PRS measurements: The DL MAC CE for MG activation indicates the ID associated with the preconfigured MG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F1AF4F" w14:textId="77777777" w:rsidR="007E6BCC" w:rsidRPr="00EF3563" w:rsidRDefault="007E6BCC">
            <w:pPr>
              <w:pStyle w:val="TAL"/>
              <w:rPr>
                <w:ins w:id="5918"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92"/>
            </w:tblGrid>
            <w:tr w:rsidR="007E6BCC" w:rsidRPr="00891706" w14:paraId="768A7BA5" w14:textId="77777777">
              <w:trPr>
                <w:ins w:id="5919" w:author="Intel-Rapp" w:date="2023-02-16T20:48:00Z"/>
              </w:trPr>
              <w:tc>
                <w:tcPr>
                  <w:tcW w:w="5025" w:type="dxa"/>
                  <w:tcBorders>
                    <w:top w:val="nil"/>
                    <w:left w:val="nil"/>
                    <w:bottom w:val="nil"/>
                    <w:right w:val="nil"/>
                  </w:tcBorders>
                  <w:vAlign w:val="center"/>
                  <w:hideMark/>
                </w:tcPr>
                <w:p w14:paraId="34DF5346" w14:textId="77777777" w:rsidR="007E6BCC" w:rsidRPr="00891706" w:rsidRDefault="007E6BCC">
                  <w:pPr>
                    <w:pStyle w:val="TAL"/>
                    <w:rPr>
                      <w:ins w:id="5920" w:author="Intel-Rapp" w:date="2023-02-16T20:48:00Z"/>
                      <w:i/>
                      <w:iCs/>
                      <w:lang w:val="en-US"/>
                    </w:rPr>
                  </w:pPr>
                  <w:ins w:id="5921" w:author="Intel-Rapp" w:date="2023-02-16T20:48:00Z">
                    <w:r w:rsidRPr="00891706">
                      <w:rPr>
                        <w:i/>
                        <w:iCs/>
                        <w:lang w:val="en-US"/>
                      </w:rPr>
                      <w:t>mg-ActivationCommPRS-Meas-r17</w:t>
                    </w:r>
                  </w:ins>
                </w:p>
              </w:tc>
            </w:tr>
          </w:tbl>
          <w:p w14:paraId="39B65344" w14:textId="77777777" w:rsidR="007E6BCC" w:rsidRPr="00EF3563" w:rsidRDefault="007E6BCC">
            <w:pPr>
              <w:pStyle w:val="TAL"/>
              <w:rPr>
                <w:ins w:id="5922"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22A527F4" w14:textId="77777777" w:rsidR="007E6BCC" w:rsidRDefault="007E6BCC">
            <w:pPr>
              <w:pStyle w:val="TAL"/>
              <w:rPr>
                <w:ins w:id="5923" w:author="Intel-Rapp" w:date="2023-02-16T20:48:00Z"/>
                <w:i/>
                <w:iCs/>
              </w:rPr>
            </w:pPr>
            <w:ins w:id="5924" w:author="Intel-Rapp" w:date="2023-02-16T20:48:00Z">
              <w:r>
                <w:rPr>
                  <w:i/>
                  <w:iCs/>
                </w:rPr>
                <w:t>RRC</w:t>
              </w:r>
            </w:ins>
          </w:p>
          <w:p w14:paraId="34FA83B9" w14:textId="77777777" w:rsidR="007E6BCC" w:rsidRPr="00EF3563" w:rsidRDefault="007E6BCC">
            <w:pPr>
              <w:pStyle w:val="TAL"/>
              <w:rPr>
                <w:ins w:id="5925" w:author="Intel-Rapp" w:date="2023-02-16T20:48:00Z"/>
                <w:i/>
                <w:iCs/>
              </w:rPr>
            </w:pPr>
            <w:ins w:id="5926" w:author="Intel-Rapp" w:date="2023-02-16T20:48:00Z">
              <w:r w:rsidRPr="001A28C5">
                <w:rPr>
                  <w:i/>
                  <w:iCs/>
                </w:rPr>
                <w:t>MAC-ParametersCommon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9C2002" w14:textId="77777777" w:rsidR="007E6BCC" w:rsidRPr="00EF3563" w:rsidRDefault="007E6BCC">
            <w:pPr>
              <w:pStyle w:val="TAL"/>
              <w:rPr>
                <w:ins w:id="5927" w:author="Intel-Rapp" w:date="2023-02-16T20:48:00Z"/>
              </w:rPr>
            </w:pPr>
            <w:ins w:id="5928"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84B15C" w14:textId="77777777" w:rsidR="007E6BCC" w:rsidRPr="00EF3563" w:rsidRDefault="007E6BCC">
            <w:pPr>
              <w:pStyle w:val="TAL"/>
              <w:rPr>
                <w:ins w:id="5929" w:author="Intel-Rapp" w:date="2023-02-16T20:48:00Z"/>
              </w:rPr>
            </w:pPr>
            <w:ins w:id="5930"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E94FEF3" w14:textId="77777777" w:rsidR="007E6BCC" w:rsidRPr="00EF3563" w:rsidRDefault="007E6BCC">
            <w:pPr>
              <w:pStyle w:val="TAL"/>
              <w:rPr>
                <w:ins w:id="593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0572AB" w14:textId="77777777" w:rsidR="007E6BCC" w:rsidRPr="00EF3563" w:rsidRDefault="007E6BCC">
            <w:pPr>
              <w:pStyle w:val="TAL"/>
              <w:rPr>
                <w:ins w:id="5932" w:author="Intel-Rapp" w:date="2023-02-16T20:48:00Z"/>
              </w:rPr>
            </w:pPr>
            <w:ins w:id="5933" w:author="Intel-Rapp" w:date="2023-02-16T20:48:00Z">
              <w:r w:rsidRPr="00EF3563">
                <w:t>Optional with capability signaling.</w:t>
              </w:r>
            </w:ins>
          </w:p>
        </w:tc>
      </w:tr>
      <w:tr w:rsidR="007E6BCC" w:rsidRPr="003D6452" w14:paraId="03A49536" w14:textId="77777777">
        <w:trPr>
          <w:ins w:id="593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C70ACA7" w14:textId="77777777" w:rsidR="007E6BCC" w:rsidRPr="00EF3563" w:rsidRDefault="007E6BCC">
            <w:pPr>
              <w:pStyle w:val="TAL"/>
              <w:rPr>
                <w:ins w:id="5935" w:author="Intel-Rapp" w:date="2023-02-16T20:48:00Z"/>
              </w:rPr>
            </w:pPr>
            <w:ins w:id="593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99C4EB8" w14:textId="77777777" w:rsidR="007E6BCC" w:rsidRPr="00EF3563" w:rsidRDefault="007E6BCC">
            <w:pPr>
              <w:pStyle w:val="TAL"/>
              <w:rPr>
                <w:ins w:id="5937" w:author="Intel-Rapp" w:date="2023-02-16T20:48:00Z"/>
              </w:rPr>
            </w:pPr>
            <w:ins w:id="5938" w:author="Intel-Rapp" w:date="2023-02-16T20:48:00Z">
              <w:r w:rsidRPr="002245A8">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C84D0B1" w14:textId="77777777" w:rsidR="007E6BCC" w:rsidRPr="00EF3563" w:rsidRDefault="007E6BCC">
            <w:pPr>
              <w:pStyle w:val="TAL"/>
              <w:rPr>
                <w:ins w:id="5939" w:author="Intel-Rapp" w:date="2023-02-16T20:48:00Z"/>
              </w:rPr>
            </w:pPr>
            <w:ins w:id="5940" w:author="Intel-Rapp" w:date="2023-02-16T20:48:00Z">
              <w:r w:rsidRPr="00EF3563">
                <w:t>LOS/NLOS indicator for UE-based positioning assistance data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E470D37" w14:textId="77777777" w:rsidR="007E6BCC" w:rsidRPr="00EF3563" w:rsidRDefault="007E6BCC">
            <w:pPr>
              <w:pStyle w:val="TAL"/>
              <w:rPr>
                <w:ins w:id="5941" w:author="Intel-Rapp" w:date="2023-02-16T20:48:00Z"/>
              </w:rPr>
            </w:pPr>
            <w:ins w:id="5942" w:author="Intel-Rapp" w:date="2023-02-16T20:48:00Z">
              <w:r w:rsidRPr="00EF3563">
                <w:t>Support reception of the assistance data containing the LOS/NLOS indicator.</w:t>
              </w:r>
            </w:ins>
          </w:p>
          <w:p w14:paraId="56D2B4A5" w14:textId="77777777" w:rsidR="007E6BCC" w:rsidRPr="00EF3563" w:rsidRDefault="007E6BCC">
            <w:pPr>
              <w:pStyle w:val="TAL"/>
              <w:rPr>
                <w:ins w:id="5943" w:author="Intel-Rapp" w:date="2023-02-16T20:48:00Z"/>
              </w:rPr>
            </w:pPr>
          </w:p>
          <w:p w14:paraId="6C690A96" w14:textId="77777777" w:rsidR="007E6BCC" w:rsidRPr="00EF3563" w:rsidRDefault="007E6BCC">
            <w:pPr>
              <w:pStyle w:val="TAL"/>
              <w:rPr>
                <w:ins w:id="5944" w:author="Intel-Rapp" w:date="2023-02-16T20:48:00Z"/>
              </w:rPr>
            </w:pPr>
            <w:ins w:id="5945" w:author="Intel-Rapp" w:date="2023-02-16T20:48:00Z">
              <w:r w:rsidRPr="00EF3563">
                <w:t>1. LOS/NLOS indicator type</w:t>
              </w:r>
            </w:ins>
          </w:p>
          <w:p w14:paraId="14C804DF" w14:textId="77777777" w:rsidR="007E6BCC" w:rsidRPr="00EF3563" w:rsidRDefault="007E6BCC">
            <w:pPr>
              <w:pStyle w:val="TAL"/>
              <w:rPr>
                <w:ins w:id="5946" w:author="Intel-Rapp" w:date="2023-02-16T20:48:00Z"/>
              </w:rPr>
            </w:pPr>
            <w:ins w:id="5947" w:author="Intel-Rapp" w:date="2023-02-16T20:48: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86F9389" w14:textId="77777777" w:rsidR="007E6BCC" w:rsidRPr="00EF3563" w:rsidRDefault="007E6BCC">
            <w:pPr>
              <w:pStyle w:val="TAL"/>
              <w:rPr>
                <w:ins w:id="5948"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3BFBFBBD" w14:textId="2F2F1E7D" w:rsidR="007E6BCC" w:rsidDel="00947CE0" w:rsidRDefault="007E6BCC">
            <w:pPr>
              <w:pStyle w:val="TAL"/>
              <w:rPr>
                <w:del w:id="5949" w:author="Intel-Rapp" w:date="2023-02-16T21:15:00Z"/>
                <w:i/>
                <w:iCs/>
              </w:rPr>
            </w:pPr>
          </w:p>
          <w:p w14:paraId="4CF55B33" w14:textId="77777777" w:rsidR="007E6BCC" w:rsidRPr="00EF3563" w:rsidRDefault="007E6BCC">
            <w:pPr>
              <w:pStyle w:val="TAL"/>
              <w:rPr>
                <w:ins w:id="5950" w:author="Intel-Rapp" w:date="2023-02-16T20:48:00Z"/>
                <w:i/>
                <w:iCs/>
              </w:rPr>
            </w:pPr>
            <w:ins w:id="5951" w:author="Intel-Rapp" w:date="2023-02-16T20:48:00Z">
              <w:r w:rsidRPr="00B83648">
                <w:rPr>
                  <w:i/>
                  <w:iCs/>
                </w:rPr>
                <w:t>nr-los-nlos-IndicatorSupport-r17</w:t>
              </w:r>
            </w:ins>
          </w:p>
        </w:tc>
        <w:tc>
          <w:tcPr>
            <w:tcW w:w="2192" w:type="dxa"/>
            <w:tcBorders>
              <w:top w:val="single" w:sz="4" w:space="0" w:color="auto"/>
              <w:left w:val="single" w:sz="4" w:space="0" w:color="auto"/>
              <w:bottom w:val="single" w:sz="4" w:space="0" w:color="auto"/>
              <w:right w:val="single" w:sz="4" w:space="0" w:color="auto"/>
            </w:tcBorders>
          </w:tcPr>
          <w:p w14:paraId="7BB88FB0" w14:textId="77777777" w:rsidR="007E6BCC" w:rsidRDefault="007E6BCC">
            <w:pPr>
              <w:pStyle w:val="TAL"/>
              <w:rPr>
                <w:ins w:id="5952" w:author="Intel-Rapp" w:date="2023-02-16T20:48:00Z"/>
                <w:i/>
                <w:iCs/>
              </w:rPr>
            </w:pPr>
          </w:p>
          <w:p w14:paraId="726D3CCF" w14:textId="77777777" w:rsidR="007E6BCC" w:rsidRDefault="007E6BCC">
            <w:pPr>
              <w:pStyle w:val="TAL"/>
              <w:rPr>
                <w:ins w:id="5953" w:author="Intel-Rapp" w:date="2023-02-16T20:48:00Z"/>
                <w:i/>
                <w:iCs/>
              </w:rPr>
            </w:pPr>
          </w:p>
          <w:p w14:paraId="63C2C45D" w14:textId="77777777" w:rsidR="007E6BCC" w:rsidRDefault="007E6BCC">
            <w:pPr>
              <w:pStyle w:val="TAL"/>
              <w:rPr>
                <w:ins w:id="5954" w:author="Intel-Rapp" w:date="2023-02-16T20:48:00Z"/>
                <w:i/>
                <w:iCs/>
              </w:rPr>
            </w:pPr>
          </w:p>
          <w:p w14:paraId="41F404AB" w14:textId="77777777" w:rsidR="007E6BCC" w:rsidRDefault="007E6BCC">
            <w:pPr>
              <w:pStyle w:val="TAL"/>
              <w:rPr>
                <w:ins w:id="5955" w:author="Intel-Rapp" w:date="2023-02-16T20:48:00Z"/>
                <w:i/>
                <w:iCs/>
              </w:rPr>
            </w:pPr>
          </w:p>
          <w:p w14:paraId="4963E8A4" w14:textId="77777777" w:rsidR="007E6BCC" w:rsidRDefault="007E6BCC">
            <w:pPr>
              <w:pStyle w:val="TAL"/>
              <w:rPr>
                <w:ins w:id="5956" w:author="Intel-Rapp" w:date="2023-02-16T20:48:00Z"/>
                <w:i/>
                <w:iCs/>
              </w:rPr>
            </w:pPr>
          </w:p>
          <w:p w14:paraId="18E0B139" w14:textId="77777777" w:rsidR="007E6BCC" w:rsidRDefault="007E6BCC">
            <w:pPr>
              <w:pStyle w:val="TAL"/>
              <w:rPr>
                <w:ins w:id="5957" w:author="Intel-Rapp" w:date="2023-02-16T20:48:00Z"/>
                <w:i/>
                <w:iCs/>
              </w:rPr>
            </w:pPr>
          </w:p>
          <w:p w14:paraId="7EFBA2C8" w14:textId="77777777" w:rsidR="007E6BCC" w:rsidRDefault="007E6BCC">
            <w:pPr>
              <w:pStyle w:val="TAL"/>
              <w:rPr>
                <w:ins w:id="5958" w:author="Intel-Rapp" w:date="2023-02-16T20:48:00Z"/>
                <w:i/>
                <w:iCs/>
              </w:rPr>
            </w:pPr>
          </w:p>
          <w:p w14:paraId="16A0D303" w14:textId="77777777" w:rsidR="007E6BCC" w:rsidRDefault="007E6BCC">
            <w:pPr>
              <w:pStyle w:val="TAL"/>
              <w:rPr>
                <w:ins w:id="5959" w:author="Intel-Rapp" w:date="2023-02-16T20:48:00Z"/>
                <w:i/>
                <w:iCs/>
              </w:rPr>
            </w:pPr>
          </w:p>
          <w:p w14:paraId="32CBD369" w14:textId="77777777" w:rsidR="007E6BCC" w:rsidRDefault="007E6BCC">
            <w:pPr>
              <w:pStyle w:val="TAL"/>
              <w:rPr>
                <w:ins w:id="5960" w:author="Intel-Rapp" w:date="2023-02-16T20:48:00Z"/>
                <w:i/>
                <w:iCs/>
              </w:rPr>
            </w:pPr>
          </w:p>
          <w:p w14:paraId="507A3B42" w14:textId="77777777" w:rsidR="007E6BCC" w:rsidRDefault="007E6BCC">
            <w:pPr>
              <w:pStyle w:val="TAL"/>
              <w:rPr>
                <w:ins w:id="5961" w:author="Intel-Rapp" w:date="2023-02-16T20:48:00Z"/>
                <w:i/>
                <w:iCs/>
              </w:rPr>
            </w:pPr>
          </w:p>
          <w:p w14:paraId="7C404431" w14:textId="77777777" w:rsidR="007E6BCC" w:rsidRDefault="007E6BCC">
            <w:pPr>
              <w:pStyle w:val="TAL"/>
              <w:rPr>
                <w:ins w:id="5962" w:author="Intel-Rapp" w:date="2023-02-16T20:48:00Z"/>
                <w:i/>
                <w:iCs/>
              </w:rPr>
            </w:pPr>
          </w:p>
          <w:p w14:paraId="4884F73F" w14:textId="77777777" w:rsidR="007E6BCC" w:rsidRDefault="007E6BCC">
            <w:pPr>
              <w:pStyle w:val="TAL"/>
              <w:rPr>
                <w:ins w:id="5963" w:author="Intel-Rapp" w:date="2023-02-16T20:48:00Z"/>
                <w:i/>
                <w:iCs/>
              </w:rPr>
            </w:pPr>
          </w:p>
          <w:p w14:paraId="300E1802" w14:textId="77777777" w:rsidR="007E6BCC" w:rsidRDefault="007E6BCC">
            <w:pPr>
              <w:pStyle w:val="TAL"/>
              <w:rPr>
                <w:ins w:id="5964" w:author="Intel-Rapp" w:date="2023-02-16T20:48:00Z"/>
                <w:i/>
                <w:iCs/>
              </w:rPr>
            </w:pPr>
          </w:p>
          <w:p w14:paraId="27BBE2B0" w14:textId="77777777" w:rsidR="007E6BCC" w:rsidRDefault="007E6BCC">
            <w:pPr>
              <w:pStyle w:val="TAL"/>
              <w:rPr>
                <w:ins w:id="5965" w:author="Intel-Rapp" w:date="2023-02-16T20:48:00Z"/>
                <w:i/>
                <w:iCs/>
              </w:rPr>
            </w:pPr>
          </w:p>
          <w:p w14:paraId="6DF44B3B" w14:textId="77777777" w:rsidR="007E6BCC" w:rsidRDefault="007E6BCC">
            <w:pPr>
              <w:pStyle w:val="TAL"/>
              <w:rPr>
                <w:ins w:id="5966" w:author="Intel-Rapp" w:date="2023-02-16T20:48:00Z"/>
                <w:i/>
                <w:iCs/>
              </w:rPr>
            </w:pPr>
          </w:p>
          <w:p w14:paraId="4FF719B5" w14:textId="77777777" w:rsidR="007E6BCC" w:rsidRDefault="007E6BCC">
            <w:pPr>
              <w:pStyle w:val="TAL"/>
              <w:rPr>
                <w:ins w:id="5967" w:author="Intel-Rapp" w:date="2023-02-16T20:48:00Z"/>
                <w:i/>
                <w:iCs/>
              </w:rPr>
            </w:pPr>
          </w:p>
          <w:p w14:paraId="55A21795" w14:textId="77777777" w:rsidR="007E6BCC" w:rsidRPr="00B83648" w:rsidRDefault="007E6BCC">
            <w:pPr>
              <w:pStyle w:val="TAL"/>
              <w:rPr>
                <w:ins w:id="5968" w:author="Intel-Rapp" w:date="2023-02-16T20:48:00Z"/>
                <w:i/>
                <w:iCs/>
              </w:rPr>
            </w:pPr>
            <w:ins w:id="5969" w:author="Intel-Rapp" w:date="2023-02-16T20:48:00Z">
              <w:r w:rsidRPr="00B83648">
                <w:rPr>
                  <w:i/>
                  <w:iCs/>
                </w:rPr>
                <w:t xml:space="preserve">NR-DL-TDOA-ProvideCapabilities-r16 </w:t>
              </w:r>
            </w:ins>
          </w:p>
          <w:p w14:paraId="466F9F5F" w14:textId="77777777" w:rsidR="007E6BCC" w:rsidRPr="00B83648" w:rsidRDefault="007E6BCC">
            <w:pPr>
              <w:pStyle w:val="TAL"/>
              <w:rPr>
                <w:ins w:id="5970" w:author="Intel-Rapp" w:date="2023-02-16T20:48:00Z"/>
                <w:i/>
                <w:iCs/>
              </w:rPr>
            </w:pPr>
            <w:ins w:id="5971" w:author="Intel-Rapp" w:date="2023-02-16T20:48:00Z">
              <w:r w:rsidRPr="00B83648">
                <w:rPr>
                  <w:i/>
                  <w:iCs/>
                </w:rPr>
                <w:t xml:space="preserve">NR-DL-AoD-ProvideCapabilities-r16 </w:t>
              </w:r>
            </w:ins>
          </w:p>
          <w:p w14:paraId="4341DD19" w14:textId="77777777" w:rsidR="007E6BCC" w:rsidRPr="00EF3563" w:rsidRDefault="007E6BCC">
            <w:pPr>
              <w:pStyle w:val="TAL"/>
              <w:rPr>
                <w:ins w:id="5972" w:author="Intel-Rapp" w:date="2023-02-16T20:48:00Z"/>
                <w:i/>
                <w:iCs/>
              </w:rPr>
            </w:pPr>
            <w:ins w:id="5973" w:author="Intel-Rapp" w:date="2023-02-16T20:48:00Z">
              <w:r w:rsidRPr="00B83648">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CBDCE6" w14:textId="77777777" w:rsidR="007E6BCC" w:rsidRPr="00EF3563" w:rsidRDefault="007E6BCC">
            <w:pPr>
              <w:pStyle w:val="TAL"/>
              <w:rPr>
                <w:ins w:id="5974" w:author="Intel-Rapp" w:date="2023-02-16T20:48:00Z"/>
              </w:rPr>
            </w:pPr>
            <w:ins w:id="5975"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E65512" w14:textId="77777777" w:rsidR="007E6BCC" w:rsidRPr="00EF3563" w:rsidRDefault="007E6BCC">
            <w:pPr>
              <w:pStyle w:val="TAL"/>
              <w:rPr>
                <w:ins w:id="5976" w:author="Intel-Rapp" w:date="2023-02-16T20:48:00Z"/>
              </w:rPr>
            </w:pPr>
            <w:ins w:id="5977"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A5A7480" w14:textId="77777777" w:rsidR="007E6BCC" w:rsidRPr="00EF3563" w:rsidRDefault="007E6BCC">
            <w:pPr>
              <w:pStyle w:val="TAL"/>
              <w:rPr>
                <w:ins w:id="5978" w:author="Intel-Rapp" w:date="2023-02-16T20:48:00Z"/>
              </w:rPr>
            </w:pPr>
            <w:ins w:id="5979" w:author="Intel-Rapp" w:date="2023-02-16T20:48:00Z">
              <w:r w:rsidRPr="00EF3563">
                <w:t>Component 1 candidate values: {hardValue+softValue, hardValue}</w:t>
              </w:r>
            </w:ins>
          </w:p>
          <w:p w14:paraId="1B3407A0" w14:textId="77777777" w:rsidR="007E6BCC" w:rsidRPr="00EF3563" w:rsidRDefault="007E6BCC">
            <w:pPr>
              <w:pStyle w:val="TAL"/>
              <w:rPr>
                <w:ins w:id="5980" w:author="Intel-Rapp" w:date="2023-02-16T20:48:00Z"/>
              </w:rPr>
            </w:pPr>
          </w:p>
          <w:p w14:paraId="361556A6" w14:textId="77777777" w:rsidR="007E6BCC" w:rsidRPr="00EF3563" w:rsidRDefault="007E6BCC">
            <w:pPr>
              <w:pStyle w:val="TAL"/>
              <w:rPr>
                <w:ins w:id="5981" w:author="Intel-Rapp" w:date="2023-02-16T20:48:00Z"/>
              </w:rPr>
            </w:pPr>
            <w:ins w:id="5982" w:author="Intel-Rapp" w:date="2023-02-16T20:48:00Z">
              <w:r w:rsidRPr="00EF3563">
                <w:t>Component 2 candidate values: {resourceSpecific, trpSpecific}</w:t>
              </w:r>
            </w:ins>
          </w:p>
          <w:p w14:paraId="6BA9E9C1" w14:textId="77777777" w:rsidR="007E6BCC" w:rsidRPr="00EF3563" w:rsidRDefault="007E6BCC">
            <w:pPr>
              <w:pStyle w:val="TAL"/>
              <w:rPr>
                <w:ins w:id="5983" w:author="Intel-Rapp" w:date="2023-02-16T20:48:00Z"/>
              </w:rPr>
            </w:pPr>
          </w:p>
          <w:p w14:paraId="70798DF1" w14:textId="77777777" w:rsidR="007E6BCC" w:rsidRPr="00EF3563" w:rsidRDefault="007E6BCC">
            <w:pPr>
              <w:pStyle w:val="TAL"/>
              <w:rPr>
                <w:ins w:id="5984" w:author="Intel-Rapp" w:date="2023-02-16T20:48:00Z"/>
              </w:rPr>
            </w:pPr>
            <w:ins w:id="5985"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474812" w14:textId="77777777" w:rsidR="007E6BCC" w:rsidRPr="00EF3563" w:rsidRDefault="007E6BCC">
            <w:pPr>
              <w:pStyle w:val="TAL"/>
              <w:rPr>
                <w:ins w:id="5986" w:author="Intel-Rapp" w:date="2023-02-16T20:48:00Z"/>
              </w:rPr>
            </w:pPr>
            <w:ins w:id="5987" w:author="Intel-Rapp" w:date="2023-02-16T20:48:00Z">
              <w:r w:rsidRPr="00EF3563">
                <w:t>Optional with capability signaling.</w:t>
              </w:r>
            </w:ins>
          </w:p>
        </w:tc>
      </w:tr>
      <w:tr w:rsidR="007E6BCC" w:rsidRPr="003D6452" w14:paraId="36905A76" w14:textId="77777777">
        <w:trPr>
          <w:ins w:id="598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BFCF4B6" w14:textId="77777777" w:rsidR="007E6BCC" w:rsidRPr="00EF3563" w:rsidRDefault="007E6BCC">
            <w:pPr>
              <w:pStyle w:val="TAL"/>
              <w:rPr>
                <w:ins w:id="5989" w:author="Intel-Rapp" w:date="2023-02-16T20:48:00Z"/>
              </w:rPr>
            </w:pPr>
            <w:ins w:id="599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244CE84" w14:textId="77777777" w:rsidR="007E6BCC" w:rsidRPr="00EF3563" w:rsidRDefault="007E6BCC">
            <w:pPr>
              <w:pStyle w:val="TAL"/>
              <w:rPr>
                <w:ins w:id="5991" w:author="Intel-Rapp" w:date="2023-02-16T20:48:00Z"/>
              </w:rPr>
            </w:pPr>
            <w:ins w:id="5992" w:author="Intel-Rapp" w:date="2023-02-16T20:48: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B3516D" w14:textId="77777777" w:rsidR="007E6BCC" w:rsidRPr="00EF3563" w:rsidRDefault="007E6BCC">
            <w:pPr>
              <w:pStyle w:val="TAL"/>
              <w:rPr>
                <w:ins w:id="5993" w:author="Intel-Rapp" w:date="2023-02-16T20:48:00Z"/>
              </w:rPr>
            </w:pPr>
            <w:ins w:id="5994" w:author="Intel-Rapp" w:date="2023-02-16T20:48:00Z">
              <w:r w:rsidRPr="00EF3563">
                <w:t>Additional path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E47BAA3" w14:textId="77777777" w:rsidR="007E6BCC" w:rsidRPr="00EF3563" w:rsidRDefault="007E6BCC">
            <w:pPr>
              <w:pStyle w:val="TAL"/>
              <w:rPr>
                <w:ins w:id="5995" w:author="Intel-Rapp" w:date="2023-02-16T20:48:00Z"/>
              </w:rPr>
            </w:pPr>
            <w:ins w:id="5996" w:author="Intel-Rapp" w:date="2023-02-16T20:48:00Z">
              <w:r w:rsidRPr="00EF3563">
                <w:t>1. Support of additional detected path timing</w:t>
              </w:r>
              <w:r w:rsidRPr="00EF3563" w:rsidDel="00792A6D">
                <w:t xml:space="preserve"> </w:t>
              </w:r>
              <w:r w:rsidRPr="00EF3563">
                <w:t>reporting for K&gt;2 additional paths for UE-assisted DL-TDOA</w:t>
              </w:r>
            </w:ins>
          </w:p>
          <w:p w14:paraId="40CFB264" w14:textId="77777777" w:rsidR="007E6BCC" w:rsidRPr="00EF3563" w:rsidRDefault="007E6BCC">
            <w:pPr>
              <w:pStyle w:val="TAL"/>
              <w:rPr>
                <w:ins w:id="5997" w:author="Intel-Rapp" w:date="2023-02-16T20:48:00Z"/>
              </w:rPr>
            </w:pPr>
            <w:ins w:id="5998" w:author="Intel-Rapp" w:date="2023-02-16T20:48:00Z">
              <w:r w:rsidRPr="00EF3563">
                <w:t>2. Support of RSRPP reporting for additional paths if UE supports FG 27-13a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AFB827D" w14:textId="77777777" w:rsidR="007E6BCC" w:rsidRPr="00EF3563" w:rsidRDefault="007E6BCC">
            <w:pPr>
              <w:pStyle w:val="TAL"/>
              <w:rPr>
                <w:ins w:id="5999"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1DC9DF49" w14:textId="77777777" w:rsidR="007E6BCC" w:rsidRPr="00EF3563" w:rsidRDefault="007E6BCC">
            <w:pPr>
              <w:pStyle w:val="TAL"/>
              <w:rPr>
                <w:ins w:id="6000" w:author="Intel-Rapp" w:date="2023-02-16T20:48:00Z"/>
                <w:i/>
                <w:iCs/>
              </w:rPr>
            </w:pPr>
            <w:ins w:id="6001" w:author="Intel-Rapp" w:date="2023-02-16T20:48:00Z">
              <w:r w:rsidRPr="006938A6">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6487C052" w14:textId="77777777" w:rsidR="007E6BCC" w:rsidRDefault="007E6BCC">
            <w:pPr>
              <w:pStyle w:val="TAL"/>
              <w:rPr>
                <w:ins w:id="6002" w:author="Intel-Rapp" w:date="2023-02-16T20:48:00Z"/>
                <w:i/>
                <w:iCs/>
              </w:rPr>
            </w:pPr>
            <w:ins w:id="6003" w:author="Intel-Rapp" w:date="2023-02-16T20:48:00Z">
              <w:r>
                <w:rPr>
                  <w:i/>
                  <w:iCs/>
                </w:rPr>
                <w:t>LPP</w:t>
              </w:r>
            </w:ins>
          </w:p>
          <w:p w14:paraId="46E9EA99" w14:textId="77777777" w:rsidR="007E6BCC" w:rsidRPr="00EF3563" w:rsidRDefault="007E6BCC">
            <w:pPr>
              <w:pStyle w:val="TAL"/>
              <w:rPr>
                <w:ins w:id="6004" w:author="Intel-Rapp" w:date="2023-02-16T20:48:00Z"/>
                <w:i/>
                <w:iCs/>
              </w:rPr>
            </w:pPr>
            <w:ins w:id="6005" w:author="Intel-Rapp" w:date="2023-02-16T20:48:00Z">
              <w:r w:rsidRPr="00AF3190">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D9BD23" w14:textId="77777777" w:rsidR="007E6BCC" w:rsidRPr="00EF3563" w:rsidRDefault="007E6BCC">
            <w:pPr>
              <w:pStyle w:val="TAL"/>
              <w:rPr>
                <w:ins w:id="6006" w:author="Intel-Rapp" w:date="2023-02-16T20:48:00Z"/>
              </w:rPr>
            </w:pPr>
            <w:ins w:id="6007"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399B1E" w14:textId="77777777" w:rsidR="007E6BCC" w:rsidRPr="00EF3563" w:rsidRDefault="007E6BCC">
            <w:pPr>
              <w:pStyle w:val="TAL"/>
              <w:rPr>
                <w:ins w:id="6008" w:author="Intel-Rapp" w:date="2023-02-16T20:48:00Z"/>
              </w:rPr>
            </w:pPr>
            <w:ins w:id="6009"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00989A" w14:textId="77777777" w:rsidR="007E6BCC" w:rsidRPr="00EF3563" w:rsidRDefault="007E6BCC">
            <w:pPr>
              <w:pStyle w:val="TAL"/>
              <w:rPr>
                <w:ins w:id="6010" w:author="Intel-Rapp" w:date="2023-02-16T20:48:00Z"/>
              </w:rPr>
            </w:pPr>
            <w:ins w:id="6011" w:author="Intel-Rapp" w:date="2023-02-16T20:48:00Z">
              <w:r w:rsidRPr="00EF3563">
                <w:t>Component 1 candidate values: {4, 6, 8}</w:t>
              </w:r>
            </w:ins>
          </w:p>
          <w:p w14:paraId="64EB2974" w14:textId="77777777" w:rsidR="007E6BCC" w:rsidRPr="00EF3563" w:rsidRDefault="007E6BCC">
            <w:pPr>
              <w:pStyle w:val="TAL"/>
              <w:rPr>
                <w:ins w:id="6012" w:author="Intel-Rapp" w:date="2023-02-16T20:48:00Z"/>
              </w:rPr>
            </w:pPr>
          </w:p>
          <w:p w14:paraId="2CA23B5B" w14:textId="77777777" w:rsidR="007E6BCC" w:rsidRPr="00EF3563" w:rsidRDefault="007E6BCC">
            <w:pPr>
              <w:pStyle w:val="TAL"/>
              <w:rPr>
                <w:ins w:id="6013" w:author="Intel-Rapp" w:date="2023-02-16T20:48:00Z"/>
              </w:rPr>
            </w:pPr>
            <w:ins w:id="6014"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6CBE155" w14:textId="77777777" w:rsidR="007E6BCC" w:rsidRPr="00EF3563" w:rsidRDefault="007E6BCC">
            <w:pPr>
              <w:pStyle w:val="TAL"/>
              <w:rPr>
                <w:ins w:id="6015" w:author="Intel-Rapp" w:date="2023-02-16T20:48:00Z"/>
              </w:rPr>
            </w:pPr>
            <w:ins w:id="6016" w:author="Intel-Rapp" w:date="2023-02-16T20:48:00Z">
              <w:r w:rsidRPr="00EF3563">
                <w:t>Optional with capability signaling.</w:t>
              </w:r>
            </w:ins>
          </w:p>
        </w:tc>
      </w:tr>
      <w:tr w:rsidR="007E6BCC" w:rsidRPr="003D6452" w14:paraId="67B85084" w14:textId="77777777">
        <w:trPr>
          <w:ins w:id="601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AEB3FE0" w14:textId="77777777" w:rsidR="007E6BCC" w:rsidRPr="00EF3563" w:rsidRDefault="007E6BCC">
            <w:pPr>
              <w:pStyle w:val="TAL"/>
              <w:rPr>
                <w:ins w:id="6018" w:author="Intel-Rapp" w:date="2023-02-16T20:48:00Z"/>
              </w:rPr>
            </w:pPr>
            <w:ins w:id="6019"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DFE5A81" w14:textId="77777777" w:rsidR="007E6BCC" w:rsidRPr="00EF3563" w:rsidRDefault="007E6BCC">
            <w:pPr>
              <w:pStyle w:val="TAL"/>
              <w:rPr>
                <w:ins w:id="6020" w:author="Intel-Rapp" w:date="2023-02-16T20:48:00Z"/>
              </w:rPr>
            </w:pPr>
            <w:ins w:id="6021" w:author="Intel-Rapp" w:date="2023-02-16T20:48:00Z">
              <w:r w:rsidRPr="00EF3563">
                <w:t>27-13a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1E2D071" w14:textId="77777777" w:rsidR="007E6BCC" w:rsidRPr="00EF3563" w:rsidRDefault="007E6BCC">
            <w:pPr>
              <w:pStyle w:val="TAL"/>
              <w:rPr>
                <w:ins w:id="6022" w:author="Intel-Rapp" w:date="2023-02-16T20:48:00Z"/>
              </w:rPr>
            </w:pPr>
            <w:ins w:id="6023" w:author="Intel-Rapp" w:date="2023-02-16T20:48:00Z">
              <w:r w:rsidRPr="00EF3563">
                <w:t>First path RSRPP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5636721" w14:textId="77777777" w:rsidR="007E6BCC" w:rsidRPr="00EF3563" w:rsidRDefault="007E6BCC">
            <w:pPr>
              <w:pStyle w:val="TAL"/>
              <w:rPr>
                <w:ins w:id="6024" w:author="Intel-Rapp" w:date="2023-02-16T20:48:00Z"/>
              </w:rPr>
            </w:pPr>
            <w:ins w:id="6025" w:author="Intel-Rapp" w:date="2023-02-16T20:48: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1781C00" w14:textId="77777777" w:rsidR="007E6BCC" w:rsidRPr="00EF3563" w:rsidRDefault="007E6BCC">
            <w:pPr>
              <w:pStyle w:val="TAL"/>
              <w:rPr>
                <w:ins w:id="6026" w:author="Intel-Rapp" w:date="2023-02-16T20:48:00Z"/>
              </w:rPr>
            </w:pPr>
            <w:ins w:id="6027"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27D722FD" w14:textId="77777777" w:rsidR="007E6BCC" w:rsidRPr="00EF3563" w:rsidRDefault="007E6BCC">
            <w:pPr>
              <w:pStyle w:val="TAL"/>
              <w:rPr>
                <w:ins w:id="6028" w:author="Intel-Rapp" w:date="2023-02-16T20:48:00Z"/>
                <w:i/>
                <w:iCs/>
              </w:rPr>
            </w:pPr>
            <w:ins w:id="6029" w:author="Intel-Rapp" w:date="2023-02-16T20:48:00Z">
              <w:r w:rsidRPr="00CA39B0">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03660879" w14:textId="77777777" w:rsidR="007E6BCC" w:rsidRDefault="007E6BCC">
            <w:pPr>
              <w:pStyle w:val="TAL"/>
              <w:rPr>
                <w:ins w:id="6030" w:author="Intel-Rapp" w:date="2023-02-16T20:48:00Z"/>
                <w:i/>
                <w:iCs/>
              </w:rPr>
            </w:pPr>
            <w:ins w:id="6031" w:author="Intel-Rapp" w:date="2023-02-16T20:48:00Z">
              <w:r>
                <w:rPr>
                  <w:i/>
                  <w:iCs/>
                </w:rPr>
                <w:t>LPP</w:t>
              </w:r>
            </w:ins>
          </w:p>
          <w:p w14:paraId="7C5FC526" w14:textId="77777777" w:rsidR="007E6BCC" w:rsidRPr="00EF3563" w:rsidRDefault="007E6BCC">
            <w:pPr>
              <w:pStyle w:val="TAL"/>
              <w:rPr>
                <w:ins w:id="6032" w:author="Intel-Rapp" w:date="2023-02-16T20:48:00Z"/>
                <w:i/>
                <w:iCs/>
              </w:rPr>
            </w:pPr>
            <w:ins w:id="6033" w:author="Intel-Rapp" w:date="2023-02-16T20:48:00Z">
              <w:r w:rsidRPr="002C0F54">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1B2FAE" w14:textId="77777777" w:rsidR="007E6BCC" w:rsidRPr="00EF3563" w:rsidRDefault="007E6BCC">
            <w:pPr>
              <w:pStyle w:val="TAL"/>
              <w:rPr>
                <w:ins w:id="6034" w:author="Intel-Rapp" w:date="2023-02-16T20:48:00Z"/>
              </w:rPr>
            </w:pPr>
            <w:ins w:id="603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0D6D8" w14:textId="77777777" w:rsidR="007E6BCC" w:rsidRPr="00EF3563" w:rsidRDefault="007E6BCC">
            <w:pPr>
              <w:pStyle w:val="TAL"/>
              <w:rPr>
                <w:ins w:id="6036" w:author="Intel-Rapp" w:date="2023-02-16T20:48:00Z"/>
              </w:rPr>
            </w:pPr>
            <w:ins w:id="6037"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A3ECB87" w14:textId="77777777" w:rsidR="007E6BCC" w:rsidRPr="00EF3563" w:rsidRDefault="007E6BCC">
            <w:pPr>
              <w:pStyle w:val="TAL"/>
              <w:rPr>
                <w:ins w:id="6038" w:author="Intel-Rapp" w:date="2023-02-16T20:48:00Z"/>
              </w:rPr>
            </w:pPr>
            <w:ins w:id="6039"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12BBB8" w14:textId="77777777" w:rsidR="007E6BCC" w:rsidRPr="00EF3563" w:rsidRDefault="007E6BCC">
            <w:pPr>
              <w:pStyle w:val="TAL"/>
              <w:rPr>
                <w:ins w:id="6040" w:author="Intel-Rapp" w:date="2023-02-16T20:48:00Z"/>
              </w:rPr>
            </w:pPr>
            <w:ins w:id="6041" w:author="Intel-Rapp" w:date="2023-02-16T20:48:00Z">
              <w:r w:rsidRPr="00EF3563">
                <w:t>Optional with capability signaling.</w:t>
              </w:r>
            </w:ins>
          </w:p>
        </w:tc>
      </w:tr>
      <w:tr w:rsidR="007E6BCC" w:rsidRPr="003D6452" w14:paraId="41262FE1" w14:textId="77777777">
        <w:trPr>
          <w:ins w:id="604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4F5CD85" w14:textId="77777777" w:rsidR="007E6BCC" w:rsidRPr="00EF3563" w:rsidRDefault="007E6BCC">
            <w:pPr>
              <w:pStyle w:val="TAL"/>
              <w:rPr>
                <w:ins w:id="6043" w:author="Intel-Rapp" w:date="2023-02-16T20:48:00Z"/>
              </w:rPr>
            </w:pPr>
            <w:ins w:id="604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4DA1A92" w14:textId="77777777" w:rsidR="007E6BCC" w:rsidRPr="00EF3563" w:rsidRDefault="007E6BCC">
            <w:pPr>
              <w:pStyle w:val="TAL"/>
              <w:rPr>
                <w:ins w:id="6045" w:author="Intel-Rapp" w:date="2023-02-16T20:48:00Z"/>
              </w:rPr>
            </w:pPr>
            <w:ins w:id="6046" w:author="Intel-Rapp" w:date="2023-02-16T20:48: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E3A0FCE" w14:textId="77777777" w:rsidR="007E6BCC" w:rsidRPr="00EF3563" w:rsidRDefault="007E6BCC">
            <w:pPr>
              <w:pStyle w:val="TAL"/>
              <w:rPr>
                <w:ins w:id="6047" w:author="Intel-Rapp" w:date="2023-02-16T20:48:00Z"/>
              </w:rPr>
            </w:pPr>
            <w:ins w:id="6048" w:author="Intel-Rapp" w:date="2023-02-16T20:48:00Z">
              <w:r w:rsidRPr="00EF3563">
                <w:t>Additional path reporting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47D3796" w14:textId="77777777" w:rsidR="007E6BCC" w:rsidRPr="00EF3563" w:rsidRDefault="007E6BCC">
            <w:pPr>
              <w:pStyle w:val="TAL"/>
              <w:rPr>
                <w:ins w:id="6049" w:author="Intel-Rapp" w:date="2023-02-16T20:48:00Z"/>
              </w:rPr>
            </w:pPr>
            <w:ins w:id="6050" w:author="Intel-Rapp" w:date="2023-02-16T20:48:00Z">
              <w:r w:rsidRPr="00EF3563">
                <w:t>1. Support of additional detected path timing</w:t>
              </w:r>
              <w:r w:rsidRPr="00EF3563" w:rsidDel="00A552F3">
                <w:t xml:space="preserve"> </w:t>
              </w:r>
              <w:r w:rsidRPr="00EF3563">
                <w:t>reporting for K&gt;2 additional paths for Multi-RTT</w:t>
              </w:r>
            </w:ins>
          </w:p>
          <w:p w14:paraId="62CA68F4" w14:textId="77777777" w:rsidR="007E6BCC" w:rsidRPr="00EF3563" w:rsidRDefault="007E6BCC">
            <w:pPr>
              <w:pStyle w:val="TAL"/>
              <w:rPr>
                <w:ins w:id="6051" w:author="Intel-Rapp" w:date="2023-02-16T20:48:00Z"/>
              </w:rPr>
            </w:pPr>
            <w:ins w:id="6052" w:author="Intel-Rapp" w:date="2023-02-16T20:48:00Z">
              <w:r w:rsidRPr="00EF3563">
                <w:t>2. Support of RSRPP reporting for additional paths  if UE supports FG 27-14a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295553" w14:textId="77777777" w:rsidR="007E6BCC" w:rsidRPr="00EF3563" w:rsidRDefault="007E6BCC">
            <w:pPr>
              <w:pStyle w:val="TAL"/>
              <w:rPr>
                <w:ins w:id="6053"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6EBB0E37" w14:textId="77777777" w:rsidR="007E6BCC" w:rsidRPr="00EF3563" w:rsidRDefault="007E6BCC">
            <w:pPr>
              <w:pStyle w:val="TAL"/>
              <w:rPr>
                <w:ins w:id="6054" w:author="Intel-Rapp" w:date="2023-02-16T20:48:00Z"/>
                <w:i/>
                <w:iCs/>
              </w:rPr>
            </w:pPr>
            <w:ins w:id="6055" w:author="Intel-Rapp" w:date="2023-02-16T20:48:00Z">
              <w:r w:rsidRPr="00893878">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191D559C" w14:textId="77777777" w:rsidR="007E6BCC" w:rsidRDefault="007E6BCC">
            <w:pPr>
              <w:pStyle w:val="TAL"/>
              <w:rPr>
                <w:ins w:id="6056" w:author="Intel-Rapp" w:date="2023-02-16T20:48:00Z"/>
                <w:i/>
                <w:iCs/>
              </w:rPr>
            </w:pPr>
            <w:ins w:id="6057" w:author="Intel-Rapp" w:date="2023-02-16T20:48:00Z">
              <w:r>
                <w:rPr>
                  <w:i/>
                  <w:iCs/>
                </w:rPr>
                <w:t>LPP</w:t>
              </w:r>
            </w:ins>
          </w:p>
          <w:p w14:paraId="1569FE71" w14:textId="77777777" w:rsidR="007E6BCC" w:rsidRPr="00EF3563" w:rsidRDefault="007E6BCC">
            <w:pPr>
              <w:pStyle w:val="TAL"/>
              <w:rPr>
                <w:ins w:id="6058" w:author="Intel-Rapp" w:date="2023-02-16T20:48:00Z"/>
                <w:i/>
                <w:iCs/>
              </w:rPr>
            </w:pPr>
            <w:ins w:id="6059" w:author="Intel-Rapp" w:date="2023-02-16T20:48:00Z">
              <w:r w:rsidRPr="006C76D5">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52F471" w14:textId="77777777" w:rsidR="007E6BCC" w:rsidRPr="00EF3563" w:rsidRDefault="007E6BCC">
            <w:pPr>
              <w:pStyle w:val="TAL"/>
              <w:rPr>
                <w:ins w:id="6060" w:author="Intel-Rapp" w:date="2023-02-16T20:48:00Z"/>
              </w:rPr>
            </w:pPr>
            <w:ins w:id="6061"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786026" w14:textId="77777777" w:rsidR="007E6BCC" w:rsidRPr="00EF3563" w:rsidRDefault="007E6BCC">
            <w:pPr>
              <w:pStyle w:val="TAL"/>
              <w:rPr>
                <w:ins w:id="6062" w:author="Intel-Rapp" w:date="2023-02-16T20:48:00Z"/>
              </w:rPr>
            </w:pPr>
            <w:ins w:id="6063"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80D8E7B" w14:textId="77777777" w:rsidR="007E6BCC" w:rsidRPr="00EF3563" w:rsidRDefault="007E6BCC">
            <w:pPr>
              <w:pStyle w:val="TAL"/>
              <w:rPr>
                <w:ins w:id="6064" w:author="Intel-Rapp" w:date="2023-02-16T20:48:00Z"/>
              </w:rPr>
            </w:pPr>
            <w:ins w:id="6065" w:author="Intel-Rapp" w:date="2023-02-16T20:48:00Z">
              <w:r w:rsidRPr="00EF3563">
                <w:t>Component 1 candidate values: {4, 6, 8}</w:t>
              </w:r>
            </w:ins>
          </w:p>
          <w:p w14:paraId="3B200E7A" w14:textId="77777777" w:rsidR="007E6BCC" w:rsidRPr="00EF3563" w:rsidRDefault="007E6BCC">
            <w:pPr>
              <w:pStyle w:val="TAL"/>
              <w:rPr>
                <w:ins w:id="6066" w:author="Intel-Rapp" w:date="2023-02-16T20:48:00Z"/>
              </w:rPr>
            </w:pPr>
          </w:p>
          <w:p w14:paraId="57D839A8" w14:textId="77777777" w:rsidR="007E6BCC" w:rsidRPr="00EF3563" w:rsidRDefault="007E6BCC">
            <w:pPr>
              <w:pStyle w:val="TAL"/>
              <w:rPr>
                <w:ins w:id="6067" w:author="Intel-Rapp" w:date="2023-02-16T20:48:00Z"/>
              </w:rPr>
            </w:pPr>
            <w:ins w:id="6068"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28CBFB" w14:textId="77777777" w:rsidR="007E6BCC" w:rsidRPr="00EF3563" w:rsidRDefault="007E6BCC">
            <w:pPr>
              <w:pStyle w:val="TAL"/>
              <w:rPr>
                <w:ins w:id="6069" w:author="Intel-Rapp" w:date="2023-02-16T20:48:00Z"/>
              </w:rPr>
            </w:pPr>
            <w:ins w:id="6070" w:author="Intel-Rapp" w:date="2023-02-16T20:48:00Z">
              <w:r w:rsidRPr="00EF3563">
                <w:t>Optional with capability signaling.</w:t>
              </w:r>
            </w:ins>
          </w:p>
        </w:tc>
      </w:tr>
      <w:tr w:rsidR="007E6BCC" w:rsidRPr="003D6452" w14:paraId="294890B1" w14:textId="77777777">
        <w:trPr>
          <w:ins w:id="607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107A074" w14:textId="77777777" w:rsidR="007E6BCC" w:rsidRPr="00EF3563" w:rsidRDefault="007E6BCC">
            <w:pPr>
              <w:pStyle w:val="TAL"/>
              <w:rPr>
                <w:ins w:id="6072" w:author="Intel-Rapp" w:date="2023-02-16T20:48:00Z"/>
              </w:rPr>
            </w:pPr>
            <w:ins w:id="607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CA37A8D" w14:textId="77777777" w:rsidR="007E6BCC" w:rsidRPr="00EF3563" w:rsidRDefault="007E6BCC">
            <w:pPr>
              <w:pStyle w:val="TAL"/>
              <w:rPr>
                <w:ins w:id="6074" w:author="Intel-Rapp" w:date="2023-02-16T20:48:00Z"/>
              </w:rPr>
            </w:pPr>
            <w:ins w:id="6075" w:author="Intel-Rapp" w:date="2023-02-16T20:48: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6A1492B" w14:textId="77777777" w:rsidR="007E6BCC" w:rsidRPr="00EF3563" w:rsidRDefault="007E6BCC">
            <w:pPr>
              <w:pStyle w:val="TAL"/>
              <w:rPr>
                <w:ins w:id="6076" w:author="Intel-Rapp" w:date="2023-02-16T20:48:00Z"/>
              </w:rPr>
            </w:pPr>
            <w:ins w:id="6077" w:author="Intel-Rapp" w:date="2023-02-16T20:48:00Z">
              <w:r w:rsidRPr="00EF3563">
                <w:t>First path RSRPP reporting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80B735" w14:textId="77777777" w:rsidR="007E6BCC" w:rsidRPr="00EF3563" w:rsidRDefault="007E6BCC">
            <w:pPr>
              <w:pStyle w:val="TAL"/>
              <w:rPr>
                <w:ins w:id="6078" w:author="Intel-Rapp" w:date="2023-02-16T20:48:00Z"/>
              </w:rPr>
            </w:pPr>
            <w:ins w:id="6079" w:author="Intel-Rapp" w:date="2023-02-16T20:48: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015C1F" w14:textId="77777777" w:rsidR="007E6BCC" w:rsidRPr="00EF3563" w:rsidRDefault="007E6BCC">
            <w:pPr>
              <w:pStyle w:val="TAL"/>
              <w:rPr>
                <w:ins w:id="6080" w:author="Intel-Rapp" w:date="2023-02-16T20:48:00Z"/>
              </w:rPr>
            </w:pPr>
            <w:ins w:id="6081"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0437F25F" w14:textId="77777777" w:rsidR="007E6BCC" w:rsidRPr="00EF3563" w:rsidRDefault="007E6BCC">
            <w:pPr>
              <w:pStyle w:val="TAL"/>
              <w:rPr>
                <w:ins w:id="6082" w:author="Intel-Rapp" w:date="2023-02-16T20:48:00Z"/>
                <w:i/>
                <w:iCs/>
              </w:rPr>
            </w:pPr>
            <w:ins w:id="6083" w:author="Intel-Rapp" w:date="2023-02-16T20:48:00Z">
              <w:r w:rsidRPr="001B40AB">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7159E992" w14:textId="77777777" w:rsidR="007E6BCC" w:rsidRDefault="007E6BCC">
            <w:pPr>
              <w:pStyle w:val="TAL"/>
              <w:rPr>
                <w:ins w:id="6084" w:author="Intel-Rapp" w:date="2023-02-16T20:48:00Z"/>
                <w:i/>
                <w:iCs/>
              </w:rPr>
            </w:pPr>
            <w:ins w:id="6085" w:author="Intel-Rapp" w:date="2023-02-16T20:48:00Z">
              <w:r>
                <w:rPr>
                  <w:i/>
                  <w:iCs/>
                </w:rPr>
                <w:t>LPP</w:t>
              </w:r>
            </w:ins>
          </w:p>
          <w:p w14:paraId="216275AF" w14:textId="77777777" w:rsidR="007E6BCC" w:rsidRPr="00EF3563" w:rsidRDefault="007E6BCC">
            <w:pPr>
              <w:pStyle w:val="TAL"/>
              <w:rPr>
                <w:ins w:id="6086" w:author="Intel-Rapp" w:date="2023-02-16T20:48:00Z"/>
                <w:i/>
                <w:iCs/>
              </w:rPr>
            </w:pPr>
            <w:ins w:id="6087" w:author="Intel-Rapp" w:date="2023-02-16T20:48:00Z">
              <w:r w:rsidRPr="00DA217F">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4986ED" w14:textId="77777777" w:rsidR="007E6BCC" w:rsidRPr="00EF3563" w:rsidRDefault="007E6BCC">
            <w:pPr>
              <w:pStyle w:val="TAL"/>
              <w:rPr>
                <w:ins w:id="6088" w:author="Intel-Rapp" w:date="2023-02-16T20:48:00Z"/>
              </w:rPr>
            </w:pPr>
            <w:ins w:id="6089"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CA0F75" w14:textId="77777777" w:rsidR="007E6BCC" w:rsidRPr="00EF3563" w:rsidRDefault="007E6BCC">
            <w:pPr>
              <w:pStyle w:val="TAL"/>
              <w:rPr>
                <w:ins w:id="6090" w:author="Intel-Rapp" w:date="2023-02-16T20:48:00Z"/>
              </w:rPr>
            </w:pPr>
            <w:ins w:id="6091"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6BFE1C9" w14:textId="77777777" w:rsidR="007E6BCC" w:rsidRPr="00EF3563" w:rsidRDefault="007E6BCC">
            <w:pPr>
              <w:pStyle w:val="TAL"/>
              <w:rPr>
                <w:ins w:id="6092" w:author="Intel-Rapp" w:date="2023-02-16T20:48:00Z"/>
              </w:rPr>
            </w:pPr>
            <w:ins w:id="6093"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458D40" w14:textId="77777777" w:rsidR="007E6BCC" w:rsidRPr="00EF3563" w:rsidRDefault="007E6BCC">
            <w:pPr>
              <w:pStyle w:val="TAL"/>
              <w:rPr>
                <w:ins w:id="6094" w:author="Intel-Rapp" w:date="2023-02-16T20:48:00Z"/>
              </w:rPr>
            </w:pPr>
            <w:ins w:id="6095" w:author="Intel-Rapp" w:date="2023-02-16T20:48:00Z">
              <w:r w:rsidRPr="00EF3563">
                <w:t>Optional with capability signaling.</w:t>
              </w:r>
            </w:ins>
          </w:p>
        </w:tc>
      </w:tr>
      <w:tr w:rsidR="007E6BCC" w:rsidRPr="003D6452" w14:paraId="3B4C3064" w14:textId="77777777">
        <w:trPr>
          <w:ins w:id="609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FE391DE" w14:textId="77777777" w:rsidR="007E6BCC" w:rsidRPr="00EF3563" w:rsidRDefault="007E6BCC">
            <w:pPr>
              <w:pStyle w:val="TAL"/>
              <w:rPr>
                <w:ins w:id="6097" w:author="Intel-Rapp" w:date="2023-02-16T20:48:00Z"/>
              </w:rPr>
            </w:pPr>
            <w:ins w:id="6098"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85FDB00" w14:textId="77777777" w:rsidR="007E6BCC" w:rsidRPr="00EF3563" w:rsidRDefault="007E6BCC">
            <w:pPr>
              <w:pStyle w:val="TAL"/>
              <w:rPr>
                <w:ins w:id="6099" w:author="Intel-Rapp" w:date="2023-02-16T20:48:00Z"/>
              </w:rPr>
            </w:pPr>
            <w:ins w:id="6100" w:author="Intel-Rapp" w:date="2023-02-16T20:48:00Z">
              <w:r w:rsidRPr="00EF3563">
                <w:t>27-15</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0615150" w14:textId="77777777" w:rsidR="007E6BCC" w:rsidRPr="00EF3563" w:rsidRDefault="007E6BCC">
            <w:pPr>
              <w:pStyle w:val="TAL"/>
              <w:rPr>
                <w:ins w:id="6101" w:author="Intel-Rapp" w:date="2023-02-16T20:48:00Z"/>
              </w:rPr>
            </w:pPr>
            <w:ins w:id="6102" w:author="Intel-Rapp" w:date="2023-02-16T20:48:00Z">
              <w:r w:rsidRPr="00EF3563">
                <w:t>Positioning SRS transmission in RRC_INACTIVE state for initial UL BWP</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0793A63" w14:textId="77777777" w:rsidR="007E6BCC" w:rsidRPr="00EF3563" w:rsidRDefault="007E6BCC">
            <w:pPr>
              <w:pStyle w:val="TAL"/>
              <w:rPr>
                <w:ins w:id="6103" w:author="Intel-Rapp" w:date="2023-02-16T20:48:00Z"/>
              </w:rPr>
            </w:pPr>
            <w:ins w:id="6104" w:author="Intel-Rapp" w:date="2023-02-16T20:48:00Z">
              <w:r w:rsidRPr="00EF3563">
                <w:t>1. Max number of SRS Resource Sets for positioning supported by UE</w:t>
              </w:r>
            </w:ins>
          </w:p>
          <w:p w14:paraId="05C1B705" w14:textId="77777777" w:rsidR="007E6BCC" w:rsidRPr="00EF3563" w:rsidRDefault="007E6BCC">
            <w:pPr>
              <w:pStyle w:val="TAL"/>
              <w:rPr>
                <w:ins w:id="6105" w:author="Intel-Rapp" w:date="2023-02-16T20:48:00Z"/>
              </w:rPr>
            </w:pPr>
            <w:ins w:id="6106" w:author="Intel-Rapp" w:date="2023-02-16T20:48:00Z">
              <w:r w:rsidRPr="00EF3563">
                <w:t>2. Max number of P/SPSRS Resources for positioning</w:t>
              </w:r>
            </w:ins>
          </w:p>
          <w:p w14:paraId="7396E021" w14:textId="77777777" w:rsidR="007E6BCC" w:rsidRPr="00EF3563" w:rsidRDefault="007E6BCC">
            <w:pPr>
              <w:pStyle w:val="TAL"/>
              <w:rPr>
                <w:ins w:id="6107" w:author="Intel-Rapp" w:date="2023-02-16T20:48:00Z"/>
              </w:rPr>
            </w:pPr>
            <w:ins w:id="6108" w:author="Intel-Rapp" w:date="2023-02-16T20:48:00Z">
              <w:r w:rsidRPr="00EF3563">
                <w:t>3. Max number of P/SPSRS Resources for positioning per slot</w:t>
              </w:r>
            </w:ins>
          </w:p>
          <w:p w14:paraId="7E213D5B" w14:textId="77777777" w:rsidR="007E6BCC" w:rsidRPr="00EF3563" w:rsidRDefault="007E6BCC">
            <w:pPr>
              <w:pStyle w:val="TAL"/>
              <w:rPr>
                <w:ins w:id="6109" w:author="Intel-Rapp" w:date="2023-02-16T20:48:00Z"/>
              </w:rPr>
            </w:pPr>
            <w:ins w:id="6110" w:author="Intel-Rapp" w:date="2023-02-16T20:48:00Z">
              <w:r w:rsidRPr="00EF3563">
                <w:t xml:space="preserve">4. Max number of periodic SRS Resources for positioning </w:t>
              </w:r>
            </w:ins>
          </w:p>
          <w:p w14:paraId="5C3BD780" w14:textId="77777777" w:rsidR="007E6BCC" w:rsidRPr="00EF3563" w:rsidRDefault="007E6BCC">
            <w:pPr>
              <w:pStyle w:val="TAL"/>
              <w:rPr>
                <w:ins w:id="6111" w:author="Intel-Rapp" w:date="2023-02-16T20:48:00Z"/>
              </w:rPr>
            </w:pPr>
            <w:ins w:id="6112" w:author="Intel-Rapp" w:date="2023-02-16T20:48:00Z">
              <w:r w:rsidRPr="00EF3563">
                <w:t>5. Max number of periodic SRS Resources for positioning per slot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C724AF" w14:textId="77777777" w:rsidR="007E6BCC" w:rsidRPr="00EF3563" w:rsidRDefault="007E6BCC">
            <w:pPr>
              <w:pStyle w:val="TAL"/>
              <w:rPr>
                <w:ins w:id="6113"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38D74FF3" w14:textId="77777777" w:rsidR="007E6BCC" w:rsidRDefault="007E6BCC">
            <w:pPr>
              <w:pStyle w:val="TAL"/>
              <w:rPr>
                <w:ins w:id="6114" w:author="Intel-Rapp" w:date="2023-02-16T20:48:00Z"/>
                <w:i/>
                <w:iCs/>
              </w:rPr>
            </w:pPr>
            <w:ins w:id="6115" w:author="Intel-Rapp" w:date="2023-02-16T20:48:00Z">
              <w:r>
                <w:rPr>
                  <w:i/>
                  <w:iCs/>
                </w:rPr>
                <w:t>RRC</w:t>
              </w:r>
            </w:ins>
          </w:p>
          <w:p w14:paraId="3722F937" w14:textId="77777777" w:rsidR="007E6BCC" w:rsidRDefault="007E6BCC">
            <w:pPr>
              <w:pStyle w:val="TAL"/>
              <w:rPr>
                <w:ins w:id="6116" w:author="Intel-Rapp" w:date="2023-02-16T20:48:00Z"/>
                <w:i/>
                <w:iCs/>
              </w:rPr>
            </w:pPr>
            <w:ins w:id="6117" w:author="Intel-Rapp" w:date="2023-02-16T20:48:00Z">
              <w:r w:rsidRPr="00CB1E68">
                <w:rPr>
                  <w:i/>
                  <w:iCs/>
                </w:rPr>
                <w:t>srs-AllPosResourcesRRC-Inactive-r17</w:t>
              </w:r>
            </w:ins>
          </w:p>
          <w:p w14:paraId="53BF87F3" w14:textId="77777777" w:rsidR="007E6BCC" w:rsidRDefault="007E6BCC">
            <w:pPr>
              <w:pStyle w:val="TAL"/>
              <w:rPr>
                <w:ins w:id="6118" w:author="Intel-Rapp" w:date="2023-02-16T20:48:00Z"/>
                <w:i/>
                <w:iCs/>
              </w:rPr>
            </w:pPr>
          </w:p>
          <w:p w14:paraId="75CF4E5D" w14:textId="77777777" w:rsidR="007E6BCC" w:rsidRDefault="007E6BCC">
            <w:pPr>
              <w:pStyle w:val="TAL"/>
              <w:rPr>
                <w:ins w:id="6119" w:author="Intel-Rapp" w:date="2023-02-16T20:48:00Z"/>
                <w:i/>
                <w:iCs/>
              </w:rPr>
            </w:pPr>
            <w:ins w:id="6120" w:author="Intel-Rapp" w:date="2023-02-16T20:48:00Z">
              <w:r>
                <w:rPr>
                  <w:i/>
                  <w:iCs/>
                </w:rPr>
                <w:t>LPP</w:t>
              </w:r>
            </w:ins>
          </w:p>
          <w:p w14:paraId="2CFE44DD" w14:textId="77777777" w:rsidR="007E6BCC" w:rsidRPr="00EF3563" w:rsidRDefault="007E6BCC">
            <w:pPr>
              <w:pStyle w:val="TAL"/>
              <w:rPr>
                <w:ins w:id="6121" w:author="Intel-Rapp" w:date="2023-02-16T20:48:00Z"/>
                <w:i/>
                <w:iCs/>
              </w:rPr>
            </w:pPr>
            <w:ins w:id="6122" w:author="Intel-Rapp" w:date="2023-02-16T20:48:00Z">
              <w:r w:rsidRPr="00037F8D">
                <w:rPr>
                  <w:i/>
                  <w:iCs/>
                </w:rPr>
                <w:t>posSRS-RRC-Inactive-InInitialUL-BWP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31A4AE86" w14:textId="77777777" w:rsidR="007E6BCC" w:rsidRDefault="007E6BCC">
            <w:pPr>
              <w:pStyle w:val="TAL"/>
              <w:rPr>
                <w:ins w:id="6123" w:author="Intel-Rapp" w:date="2023-02-16T20:48:00Z"/>
                <w:i/>
                <w:iCs/>
              </w:rPr>
            </w:pPr>
            <w:ins w:id="6124" w:author="Intel-Rapp" w:date="2023-02-16T20:48:00Z">
              <w:r>
                <w:rPr>
                  <w:i/>
                  <w:iCs/>
                </w:rPr>
                <w:t>RRC</w:t>
              </w:r>
            </w:ins>
          </w:p>
          <w:p w14:paraId="15C81529" w14:textId="77777777" w:rsidR="007E6BCC" w:rsidRDefault="007E6BCC">
            <w:pPr>
              <w:pStyle w:val="TAL"/>
              <w:rPr>
                <w:ins w:id="6125" w:author="Intel-Rapp" w:date="2023-02-16T20:48:00Z"/>
                <w:i/>
                <w:iCs/>
              </w:rPr>
            </w:pPr>
            <w:ins w:id="6126" w:author="Intel-Rapp" w:date="2023-02-16T20:48:00Z">
              <w:r>
                <w:rPr>
                  <w:i/>
                  <w:iCs/>
                </w:rPr>
                <w:t>BandNR</w:t>
              </w:r>
            </w:ins>
          </w:p>
          <w:p w14:paraId="37E08E80" w14:textId="77777777" w:rsidR="007E6BCC" w:rsidRDefault="007E6BCC">
            <w:pPr>
              <w:pStyle w:val="TAL"/>
              <w:rPr>
                <w:ins w:id="6127" w:author="Intel-Rapp" w:date="2023-02-16T20:48:00Z"/>
                <w:i/>
                <w:iCs/>
              </w:rPr>
            </w:pPr>
          </w:p>
          <w:p w14:paraId="3CC79EB7" w14:textId="77777777" w:rsidR="007E6BCC" w:rsidRDefault="007E6BCC">
            <w:pPr>
              <w:pStyle w:val="TAL"/>
              <w:rPr>
                <w:ins w:id="6128" w:author="Intel-Rapp" w:date="2023-02-16T20:48:00Z"/>
                <w:i/>
                <w:iCs/>
              </w:rPr>
            </w:pPr>
            <w:ins w:id="6129" w:author="Intel-Rapp" w:date="2023-02-16T20:48:00Z">
              <w:r>
                <w:rPr>
                  <w:i/>
                  <w:iCs/>
                </w:rPr>
                <w:t>LPP</w:t>
              </w:r>
            </w:ins>
          </w:p>
          <w:p w14:paraId="5120A0A1" w14:textId="77777777" w:rsidR="007E6BCC" w:rsidRPr="00EF3563" w:rsidRDefault="007E6BCC">
            <w:pPr>
              <w:pStyle w:val="TAL"/>
              <w:rPr>
                <w:ins w:id="6130" w:author="Intel-Rapp" w:date="2023-02-16T20:48:00Z"/>
                <w:i/>
                <w:iCs/>
              </w:rPr>
            </w:pPr>
            <w:ins w:id="6131" w:author="Intel-Rapp" w:date="2023-02-16T20:48:00Z">
              <w:r w:rsidRPr="008E5DDC">
                <w:rPr>
                  <w:i/>
                  <w:iCs/>
                </w:rPr>
                <w:t>NR-UL-SRS-Capability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BF2BA2" w14:textId="77777777" w:rsidR="007E6BCC" w:rsidRPr="00EF3563" w:rsidRDefault="007E6BCC">
            <w:pPr>
              <w:pStyle w:val="TAL"/>
              <w:rPr>
                <w:ins w:id="6132" w:author="Intel-Rapp" w:date="2023-02-16T20:48:00Z"/>
              </w:rPr>
            </w:pPr>
            <w:ins w:id="6133"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F9DC51" w14:textId="77777777" w:rsidR="007E6BCC" w:rsidRPr="00EF3563" w:rsidRDefault="007E6BCC">
            <w:pPr>
              <w:pStyle w:val="TAL"/>
              <w:rPr>
                <w:ins w:id="6134" w:author="Intel-Rapp" w:date="2023-02-16T20:48:00Z"/>
              </w:rPr>
            </w:pPr>
            <w:ins w:id="6135"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85C9A5" w14:textId="77777777" w:rsidR="007E6BCC" w:rsidRPr="00EF3563" w:rsidRDefault="007E6BCC">
            <w:pPr>
              <w:pStyle w:val="TAL"/>
              <w:rPr>
                <w:ins w:id="6136" w:author="Intel-Rapp" w:date="2023-02-16T20:48:00Z"/>
              </w:rPr>
            </w:pPr>
            <w:ins w:id="6137" w:author="Intel-Rapp" w:date="2023-02-16T20:48:00Z">
              <w:r w:rsidRPr="00EF3563">
                <w:t>Component 1 candidate values: {1, 2, 4, 8, 12, 16}</w:t>
              </w:r>
            </w:ins>
          </w:p>
          <w:p w14:paraId="5A959DF3" w14:textId="77777777" w:rsidR="007E6BCC" w:rsidRPr="00EF3563" w:rsidRDefault="007E6BCC">
            <w:pPr>
              <w:pStyle w:val="TAL"/>
              <w:rPr>
                <w:ins w:id="6138" w:author="Intel-Rapp" w:date="2023-02-16T20:48:00Z"/>
              </w:rPr>
            </w:pPr>
          </w:p>
          <w:p w14:paraId="38D95968" w14:textId="77777777" w:rsidR="007E6BCC" w:rsidRPr="00EF3563" w:rsidRDefault="007E6BCC">
            <w:pPr>
              <w:pStyle w:val="TAL"/>
              <w:rPr>
                <w:ins w:id="6139" w:author="Intel-Rapp" w:date="2023-02-16T20:48:00Z"/>
              </w:rPr>
            </w:pPr>
            <w:ins w:id="6140" w:author="Intel-Rapp" w:date="2023-02-16T20:48:00Z">
              <w:r w:rsidRPr="00EF3563">
                <w:t>Component 2 candidate values: {1,2,4,8,16,32,64}</w:t>
              </w:r>
            </w:ins>
          </w:p>
          <w:p w14:paraId="0547B45D" w14:textId="77777777" w:rsidR="007E6BCC" w:rsidRPr="00EF3563" w:rsidRDefault="007E6BCC">
            <w:pPr>
              <w:pStyle w:val="TAL"/>
              <w:rPr>
                <w:ins w:id="6141" w:author="Intel-Rapp" w:date="2023-02-16T20:48:00Z"/>
              </w:rPr>
            </w:pPr>
          </w:p>
          <w:p w14:paraId="2ADF1580" w14:textId="77777777" w:rsidR="007E6BCC" w:rsidRPr="00EF3563" w:rsidRDefault="007E6BCC">
            <w:pPr>
              <w:pStyle w:val="TAL"/>
              <w:rPr>
                <w:ins w:id="6142" w:author="Intel-Rapp" w:date="2023-02-16T20:48:00Z"/>
              </w:rPr>
            </w:pPr>
            <w:ins w:id="6143" w:author="Intel-Rapp" w:date="2023-02-16T20:48:00Z">
              <w:r w:rsidRPr="00EF3563">
                <w:t>Component 3 candidate values: {1, 2, 3, 4, 5, 6, 8, 10, 12, 14}</w:t>
              </w:r>
            </w:ins>
          </w:p>
          <w:p w14:paraId="4B488E70" w14:textId="77777777" w:rsidR="007E6BCC" w:rsidRPr="00EF3563" w:rsidRDefault="007E6BCC">
            <w:pPr>
              <w:pStyle w:val="TAL"/>
              <w:rPr>
                <w:ins w:id="6144" w:author="Intel-Rapp" w:date="2023-02-16T20:48:00Z"/>
              </w:rPr>
            </w:pPr>
          </w:p>
          <w:p w14:paraId="398D4EB5" w14:textId="77777777" w:rsidR="007E6BCC" w:rsidRPr="00EF3563" w:rsidRDefault="007E6BCC">
            <w:pPr>
              <w:pStyle w:val="TAL"/>
              <w:rPr>
                <w:ins w:id="6145" w:author="Intel-Rapp" w:date="2023-02-16T20:48:00Z"/>
              </w:rPr>
            </w:pPr>
            <w:ins w:id="6146" w:author="Intel-Rapp" w:date="2023-02-16T20:48:00Z">
              <w:r w:rsidRPr="00EF3563">
                <w:t>Component 4 candidate values: {1,2,4,8,16,32,64}</w:t>
              </w:r>
            </w:ins>
          </w:p>
          <w:p w14:paraId="7D113E6E" w14:textId="77777777" w:rsidR="007E6BCC" w:rsidRPr="00EF3563" w:rsidRDefault="007E6BCC">
            <w:pPr>
              <w:pStyle w:val="TAL"/>
              <w:rPr>
                <w:ins w:id="6147" w:author="Intel-Rapp" w:date="2023-02-16T20:48:00Z"/>
              </w:rPr>
            </w:pPr>
          </w:p>
          <w:p w14:paraId="19950982" w14:textId="77777777" w:rsidR="007E6BCC" w:rsidRPr="00EF3563" w:rsidRDefault="007E6BCC">
            <w:pPr>
              <w:pStyle w:val="TAL"/>
              <w:rPr>
                <w:ins w:id="6148" w:author="Intel-Rapp" w:date="2023-02-16T20:48:00Z"/>
              </w:rPr>
            </w:pPr>
            <w:ins w:id="6149" w:author="Intel-Rapp" w:date="2023-02-16T20:48:00Z">
              <w:r w:rsidRPr="00EF3563">
                <w:t>Component 5 candidate values: {1, 2, 3, 4, 5, 6, 8, 10, 12, 14}</w:t>
              </w:r>
            </w:ins>
          </w:p>
          <w:p w14:paraId="059A8A56" w14:textId="77777777" w:rsidR="007E6BCC" w:rsidRPr="00EF3563" w:rsidRDefault="007E6BCC">
            <w:pPr>
              <w:pStyle w:val="TAL"/>
              <w:rPr>
                <w:ins w:id="6150" w:author="Intel-Rapp" w:date="2023-02-16T20:48:00Z"/>
              </w:rPr>
            </w:pPr>
          </w:p>
          <w:p w14:paraId="14B9AB02" w14:textId="77777777" w:rsidR="007E6BCC" w:rsidRPr="00EF3563" w:rsidRDefault="007E6BCC">
            <w:pPr>
              <w:pStyle w:val="TAL"/>
              <w:rPr>
                <w:ins w:id="6151" w:author="Intel-Rapp" w:date="2023-02-16T20:48:00Z"/>
              </w:rPr>
            </w:pPr>
            <w:ins w:id="6152" w:author="Intel-Rapp" w:date="2023-02-16T20:48:00Z">
              <w:r w:rsidRPr="00EF3563">
                <w:t>Note: OLPC for SRS for positioning based on SSB from the last serving cell (the cell that releases UE from connection) is part of this FG. No dedicated capability signaling is intended for this component</w:t>
              </w:r>
            </w:ins>
          </w:p>
          <w:p w14:paraId="31E2342F" w14:textId="77777777" w:rsidR="007E6BCC" w:rsidRPr="00EF3563" w:rsidRDefault="007E6BCC">
            <w:pPr>
              <w:pStyle w:val="TAL"/>
              <w:rPr>
                <w:ins w:id="6153" w:author="Intel-Rapp" w:date="2023-02-16T20:48:00Z"/>
              </w:rPr>
            </w:pPr>
          </w:p>
          <w:p w14:paraId="4DF8BB5A" w14:textId="77777777" w:rsidR="007E6BCC" w:rsidRPr="00EF3563" w:rsidRDefault="007E6BCC">
            <w:pPr>
              <w:pStyle w:val="TAL"/>
              <w:rPr>
                <w:ins w:id="6154" w:author="Intel-Rapp" w:date="2023-02-16T20:48:00Z"/>
              </w:rPr>
            </w:pPr>
            <w:ins w:id="6155"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A384216" w14:textId="77777777" w:rsidR="007E6BCC" w:rsidRPr="00EF3563" w:rsidRDefault="007E6BCC">
            <w:pPr>
              <w:pStyle w:val="TAL"/>
              <w:rPr>
                <w:ins w:id="6156" w:author="Intel-Rapp" w:date="2023-02-16T20:48:00Z"/>
              </w:rPr>
            </w:pPr>
            <w:ins w:id="6157" w:author="Intel-Rapp" w:date="2023-02-16T20:48:00Z">
              <w:r w:rsidRPr="00EF3563">
                <w:t>Optional with capability signaling</w:t>
              </w:r>
            </w:ins>
          </w:p>
        </w:tc>
      </w:tr>
      <w:tr w:rsidR="007E6BCC" w:rsidRPr="002B1002" w14:paraId="756CCB43" w14:textId="77777777">
        <w:trPr>
          <w:ins w:id="615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E94378" w14:textId="77777777" w:rsidR="007E6BCC" w:rsidRPr="00EF3563" w:rsidRDefault="007E6BCC">
            <w:pPr>
              <w:pStyle w:val="TAL"/>
              <w:rPr>
                <w:ins w:id="6159" w:author="Intel-Rapp" w:date="2023-02-16T20:48:00Z"/>
              </w:rPr>
            </w:pPr>
            <w:ins w:id="6160"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3CE35F3" w14:textId="77777777" w:rsidR="007E6BCC" w:rsidRPr="00EF3563" w:rsidRDefault="007E6BCC">
            <w:pPr>
              <w:pStyle w:val="TAL"/>
              <w:rPr>
                <w:ins w:id="6161" w:author="Intel-Rapp" w:date="2023-02-16T20:48:00Z"/>
              </w:rPr>
            </w:pPr>
            <w:ins w:id="6162" w:author="Intel-Rapp" w:date="2023-02-16T20:48:00Z">
              <w:r w:rsidRPr="00EF3563">
                <w:t>27-15b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8F87FBA" w14:textId="77777777" w:rsidR="007E6BCC" w:rsidRPr="00EF3563" w:rsidRDefault="007E6BCC">
            <w:pPr>
              <w:pStyle w:val="TAL"/>
              <w:rPr>
                <w:ins w:id="6163" w:author="Intel-Rapp" w:date="2023-02-16T20:48:00Z"/>
              </w:rPr>
            </w:pPr>
            <w:ins w:id="6164" w:author="Intel-Rapp" w:date="2023-02-16T20:48:00Z">
              <w:r w:rsidRPr="00EF3563">
                <w:t xml:space="preserve">Positioning SRS transmission in RRC_INACTIVE state configured outside initial UL BWP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048AAE2" w14:textId="77777777" w:rsidR="007E6BCC" w:rsidRPr="00EF3563" w:rsidRDefault="007E6BCC">
            <w:pPr>
              <w:pStyle w:val="TAL"/>
              <w:numPr>
                <w:ilvl w:val="0"/>
                <w:numId w:val="36"/>
              </w:numPr>
              <w:overflowPunct/>
              <w:autoSpaceDE/>
              <w:autoSpaceDN/>
              <w:adjustRightInd/>
              <w:textAlignment w:val="auto"/>
              <w:rPr>
                <w:ins w:id="6165" w:author="Intel-Rapp" w:date="2023-02-16T20:48:00Z"/>
              </w:rPr>
            </w:pPr>
            <w:ins w:id="6166" w:author="Intel-Rapp" w:date="2023-02-16T20:48:00Z">
              <w:r w:rsidRPr="00EF3563">
                <w:t>Maximum SRS bandwidth supported for each SCS that UE supports within a single CC</w:t>
              </w:r>
            </w:ins>
          </w:p>
          <w:p w14:paraId="3ED06F4D"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67" w:author="Intel-Rapp" w:date="2023-02-16T20:48:00Z"/>
                <w:rFonts w:ascii="Arial" w:eastAsia="Times New Roman" w:hAnsi="Arial"/>
                <w:sz w:val="18"/>
              </w:rPr>
            </w:pPr>
            <w:ins w:id="6168" w:author="Intel-Rapp" w:date="2023-02-16T20:48:00Z">
              <w:r w:rsidRPr="00EF3563">
                <w:rPr>
                  <w:rFonts w:ascii="Arial" w:eastAsia="Times New Roman" w:hAnsi="Arial"/>
                  <w:sz w:val="18"/>
                </w:rPr>
                <w:t>Max number of SRS Resource Sets for positioning supported by UE</w:t>
              </w:r>
            </w:ins>
          </w:p>
          <w:p w14:paraId="5D4AB696"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69" w:author="Intel-Rapp" w:date="2023-02-16T20:48:00Z"/>
                <w:rFonts w:ascii="Arial" w:eastAsia="Times New Roman" w:hAnsi="Arial"/>
                <w:sz w:val="18"/>
              </w:rPr>
            </w:pPr>
            <w:ins w:id="6170" w:author="Intel-Rapp" w:date="2023-02-16T20:48:00Z">
              <w:r w:rsidRPr="00EF3563">
                <w:rPr>
                  <w:rFonts w:ascii="Arial" w:eastAsia="Times New Roman" w:hAnsi="Arial"/>
                  <w:sz w:val="18"/>
                </w:rPr>
                <w:t>Max number of periodic SRS Resources for positioning</w:t>
              </w:r>
            </w:ins>
          </w:p>
          <w:p w14:paraId="164B7BA0"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1" w:author="Intel-Rapp" w:date="2023-02-16T20:48:00Z"/>
                <w:rFonts w:ascii="Arial" w:eastAsia="Times New Roman" w:hAnsi="Arial"/>
                <w:sz w:val="18"/>
              </w:rPr>
            </w:pPr>
            <w:ins w:id="6172" w:author="Intel-Rapp" w:date="2023-02-16T20:48:00Z">
              <w:r w:rsidRPr="00EF3563">
                <w:rPr>
                  <w:rFonts w:ascii="Arial" w:eastAsia="Times New Roman" w:hAnsi="Arial"/>
                  <w:sz w:val="18"/>
                </w:rPr>
                <w:t>Max number of periodic SRS Resources for positioning per slot</w:t>
              </w:r>
            </w:ins>
          </w:p>
          <w:p w14:paraId="68D26883"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3" w:author="Intel-Rapp" w:date="2023-02-16T20:48:00Z"/>
                <w:rFonts w:ascii="Arial" w:eastAsia="Times New Roman" w:hAnsi="Arial"/>
                <w:sz w:val="18"/>
              </w:rPr>
            </w:pPr>
            <w:ins w:id="6174" w:author="Intel-Rapp" w:date="2023-02-16T20:48:00Z">
              <w:r w:rsidRPr="00EF3563">
                <w:rPr>
                  <w:rFonts w:ascii="Arial" w:eastAsia="Times New Roman" w:hAnsi="Arial"/>
                  <w:sz w:val="18"/>
                </w:rPr>
                <w:t xml:space="preserve">Support of different numerology between the SRS and the initial UL BWP </w:t>
              </w:r>
            </w:ins>
          </w:p>
          <w:p w14:paraId="6B005D0D"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5" w:author="Intel-Rapp" w:date="2023-02-16T20:48:00Z"/>
                <w:rFonts w:ascii="Arial" w:eastAsia="Times New Roman" w:hAnsi="Arial"/>
                <w:sz w:val="18"/>
              </w:rPr>
            </w:pPr>
            <w:ins w:id="6176" w:author="Intel-Rapp" w:date="2023-02-16T20:48:00Z">
              <w:r w:rsidRPr="00EF3563">
                <w:rPr>
                  <w:rFonts w:ascii="Arial" w:eastAsia="Times New Roman" w:hAnsi="Arial"/>
                  <w:sz w:val="18"/>
                </w:rPr>
                <w:t>Support of SRS operation without restriction on the BW: BW of the SRS may not include BW of the CORESET#0 and SSB</w:t>
              </w:r>
            </w:ins>
          </w:p>
          <w:p w14:paraId="07FEB868" w14:textId="77777777" w:rsidR="007E6BCC" w:rsidRPr="00EF3563" w:rsidRDefault="007E6BCC">
            <w:pPr>
              <w:pStyle w:val="ListParagraph"/>
              <w:numPr>
                <w:ilvl w:val="0"/>
                <w:numId w:val="36"/>
              </w:numPr>
              <w:overflowPunct w:val="0"/>
              <w:autoSpaceDE w:val="0"/>
              <w:autoSpaceDN w:val="0"/>
              <w:adjustRightInd w:val="0"/>
              <w:ind w:leftChars="0"/>
              <w:contextualSpacing/>
              <w:textAlignment w:val="baseline"/>
              <w:rPr>
                <w:ins w:id="6177" w:author="Intel-Rapp" w:date="2023-02-16T20:48:00Z"/>
                <w:rFonts w:ascii="Arial" w:eastAsia="Times New Roman" w:hAnsi="Arial"/>
                <w:sz w:val="18"/>
              </w:rPr>
            </w:pPr>
            <w:ins w:id="6178" w:author="Intel-Rapp" w:date="2023-02-16T20:48:00Z">
              <w:r w:rsidRPr="00EF3563">
                <w:rPr>
                  <w:rFonts w:ascii="Arial" w:eastAsia="Times New Roman" w:hAnsi="Arial"/>
                  <w:sz w:val="18"/>
                </w:rPr>
                <w:t>Max number of P/SP SRS Resources for positioning</w:t>
              </w:r>
            </w:ins>
          </w:p>
          <w:p w14:paraId="51F52AD9"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9" w:author="Intel-Rapp" w:date="2023-02-16T20:48:00Z"/>
                <w:rFonts w:ascii="Arial" w:eastAsia="Times New Roman" w:hAnsi="Arial"/>
                <w:sz w:val="18"/>
              </w:rPr>
            </w:pPr>
            <w:ins w:id="6180" w:author="Intel-Rapp" w:date="2023-02-16T20:48:00Z">
              <w:r w:rsidRPr="00EF3563">
                <w:rPr>
                  <w:rFonts w:ascii="Arial" w:eastAsia="Times New Roman" w:hAnsi="Arial"/>
                  <w:sz w:val="18"/>
                </w:rPr>
                <w:t>Max number of P/SP SRS Resources for positioning per slot</w:t>
              </w:r>
            </w:ins>
          </w:p>
          <w:p w14:paraId="4579A218"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81" w:author="Intel-Rapp" w:date="2023-02-16T20:48:00Z"/>
                <w:rFonts w:ascii="Arial" w:eastAsia="Times New Roman" w:hAnsi="Arial"/>
                <w:sz w:val="18"/>
              </w:rPr>
            </w:pPr>
            <w:ins w:id="6182" w:author="Intel-Rapp" w:date="2023-02-16T20:48:00Z">
              <w:r w:rsidRPr="00EF3563">
                <w:rPr>
                  <w:rFonts w:ascii="Arial" w:eastAsia="Times New Roman" w:hAnsi="Arial"/>
                  <w:sz w:val="18"/>
                </w:rPr>
                <w:t>Support a different center frequency between the SRS for positioning and the initial UL BWP</w:t>
              </w:r>
            </w:ins>
          </w:p>
          <w:p w14:paraId="664C55B2"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83" w:author="Intel-Rapp" w:date="2023-02-16T20:48:00Z"/>
                <w:rFonts w:ascii="Arial" w:eastAsia="Times New Roman" w:hAnsi="Arial"/>
                <w:sz w:val="18"/>
              </w:rPr>
            </w:pPr>
            <w:ins w:id="6184" w:author="Intel-Rapp" w:date="2023-02-16T20:48:00Z">
              <w:r w:rsidRPr="00EF3563">
                <w:rPr>
                  <w:rFonts w:ascii="Arial" w:eastAsia="Times New Roman" w:hAnsi="Arial"/>
                  <w:sz w:val="18"/>
                </w:rPr>
                <w:t>Switching time between SRS Tx and other Tx in initial UL BWP or Rx in initial DL BWP</w:t>
              </w:r>
            </w:ins>
          </w:p>
          <w:p w14:paraId="19808BD9" w14:textId="77777777" w:rsidR="007E6BCC" w:rsidRPr="00EF3563" w:rsidRDefault="007E6BCC">
            <w:pPr>
              <w:pStyle w:val="TAL"/>
              <w:rPr>
                <w:ins w:id="6185"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381B2CF" w14:textId="77777777" w:rsidR="007E6BCC" w:rsidRPr="00EF3563" w:rsidRDefault="007E6BCC">
            <w:pPr>
              <w:pStyle w:val="TAL"/>
              <w:rPr>
                <w:ins w:id="6186" w:author="Intel-Rapp" w:date="2023-02-16T20:48:00Z"/>
              </w:rPr>
            </w:pPr>
            <w:ins w:id="6187"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51B5AB21" w14:textId="77777777" w:rsidR="007E6BCC" w:rsidRDefault="007E6BCC">
            <w:pPr>
              <w:pStyle w:val="TAL"/>
              <w:rPr>
                <w:ins w:id="6188" w:author="Intel-Rapp" w:date="2023-02-16T20:48:00Z"/>
                <w:i/>
                <w:iCs/>
              </w:rPr>
            </w:pPr>
            <w:ins w:id="6189" w:author="Intel-Rapp" w:date="2023-02-16T20:48:00Z">
              <w:r w:rsidRPr="004F7D21">
                <w:rPr>
                  <w:i/>
                  <w:iCs/>
                </w:rPr>
                <w:t>posSRS-RRC-Inactive-OutsideInitialUL-</w:t>
              </w:r>
              <w:r>
                <w:rPr>
                  <w:i/>
                  <w:iCs/>
                </w:rPr>
                <w:t>r17</w:t>
              </w:r>
            </w:ins>
          </w:p>
          <w:p w14:paraId="4172FB9D" w14:textId="77777777" w:rsidR="007E6BCC" w:rsidRDefault="007E6BCC">
            <w:pPr>
              <w:pStyle w:val="TAL"/>
              <w:rPr>
                <w:ins w:id="6190" w:author="Intel-Rapp" w:date="2023-02-16T20:48:00Z"/>
                <w:i/>
                <w:iCs/>
              </w:rPr>
            </w:pPr>
          </w:p>
          <w:p w14:paraId="732B7BB7" w14:textId="77777777" w:rsidR="007E6BCC" w:rsidRDefault="007E6BCC">
            <w:pPr>
              <w:pStyle w:val="TAL"/>
              <w:rPr>
                <w:ins w:id="6191" w:author="Intel-Rapp" w:date="2023-02-16T20:48:00Z"/>
                <w:i/>
                <w:iCs/>
              </w:rPr>
            </w:pPr>
          </w:p>
          <w:p w14:paraId="663618D5" w14:textId="77777777" w:rsidR="007E6BCC" w:rsidRDefault="007E6BCC">
            <w:pPr>
              <w:pStyle w:val="TAL"/>
              <w:rPr>
                <w:ins w:id="6192" w:author="Intel-Rapp" w:date="2023-02-16T20:48:00Z"/>
                <w:i/>
                <w:iCs/>
              </w:rPr>
            </w:pPr>
          </w:p>
          <w:p w14:paraId="44639F3C" w14:textId="77777777" w:rsidR="007E6BCC" w:rsidRDefault="007E6BCC">
            <w:pPr>
              <w:pStyle w:val="TAL"/>
              <w:rPr>
                <w:ins w:id="6193" w:author="Intel-Rapp" w:date="2023-02-16T20:48:00Z"/>
                <w:i/>
                <w:iCs/>
              </w:rPr>
            </w:pPr>
          </w:p>
          <w:p w14:paraId="3CE0A44D" w14:textId="77777777" w:rsidR="007E6BCC" w:rsidRDefault="007E6BCC">
            <w:pPr>
              <w:pStyle w:val="TAL"/>
              <w:rPr>
                <w:ins w:id="6194" w:author="Intel-Rapp" w:date="2023-02-16T20:48:00Z"/>
                <w:i/>
                <w:iCs/>
              </w:rPr>
            </w:pPr>
          </w:p>
          <w:p w14:paraId="110C0035" w14:textId="77777777" w:rsidR="007E6BCC" w:rsidRDefault="007E6BCC">
            <w:pPr>
              <w:pStyle w:val="TAL"/>
              <w:rPr>
                <w:ins w:id="6195" w:author="Intel-Rapp" w:date="2023-02-16T20:48:00Z"/>
                <w:i/>
                <w:iCs/>
              </w:rPr>
            </w:pPr>
          </w:p>
          <w:p w14:paraId="1470A9C1" w14:textId="77777777" w:rsidR="007E6BCC" w:rsidRDefault="007E6BCC">
            <w:pPr>
              <w:pStyle w:val="TAL"/>
              <w:rPr>
                <w:ins w:id="6196" w:author="Intel-Rapp" w:date="2023-02-16T20:48:00Z"/>
                <w:i/>
                <w:iCs/>
              </w:rPr>
            </w:pPr>
          </w:p>
          <w:p w14:paraId="412D02F1" w14:textId="77777777" w:rsidR="007E6BCC" w:rsidRDefault="007E6BCC">
            <w:pPr>
              <w:pStyle w:val="TAL"/>
              <w:rPr>
                <w:ins w:id="6197" w:author="Intel-Rapp" w:date="2023-02-16T20:48:00Z"/>
                <w:i/>
                <w:iCs/>
              </w:rPr>
            </w:pPr>
          </w:p>
          <w:p w14:paraId="76D6A95F" w14:textId="77777777" w:rsidR="007E6BCC" w:rsidRDefault="007E6BCC">
            <w:pPr>
              <w:pStyle w:val="TAL"/>
              <w:rPr>
                <w:ins w:id="6198" w:author="Intel-Rapp" w:date="2023-02-16T20:48:00Z"/>
                <w:i/>
                <w:iCs/>
              </w:rPr>
            </w:pPr>
          </w:p>
          <w:p w14:paraId="242C88D7" w14:textId="77777777" w:rsidR="007E6BCC" w:rsidRDefault="007E6BCC">
            <w:pPr>
              <w:pStyle w:val="TAL"/>
              <w:rPr>
                <w:ins w:id="6199" w:author="Intel-Rapp" w:date="2023-02-16T20:48:00Z"/>
                <w:i/>
                <w:iCs/>
              </w:rPr>
            </w:pPr>
          </w:p>
          <w:p w14:paraId="5B8A6629" w14:textId="77777777" w:rsidR="007E6BCC" w:rsidRDefault="007E6BCC">
            <w:pPr>
              <w:pStyle w:val="TAL"/>
              <w:rPr>
                <w:ins w:id="6200" w:author="Intel-Rapp" w:date="2023-02-16T20:48:00Z"/>
                <w:i/>
                <w:iCs/>
              </w:rPr>
            </w:pPr>
          </w:p>
          <w:p w14:paraId="677E2CBA" w14:textId="77777777" w:rsidR="007E6BCC" w:rsidRDefault="007E6BCC">
            <w:pPr>
              <w:pStyle w:val="TAL"/>
              <w:rPr>
                <w:ins w:id="6201" w:author="Intel-Rapp" w:date="2023-02-16T20:48:00Z"/>
                <w:i/>
                <w:iCs/>
              </w:rPr>
            </w:pPr>
          </w:p>
          <w:p w14:paraId="6E86C2BE" w14:textId="77777777" w:rsidR="007E6BCC" w:rsidRDefault="007E6BCC">
            <w:pPr>
              <w:pStyle w:val="TAL"/>
              <w:rPr>
                <w:ins w:id="6202" w:author="Intel-Rapp" w:date="2023-02-16T20:48:00Z"/>
                <w:i/>
                <w:iCs/>
              </w:rPr>
            </w:pPr>
          </w:p>
          <w:p w14:paraId="42E9F7CC" w14:textId="77777777" w:rsidR="007E6BCC" w:rsidRDefault="007E6BCC">
            <w:pPr>
              <w:pStyle w:val="TAL"/>
              <w:rPr>
                <w:ins w:id="6203" w:author="Intel-Rapp" w:date="2023-02-16T20:48:00Z"/>
                <w:i/>
                <w:iCs/>
              </w:rPr>
            </w:pPr>
          </w:p>
          <w:p w14:paraId="24D421DB" w14:textId="77777777" w:rsidR="007E6BCC" w:rsidRDefault="007E6BCC">
            <w:pPr>
              <w:pStyle w:val="TAL"/>
              <w:rPr>
                <w:ins w:id="6204" w:author="Intel-Rapp" w:date="2023-02-16T20:48:00Z"/>
                <w:i/>
                <w:iCs/>
              </w:rPr>
            </w:pPr>
          </w:p>
          <w:p w14:paraId="792392BD" w14:textId="77777777" w:rsidR="007E6BCC" w:rsidRDefault="007E6BCC">
            <w:pPr>
              <w:pStyle w:val="TAL"/>
              <w:rPr>
                <w:ins w:id="6205" w:author="Intel-Rapp" w:date="2023-02-16T20:48:00Z"/>
                <w:i/>
                <w:iCs/>
              </w:rPr>
            </w:pPr>
          </w:p>
          <w:p w14:paraId="64C1681A" w14:textId="77777777" w:rsidR="007E6BCC" w:rsidRDefault="007E6BCC">
            <w:pPr>
              <w:pStyle w:val="TAL"/>
              <w:rPr>
                <w:ins w:id="6206" w:author="Intel-Rapp" w:date="2023-02-16T20:48:00Z"/>
                <w:i/>
                <w:iCs/>
              </w:rPr>
            </w:pPr>
          </w:p>
          <w:p w14:paraId="6AC388A1" w14:textId="77777777" w:rsidR="007E6BCC" w:rsidRDefault="007E6BCC">
            <w:pPr>
              <w:pStyle w:val="TAL"/>
              <w:rPr>
                <w:ins w:id="6207" w:author="Intel-Rapp" w:date="2023-02-16T20:48:00Z"/>
                <w:i/>
                <w:iCs/>
              </w:rPr>
            </w:pPr>
          </w:p>
          <w:p w14:paraId="6A5D8ADC" w14:textId="77777777" w:rsidR="007E6BCC" w:rsidRDefault="007E6BCC">
            <w:pPr>
              <w:pStyle w:val="TAL"/>
              <w:rPr>
                <w:ins w:id="6208" w:author="Intel-Rapp" w:date="2023-02-16T20:48:00Z"/>
                <w:i/>
                <w:iCs/>
              </w:rPr>
            </w:pPr>
          </w:p>
          <w:p w14:paraId="21A51C39" w14:textId="77777777" w:rsidR="007E6BCC" w:rsidRDefault="007E6BCC">
            <w:pPr>
              <w:pStyle w:val="TAL"/>
              <w:rPr>
                <w:ins w:id="6209" w:author="Intel-Rapp" w:date="2023-02-16T20:48:00Z"/>
                <w:i/>
                <w:iCs/>
              </w:rPr>
            </w:pPr>
          </w:p>
          <w:p w14:paraId="56388BAD" w14:textId="77777777" w:rsidR="007E6BCC" w:rsidRDefault="007E6BCC">
            <w:pPr>
              <w:pStyle w:val="TAL"/>
              <w:rPr>
                <w:ins w:id="6210" w:author="Intel-Rapp" w:date="2023-02-16T20:48:00Z"/>
                <w:i/>
                <w:iCs/>
              </w:rPr>
            </w:pPr>
          </w:p>
          <w:p w14:paraId="525344F0" w14:textId="77777777" w:rsidR="007E6BCC" w:rsidRDefault="007E6BCC">
            <w:pPr>
              <w:pStyle w:val="TAL"/>
              <w:rPr>
                <w:ins w:id="6211" w:author="Intel-Rapp" w:date="2023-02-16T20:48:00Z"/>
                <w:i/>
                <w:iCs/>
              </w:rPr>
            </w:pPr>
          </w:p>
          <w:p w14:paraId="5F8883E7" w14:textId="77777777" w:rsidR="007E6BCC" w:rsidRDefault="007E6BCC">
            <w:pPr>
              <w:pStyle w:val="TAL"/>
              <w:rPr>
                <w:ins w:id="6212" w:author="Intel-Rapp" w:date="2023-02-16T20:48:00Z"/>
                <w:i/>
                <w:iCs/>
              </w:rPr>
            </w:pPr>
          </w:p>
          <w:p w14:paraId="13391128" w14:textId="77777777" w:rsidR="007E6BCC" w:rsidRDefault="007E6BCC">
            <w:pPr>
              <w:pStyle w:val="TAL"/>
              <w:rPr>
                <w:ins w:id="6213" w:author="Intel-Rapp" w:date="2023-02-16T20:48:00Z"/>
                <w:i/>
                <w:iCs/>
              </w:rPr>
            </w:pPr>
          </w:p>
          <w:p w14:paraId="0F53F603" w14:textId="77777777" w:rsidR="007E6BCC" w:rsidRDefault="007E6BCC">
            <w:pPr>
              <w:pStyle w:val="TAL"/>
              <w:rPr>
                <w:ins w:id="6214" w:author="Intel-Rapp" w:date="2023-02-16T20:48:00Z"/>
                <w:i/>
                <w:iCs/>
              </w:rPr>
            </w:pPr>
          </w:p>
          <w:p w14:paraId="231199B3" w14:textId="77777777" w:rsidR="007E6BCC" w:rsidRPr="00EF3563" w:rsidRDefault="007E6BCC">
            <w:pPr>
              <w:pStyle w:val="TAL"/>
              <w:rPr>
                <w:ins w:id="6215" w:author="Intel-Rapp" w:date="2023-02-16T20:48:00Z"/>
                <w:i/>
                <w:iCs/>
              </w:rPr>
            </w:pPr>
            <w:ins w:id="6216" w:author="Intel-Rapp" w:date="2023-02-16T20:48:00Z">
              <w:r w:rsidRPr="00752CE1">
                <w:rPr>
                  <w:i/>
                  <w:iCs/>
                </w:rPr>
                <w:t>posSRS-RRC-Inactive-OutsideInitialUL-BWP-r17</w:t>
              </w:r>
            </w:ins>
          </w:p>
        </w:tc>
        <w:tc>
          <w:tcPr>
            <w:tcW w:w="2192" w:type="dxa"/>
            <w:tcBorders>
              <w:top w:val="single" w:sz="4" w:space="0" w:color="auto"/>
              <w:left w:val="single" w:sz="4" w:space="0" w:color="auto"/>
              <w:bottom w:val="single" w:sz="4" w:space="0" w:color="auto"/>
              <w:right w:val="single" w:sz="4" w:space="0" w:color="auto"/>
            </w:tcBorders>
          </w:tcPr>
          <w:p w14:paraId="75421BE0" w14:textId="77777777" w:rsidR="007E6BCC" w:rsidRDefault="007E6BCC">
            <w:pPr>
              <w:pStyle w:val="TAL"/>
              <w:rPr>
                <w:ins w:id="6217" w:author="Intel-Rapp" w:date="2023-02-16T20:48:00Z"/>
                <w:i/>
                <w:iCs/>
              </w:rPr>
            </w:pPr>
            <w:ins w:id="6218" w:author="Intel-Rapp" w:date="2023-02-16T20:48:00Z">
              <w:r>
                <w:rPr>
                  <w:i/>
                  <w:iCs/>
                </w:rPr>
                <w:t>RRC</w:t>
              </w:r>
            </w:ins>
          </w:p>
          <w:p w14:paraId="043454E4" w14:textId="77777777" w:rsidR="007E6BCC" w:rsidRDefault="007E6BCC">
            <w:pPr>
              <w:pStyle w:val="TAL"/>
              <w:rPr>
                <w:ins w:id="6219" w:author="Intel-Rapp" w:date="2023-02-16T20:48:00Z"/>
                <w:i/>
                <w:iCs/>
              </w:rPr>
            </w:pPr>
            <w:ins w:id="6220" w:author="Intel-Rapp" w:date="2023-02-16T20:48:00Z">
              <w:r>
                <w:rPr>
                  <w:i/>
                  <w:iCs/>
                </w:rPr>
                <w:t>BandNR</w:t>
              </w:r>
            </w:ins>
          </w:p>
          <w:p w14:paraId="66A973AF" w14:textId="77777777" w:rsidR="007E6BCC" w:rsidRDefault="007E6BCC">
            <w:pPr>
              <w:pStyle w:val="TAL"/>
              <w:rPr>
                <w:ins w:id="6221" w:author="Intel-Rapp" w:date="2023-02-16T20:48:00Z"/>
                <w:i/>
                <w:iCs/>
              </w:rPr>
            </w:pPr>
          </w:p>
          <w:p w14:paraId="0DC7FE02" w14:textId="77777777" w:rsidR="007E6BCC" w:rsidRDefault="007E6BCC">
            <w:pPr>
              <w:pStyle w:val="TAL"/>
              <w:rPr>
                <w:ins w:id="6222" w:author="Intel-Rapp" w:date="2023-02-16T20:48:00Z"/>
                <w:i/>
                <w:iCs/>
              </w:rPr>
            </w:pPr>
            <w:ins w:id="6223" w:author="Intel-Rapp" w:date="2023-02-16T20:48:00Z">
              <w:r>
                <w:rPr>
                  <w:i/>
                  <w:iCs/>
                </w:rPr>
                <w:t>LPP</w:t>
              </w:r>
            </w:ins>
          </w:p>
          <w:p w14:paraId="4C6848C0" w14:textId="77777777" w:rsidR="007E6BCC" w:rsidRPr="00EF3563" w:rsidRDefault="007E6BCC">
            <w:pPr>
              <w:pStyle w:val="TAL"/>
              <w:rPr>
                <w:ins w:id="6224" w:author="Intel-Rapp" w:date="2023-02-16T20:48:00Z"/>
                <w:i/>
                <w:iCs/>
              </w:rPr>
            </w:pPr>
            <w:ins w:id="6225"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BBC62A" w14:textId="77777777" w:rsidR="007E6BCC" w:rsidRPr="00EF3563" w:rsidRDefault="007E6BCC">
            <w:pPr>
              <w:pStyle w:val="TAL"/>
              <w:rPr>
                <w:ins w:id="6226" w:author="Intel-Rapp" w:date="2023-02-16T20:48:00Z"/>
              </w:rPr>
            </w:pPr>
            <w:ins w:id="622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AE1FFC" w14:textId="77777777" w:rsidR="007E6BCC" w:rsidRPr="00EF3563" w:rsidRDefault="007E6BCC">
            <w:pPr>
              <w:pStyle w:val="TAL"/>
              <w:rPr>
                <w:ins w:id="6228" w:author="Intel-Rapp" w:date="2023-02-16T20:48:00Z"/>
              </w:rPr>
            </w:pPr>
            <w:ins w:id="6229"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80DE183" w14:textId="77777777" w:rsidR="007E6BCC" w:rsidRPr="00EF3563" w:rsidRDefault="007E6BCC">
            <w:pPr>
              <w:pStyle w:val="TAL"/>
              <w:rPr>
                <w:ins w:id="6230" w:author="Intel-Rapp" w:date="2023-02-16T20:48:00Z"/>
              </w:rPr>
            </w:pPr>
            <w:ins w:id="6231" w:author="Intel-Rapp" w:date="2023-02-16T20:48:00Z">
              <w:r w:rsidRPr="00EF3563">
                <w:t xml:space="preserve">Component 1 candidate values: </w:t>
              </w:r>
            </w:ins>
          </w:p>
          <w:p w14:paraId="179125B3" w14:textId="77777777" w:rsidR="007E6BCC" w:rsidRPr="00EF3563" w:rsidRDefault="007E6BCC">
            <w:pPr>
              <w:pStyle w:val="ListParagraph"/>
              <w:numPr>
                <w:ilvl w:val="0"/>
                <w:numId w:val="44"/>
              </w:numPr>
              <w:ind w:leftChars="0"/>
              <w:rPr>
                <w:ins w:id="6232" w:author="Intel-Rapp" w:date="2023-02-16T20:48:00Z"/>
                <w:rFonts w:ascii="Arial" w:eastAsia="Times New Roman" w:hAnsi="Arial"/>
                <w:sz w:val="18"/>
              </w:rPr>
            </w:pPr>
            <w:ins w:id="6233" w:author="Intel-Rapp" w:date="2023-02-16T20:48:00Z">
              <w:r w:rsidRPr="00EF3563">
                <w:rPr>
                  <w:rFonts w:ascii="Arial" w:eastAsia="Times New Roman" w:hAnsi="Arial"/>
                  <w:sz w:val="18"/>
                </w:rPr>
                <w:t>FR1 bands: {5, 10, 15, 20, 25, 30, 35, 40, 45, 50, 60, 70, 80, 90, 100}</w:t>
              </w:r>
            </w:ins>
          </w:p>
          <w:p w14:paraId="366005F7" w14:textId="77777777" w:rsidR="007E6BCC" w:rsidRPr="00EF3563" w:rsidRDefault="007E6BCC">
            <w:pPr>
              <w:pStyle w:val="ListParagraph"/>
              <w:numPr>
                <w:ilvl w:val="0"/>
                <w:numId w:val="44"/>
              </w:numPr>
              <w:ind w:leftChars="0"/>
              <w:rPr>
                <w:ins w:id="6234" w:author="Intel-Rapp" w:date="2023-02-16T20:48:00Z"/>
                <w:rFonts w:ascii="Arial" w:eastAsia="Times New Roman" w:hAnsi="Arial"/>
                <w:sz w:val="18"/>
              </w:rPr>
            </w:pPr>
            <w:ins w:id="6235" w:author="Intel-Rapp" w:date="2023-02-16T20:48:00Z">
              <w:r w:rsidRPr="00EF3563">
                <w:rPr>
                  <w:rFonts w:ascii="Arial" w:eastAsia="Times New Roman" w:hAnsi="Arial"/>
                  <w:sz w:val="18"/>
                </w:rPr>
                <w:t>FR2 bands: {50, 100, 200, 400}</w:t>
              </w:r>
            </w:ins>
          </w:p>
          <w:p w14:paraId="1CD1A894" w14:textId="77777777" w:rsidR="007E6BCC" w:rsidRPr="00EF3563" w:rsidRDefault="007E6BCC">
            <w:pPr>
              <w:pStyle w:val="TAL"/>
              <w:rPr>
                <w:ins w:id="6236" w:author="Intel-Rapp" w:date="2023-02-16T20:48:00Z"/>
              </w:rPr>
            </w:pPr>
            <w:ins w:id="6237" w:author="Intel-Rapp" w:date="2023-02-16T20:48:00Z">
              <w:r w:rsidRPr="00EF3563">
                <w:t>Component 2 candidate values: {1, 2, 4, 8, 12, 16}</w:t>
              </w:r>
            </w:ins>
          </w:p>
          <w:p w14:paraId="323CF30F" w14:textId="77777777" w:rsidR="007E6BCC" w:rsidRPr="00EF3563" w:rsidRDefault="007E6BCC">
            <w:pPr>
              <w:pStyle w:val="TAL"/>
              <w:rPr>
                <w:ins w:id="6238" w:author="Intel-Rapp" w:date="2023-02-16T20:48:00Z"/>
              </w:rPr>
            </w:pPr>
            <w:ins w:id="6239" w:author="Intel-Rapp" w:date="2023-02-16T20:48:00Z">
              <w:r w:rsidRPr="00EF3563">
                <w:t>Component 3 candidate values: {1,2,4,8,16,32,64}</w:t>
              </w:r>
            </w:ins>
          </w:p>
          <w:p w14:paraId="67455040" w14:textId="77777777" w:rsidR="007E6BCC" w:rsidRPr="00EF3563" w:rsidRDefault="007E6BCC">
            <w:pPr>
              <w:pStyle w:val="TAL"/>
              <w:rPr>
                <w:ins w:id="6240" w:author="Intel-Rapp" w:date="2023-02-16T20:48:00Z"/>
              </w:rPr>
            </w:pPr>
            <w:ins w:id="6241" w:author="Intel-Rapp" w:date="2023-02-16T20:48:00Z">
              <w:r w:rsidRPr="00EF3563">
                <w:t>Component 4 candidate values: {1, 2, 3, 4, 5, 6, 8, 10, 12, 14}</w:t>
              </w:r>
            </w:ins>
          </w:p>
          <w:p w14:paraId="6924A43A" w14:textId="77777777" w:rsidR="007E6BCC" w:rsidRPr="00EF3563" w:rsidRDefault="007E6BCC">
            <w:pPr>
              <w:pStyle w:val="TAL"/>
              <w:rPr>
                <w:ins w:id="6242" w:author="Intel-Rapp" w:date="2023-02-16T20:48:00Z"/>
              </w:rPr>
            </w:pPr>
            <w:ins w:id="6243" w:author="Intel-Rapp" w:date="2023-02-16T20:48:00Z">
              <w:r w:rsidRPr="00EF3563">
                <w:t>Component 7 candidate values: {1,2,4,8,16,32,64}</w:t>
              </w:r>
            </w:ins>
          </w:p>
          <w:p w14:paraId="3DBD4460" w14:textId="77777777" w:rsidR="007E6BCC" w:rsidRPr="00EF3563" w:rsidRDefault="007E6BCC">
            <w:pPr>
              <w:pStyle w:val="TAL"/>
              <w:rPr>
                <w:ins w:id="6244" w:author="Intel-Rapp" w:date="2023-02-16T20:48:00Z"/>
              </w:rPr>
            </w:pPr>
            <w:ins w:id="6245" w:author="Intel-Rapp" w:date="2023-02-16T20:48:00Z">
              <w:r w:rsidRPr="00EF3563">
                <w:t>Component 8 candidate values: {1, 2, 3, 4, 5, 6, 8, 10, 12, 14}</w:t>
              </w:r>
            </w:ins>
          </w:p>
          <w:p w14:paraId="20F4E1A8" w14:textId="77777777" w:rsidR="007E6BCC" w:rsidRPr="00EF3563" w:rsidRDefault="007E6BCC">
            <w:pPr>
              <w:pStyle w:val="TAL"/>
              <w:rPr>
                <w:ins w:id="6246" w:author="Intel-Rapp" w:date="2023-02-16T20:48:00Z"/>
              </w:rPr>
            </w:pPr>
            <w:ins w:id="6247" w:author="Intel-Rapp" w:date="2023-02-16T20:48:00Z">
              <w:r w:rsidRPr="00EF3563">
                <w:t>Component 10 candidate values: {100us, 140us, 200us, 300us, 500us}</w:t>
              </w:r>
            </w:ins>
          </w:p>
          <w:p w14:paraId="6D81A825" w14:textId="77777777" w:rsidR="007E6BCC" w:rsidRPr="00EF3563" w:rsidRDefault="007E6BCC">
            <w:pPr>
              <w:pStyle w:val="TAL"/>
              <w:rPr>
                <w:ins w:id="6248" w:author="Intel-Rapp" w:date="2023-02-16T20:48:00Z"/>
              </w:rPr>
            </w:pPr>
          </w:p>
          <w:p w14:paraId="221C8389" w14:textId="77777777" w:rsidR="007E6BCC" w:rsidRPr="00EF3563" w:rsidRDefault="007E6BCC">
            <w:pPr>
              <w:pStyle w:val="TAL"/>
              <w:rPr>
                <w:ins w:id="6249" w:author="Intel-Rapp" w:date="2023-02-16T20:48:00Z"/>
              </w:rPr>
            </w:pPr>
            <w:ins w:id="6250" w:author="Intel-Rapp" w:date="2023-02-16T20:48:00Z">
              <w:r w:rsidRPr="00EF3563">
                <w:t xml:space="preserve">Note 1: The SRS should have a locationAndBandwidth, SCS, CP, defined the same way as a legacy BWP. </w:t>
              </w:r>
            </w:ins>
          </w:p>
          <w:p w14:paraId="3AEEEE6B" w14:textId="77777777" w:rsidR="007E6BCC" w:rsidRPr="00EF3563" w:rsidRDefault="007E6BCC">
            <w:pPr>
              <w:pStyle w:val="TAL"/>
              <w:rPr>
                <w:ins w:id="6251" w:author="Intel-Rapp" w:date="2023-02-16T20:48:00Z"/>
              </w:rPr>
            </w:pPr>
          </w:p>
          <w:p w14:paraId="7B3D5BEE" w14:textId="77777777" w:rsidR="007E6BCC" w:rsidRPr="00EF3563" w:rsidRDefault="007E6BCC">
            <w:pPr>
              <w:pStyle w:val="TAL"/>
              <w:rPr>
                <w:ins w:id="6252" w:author="Intel-Rapp" w:date="2023-02-16T20:48:00Z"/>
              </w:rPr>
            </w:pPr>
            <w:ins w:id="6253" w:author="Intel-Rapp" w:date="2023-02-16T20:48:00Z">
              <w:r w:rsidRPr="00EF3563">
                <w:t>Note 2: If component 9 is not signaled, the UE only supports same center frequency between the SRS for positioning and initial UL BWP</w:t>
              </w:r>
            </w:ins>
          </w:p>
          <w:p w14:paraId="7BFCAA3A" w14:textId="77777777" w:rsidR="007E6BCC" w:rsidRPr="00EF3563" w:rsidRDefault="007E6BCC">
            <w:pPr>
              <w:pStyle w:val="TAL"/>
              <w:rPr>
                <w:ins w:id="6254" w:author="Intel-Rapp" w:date="2023-02-16T20:48:00Z"/>
              </w:rPr>
            </w:pPr>
            <w:ins w:id="6255" w:author="Intel-Rapp" w:date="2023-02-16T20:48:00Z">
              <w:r w:rsidRPr="00EF3563" w:rsidDel="003136D6">
                <w:t xml:space="preserve"> </w:t>
              </w:r>
              <w:r w:rsidRPr="00EF3563">
                <w:t>Note 3: If component 5 is not signaled, the UE only supports same numerology between the SRS and the initial UL BWP</w:t>
              </w:r>
            </w:ins>
          </w:p>
          <w:p w14:paraId="271B5B26" w14:textId="77777777" w:rsidR="007E6BCC" w:rsidRPr="00EF3563" w:rsidRDefault="007E6BCC">
            <w:pPr>
              <w:pStyle w:val="TAL"/>
              <w:rPr>
                <w:ins w:id="6256" w:author="Intel-Rapp" w:date="2023-02-16T20:48:00Z"/>
              </w:rPr>
            </w:pPr>
          </w:p>
          <w:p w14:paraId="5F847FD1" w14:textId="77777777" w:rsidR="007E6BCC" w:rsidRPr="00EF3563" w:rsidRDefault="007E6BCC">
            <w:pPr>
              <w:pStyle w:val="TAL"/>
              <w:rPr>
                <w:ins w:id="6257" w:author="Intel-Rapp" w:date="2023-02-16T20:48:00Z"/>
              </w:rPr>
            </w:pPr>
            <w:ins w:id="6258" w:author="Intel-Rapp" w:date="2023-02-16T20:48:00Z">
              <w:r w:rsidRPr="00EF3563">
                <w:t>Note 4: If component 6 is not signaled, the UE supports only SRS BW that include the BW of the CORESET #0 and SSB</w:t>
              </w:r>
            </w:ins>
          </w:p>
          <w:p w14:paraId="79286BE9" w14:textId="77777777" w:rsidR="007E6BCC" w:rsidRPr="00EF3563" w:rsidRDefault="007E6BCC">
            <w:pPr>
              <w:pStyle w:val="TAL"/>
              <w:rPr>
                <w:ins w:id="6259" w:author="Intel-Rapp" w:date="2023-02-16T20:48:00Z"/>
              </w:rPr>
            </w:pPr>
          </w:p>
          <w:p w14:paraId="1EC0B492" w14:textId="77777777" w:rsidR="007E6BCC" w:rsidRPr="00EF3563" w:rsidRDefault="007E6BCC">
            <w:pPr>
              <w:pStyle w:val="TAL"/>
              <w:rPr>
                <w:ins w:id="6260" w:author="Intel-Rapp" w:date="2023-02-16T20:48:00Z"/>
              </w:rPr>
            </w:pPr>
            <w:bookmarkStart w:id="6261" w:name="OLE_LINK1"/>
            <w:bookmarkStart w:id="6262" w:name="OLE_LINK2"/>
            <w:bookmarkStart w:id="6263" w:name="OLE_LINK4"/>
            <w:ins w:id="6264" w:author="Intel-Rapp" w:date="2023-02-16T20:48:00Z">
              <w:r w:rsidRPr="00EF3563">
                <w:t>Note 5: Component 6 is not applicable to FDD or SUL bands</w:t>
              </w:r>
              <w:bookmarkEnd w:id="6261"/>
              <w:bookmarkEnd w:id="6262"/>
              <w:bookmarkEnd w:id="6263"/>
            </w:ins>
          </w:p>
          <w:p w14:paraId="61DC004E" w14:textId="77777777" w:rsidR="007E6BCC" w:rsidRPr="00EF3563" w:rsidRDefault="007E6BCC">
            <w:pPr>
              <w:pStyle w:val="TAL"/>
              <w:rPr>
                <w:ins w:id="6265" w:author="Intel-Rapp" w:date="2023-02-16T20:48:00Z"/>
              </w:rPr>
            </w:pPr>
          </w:p>
          <w:p w14:paraId="5004A42D" w14:textId="77777777" w:rsidR="007E6BCC" w:rsidRPr="00EF3563" w:rsidRDefault="007E6BCC">
            <w:pPr>
              <w:pStyle w:val="TAL"/>
              <w:rPr>
                <w:ins w:id="6266" w:author="Intel-Rapp" w:date="2023-02-16T20:48:00Z"/>
              </w:rPr>
            </w:pPr>
            <w:ins w:id="6267"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1B2524" w14:textId="77777777" w:rsidR="007E6BCC" w:rsidRPr="00EF3563" w:rsidRDefault="007E6BCC">
            <w:pPr>
              <w:pStyle w:val="TAL"/>
              <w:rPr>
                <w:ins w:id="6268" w:author="Intel-Rapp" w:date="2023-02-16T20:48:00Z"/>
              </w:rPr>
            </w:pPr>
            <w:ins w:id="6269" w:author="Intel-Rapp" w:date="2023-02-16T20:48:00Z">
              <w:r w:rsidRPr="00EF3563">
                <w:t>Optional with capability signaling</w:t>
              </w:r>
            </w:ins>
          </w:p>
        </w:tc>
      </w:tr>
      <w:tr w:rsidR="007E6BCC" w:rsidRPr="003D6452" w14:paraId="01E7ADE4" w14:textId="77777777">
        <w:trPr>
          <w:ins w:id="6270"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9BECCD6" w14:textId="77777777" w:rsidR="007E6BCC" w:rsidRPr="00EF3563" w:rsidRDefault="007E6BCC">
            <w:pPr>
              <w:pStyle w:val="TAL"/>
              <w:rPr>
                <w:ins w:id="6271" w:author="Intel-Rapp" w:date="2023-02-16T20:48:00Z"/>
              </w:rPr>
            </w:pPr>
            <w:ins w:id="6272"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7C5258D" w14:textId="77777777" w:rsidR="007E6BCC" w:rsidRPr="00EF3563" w:rsidRDefault="007E6BCC">
            <w:pPr>
              <w:pStyle w:val="TAL"/>
              <w:rPr>
                <w:ins w:id="6273" w:author="Intel-Rapp" w:date="2023-02-16T20:48:00Z"/>
              </w:rPr>
            </w:pPr>
            <w:ins w:id="6274" w:author="Intel-Rapp" w:date="2023-02-16T20:48:00Z">
              <w:r w:rsidRPr="00EF3563">
                <w:t>27-15a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13E7D12" w14:textId="77777777" w:rsidR="007E6BCC" w:rsidRPr="00EF3563" w:rsidRDefault="007E6BCC">
            <w:pPr>
              <w:pStyle w:val="TAL"/>
              <w:rPr>
                <w:ins w:id="6275" w:author="Intel-Rapp" w:date="2023-02-16T20:48:00Z"/>
              </w:rPr>
            </w:pPr>
            <w:ins w:id="6276" w:author="Intel-Rapp" w:date="2023-02-16T20:48:00Z">
              <w:r w:rsidRPr="00EF3563">
                <w:t>Support of positioning SRS transmission in RRC_INACTIVE state for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550F621" w14:textId="77777777" w:rsidR="007E6BCC" w:rsidRPr="00EF3563" w:rsidRDefault="007E6BCC">
            <w:pPr>
              <w:pStyle w:val="TAL"/>
              <w:rPr>
                <w:ins w:id="6277" w:author="Intel-Rapp" w:date="2023-02-16T20:48:00Z"/>
              </w:rPr>
            </w:pPr>
            <w:ins w:id="6278" w:author="Intel-Rapp" w:date="2023-02-16T20:48:00Z">
              <w:r w:rsidRPr="00EF3563">
                <w:t xml:space="preserve">1. Max number of semi-persistent SRS Resources for positioning </w:t>
              </w:r>
            </w:ins>
          </w:p>
          <w:p w14:paraId="5DFF1A9E" w14:textId="77777777" w:rsidR="007E6BCC" w:rsidRPr="00EF3563" w:rsidRDefault="007E6BCC">
            <w:pPr>
              <w:pStyle w:val="TAL"/>
              <w:rPr>
                <w:ins w:id="6279" w:author="Intel-Rapp" w:date="2023-02-16T20:48:00Z"/>
              </w:rPr>
            </w:pPr>
          </w:p>
          <w:p w14:paraId="1EACF5F1" w14:textId="77777777" w:rsidR="007E6BCC" w:rsidRPr="00EF3563" w:rsidRDefault="007E6BCC">
            <w:pPr>
              <w:pStyle w:val="TAL"/>
              <w:rPr>
                <w:ins w:id="6280" w:author="Intel-Rapp" w:date="2023-02-16T20:48:00Z"/>
              </w:rPr>
            </w:pPr>
            <w:ins w:id="6281" w:author="Intel-Rapp" w:date="2023-02-16T20:48:00Z">
              <w:r w:rsidRPr="00EF3563">
                <w:t>2. Max number of semi-persistent SRS Resources for positioning per slot</w:t>
              </w:r>
            </w:ins>
          </w:p>
          <w:p w14:paraId="6C63F085" w14:textId="77777777" w:rsidR="007E6BCC" w:rsidRPr="00EF3563" w:rsidRDefault="007E6BCC">
            <w:pPr>
              <w:pStyle w:val="TAL"/>
              <w:rPr>
                <w:ins w:id="6282"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10F1394" w14:textId="77777777" w:rsidR="007E6BCC" w:rsidRPr="00EF3563" w:rsidRDefault="007E6BCC">
            <w:pPr>
              <w:pStyle w:val="TAL"/>
              <w:rPr>
                <w:ins w:id="6283" w:author="Intel-Rapp" w:date="2023-02-16T20:48:00Z"/>
              </w:rPr>
            </w:pPr>
            <w:ins w:id="6284"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A6EF8F2" w14:textId="77777777" w:rsidR="007E6BCC" w:rsidRDefault="007E6BCC">
            <w:pPr>
              <w:pStyle w:val="TAL"/>
              <w:rPr>
                <w:ins w:id="6285" w:author="Intel-Rapp" w:date="2023-02-16T20:48:00Z"/>
                <w:i/>
                <w:iCs/>
              </w:rPr>
            </w:pPr>
            <w:ins w:id="6286" w:author="Intel-Rapp" w:date="2023-02-16T20:48:00Z">
              <w:r>
                <w:rPr>
                  <w:i/>
                  <w:iCs/>
                </w:rPr>
                <w:t>RRC</w:t>
              </w:r>
            </w:ins>
          </w:p>
          <w:p w14:paraId="1E513023" w14:textId="77777777" w:rsidR="007E6BCC" w:rsidRDefault="007E6BCC">
            <w:pPr>
              <w:pStyle w:val="TAL"/>
              <w:rPr>
                <w:ins w:id="6287" w:author="Intel-Rapp" w:date="2023-02-16T20:48:00Z"/>
                <w:i/>
                <w:iCs/>
              </w:rPr>
            </w:pPr>
            <w:ins w:id="6288" w:author="Intel-Rapp" w:date="2023-02-16T20:48:00Z">
              <w:r w:rsidRPr="004853B6">
                <w:rPr>
                  <w:i/>
                  <w:iCs/>
                </w:rPr>
                <w:t>srs-SemiPersistent-PosResourcesRRC-Inactive-r17</w:t>
              </w:r>
            </w:ins>
          </w:p>
          <w:p w14:paraId="2BB0687C" w14:textId="77777777" w:rsidR="007E6BCC" w:rsidRDefault="007E6BCC">
            <w:pPr>
              <w:pStyle w:val="TAL"/>
              <w:rPr>
                <w:ins w:id="6289" w:author="Intel-Rapp" w:date="2023-02-16T20:48:00Z"/>
                <w:i/>
                <w:iCs/>
              </w:rPr>
            </w:pPr>
            <w:ins w:id="6290" w:author="Intel-Rapp" w:date="2023-02-16T20:48:00Z">
              <w:r w:rsidRPr="004853B6">
                <w:rPr>
                  <w:i/>
                  <w:iCs/>
                </w:rPr>
                <w:t>{</w:t>
              </w:r>
            </w:ins>
          </w:p>
          <w:p w14:paraId="29A5389C" w14:textId="77777777" w:rsidR="007E6BCC" w:rsidRPr="004853B6" w:rsidRDefault="007E6BCC">
            <w:pPr>
              <w:pStyle w:val="TAL"/>
              <w:rPr>
                <w:ins w:id="6291" w:author="Intel-Rapp" w:date="2023-02-16T20:48:00Z"/>
                <w:i/>
                <w:iCs/>
              </w:rPr>
            </w:pPr>
            <w:ins w:id="6292" w:author="Intel-Rapp" w:date="2023-02-16T20:48:00Z">
              <w:r w:rsidRPr="004853B6">
                <w:rPr>
                  <w:i/>
                  <w:iCs/>
                </w:rPr>
                <w:t>maxNumOfSemiPersistentSRSposResources-</w:t>
              </w:r>
              <w:r>
                <w:rPr>
                  <w:i/>
                  <w:iCs/>
                </w:rPr>
                <w:t>r17</w:t>
              </w:r>
              <w:r w:rsidRPr="004853B6">
                <w:rPr>
                  <w:i/>
                  <w:iCs/>
                </w:rPr>
                <w:t>,      maxNumOfSemiPersistentSRSposResourcesPerSlot-r1</w:t>
              </w:r>
              <w:r>
                <w:rPr>
                  <w:i/>
                  <w:iCs/>
                </w:rPr>
                <w:t>7</w:t>
              </w:r>
            </w:ins>
          </w:p>
          <w:p w14:paraId="4279912A" w14:textId="77777777" w:rsidR="007E6BCC" w:rsidRDefault="007E6BCC">
            <w:pPr>
              <w:pStyle w:val="TAL"/>
              <w:rPr>
                <w:ins w:id="6293" w:author="Intel-Rapp" w:date="2023-02-16T20:48:00Z"/>
                <w:i/>
                <w:iCs/>
              </w:rPr>
            </w:pPr>
            <w:ins w:id="6294" w:author="Intel-Rapp" w:date="2023-02-16T20:48:00Z">
              <w:r w:rsidRPr="004853B6">
                <w:rPr>
                  <w:i/>
                  <w:iCs/>
                </w:rPr>
                <w:t>}</w:t>
              </w:r>
            </w:ins>
          </w:p>
          <w:p w14:paraId="4CC2BF97" w14:textId="77777777" w:rsidR="007E6BCC" w:rsidRDefault="007E6BCC">
            <w:pPr>
              <w:pStyle w:val="TAL"/>
              <w:rPr>
                <w:ins w:id="6295" w:author="Intel-Rapp" w:date="2023-02-16T20:48:00Z"/>
                <w:i/>
                <w:iCs/>
              </w:rPr>
            </w:pPr>
          </w:p>
          <w:p w14:paraId="663CDAB2" w14:textId="77777777" w:rsidR="007E6BCC" w:rsidRDefault="007E6BCC">
            <w:pPr>
              <w:pStyle w:val="TAL"/>
              <w:rPr>
                <w:ins w:id="6296" w:author="Intel-Rapp" w:date="2023-02-16T20:48:00Z"/>
                <w:i/>
                <w:iCs/>
              </w:rPr>
            </w:pPr>
            <w:ins w:id="6297" w:author="Intel-Rapp" w:date="2023-02-16T20:48:00Z">
              <w:r>
                <w:rPr>
                  <w:i/>
                  <w:iCs/>
                </w:rPr>
                <w:t>LPP</w:t>
              </w:r>
            </w:ins>
          </w:p>
          <w:p w14:paraId="479ECC82" w14:textId="77777777" w:rsidR="007E6BCC" w:rsidRDefault="007E6BCC">
            <w:pPr>
              <w:pStyle w:val="TAL"/>
              <w:rPr>
                <w:ins w:id="6298" w:author="Intel-Rapp" w:date="2023-02-16T20:48:00Z"/>
                <w:i/>
                <w:iCs/>
              </w:rPr>
            </w:pPr>
            <w:ins w:id="6299" w:author="Intel-Rapp" w:date="2023-02-16T20:48:00Z">
              <w:r w:rsidRPr="00BD71D9">
                <w:rPr>
                  <w:i/>
                  <w:iCs/>
                </w:rPr>
                <w:t>posSRS-SP-RRC-Inactive-InInitialUL-BWP</w:t>
              </w:r>
              <w:r>
                <w:rPr>
                  <w:i/>
                  <w:iCs/>
                </w:rPr>
                <w:t>-r17</w:t>
              </w:r>
            </w:ins>
          </w:p>
          <w:p w14:paraId="32187C02" w14:textId="77777777" w:rsidR="007E6BCC" w:rsidRPr="00EF3563" w:rsidRDefault="007E6BCC">
            <w:pPr>
              <w:pStyle w:val="TAL"/>
              <w:rPr>
                <w:ins w:id="6300"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705A17F7" w14:textId="77777777" w:rsidR="007E6BCC" w:rsidRDefault="007E6BCC">
            <w:pPr>
              <w:pStyle w:val="TAL"/>
              <w:rPr>
                <w:ins w:id="6301" w:author="Intel-Rapp" w:date="2023-02-16T20:48:00Z"/>
                <w:i/>
                <w:iCs/>
              </w:rPr>
            </w:pPr>
            <w:ins w:id="6302" w:author="Intel-Rapp" w:date="2023-02-16T20:48:00Z">
              <w:r>
                <w:rPr>
                  <w:i/>
                  <w:iCs/>
                </w:rPr>
                <w:t>RRC</w:t>
              </w:r>
            </w:ins>
          </w:p>
          <w:p w14:paraId="4B564442" w14:textId="77777777" w:rsidR="007E6BCC" w:rsidRDefault="007E6BCC">
            <w:pPr>
              <w:pStyle w:val="TAL"/>
              <w:rPr>
                <w:ins w:id="6303" w:author="Intel-Rapp" w:date="2023-02-16T20:48:00Z"/>
                <w:i/>
                <w:iCs/>
              </w:rPr>
            </w:pPr>
            <w:ins w:id="6304" w:author="Intel-Rapp" w:date="2023-02-16T20:48:00Z">
              <w:r>
                <w:rPr>
                  <w:i/>
                  <w:iCs/>
                </w:rPr>
                <w:t>BandNR</w:t>
              </w:r>
            </w:ins>
          </w:p>
          <w:p w14:paraId="4785769C" w14:textId="77777777" w:rsidR="007E6BCC" w:rsidRDefault="007E6BCC">
            <w:pPr>
              <w:pStyle w:val="TAL"/>
              <w:rPr>
                <w:ins w:id="6305" w:author="Intel-Rapp" w:date="2023-02-16T20:48:00Z"/>
                <w:i/>
                <w:iCs/>
              </w:rPr>
            </w:pPr>
          </w:p>
          <w:p w14:paraId="66242852" w14:textId="77777777" w:rsidR="007E6BCC" w:rsidRDefault="007E6BCC">
            <w:pPr>
              <w:pStyle w:val="TAL"/>
              <w:rPr>
                <w:ins w:id="6306" w:author="Intel-Rapp" w:date="2023-02-16T20:48:00Z"/>
                <w:i/>
                <w:iCs/>
              </w:rPr>
            </w:pPr>
            <w:ins w:id="6307" w:author="Intel-Rapp" w:date="2023-02-16T20:48:00Z">
              <w:r>
                <w:rPr>
                  <w:i/>
                  <w:iCs/>
                </w:rPr>
                <w:t>LPP</w:t>
              </w:r>
            </w:ins>
          </w:p>
          <w:p w14:paraId="142BAFFA" w14:textId="77777777" w:rsidR="007E6BCC" w:rsidRPr="00EF3563" w:rsidRDefault="007E6BCC">
            <w:pPr>
              <w:pStyle w:val="TAL"/>
              <w:rPr>
                <w:ins w:id="6308" w:author="Intel-Rapp" w:date="2023-02-16T20:48:00Z"/>
                <w:i/>
                <w:iCs/>
              </w:rPr>
            </w:pPr>
            <w:ins w:id="6309"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AC9A8" w14:textId="77777777" w:rsidR="007E6BCC" w:rsidRPr="00EF3563" w:rsidRDefault="007E6BCC">
            <w:pPr>
              <w:pStyle w:val="TAL"/>
              <w:rPr>
                <w:ins w:id="6310" w:author="Intel-Rapp" w:date="2023-02-16T20:48:00Z"/>
              </w:rPr>
            </w:pPr>
            <w:ins w:id="631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E728F2" w14:textId="77777777" w:rsidR="007E6BCC" w:rsidRPr="00EF3563" w:rsidRDefault="007E6BCC">
            <w:pPr>
              <w:pStyle w:val="TAL"/>
              <w:rPr>
                <w:ins w:id="6312" w:author="Intel-Rapp" w:date="2023-02-16T20:48:00Z"/>
              </w:rPr>
            </w:pPr>
            <w:ins w:id="631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A1A8995" w14:textId="77777777" w:rsidR="007E6BCC" w:rsidRPr="00EF3563" w:rsidRDefault="007E6BCC">
            <w:pPr>
              <w:pStyle w:val="TAL"/>
              <w:rPr>
                <w:ins w:id="6314" w:author="Intel-Rapp" w:date="2023-02-16T20:48:00Z"/>
              </w:rPr>
            </w:pPr>
            <w:ins w:id="6315" w:author="Intel-Rapp" w:date="2023-02-16T20:48:00Z">
              <w:r w:rsidRPr="00EF3563">
                <w:t>Component 1 candidate values: {1,2,4,8,16,32,64}</w:t>
              </w:r>
            </w:ins>
          </w:p>
          <w:p w14:paraId="071CDF6A" w14:textId="77777777" w:rsidR="007E6BCC" w:rsidRPr="00EF3563" w:rsidRDefault="007E6BCC">
            <w:pPr>
              <w:pStyle w:val="TAL"/>
              <w:rPr>
                <w:ins w:id="6316" w:author="Intel-Rapp" w:date="2023-02-16T20:48:00Z"/>
              </w:rPr>
            </w:pPr>
          </w:p>
          <w:p w14:paraId="79B3A784" w14:textId="77777777" w:rsidR="007E6BCC" w:rsidRPr="00EF3563" w:rsidRDefault="007E6BCC">
            <w:pPr>
              <w:pStyle w:val="TAL"/>
              <w:rPr>
                <w:ins w:id="6317" w:author="Intel-Rapp" w:date="2023-02-16T20:48:00Z"/>
              </w:rPr>
            </w:pPr>
            <w:ins w:id="6318" w:author="Intel-Rapp" w:date="2023-02-16T20:48:00Z">
              <w:r w:rsidRPr="00EF3563">
                <w:t>Component 2 candidate values: {1, 2, 3, 4, 5, 6, 8, 10, 12, 14}</w:t>
              </w:r>
            </w:ins>
          </w:p>
          <w:p w14:paraId="7C2E7420" w14:textId="77777777" w:rsidR="007E6BCC" w:rsidRPr="00EF3563" w:rsidRDefault="007E6BCC">
            <w:pPr>
              <w:pStyle w:val="TAL"/>
              <w:rPr>
                <w:ins w:id="6319" w:author="Intel-Rapp" w:date="2023-02-16T20:48:00Z"/>
              </w:rPr>
            </w:pPr>
          </w:p>
          <w:p w14:paraId="1D29F586" w14:textId="77777777" w:rsidR="007E6BCC" w:rsidRPr="00EF3563" w:rsidRDefault="007E6BCC">
            <w:pPr>
              <w:pStyle w:val="TAL"/>
              <w:rPr>
                <w:ins w:id="6320" w:author="Intel-Rapp" w:date="2023-02-16T20:48:00Z"/>
              </w:rPr>
            </w:pPr>
            <w:ins w:id="6321"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BCDFEE" w14:textId="77777777" w:rsidR="007E6BCC" w:rsidRPr="00EF3563" w:rsidRDefault="007E6BCC">
            <w:pPr>
              <w:pStyle w:val="TAL"/>
              <w:rPr>
                <w:ins w:id="6322" w:author="Intel-Rapp" w:date="2023-02-16T20:48:00Z"/>
              </w:rPr>
            </w:pPr>
            <w:ins w:id="6323" w:author="Intel-Rapp" w:date="2023-02-16T20:48:00Z">
              <w:r w:rsidRPr="00EF3563">
                <w:t>Optional with capability signaling</w:t>
              </w:r>
            </w:ins>
          </w:p>
        </w:tc>
      </w:tr>
      <w:tr w:rsidR="007E6BCC" w:rsidRPr="003D6452" w14:paraId="3974CB22" w14:textId="77777777">
        <w:trPr>
          <w:ins w:id="632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006C431" w14:textId="77777777" w:rsidR="007E6BCC" w:rsidRPr="00EF3563" w:rsidRDefault="007E6BCC">
            <w:pPr>
              <w:pStyle w:val="TAL"/>
              <w:rPr>
                <w:ins w:id="6325" w:author="Intel-Rapp" w:date="2023-02-16T20:48:00Z"/>
              </w:rPr>
            </w:pPr>
            <w:ins w:id="6326"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EA166C5" w14:textId="77777777" w:rsidR="007E6BCC" w:rsidRPr="00EF3563" w:rsidRDefault="007E6BCC">
            <w:pPr>
              <w:pStyle w:val="TAL"/>
              <w:rPr>
                <w:ins w:id="6327" w:author="Intel-Rapp" w:date="2023-02-16T20:48:00Z"/>
              </w:rPr>
            </w:pPr>
            <w:ins w:id="6328" w:author="Intel-Rapp" w:date="2023-02-16T20:48:00Z">
              <w:r w:rsidRPr="00EF3563">
                <w:t>27-15c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0F04B50" w14:textId="77777777" w:rsidR="007E6BCC" w:rsidRPr="00EF3563" w:rsidRDefault="007E6BCC">
            <w:pPr>
              <w:pStyle w:val="TAL"/>
              <w:rPr>
                <w:ins w:id="6329" w:author="Intel-Rapp" w:date="2023-02-16T20:48:00Z"/>
              </w:rPr>
            </w:pPr>
            <w:ins w:id="6330" w:author="Intel-Rapp" w:date="2023-02-16T20:48:00Z">
              <w:r w:rsidRPr="00EF3563">
                <w:t>Support of positioning SRS transmission in RRC_INACTIVE state outside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861B4B" w14:textId="77777777" w:rsidR="007E6BCC" w:rsidRPr="00EF3563" w:rsidRDefault="007E6BCC">
            <w:pPr>
              <w:pStyle w:val="TAL"/>
              <w:rPr>
                <w:ins w:id="6331" w:author="Intel-Rapp" w:date="2023-02-16T20:48:00Z"/>
              </w:rPr>
            </w:pPr>
            <w:ins w:id="6332" w:author="Intel-Rapp" w:date="2023-02-16T20:48:00Z">
              <w:r w:rsidRPr="00EF3563">
                <w:t xml:space="preserve">1. Max number of semi-persistent SRS Resources for positioning </w:t>
              </w:r>
            </w:ins>
          </w:p>
          <w:p w14:paraId="1CD20748" w14:textId="77777777" w:rsidR="007E6BCC" w:rsidRPr="00EF3563" w:rsidRDefault="007E6BCC">
            <w:pPr>
              <w:pStyle w:val="TAL"/>
              <w:rPr>
                <w:ins w:id="6333" w:author="Intel-Rapp" w:date="2023-02-16T20:48:00Z"/>
              </w:rPr>
            </w:pPr>
          </w:p>
          <w:p w14:paraId="406E1286" w14:textId="77777777" w:rsidR="007E6BCC" w:rsidRPr="00EF3563" w:rsidRDefault="007E6BCC">
            <w:pPr>
              <w:pStyle w:val="TAL"/>
              <w:rPr>
                <w:ins w:id="6334" w:author="Intel-Rapp" w:date="2023-02-16T20:48:00Z"/>
              </w:rPr>
            </w:pPr>
            <w:ins w:id="6335" w:author="Intel-Rapp" w:date="2023-02-16T20:48:00Z">
              <w:r w:rsidRPr="00EF3563">
                <w:t>2. Max number of semi-persistent SRS Resources for positioning per slot</w:t>
              </w:r>
            </w:ins>
          </w:p>
          <w:p w14:paraId="59C96F73" w14:textId="77777777" w:rsidR="007E6BCC" w:rsidRPr="00EF3563" w:rsidRDefault="007E6BCC">
            <w:pPr>
              <w:pStyle w:val="TAL"/>
              <w:rPr>
                <w:ins w:id="6336"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FC587A4" w14:textId="77777777" w:rsidR="007E6BCC" w:rsidRPr="00EF3563" w:rsidRDefault="007E6BCC">
            <w:pPr>
              <w:pStyle w:val="TAL"/>
              <w:rPr>
                <w:ins w:id="6337" w:author="Intel-Rapp" w:date="2023-02-16T20:48:00Z"/>
              </w:rPr>
            </w:pPr>
            <w:ins w:id="6338"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77F15187" w14:textId="77777777" w:rsidR="007E6BCC" w:rsidRDefault="007E6BCC">
            <w:pPr>
              <w:pStyle w:val="TAL"/>
              <w:rPr>
                <w:ins w:id="6339" w:author="Intel-Rapp" w:date="2023-02-16T20:48:00Z"/>
                <w:i/>
                <w:iCs/>
              </w:rPr>
            </w:pPr>
            <w:ins w:id="6340" w:author="Intel-Rapp" w:date="2023-02-16T20:48:00Z">
              <w:r>
                <w:rPr>
                  <w:i/>
                  <w:iCs/>
                </w:rPr>
                <w:t>RRC</w:t>
              </w:r>
            </w:ins>
          </w:p>
          <w:p w14:paraId="7FD195A9" w14:textId="77777777" w:rsidR="007E6BCC" w:rsidRDefault="007E6BCC">
            <w:pPr>
              <w:pStyle w:val="TAL"/>
              <w:rPr>
                <w:ins w:id="6341" w:author="Intel-Rapp" w:date="2023-02-16T20:48:00Z"/>
                <w:i/>
                <w:iCs/>
              </w:rPr>
            </w:pPr>
            <w:ins w:id="6342" w:author="Intel-Rapp" w:date="2023-02-16T20:48:00Z">
              <w:r w:rsidRPr="00067ADD">
                <w:rPr>
                  <w:i/>
                  <w:iCs/>
                </w:rPr>
                <w:t>maxNumOfSemiPersistentSRSposResources-r17</w:t>
              </w:r>
            </w:ins>
          </w:p>
          <w:p w14:paraId="26676AB5" w14:textId="77777777" w:rsidR="007E6BCC" w:rsidRDefault="007E6BCC">
            <w:pPr>
              <w:pStyle w:val="TAL"/>
              <w:rPr>
                <w:ins w:id="6343" w:author="Intel-Rapp" w:date="2023-02-16T20:48:00Z"/>
                <w:i/>
                <w:iCs/>
              </w:rPr>
            </w:pPr>
          </w:p>
          <w:p w14:paraId="68757466" w14:textId="77777777" w:rsidR="007E6BCC" w:rsidRDefault="007E6BCC">
            <w:pPr>
              <w:pStyle w:val="TAL"/>
              <w:rPr>
                <w:ins w:id="6344" w:author="Intel-Rapp" w:date="2023-02-16T20:48:00Z"/>
                <w:i/>
                <w:iCs/>
              </w:rPr>
            </w:pPr>
            <w:ins w:id="6345" w:author="Intel-Rapp" w:date="2023-02-16T20:48:00Z">
              <w:r>
                <w:rPr>
                  <w:i/>
                  <w:iCs/>
                </w:rPr>
                <w:t>LPP</w:t>
              </w:r>
            </w:ins>
          </w:p>
          <w:p w14:paraId="7CFF544D" w14:textId="77777777" w:rsidR="007E6BCC" w:rsidRPr="00EF3563" w:rsidRDefault="007E6BCC">
            <w:pPr>
              <w:pStyle w:val="TAL"/>
              <w:rPr>
                <w:ins w:id="6346" w:author="Intel-Rapp" w:date="2023-02-16T20:48:00Z"/>
                <w:i/>
                <w:iCs/>
              </w:rPr>
            </w:pPr>
            <w:ins w:id="6347" w:author="Intel-Rapp" w:date="2023-02-16T20:48:00Z">
              <w:r w:rsidRPr="00112825">
                <w:rPr>
                  <w:i/>
                  <w:iCs/>
                </w:rPr>
                <w:t>posSRS-RRC-Inactive-OutsideInitialUL-BWP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6A5219B6" w14:textId="77777777" w:rsidR="007E6BCC" w:rsidRDefault="007E6BCC">
            <w:pPr>
              <w:pStyle w:val="TAL"/>
              <w:rPr>
                <w:ins w:id="6348" w:author="Intel-Rapp" w:date="2023-02-16T20:48:00Z"/>
                <w:i/>
                <w:iCs/>
              </w:rPr>
            </w:pPr>
            <w:ins w:id="6349" w:author="Intel-Rapp" w:date="2023-02-16T20:48:00Z">
              <w:r>
                <w:rPr>
                  <w:i/>
                  <w:iCs/>
                </w:rPr>
                <w:t>RRC</w:t>
              </w:r>
            </w:ins>
          </w:p>
          <w:p w14:paraId="6AB1522D" w14:textId="77777777" w:rsidR="007E6BCC" w:rsidRDefault="007E6BCC">
            <w:pPr>
              <w:pStyle w:val="TAL"/>
              <w:rPr>
                <w:ins w:id="6350" w:author="Intel-Rapp" w:date="2023-02-16T20:48:00Z"/>
                <w:i/>
                <w:iCs/>
              </w:rPr>
            </w:pPr>
            <w:ins w:id="6351" w:author="Intel-Rapp" w:date="2023-02-16T20:48:00Z">
              <w:r w:rsidRPr="00F7337F">
                <w:rPr>
                  <w:i/>
                  <w:iCs/>
                </w:rPr>
                <w:t>PosSRS-RRC-Inactive-OutsideInitialUL-BWP-r17</w:t>
              </w:r>
            </w:ins>
          </w:p>
          <w:p w14:paraId="2FAA7A3D" w14:textId="77777777" w:rsidR="007E6BCC" w:rsidRDefault="007E6BCC">
            <w:pPr>
              <w:pStyle w:val="TAL"/>
              <w:rPr>
                <w:ins w:id="6352" w:author="Intel-Rapp" w:date="2023-02-16T20:48:00Z"/>
                <w:i/>
                <w:iCs/>
              </w:rPr>
            </w:pPr>
          </w:p>
          <w:p w14:paraId="3A205399" w14:textId="77777777" w:rsidR="007E6BCC" w:rsidRDefault="007E6BCC">
            <w:pPr>
              <w:pStyle w:val="TAL"/>
              <w:rPr>
                <w:ins w:id="6353" w:author="Intel-Rapp" w:date="2023-02-16T20:48:00Z"/>
                <w:i/>
                <w:iCs/>
              </w:rPr>
            </w:pPr>
            <w:ins w:id="6354" w:author="Intel-Rapp" w:date="2023-02-16T20:48:00Z">
              <w:r>
                <w:rPr>
                  <w:i/>
                  <w:iCs/>
                </w:rPr>
                <w:t>LPP</w:t>
              </w:r>
            </w:ins>
          </w:p>
          <w:p w14:paraId="0533DB78" w14:textId="77777777" w:rsidR="007E6BCC" w:rsidRPr="00EF3563" w:rsidRDefault="007E6BCC">
            <w:pPr>
              <w:pStyle w:val="TAL"/>
              <w:rPr>
                <w:ins w:id="6355" w:author="Intel-Rapp" w:date="2023-02-16T20:48:00Z"/>
                <w:i/>
                <w:iCs/>
              </w:rPr>
            </w:pPr>
            <w:ins w:id="6356"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7737A0" w14:textId="77777777" w:rsidR="007E6BCC" w:rsidRPr="00EF3563" w:rsidRDefault="007E6BCC">
            <w:pPr>
              <w:pStyle w:val="TAL"/>
              <w:rPr>
                <w:ins w:id="6357" w:author="Intel-Rapp" w:date="2023-02-16T20:48:00Z"/>
              </w:rPr>
            </w:pPr>
            <w:ins w:id="635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9DD555" w14:textId="77777777" w:rsidR="007E6BCC" w:rsidRPr="00EF3563" w:rsidRDefault="007E6BCC">
            <w:pPr>
              <w:pStyle w:val="TAL"/>
              <w:rPr>
                <w:ins w:id="6359" w:author="Intel-Rapp" w:date="2023-02-16T20:48:00Z"/>
              </w:rPr>
            </w:pPr>
            <w:ins w:id="6360"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30E0069" w14:textId="77777777" w:rsidR="007E6BCC" w:rsidRPr="00EF3563" w:rsidRDefault="007E6BCC">
            <w:pPr>
              <w:pStyle w:val="TAL"/>
              <w:rPr>
                <w:ins w:id="6361" w:author="Intel-Rapp" w:date="2023-02-16T20:48:00Z"/>
              </w:rPr>
            </w:pPr>
            <w:ins w:id="6362" w:author="Intel-Rapp" w:date="2023-02-16T20:48:00Z">
              <w:r w:rsidRPr="00EF3563">
                <w:t>Component 1 candidate values: {1,2,4,8,16,32,64}</w:t>
              </w:r>
            </w:ins>
          </w:p>
          <w:p w14:paraId="5B329083" w14:textId="77777777" w:rsidR="007E6BCC" w:rsidRPr="00EF3563" w:rsidRDefault="007E6BCC">
            <w:pPr>
              <w:pStyle w:val="TAL"/>
              <w:rPr>
                <w:ins w:id="6363" w:author="Intel-Rapp" w:date="2023-02-16T20:48:00Z"/>
              </w:rPr>
            </w:pPr>
          </w:p>
          <w:p w14:paraId="3DDEDFA9" w14:textId="77777777" w:rsidR="007E6BCC" w:rsidRPr="00EF3563" w:rsidRDefault="007E6BCC">
            <w:pPr>
              <w:pStyle w:val="TAL"/>
              <w:rPr>
                <w:ins w:id="6364" w:author="Intel-Rapp" w:date="2023-02-16T20:48:00Z"/>
              </w:rPr>
            </w:pPr>
            <w:ins w:id="6365" w:author="Intel-Rapp" w:date="2023-02-16T20:48:00Z">
              <w:r w:rsidRPr="00EF3563">
                <w:t>Component 2 candidate values: {1, 2, 3, 4, 5, 6, 8, 10, 12, 14}</w:t>
              </w:r>
            </w:ins>
          </w:p>
          <w:p w14:paraId="2A3729B7" w14:textId="77777777" w:rsidR="007E6BCC" w:rsidRPr="00EF3563" w:rsidRDefault="007E6BCC">
            <w:pPr>
              <w:pStyle w:val="TAL"/>
              <w:rPr>
                <w:ins w:id="6366" w:author="Intel-Rapp" w:date="2023-02-16T20:48:00Z"/>
              </w:rPr>
            </w:pPr>
          </w:p>
          <w:p w14:paraId="21482AB9" w14:textId="77777777" w:rsidR="007E6BCC" w:rsidRPr="00EF3563" w:rsidRDefault="007E6BCC">
            <w:pPr>
              <w:pStyle w:val="TAL"/>
              <w:rPr>
                <w:ins w:id="6367" w:author="Intel-Rapp" w:date="2023-02-16T20:48:00Z"/>
              </w:rPr>
            </w:pPr>
            <w:ins w:id="6368"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9BBB7E" w14:textId="77777777" w:rsidR="007E6BCC" w:rsidRPr="00EF3563" w:rsidRDefault="007E6BCC">
            <w:pPr>
              <w:pStyle w:val="TAL"/>
              <w:rPr>
                <w:ins w:id="6369" w:author="Intel-Rapp" w:date="2023-02-16T20:48:00Z"/>
              </w:rPr>
            </w:pPr>
            <w:ins w:id="6370" w:author="Intel-Rapp" w:date="2023-02-16T20:48:00Z">
              <w:r w:rsidRPr="00EF3563">
                <w:t>Optional with capability signaling</w:t>
              </w:r>
            </w:ins>
          </w:p>
        </w:tc>
      </w:tr>
      <w:tr w:rsidR="007E6BCC" w:rsidRPr="003D6452" w14:paraId="5C42AD99" w14:textId="77777777">
        <w:trPr>
          <w:ins w:id="637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0A1A294" w14:textId="77777777" w:rsidR="007E6BCC" w:rsidRPr="00EF3563" w:rsidRDefault="007E6BCC">
            <w:pPr>
              <w:pStyle w:val="TAL"/>
              <w:rPr>
                <w:ins w:id="6372" w:author="Intel-Rapp" w:date="2023-02-16T20:48:00Z"/>
              </w:rPr>
            </w:pPr>
            <w:ins w:id="637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3E6EFB0" w14:textId="77777777" w:rsidR="007E6BCC" w:rsidRPr="00EF3563" w:rsidRDefault="007E6BCC">
            <w:pPr>
              <w:pStyle w:val="TAL"/>
              <w:rPr>
                <w:ins w:id="6374" w:author="Intel-Rapp" w:date="2023-02-16T20:48:00Z"/>
              </w:rPr>
            </w:pPr>
            <w:ins w:id="6375" w:author="Intel-Rapp" w:date="2023-02-16T20:48:00Z">
              <w:r w:rsidRPr="00EF3563">
                <w:t>27-16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D8630AB" w14:textId="77777777" w:rsidR="007E6BCC" w:rsidRPr="00EF3563" w:rsidRDefault="007E6BCC">
            <w:pPr>
              <w:pStyle w:val="TAL"/>
              <w:rPr>
                <w:ins w:id="6376" w:author="Intel-Rapp" w:date="2023-02-16T20:48:00Z"/>
              </w:rPr>
            </w:pPr>
            <w:ins w:id="6377" w:author="Intel-Rapp" w:date="2023-02-16T20:48:00Z">
              <w:r w:rsidRPr="00EF3563">
                <w:t>OLPC for positioning SRS in RRC_INACTIVE state - gNB</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05E205" w14:textId="77777777" w:rsidR="007E6BCC" w:rsidRPr="00EF3563" w:rsidRDefault="007E6BCC">
            <w:pPr>
              <w:pStyle w:val="TAL"/>
              <w:rPr>
                <w:ins w:id="6378" w:author="Intel-Rapp" w:date="2023-02-16T20:48:00Z"/>
              </w:rPr>
            </w:pPr>
            <w:ins w:id="6379" w:author="Intel-Rapp" w:date="2023-02-16T20:48:00Z">
              <w:r w:rsidRPr="00EF3563">
                <w:t>Same as RRC</w:t>
              </w:r>
            </w:ins>
          </w:p>
          <w:p w14:paraId="4CBCA1BF" w14:textId="77777777" w:rsidR="007E6BCC" w:rsidRPr="00EF3563" w:rsidRDefault="007E6BCC">
            <w:pPr>
              <w:pStyle w:val="TAL"/>
              <w:rPr>
                <w:ins w:id="6380" w:author="Intel-Rapp" w:date="2023-02-16T20:48:00Z"/>
              </w:rPr>
            </w:pPr>
            <w:ins w:id="6381" w:author="Intel-Rapp" w:date="2023-02-16T20:48: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B96049C" w14:textId="77777777" w:rsidR="007E6BCC" w:rsidRPr="00EF3563" w:rsidRDefault="007E6BCC">
            <w:pPr>
              <w:pStyle w:val="TAL"/>
              <w:rPr>
                <w:ins w:id="6382" w:author="Intel-Rapp" w:date="2023-02-16T20:48:00Z"/>
              </w:rPr>
            </w:pPr>
            <w:ins w:id="6383"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53BC7E9" w14:textId="77777777" w:rsidR="007E6BCC" w:rsidRPr="00EF3563" w:rsidRDefault="007E6BCC">
            <w:pPr>
              <w:pStyle w:val="TAL"/>
              <w:rPr>
                <w:ins w:id="6384" w:author="Intel-Rapp" w:date="2023-02-16T20:48:00Z"/>
                <w:i/>
                <w:iCs/>
              </w:rPr>
            </w:pPr>
            <w:ins w:id="6385" w:author="Intel-Rapp" w:date="2023-02-16T20:48:00Z">
              <w:r w:rsidRPr="000F2099">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21711D92" w14:textId="77777777" w:rsidR="007E6BCC" w:rsidRDefault="007E6BCC">
            <w:pPr>
              <w:pStyle w:val="TAL"/>
              <w:rPr>
                <w:ins w:id="6386" w:author="Intel-Rapp" w:date="2023-02-16T20:48:00Z"/>
                <w:i/>
                <w:iCs/>
              </w:rPr>
            </w:pPr>
            <w:ins w:id="6387" w:author="Intel-Rapp" w:date="2023-02-16T20:48:00Z">
              <w:r>
                <w:rPr>
                  <w:i/>
                  <w:iCs/>
                </w:rPr>
                <w:t>RRC</w:t>
              </w:r>
            </w:ins>
          </w:p>
          <w:p w14:paraId="0B884169" w14:textId="77777777" w:rsidR="007E6BCC" w:rsidRDefault="007E6BCC">
            <w:pPr>
              <w:pStyle w:val="TAL"/>
              <w:rPr>
                <w:ins w:id="6388" w:author="Intel-Rapp" w:date="2023-02-16T20:48:00Z"/>
                <w:i/>
                <w:iCs/>
              </w:rPr>
            </w:pPr>
            <w:ins w:id="6389" w:author="Intel-Rapp" w:date="2023-02-16T20:48:00Z">
              <w:r>
                <w:rPr>
                  <w:i/>
                  <w:iCs/>
                </w:rPr>
                <w:t>BandNR</w:t>
              </w:r>
            </w:ins>
          </w:p>
          <w:p w14:paraId="054204AF" w14:textId="77777777" w:rsidR="007E6BCC" w:rsidRDefault="007E6BCC">
            <w:pPr>
              <w:pStyle w:val="TAL"/>
              <w:rPr>
                <w:ins w:id="6390" w:author="Intel-Rapp" w:date="2023-02-16T20:48:00Z"/>
                <w:i/>
                <w:iCs/>
              </w:rPr>
            </w:pPr>
          </w:p>
          <w:p w14:paraId="50BA4F24" w14:textId="77777777" w:rsidR="007E6BCC" w:rsidRDefault="007E6BCC">
            <w:pPr>
              <w:pStyle w:val="TAL"/>
              <w:rPr>
                <w:ins w:id="6391" w:author="Intel-Rapp" w:date="2023-02-16T20:48:00Z"/>
                <w:i/>
                <w:iCs/>
              </w:rPr>
            </w:pPr>
            <w:ins w:id="6392" w:author="Intel-Rapp" w:date="2023-02-16T20:48:00Z">
              <w:r>
                <w:rPr>
                  <w:i/>
                  <w:iCs/>
                </w:rPr>
                <w:t>LPP</w:t>
              </w:r>
            </w:ins>
          </w:p>
          <w:p w14:paraId="167B004E" w14:textId="77777777" w:rsidR="007E6BCC" w:rsidRPr="00EF3563" w:rsidRDefault="007E6BCC">
            <w:pPr>
              <w:pStyle w:val="TAL"/>
              <w:rPr>
                <w:ins w:id="6393" w:author="Intel-Rapp" w:date="2023-02-16T20:48:00Z"/>
                <w:i/>
                <w:iCs/>
              </w:rPr>
            </w:pPr>
            <w:ins w:id="6394" w:author="Intel-Rapp" w:date="2023-02-16T20:48:00Z">
              <w:r w:rsidRPr="00621917">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77D37" w14:textId="77777777" w:rsidR="007E6BCC" w:rsidRPr="00EF3563" w:rsidRDefault="007E6BCC">
            <w:pPr>
              <w:pStyle w:val="TAL"/>
              <w:rPr>
                <w:ins w:id="6395" w:author="Intel-Rapp" w:date="2023-02-16T20:48:00Z"/>
              </w:rPr>
            </w:pPr>
            <w:ins w:id="6396"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1B6865" w14:textId="77777777" w:rsidR="007E6BCC" w:rsidRPr="00EF3563" w:rsidRDefault="007E6BCC">
            <w:pPr>
              <w:pStyle w:val="TAL"/>
              <w:rPr>
                <w:ins w:id="6397" w:author="Intel-Rapp" w:date="2023-02-16T20:48:00Z"/>
              </w:rPr>
            </w:pPr>
            <w:ins w:id="6398"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580B41F" w14:textId="77777777" w:rsidR="007E6BCC" w:rsidRPr="00EF3563" w:rsidRDefault="007E6BCC">
            <w:pPr>
              <w:pStyle w:val="TAL"/>
              <w:rPr>
                <w:ins w:id="639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AE367" w14:textId="77777777" w:rsidR="007E6BCC" w:rsidRPr="00EF3563" w:rsidRDefault="007E6BCC">
            <w:pPr>
              <w:pStyle w:val="TAL"/>
              <w:rPr>
                <w:ins w:id="6400" w:author="Intel-Rapp" w:date="2023-02-16T20:48:00Z"/>
              </w:rPr>
            </w:pPr>
            <w:ins w:id="6401" w:author="Intel-Rapp" w:date="2023-02-16T20:48:00Z">
              <w:r w:rsidRPr="00EF3563">
                <w:t>Optional with capability signaling</w:t>
              </w:r>
            </w:ins>
          </w:p>
        </w:tc>
      </w:tr>
      <w:tr w:rsidR="007E6BCC" w:rsidRPr="003D6452" w14:paraId="3323CC96" w14:textId="77777777">
        <w:trPr>
          <w:ins w:id="640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50AB5DB" w14:textId="77777777" w:rsidR="007E6BCC" w:rsidRPr="00EF3563" w:rsidRDefault="007E6BCC">
            <w:pPr>
              <w:pStyle w:val="TAL"/>
              <w:rPr>
                <w:ins w:id="6403" w:author="Intel-Rapp" w:date="2023-02-16T20:48:00Z"/>
              </w:rPr>
            </w:pPr>
            <w:ins w:id="640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EF3BEC" w14:textId="77777777" w:rsidR="007E6BCC" w:rsidRPr="00EF3563" w:rsidRDefault="007E6BCC">
            <w:pPr>
              <w:pStyle w:val="TAL"/>
              <w:rPr>
                <w:ins w:id="6405" w:author="Intel-Rapp" w:date="2023-02-16T20:48:00Z"/>
              </w:rPr>
            </w:pPr>
            <w:ins w:id="6406" w:author="Intel-Rapp" w:date="2023-02-16T20:48:00Z">
              <w:r w:rsidRPr="00EF3563">
                <w:t>27-16a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DA8A67" w14:textId="77777777" w:rsidR="007E6BCC" w:rsidRPr="00EF3563" w:rsidRDefault="007E6BCC">
            <w:pPr>
              <w:pStyle w:val="TAL"/>
              <w:rPr>
                <w:ins w:id="6407" w:author="Intel-Rapp" w:date="2023-02-16T20:48:00Z"/>
              </w:rPr>
            </w:pPr>
            <w:ins w:id="6408" w:author="Intel-Rapp" w:date="2023-02-16T20:48:00Z">
              <w:r w:rsidRPr="00EF3563">
                <w:t>OLPC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4FC57B4" w14:textId="77777777" w:rsidR="007E6BCC" w:rsidRPr="00EF3563" w:rsidRDefault="007E6BCC">
            <w:pPr>
              <w:pStyle w:val="TAL"/>
              <w:rPr>
                <w:ins w:id="6409" w:author="Intel-Rapp" w:date="2023-02-16T20:48:00Z"/>
              </w:rPr>
            </w:pPr>
            <w:ins w:id="6410" w:author="Intel-Rapp" w:date="2023-02-16T20:48:00Z">
              <w:r w:rsidRPr="00EF3563">
                <w:t>Same as LPP</w:t>
              </w:r>
            </w:ins>
          </w:p>
          <w:p w14:paraId="4FBD5667" w14:textId="77777777" w:rsidR="007E6BCC" w:rsidRPr="00EF3563" w:rsidRDefault="007E6BCC">
            <w:pPr>
              <w:pStyle w:val="TAL"/>
              <w:rPr>
                <w:ins w:id="6411" w:author="Intel-Rapp" w:date="2023-02-16T20:48:00Z"/>
              </w:rPr>
            </w:pPr>
            <w:ins w:id="6412" w:author="Intel-Rapp" w:date="2023-02-16T20:48: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DA8883C" w14:textId="77777777" w:rsidR="007E6BCC" w:rsidRPr="00EF3563" w:rsidRDefault="007E6BCC">
            <w:pPr>
              <w:pStyle w:val="TAL"/>
              <w:rPr>
                <w:ins w:id="6413" w:author="Intel-Rapp" w:date="2023-02-16T20:48:00Z"/>
              </w:rPr>
            </w:pPr>
            <w:ins w:id="6414"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357F1EF8" w14:textId="77777777" w:rsidR="007E6BCC" w:rsidRPr="00EF3563" w:rsidRDefault="007E6BCC">
            <w:pPr>
              <w:pStyle w:val="TAL"/>
              <w:rPr>
                <w:ins w:id="6415" w:author="Intel-Rapp" w:date="2023-02-16T20:48:00Z"/>
                <w:i/>
                <w:iCs/>
              </w:rPr>
            </w:pPr>
            <w:ins w:id="6416" w:author="Intel-Rapp" w:date="2023-02-16T20:48:00Z">
              <w:r w:rsidRPr="00EF1D2F">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68D3DA45" w14:textId="77777777" w:rsidR="007E6BCC" w:rsidRDefault="007E6BCC">
            <w:pPr>
              <w:pStyle w:val="TAL"/>
              <w:rPr>
                <w:ins w:id="6417" w:author="Intel-Rapp" w:date="2023-02-16T20:48:00Z"/>
                <w:i/>
                <w:iCs/>
              </w:rPr>
            </w:pPr>
            <w:ins w:id="6418" w:author="Intel-Rapp" w:date="2023-02-16T20:48:00Z">
              <w:r>
                <w:rPr>
                  <w:i/>
                  <w:iCs/>
                </w:rPr>
                <w:t>RRC</w:t>
              </w:r>
            </w:ins>
          </w:p>
          <w:p w14:paraId="22698287" w14:textId="77777777" w:rsidR="007E6BCC" w:rsidRDefault="007E6BCC">
            <w:pPr>
              <w:pStyle w:val="TAL"/>
              <w:rPr>
                <w:ins w:id="6419" w:author="Intel-Rapp" w:date="2023-02-16T20:48:00Z"/>
                <w:i/>
                <w:iCs/>
              </w:rPr>
            </w:pPr>
            <w:ins w:id="6420" w:author="Intel-Rapp" w:date="2023-02-16T20:48:00Z">
              <w:r w:rsidRPr="00173958">
                <w:rPr>
                  <w:i/>
                  <w:iCs/>
                </w:rPr>
                <w:t>SRS-CapabilityPerBand-r16</w:t>
              </w:r>
            </w:ins>
          </w:p>
          <w:p w14:paraId="44C13961" w14:textId="77777777" w:rsidR="007E6BCC" w:rsidRDefault="007E6BCC">
            <w:pPr>
              <w:pStyle w:val="TAL"/>
              <w:rPr>
                <w:ins w:id="6421" w:author="Intel-Rapp" w:date="2023-02-16T20:48:00Z"/>
                <w:i/>
                <w:iCs/>
              </w:rPr>
            </w:pPr>
          </w:p>
          <w:p w14:paraId="43C30AE4" w14:textId="77777777" w:rsidR="007E6BCC" w:rsidRDefault="007E6BCC">
            <w:pPr>
              <w:pStyle w:val="TAL"/>
              <w:rPr>
                <w:ins w:id="6422" w:author="Intel-Rapp" w:date="2023-02-16T20:48:00Z"/>
                <w:i/>
                <w:iCs/>
              </w:rPr>
            </w:pPr>
            <w:ins w:id="6423" w:author="Intel-Rapp" w:date="2023-02-16T20:48:00Z">
              <w:r>
                <w:rPr>
                  <w:i/>
                  <w:iCs/>
                </w:rPr>
                <w:t>LPP</w:t>
              </w:r>
            </w:ins>
          </w:p>
          <w:p w14:paraId="2C859FB3" w14:textId="77777777" w:rsidR="007E6BCC" w:rsidRPr="00EF3563" w:rsidRDefault="007E6BCC">
            <w:pPr>
              <w:pStyle w:val="TAL"/>
              <w:rPr>
                <w:ins w:id="6424" w:author="Intel-Rapp" w:date="2023-02-16T20:48:00Z"/>
                <w:i/>
                <w:iCs/>
              </w:rPr>
            </w:pPr>
            <w:ins w:id="6425" w:author="Intel-Rapp" w:date="2023-02-16T20:48:00Z">
              <w:r w:rsidRPr="00173958">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4C6BD3" w14:textId="77777777" w:rsidR="007E6BCC" w:rsidRPr="00EF3563" w:rsidRDefault="007E6BCC">
            <w:pPr>
              <w:pStyle w:val="TAL"/>
              <w:rPr>
                <w:ins w:id="6426" w:author="Intel-Rapp" w:date="2023-02-16T20:48:00Z"/>
              </w:rPr>
            </w:pPr>
            <w:ins w:id="642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D1304F" w14:textId="77777777" w:rsidR="007E6BCC" w:rsidRPr="00EF3563" w:rsidRDefault="007E6BCC">
            <w:pPr>
              <w:pStyle w:val="TAL"/>
              <w:rPr>
                <w:ins w:id="6428" w:author="Intel-Rapp" w:date="2023-02-16T20:48:00Z"/>
              </w:rPr>
            </w:pPr>
            <w:ins w:id="6429"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36F215" w14:textId="77777777" w:rsidR="007E6BCC" w:rsidRPr="00EF3563" w:rsidRDefault="007E6BCC">
            <w:pPr>
              <w:pStyle w:val="TAL"/>
              <w:rPr>
                <w:ins w:id="6430" w:author="Intel-Rapp" w:date="2023-02-16T20:48:00Z"/>
              </w:rPr>
            </w:pPr>
            <w:ins w:id="6431" w:author="Intel-Rapp" w:date="2023-02-16T20:48:00Z">
              <w:r w:rsidRPr="00EF3563">
                <w:t>Need for location server to know if the feature is supported.</w:t>
              </w:r>
            </w:ins>
          </w:p>
          <w:p w14:paraId="09F1EFFE" w14:textId="77777777" w:rsidR="007E6BCC" w:rsidRPr="00EF3563" w:rsidRDefault="007E6BCC">
            <w:pPr>
              <w:pStyle w:val="TAL"/>
              <w:rPr>
                <w:ins w:id="6432" w:author="Intel-Rapp" w:date="2023-02-16T20:48:00Z"/>
              </w:rPr>
            </w:pPr>
          </w:p>
          <w:p w14:paraId="21908704" w14:textId="77777777" w:rsidR="007E6BCC" w:rsidRPr="00EF3563" w:rsidRDefault="007E6BCC">
            <w:pPr>
              <w:pStyle w:val="TAL"/>
              <w:rPr>
                <w:ins w:id="6433" w:author="Intel-Rapp" w:date="2023-02-16T20:48:00Z"/>
              </w:rPr>
            </w:pPr>
            <w:ins w:id="6434" w:author="Intel-Rapp" w:date="2023-02-16T20:48:00Z">
              <w:r w:rsidRPr="00EF3563">
                <w:t>Support of OLPC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987095" w14:textId="77777777" w:rsidR="007E6BCC" w:rsidRPr="00EF3563" w:rsidRDefault="007E6BCC">
            <w:pPr>
              <w:pStyle w:val="TAL"/>
              <w:rPr>
                <w:ins w:id="6435" w:author="Intel-Rapp" w:date="2023-02-16T20:48:00Z"/>
              </w:rPr>
            </w:pPr>
            <w:ins w:id="6436" w:author="Intel-Rapp" w:date="2023-02-16T20:48:00Z">
              <w:r w:rsidRPr="00EF3563">
                <w:t>Optional with capability signaling</w:t>
              </w:r>
            </w:ins>
          </w:p>
        </w:tc>
      </w:tr>
      <w:tr w:rsidR="007E6BCC" w:rsidRPr="003D6452" w14:paraId="4DDA55E3" w14:textId="77777777">
        <w:trPr>
          <w:ins w:id="643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F6C62C4" w14:textId="77777777" w:rsidR="007E6BCC" w:rsidRPr="00EF3563" w:rsidRDefault="007E6BCC">
            <w:pPr>
              <w:pStyle w:val="TAL"/>
              <w:rPr>
                <w:ins w:id="6438" w:author="Intel-Rapp" w:date="2023-02-16T20:48:00Z"/>
              </w:rPr>
            </w:pPr>
            <w:ins w:id="6439"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C15F5F5" w14:textId="77777777" w:rsidR="007E6BCC" w:rsidRPr="00EF3563" w:rsidRDefault="007E6BCC">
            <w:pPr>
              <w:pStyle w:val="TAL"/>
              <w:rPr>
                <w:ins w:id="6440" w:author="Intel-Rapp" w:date="2023-02-16T20:48:00Z"/>
              </w:rPr>
            </w:pPr>
            <w:ins w:id="6441" w:author="Intel-Rapp" w:date="2023-02-16T20:48:00Z">
              <w:r w:rsidRPr="00EF3563">
                <w:t>27-17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189A279" w14:textId="77777777" w:rsidR="007E6BCC" w:rsidRPr="00EF3563" w:rsidRDefault="007E6BCC">
            <w:pPr>
              <w:pStyle w:val="TAL"/>
              <w:rPr>
                <w:ins w:id="6442" w:author="Intel-Rapp" w:date="2023-02-16T20:48:00Z"/>
              </w:rPr>
            </w:pPr>
            <w:ins w:id="6443" w:author="Intel-Rapp" w:date="2023-02-16T20:48:00Z">
              <w:r w:rsidRPr="00EF3563">
                <w:t>PRS processing in RRC_INACTIVE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82B0081" w14:textId="77777777" w:rsidR="007E6BCC" w:rsidRPr="00EF3563" w:rsidRDefault="007E6BCC">
            <w:pPr>
              <w:pStyle w:val="TAL"/>
              <w:rPr>
                <w:ins w:id="6444" w:author="Intel-Rapp" w:date="2023-02-16T20:48:00Z"/>
              </w:rPr>
            </w:pPr>
            <w:ins w:id="6445" w:author="Intel-Rapp" w:date="2023-02-16T20:48:00Z">
              <w:r w:rsidRPr="00EF3563">
                <w:t>Support of PRS processing in RRC_INACTIVE</w:t>
              </w:r>
            </w:ins>
          </w:p>
          <w:p w14:paraId="34BF3B24" w14:textId="77777777" w:rsidR="007E6BCC" w:rsidRPr="00EF3563" w:rsidRDefault="007E6BCC">
            <w:pPr>
              <w:pStyle w:val="TAL"/>
              <w:rPr>
                <w:ins w:id="6446" w:author="Intel-Rapp" w:date="2023-02-16T20:48:00Z"/>
              </w:rPr>
            </w:pPr>
          </w:p>
          <w:p w14:paraId="274CAB99" w14:textId="77777777" w:rsidR="007E6BCC" w:rsidRPr="00EF3563" w:rsidRDefault="007E6BCC">
            <w:pPr>
              <w:pStyle w:val="TAL"/>
              <w:rPr>
                <w:ins w:id="6447"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5FC60D" w14:textId="77777777" w:rsidR="007E6BCC" w:rsidRPr="00EF3563" w:rsidRDefault="007E6BCC">
            <w:pPr>
              <w:pStyle w:val="TAL"/>
              <w:rPr>
                <w:ins w:id="6448" w:author="Intel-Rapp" w:date="2023-02-16T20:48:00Z"/>
              </w:rPr>
            </w:pPr>
            <w:ins w:id="6449"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C3DC6C6" w14:textId="77777777" w:rsidR="007E6BCC" w:rsidRPr="00EF3563" w:rsidRDefault="007E6BCC">
            <w:pPr>
              <w:pStyle w:val="TAL"/>
              <w:rPr>
                <w:ins w:id="6450" w:author="Intel-Rapp" w:date="2023-02-16T20:48:00Z"/>
                <w:i/>
                <w:iCs/>
              </w:rPr>
            </w:pPr>
            <w:ins w:id="6451" w:author="Intel-Rapp" w:date="2023-02-16T20:48:00Z">
              <w:r w:rsidRPr="007913D1">
                <w:rPr>
                  <w:i/>
                  <w:iCs/>
                </w:rPr>
                <w:t>prs-ProcessingRRC-Inactive-r17</w:t>
              </w:r>
            </w:ins>
          </w:p>
        </w:tc>
        <w:tc>
          <w:tcPr>
            <w:tcW w:w="2192" w:type="dxa"/>
            <w:tcBorders>
              <w:top w:val="single" w:sz="4" w:space="0" w:color="auto"/>
              <w:left w:val="single" w:sz="4" w:space="0" w:color="auto"/>
              <w:bottom w:val="single" w:sz="4" w:space="0" w:color="auto"/>
              <w:right w:val="single" w:sz="4" w:space="0" w:color="auto"/>
            </w:tcBorders>
          </w:tcPr>
          <w:p w14:paraId="78FF82E7" w14:textId="77777777" w:rsidR="007E6BCC" w:rsidRDefault="007E6BCC">
            <w:pPr>
              <w:pStyle w:val="TAL"/>
              <w:rPr>
                <w:ins w:id="6452" w:author="Intel-Rapp" w:date="2023-02-16T20:48:00Z"/>
                <w:i/>
                <w:iCs/>
              </w:rPr>
            </w:pPr>
            <w:ins w:id="6453" w:author="Intel-Rapp" w:date="2023-02-16T20:48:00Z">
              <w:r>
                <w:rPr>
                  <w:i/>
                  <w:iCs/>
                </w:rPr>
                <w:t>RRC</w:t>
              </w:r>
            </w:ins>
          </w:p>
          <w:p w14:paraId="7D4DC41C" w14:textId="77777777" w:rsidR="007E6BCC" w:rsidRPr="00EF3563" w:rsidRDefault="007E6BCC">
            <w:pPr>
              <w:pStyle w:val="TAL"/>
              <w:rPr>
                <w:ins w:id="6454" w:author="Intel-Rapp" w:date="2023-02-16T20:48:00Z"/>
                <w:i/>
                <w:iCs/>
              </w:rPr>
            </w:pPr>
            <w:ins w:id="6455"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697177" w14:textId="77777777" w:rsidR="007E6BCC" w:rsidRPr="00EF3563" w:rsidRDefault="007E6BCC">
            <w:pPr>
              <w:pStyle w:val="TAL"/>
              <w:rPr>
                <w:ins w:id="6456" w:author="Intel-Rapp" w:date="2023-02-16T20:48:00Z"/>
              </w:rPr>
            </w:pPr>
            <w:ins w:id="645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32AF7C" w14:textId="77777777" w:rsidR="007E6BCC" w:rsidRPr="00EF3563" w:rsidRDefault="007E6BCC">
            <w:pPr>
              <w:pStyle w:val="TAL"/>
              <w:rPr>
                <w:ins w:id="6458" w:author="Intel-Rapp" w:date="2023-02-16T20:48:00Z"/>
              </w:rPr>
            </w:pPr>
            <w:ins w:id="6459"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E82E5F0" w14:textId="77777777" w:rsidR="007E6BCC" w:rsidRPr="00EF3563" w:rsidRDefault="007E6BCC">
            <w:pPr>
              <w:pStyle w:val="TAL"/>
              <w:rPr>
                <w:ins w:id="6460" w:author="Intel-Rapp" w:date="2023-02-16T20:48:00Z"/>
              </w:rPr>
            </w:pPr>
            <w:ins w:id="6461" w:author="Intel-Rapp" w:date="2023-02-16T20:48:00Z">
              <w:r w:rsidRPr="00EF3563">
                <w:t>Note: UE supporting this feature shall support at least one from DL RSTD, DL PRS-RSRP, or UE Rx – Tx time difference measurement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BC0360" w14:textId="77777777" w:rsidR="007E6BCC" w:rsidRPr="00EF3563" w:rsidRDefault="007E6BCC">
            <w:pPr>
              <w:pStyle w:val="TAL"/>
              <w:rPr>
                <w:ins w:id="6462" w:author="Intel-Rapp" w:date="2023-02-16T20:48:00Z"/>
              </w:rPr>
            </w:pPr>
            <w:ins w:id="6463" w:author="Intel-Rapp" w:date="2023-02-16T20:48:00Z">
              <w:r w:rsidRPr="00EF3563">
                <w:t>Optional with capability signaling.</w:t>
              </w:r>
            </w:ins>
          </w:p>
        </w:tc>
      </w:tr>
      <w:tr w:rsidR="007E6BCC" w:rsidRPr="003D6452" w14:paraId="798CB683" w14:textId="77777777">
        <w:trPr>
          <w:ins w:id="646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C1DC167" w14:textId="77777777" w:rsidR="007E6BCC" w:rsidRPr="00EF3563" w:rsidRDefault="007E6BCC">
            <w:pPr>
              <w:pStyle w:val="TAL"/>
              <w:rPr>
                <w:ins w:id="6465" w:author="Intel-Rapp" w:date="2023-02-16T20:48:00Z"/>
              </w:rPr>
            </w:pPr>
            <w:ins w:id="646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916163" w14:textId="77777777" w:rsidR="007E6BCC" w:rsidRPr="00EF3563" w:rsidRDefault="007E6BCC">
            <w:pPr>
              <w:pStyle w:val="TAL"/>
              <w:rPr>
                <w:ins w:id="6467" w:author="Intel-Rapp" w:date="2023-02-16T20:48:00Z"/>
              </w:rPr>
            </w:pPr>
            <w:ins w:id="6468" w:author="Intel-Rapp" w:date="2023-02-16T20:48:00Z">
              <w:r w:rsidRPr="00EF3563">
                <w:t>27-18a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051EC0E" w14:textId="77777777" w:rsidR="007E6BCC" w:rsidRPr="00EF3563" w:rsidRDefault="007E6BCC">
            <w:pPr>
              <w:pStyle w:val="TAL"/>
              <w:rPr>
                <w:ins w:id="6469" w:author="Intel-Rapp" w:date="2023-02-16T20:48:00Z"/>
              </w:rPr>
            </w:pPr>
            <w:ins w:id="6470" w:author="Intel-Rapp" w:date="2023-02-16T20:48:00Z">
              <w:r w:rsidRPr="00EF3563">
                <w:t>Support of PRS measurement in RRC_INACTIVE state for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1D9ADCD" w14:textId="77777777" w:rsidR="007E6BCC" w:rsidRPr="00EF3563" w:rsidRDefault="007E6BCC">
            <w:pPr>
              <w:pStyle w:val="TAL"/>
              <w:rPr>
                <w:ins w:id="6471" w:author="Intel-Rapp" w:date="2023-02-16T20:48:00Z"/>
              </w:rPr>
            </w:pPr>
            <w:ins w:id="6472" w:author="Intel-Rapp" w:date="2023-02-16T20:48:00Z">
              <w:r w:rsidRPr="00EF3563">
                <w:t>Support of PRS measurement in RRC_INACTIVE state for DL-TDOA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6ED6DB5" w14:textId="77777777" w:rsidR="007E6BCC" w:rsidRPr="00EF3563" w:rsidRDefault="007E6BCC">
            <w:pPr>
              <w:pStyle w:val="TAL"/>
              <w:rPr>
                <w:ins w:id="6473" w:author="Intel-Rapp" w:date="2023-02-16T20:48:00Z"/>
              </w:rPr>
            </w:pPr>
            <w:ins w:id="6474" w:author="Intel-Rapp" w:date="2023-02-16T20:48:00Z">
              <w:r w:rsidRPr="00EF3563">
                <w:t>13-3, 27-6</w:t>
              </w:r>
            </w:ins>
          </w:p>
        </w:tc>
        <w:tc>
          <w:tcPr>
            <w:tcW w:w="4508" w:type="dxa"/>
            <w:tcBorders>
              <w:top w:val="single" w:sz="4" w:space="0" w:color="auto"/>
              <w:left w:val="single" w:sz="4" w:space="0" w:color="auto"/>
              <w:bottom w:val="single" w:sz="4" w:space="0" w:color="auto"/>
              <w:right w:val="single" w:sz="4" w:space="0" w:color="auto"/>
            </w:tcBorders>
          </w:tcPr>
          <w:p w14:paraId="6D96A998" w14:textId="77777777" w:rsidR="007E6BCC" w:rsidRPr="00EF3563" w:rsidRDefault="007E6BCC">
            <w:pPr>
              <w:pStyle w:val="TAL"/>
              <w:rPr>
                <w:ins w:id="6475" w:author="Intel-Rapp" w:date="2023-02-16T20:48:00Z"/>
                <w:i/>
                <w:iCs/>
              </w:rPr>
            </w:pPr>
            <w:ins w:id="6476" w:author="Intel-Rapp" w:date="2023-02-16T20:48:00Z">
              <w:r w:rsidRPr="006B7931">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47F51B30" w14:textId="77777777" w:rsidR="007E6BCC" w:rsidRDefault="007E6BCC">
            <w:pPr>
              <w:pStyle w:val="TAL"/>
              <w:rPr>
                <w:ins w:id="6477" w:author="Intel-Rapp" w:date="2023-02-16T20:48:00Z"/>
                <w:i/>
                <w:iCs/>
              </w:rPr>
            </w:pPr>
            <w:ins w:id="6478" w:author="Intel-Rapp" w:date="2023-02-16T20:48:00Z">
              <w:r>
                <w:rPr>
                  <w:i/>
                  <w:iCs/>
                </w:rPr>
                <w:t>LPP</w:t>
              </w:r>
            </w:ins>
          </w:p>
          <w:p w14:paraId="2120DABA" w14:textId="77777777" w:rsidR="007E6BCC" w:rsidRPr="00EF3563" w:rsidRDefault="007E6BCC">
            <w:pPr>
              <w:pStyle w:val="TAL"/>
              <w:rPr>
                <w:ins w:id="6479" w:author="Intel-Rapp" w:date="2023-02-16T20:48:00Z"/>
                <w:i/>
                <w:iCs/>
              </w:rPr>
            </w:pPr>
            <w:ins w:id="6480" w:author="Intel-Rapp" w:date="2023-02-16T20:48:00Z">
              <w:r w:rsidRPr="00DA60C2">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73E6B1" w14:textId="77777777" w:rsidR="007E6BCC" w:rsidRPr="00EF3563" w:rsidRDefault="007E6BCC">
            <w:pPr>
              <w:pStyle w:val="TAL"/>
              <w:rPr>
                <w:ins w:id="6481" w:author="Intel-Rapp" w:date="2023-02-16T20:48:00Z"/>
              </w:rPr>
            </w:pPr>
            <w:ins w:id="648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65D4F6" w14:textId="77777777" w:rsidR="007E6BCC" w:rsidRPr="00EF3563" w:rsidRDefault="007E6BCC">
            <w:pPr>
              <w:pStyle w:val="TAL"/>
              <w:rPr>
                <w:ins w:id="6483" w:author="Intel-Rapp" w:date="2023-02-16T20:48:00Z"/>
              </w:rPr>
            </w:pPr>
            <w:ins w:id="648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6A7D833" w14:textId="77777777" w:rsidR="007E6BCC" w:rsidRPr="00EF3563" w:rsidRDefault="007E6BCC">
            <w:pPr>
              <w:pStyle w:val="TAL"/>
              <w:rPr>
                <w:ins w:id="6485" w:author="Intel-Rapp" w:date="2023-02-16T20:48:00Z"/>
              </w:rPr>
            </w:pPr>
            <w:ins w:id="6486" w:author="Intel-Rapp" w:date="2023-02-16T20:48:00Z">
              <w:r w:rsidRPr="00EF3563">
                <w:t>Need for location server to know if the feature is supported.</w:t>
              </w:r>
            </w:ins>
          </w:p>
          <w:p w14:paraId="201E2007" w14:textId="77777777" w:rsidR="007E6BCC" w:rsidRPr="00EF3563" w:rsidRDefault="007E6BCC">
            <w:pPr>
              <w:pStyle w:val="TAL"/>
              <w:rPr>
                <w:ins w:id="6487" w:author="Intel-Rapp" w:date="2023-02-16T20:48:00Z"/>
              </w:rPr>
            </w:pPr>
          </w:p>
          <w:p w14:paraId="3EBF7DFE" w14:textId="77777777" w:rsidR="007E6BCC" w:rsidRPr="00EF3563" w:rsidRDefault="007E6BCC">
            <w:pPr>
              <w:pStyle w:val="TAL"/>
              <w:rPr>
                <w:ins w:id="6488" w:author="Intel-Rapp" w:date="2023-02-16T20:48:00Z"/>
              </w:rPr>
            </w:pPr>
            <w:ins w:id="6489" w:author="Intel-Rapp" w:date="2023-02-16T20:48:00Z">
              <w:r w:rsidRPr="00EF3563">
                <w:t>Note: Applicable for both UE-assisted and UE-based DL-TDOA</w:t>
              </w:r>
            </w:ins>
          </w:p>
          <w:p w14:paraId="53513DC2" w14:textId="77777777" w:rsidR="007E6BCC" w:rsidRPr="00EF3563" w:rsidRDefault="007E6BCC">
            <w:pPr>
              <w:pStyle w:val="TAL"/>
              <w:rPr>
                <w:ins w:id="6490" w:author="Intel-Rapp" w:date="2023-02-16T20:48:00Z"/>
              </w:rPr>
            </w:pPr>
          </w:p>
          <w:p w14:paraId="6EBB1610" w14:textId="77777777" w:rsidR="007E6BCC" w:rsidRPr="00EF3563" w:rsidRDefault="007E6BCC">
            <w:pPr>
              <w:pStyle w:val="TAL"/>
              <w:rPr>
                <w:ins w:id="6491" w:author="Intel-Rapp" w:date="2023-02-16T20:48:00Z"/>
              </w:rPr>
            </w:pPr>
            <w:ins w:id="6492" w:author="Intel-Rapp" w:date="2023-02-16T20:48:00Z">
              <w:r w:rsidRPr="00EF3563">
                <w:t>Note: PRS capabilities for DL-TDOA measurement and reporting described in FGs in 13-3, 13-3a, 13-3b, 13-6, 13-13 are the same for RRC Inactive.</w:t>
              </w:r>
            </w:ins>
          </w:p>
          <w:p w14:paraId="1A4A54CF" w14:textId="77777777" w:rsidR="007E6BCC" w:rsidRPr="00EF3563" w:rsidRDefault="007E6BCC">
            <w:pPr>
              <w:pStyle w:val="TAL"/>
              <w:rPr>
                <w:ins w:id="6493" w:author="Intel-Rapp" w:date="2023-02-16T20:48:00Z"/>
              </w:rPr>
            </w:pPr>
          </w:p>
          <w:p w14:paraId="30A43961" w14:textId="77777777" w:rsidR="007E6BCC" w:rsidRPr="00EF3563" w:rsidRDefault="007E6BCC">
            <w:pPr>
              <w:pStyle w:val="TAL"/>
              <w:rPr>
                <w:ins w:id="6494" w:author="Intel-Rapp" w:date="2023-02-16T20:48:00Z"/>
              </w:rPr>
            </w:pPr>
            <w:ins w:id="6495"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3A1036" w14:textId="77777777" w:rsidR="007E6BCC" w:rsidRPr="00EF3563" w:rsidRDefault="007E6BCC">
            <w:pPr>
              <w:pStyle w:val="TAL"/>
              <w:rPr>
                <w:ins w:id="6496" w:author="Intel-Rapp" w:date="2023-02-16T20:48:00Z"/>
              </w:rPr>
            </w:pPr>
            <w:ins w:id="6497" w:author="Intel-Rapp" w:date="2023-02-16T20:48:00Z">
              <w:r w:rsidRPr="00EF3563">
                <w:t>Optional with capability signaling.</w:t>
              </w:r>
            </w:ins>
          </w:p>
        </w:tc>
      </w:tr>
      <w:tr w:rsidR="007E6BCC" w:rsidRPr="003D6452" w14:paraId="7157D334" w14:textId="77777777">
        <w:trPr>
          <w:ins w:id="649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642CA0F" w14:textId="77777777" w:rsidR="007E6BCC" w:rsidRPr="00EF3563" w:rsidRDefault="007E6BCC">
            <w:pPr>
              <w:pStyle w:val="TAL"/>
              <w:rPr>
                <w:ins w:id="6499" w:author="Intel-Rapp" w:date="2023-02-16T20:48:00Z"/>
              </w:rPr>
            </w:pPr>
            <w:ins w:id="6500"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B4E6EB3" w14:textId="77777777" w:rsidR="007E6BCC" w:rsidRPr="00EF3563" w:rsidRDefault="007E6BCC">
            <w:pPr>
              <w:pStyle w:val="TAL"/>
              <w:rPr>
                <w:ins w:id="6501" w:author="Intel-Rapp" w:date="2023-02-16T20:48:00Z"/>
              </w:rPr>
            </w:pPr>
            <w:ins w:id="6502" w:author="Intel-Rapp" w:date="2023-02-16T20:48:00Z">
              <w:r w:rsidRPr="00EF3563">
                <w:t>27-18b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AF9AD48" w14:textId="77777777" w:rsidR="007E6BCC" w:rsidRPr="00EF3563" w:rsidRDefault="007E6BCC">
            <w:pPr>
              <w:pStyle w:val="TAL"/>
              <w:rPr>
                <w:ins w:id="6503" w:author="Intel-Rapp" w:date="2023-02-16T20:48:00Z"/>
              </w:rPr>
            </w:pPr>
            <w:ins w:id="6504" w:author="Intel-Rapp" w:date="2023-02-16T20:48:00Z">
              <w:r w:rsidRPr="00EF3563">
                <w:t>Support of PRS measurement in RRC_INACTIVE state for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7797E7F" w14:textId="77777777" w:rsidR="007E6BCC" w:rsidRPr="00EF3563" w:rsidRDefault="007E6BCC">
            <w:pPr>
              <w:pStyle w:val="TAL"/>
              <w:rPr>
                <w:ins w:id="6505" w:author="Intel-Rapp" w:date="2023-02-16T20:48:00Z"/>
              </w:rPr>
            </w:pPr>
            <w:ins w:id="6506" w:author="Intel-Rapp" w:date="2023-02-16T20:48:00Z">
              <w:r w:rsidRPr="00EF3563">
                <w:t>Support of PRS measurement in RRC_INACTIVE state for DL-AoD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AF691B9" w14:textId="77777777" w:rsidR="007E6BCC" w:rsidRPr="00EF3563" w:rsidRDefault="007E6BCC">
            <w:pPr>
              <w:pStyle w:val="TAL"/>
              <w:rPr>
                <w:ins w:id="6507" w:author="Intel-Rapp" w:date="2023-02-16T20:48:00Z"/>
              </w:rPr>
            </w:pPr>
            <w:ins w:id="6508" w:author="Intel-Rapp" w:date="2023-02-16T20:48:00Z">
              <w:r w:rsidRPr="00EF3563">
                <w:t>13-2, 27-6</w:t>
              </w:r>
            </w:ins>
          </w:p>
        </w:tc>
        <w:tc>
          <w:tcPr>
            <w:tcW w:w="4508" w:type="dxa"/>
            <w:tcBorders>
              <w:top w:val="single" w:sz="4" w:space="0" w:color="auto"/>
              <w:left w:val="single" w:sz="4" w:space="0" w:color="auto"/>
              <w:bottom w:val="single" w:sz="4" w:space="0" w:color="auto"/>
              <w:right w:val="single" w:sz="4" w:space="0" w:color="auto"/>
            </w:tcBorders>
          </w:tcPr>
          <w:p w14:paraId="504139E7" w14:textId="77777777" w:rsidR="007E6BCC" w:rsidRPr="00F3312E" w:rsidRDefault="007E6BCC">
            <w:pPr>
              <w:pStyle w:val="TAL"/>
              <w:rPr>
                <w:ins w:id="6509" w:author="Intel-Rapp" w:date="2023-02-16T20:48:00Z"/>
                <w:i/>
                <w:iCs/>
              </w:rPr>
            </w:pPr>
            <w:ins w:id="6510" w:author="Intel-Rapp" w:date="2023-02-16T20:48:00Z">
              <w:r w:rsidRPr="00F3312E">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715728A2" w14:textId="77777777" w:rsidR="007E6BCC" w:rsidRDefault="007E6BCC">
            <w:pPr>
              <w:pStyle w:val="TAL"/>
              <w:rPr>
                <w:ins w:id="6511" w:author="Intel-Rapp" w:date="2023-02-16T20:48:00Z"/>
                <w:i/>
                <w:iCs/>
                <w:snapToGrid w:val="0"/>
              </w:rPr>
            </w:pPr>
            <w:ins w:id="6512" w:author="Intel-Rapp" w:date="2023-02-16T20:48:00Z">
              <w:r>
                <w:rPr>
                  <w:i/>
                  <w:iCs/>
                  <w:snapToGrid w:val="0"/>
                </w:rPr>
                <w:t>LPP</w:t>
              </w:r>
            </w:ins>
          </w:p>
          <w:p w14:paraId="37BEC743" w14:textId="77777777" w:rsidR="007E6BCC" w:rsidRPr="00F3312E" w:rsidRDefault="007E6BCC">
            <w:pPr>
              <w:pStyle w:val="TAL"/>
              <w:rPr>
                <w:ins w:id="6513" w:author="Intel-Rapp" w:date="2023-02-16T20:48:00Z"/>
                <w:i/>
                <w:iCs/>
              </w:rPr>
            </w:pPr>
            <w:ins w:id="6514" w:author="Intel-Rapp" w:date="2023-02-16T20:48:00Z">
              <w:r w:rsidRPr="00F3312E">
                <w:rPr>
                  <w:i/>
                  <w:iCs/>
                  <w:snapToGrid w:val="0"/>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EF2B49" w14:textId="77777777" w:rsidR="007E6BCC" w:rsidRPr="00EF3563" w:rsidRDefault="007E6BCC">
            <w:pPr>
              <w:pStyle w:val="TAL"/>
              <w:rPr>
                <w:ins w:id="6515" w:author="Intel-Rapp" w:date="2023-02-16T20:48:00Z"/>
              </w:rPr>
            </w:pPr>
            <w:ins w:id="6516"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5C501B" w14:textId="77777777" w:rsidR="007E6BCC" w:rsidRPr="00EF3563" w:rsidRDefault="007E6BCC">
            <w:pPr>
              <w:pStyle w:val="TAL"/>
              <w:rPr>
                <w:ins w:id="6517" w:author="Intel-Rapp" w:date="2023-02-16T20:48:00Z"/>
              </w:rPr>
            </w:pPr>
            <w:ins w:id="6518" w:author="Intel-Rapp" w:date="2023-02-16T20:48:00Z">
              <w:r w:rsidRPr="00EF3563">
                <w:t>n/a</w:t>
              </w:r>
            </w:ins>
          </w:p>
          <w:p w14:paraId="667A0BAD" w14:textId="77777777" w:rsidR="007E6BCC" w:rsidRPr="00EF3563" w:rsidRDefault="007E6BCC">
            <w:pPr>
              <w:pStyle w:val="TAL"/>
              <w:rPr>
                <w:ins w:id="6519" w:author="Intel-Rapp" w:date="2023-02-16T20:48:00Z"/>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31ECD07" w14:textId="77777777" w:rsidR="007E6BCC" w:rsidRPr="00EF3563" w:rsidRDefault="007E6BCC">
            <w:pPr>
              <w:pStyle w:val="TAL"/>
              <w:rPr>
                <w:ins w:id="6520" w:author="Intel-Rapp" w:date="2023-02-16T20:48:00Z"/>
              </w:rPr>
            </w:pPr>
            <w:ins w:id="6521" w:author="Intel-Rapp" w:date="2023-02-16T20:48:00Z">
              <w:r w:rsidRPr="00EF3563">
                <w:t>Need for location server to know if the feature is supported.</w:t>
              </w:r>
            </w:ins>
          </w:p>
          <w:p w14:paraId="7FAC75EF" w14:textId="77777777" w:rsidR="007E6BCC" w:rsidRPr="00EF3563" w:rsidRDefault="007E6BCC">
            <w:pPr>
              <w:pStyle w:val="TAL"/>
              <w:rPr>
                <w:ins w:id="6522" w:author="Intel-Rapp" w:date="2023-02-16T20:48:00Z"/>
              </w:rPr>
            </w:pPr>
          </w:p>
          <w:p w14:paraId="16353D59" w14:textId="77777777" w:rsidR="007E6BCC" w:rsidRPr="00EF3563" w:rsidRDefault="007E6BCC">
            <w:pPr>
              <w:pStyle w:val="TAL"/>
              <w:rPr>
                <w:ins w:id="6523" w:author="Intel-Rapp" w:date="2023-02-16T20:48:00Z"/>
              </w:rPr>
            </w:pPr>
            <w:ins w:id="6524" w:author="Intel-Rapp" w:date="2023-02-16T20:48:00Z">
              <w:r w:rsidRPr="00EF3563">
                <w:t>Note: Applicable for both UE-assisted and UE-based DL-AoD</w:t>
              </w:r>
            </w:ins>
          </w:p>
          <w:p w14:paraId="137F4BFD" w14:textId="77777777" w:rsidR="007E6BCC" w:rsidRPr="00EF3563" w:rsidRDefault="007E6BCC">
            <w:pPr>
              <w:pStyle w:val="TAL"/>
              <w:rPr>
                <w:ins w:id="6525" w:author="Intel-Rapp" w:date="2023-02-16T20:48:00Z"/>
              </w:rPr>
            </w:pPr>
          </w:p>
          <w:p w14:paraId="1592D56C" w14:textId="77777777" w:rsidR="007E6BCC" w:rsidRPr="00EF3563" w:rsidRDefault="007E6BCC">
            <w:pPr>
              <w:pStyle w:val="TAL"/>
              <w:rPr>
                <w:ins w:id="6526" w:author="Intel-Rapp" w:date="2023-02-16T20:48:00Z"/>
              </w:rPr>
            </w:pPr>
            <w:ins w:id="6527" w:author="Intel-Rapp" w:date="2023-02-16T20:48:00Z">
              <w:r w:rsidRPr="00EF3563">
                <w:t>Note: PRS capabilities for DL-AOD measurement and reporting described in FGs 13-2, 13-2a, 13-2b, 13-5, 13-13 are the same for RRC Inactive.</w:t>
              </w:r>
            </w:ins>
          </w:p>
          <w:p w14:paraId="3D123FAA" w14:textId="77777777" w:rsidR="007E6BCC" w:rsidRPr="00EF3563" w:rsidRDefault="007E6BCC">
            <w:pPr>
              <w:pStyle w:val="TAL"/>
              <w:rPr>
                <w:ins w:id="6528" w:author="Intel-Rapp" w:date="2023-02-16T20:48:00Z"/>
              </w:rPr>
            </w:pPr>
          </w:p>
          <w:p w14:paraId="002135C7" w14:textId="77777777" w:rsidR="007E6BCC" w:rsidRPr="00EF3563" w:rsidRDefault="007E6BCC">
            <w:pPr>
              <w:pStyle w:val="TAL"/>
              <w:rPr>
                <w:ins w:id="6529" w:author="Intel-Rapp" w:date="2023-02-16T20:48:00Z"/>
              </w:rPr>
            </w:pPr>
            <w:ins w:id="6530"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518BEAE" w14:textId="77777777" w:rsidR="007E6BCC" w:rsidRPr="00EF3563" w:rsidRDefault="007E6BCC">
            <w:pPr>
              <w:pStyle w:val="TAL"/>
              <w:rPr>
                <w:ins w:id="6531" w:author="Intel-Rapp" w:date="2023-02-16T20:48:00Z"/>
              </w:rPr>
            </w:pPr>
            <w:ins w:id="6532" w:author="Intel-Rapp" w:date="2023-02-16T20:48:00Z">
              <w:r w:rsidRPr="00EF3563">
                <w:t>Optional with capability signaling.</w:t>
              </w:r>
            </w:ins>
          </w:p>
        </w:tc>
      </w:tr>
      <w:tr w:rsidR="007E6BCC" w:rsidRPr="003D6452" w14:paraId="49CDC9F8" w14:textId="77777777">
        <w:trPr>
          <w:ins w:id="653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14E70BA" w14:textId="77777777" w:rsidR="007E6BCC" w:rsidRPr="00EF3563" w:rsidRDefault="007E6BCC">
            <w:pPr>
              <w:pStyle w:val="TAL"/>
              <w:rPr>
                <w:ins w:id="6534" w:author="Intel-Rapp" w:date="2023-02-16T20:48:00Z"/>
              </w:rPr>
            </w:pPr>
            <w:ins w:id="6535"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9475EC5" w14:textId="77777777" w:rsidR="007E6BCC" w:rsidRPr="00EF3563" w:rsidRDefault="007E6BCC">
            <w:pPr>
              <w:pStyle w:val="TAL"/>
              <w:rPr>
                <w:ins w:id="6536" w:author="Intel-Rapp" w:date="2023-02-16T20:48:00Z"/>
              </w:rPr>
            </w:pPr>
            <w:ins w:id="6537" w:author="Intel-Rapp" w:date="2023-02-16T20:48:00Z">
              <w:r w:rsidRPr="00EF3563">
                <w:t>27-18c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20B852E" w14:textId="77777777" w:rsidR="007E6BCC" w:rsidRPr="00EF3563" w:rsidRDefault="007E6BCC">
            <w:pPr>
              <w:pStyle w:val="TAL"/>
              <w:rPr>
                <w:ins w:id="6538" w:author="Intel-Rapp" w:date="2023-02-16T20:48:00Z"/>
              </w:rPr>
            </w:pPr>
            <w:ins w:id="6539" w:author="Intel-Rapp" w:date="2023-02-16T20:48:00Z">
              <w:r w:rsidRPr="00EF3563">
                <w:t>Support of PRS measurement in RRC_INACTIVE state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F0118D8" w14:textId="77777777" w:rsidR="007E6BCC" w:rsidRPr="00EF3563" w:rsidRDefault="007E6BCC">
            <w:pPr>
              <w:pStyle w:val="TAL"/>
              <w:rPr>
                <w:ins w:id="6540" w:author="Intel-Rapp" w:date="2023-02-16T20:48:00Z"/>
              </w:rPr>
            </w:pPr>
            <w:ins w:id="6541" w:author="Intel-Rapp" w:date="2023-02-16T20:48:00Z">
              <w:r w:rsidRPr="00EF3563">
                <w:t>1. Support of PRS measurement in RRC_INACTIVE state for Multi-RTT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22D5DD" w14:textId="77777777" w:rsidR="007E6BCC" w:rsidRPr="00EF3563" w:rsidRDefault="007E6BCC">
            <w:pPr>
              <w:pStyle w:val="TAL"/>
              <w:rPr>
                <w:ins w:id="6542" w:author="Intel-Rapp" w:date="2023-02-16T20:48:00Z"/>
              </w:rPr>
            </w:pPr>
            <w:ins w:id="6543" w:author="Intel-Rapp" w:date="2023-02-16T20:48:00Z">
              <w:r w:rsidRPr="00EF3563">
                <w:t>13-4, 13-11, 27-6</w:t>
              </w:r>
            </w:ins>
          </w:p>
        </w:tc>
        <w:tc>
          <w:tcPr>
            <w:tcW w:w="4508" w:type="dxa"/>
            <w:tcBorders>
              <w:top w:val="single" w:sz="4" w:space="0" w:color="auto"/>
              <w:left w:val="single" w:sz="4" w:space="0" w:color="auto"/>
              <w:bottom w:val="single" w:sz="4" w:space="0" w:color="auto"/>
              <w:right w:val="single" w:sz="4" w:space="0" w:color="auto"/>
            </w:tcBorders>
          </w:tcPr>
          <w:p w14:paraId="3B732606" w14:textId="77777777" w:rsidR="007E6BCC" w:rsidRPr="00EF3563" w:rsidRDefault="007E6BCC">
            <w:pPr>
              <w:pStyle w:val="TAL"/>
              <w:rPr>
                <w:ins w:id="6544" w:author="Intel-Rapp" w:date="2023-02-16T20:48:00Z"/>
                <w:i/>
                <w:iCs/>
              </w:rPr>
            </w:pPr>
            <w:ins w:id="6545" w:author="Intel-Rapp" w:date="2023-02-16T20:48:00Z">
              <w:r w:rsidRPr="00612F9C">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4B868A7F" w14:textId="77777777" w:rsidR="007E6BCC" w:rsidRDefault="007E6BCC">
            <w:pPr>
              <w:pStyle w:val="TAL"/>
              <w:rPr>
                <w:ins w:id="6546" w:author="Intel-Rapp" w:date="2023-02-16T20:48:00Z"/>
                <w:i/>
                <w:iCs/>
              </w:rPr>
            </w:pPr>
            <w:ins w:id="6547" w:author="Intel-Rapp" w:date="2023-02-16T20:48:00Z">
              <w:r>
                <w:rPr>
                  <w:i/>
                  <w:iCs/>
                </w:rPr>
                <w:t>LPP</w:t>
              </w:r>
            </w:ins>
          </w:p>
          <w:p w14:paraId="037C0D92" w14:textId="77777777" w:rsidR="007E6BCC" w:rsidRPr="00EF3563" w:rsidRDefault="007E6BCC">
            <w:pPr>
              <w:pStyle w:val="TAL"/>
              <w:rPr>
                <w:ins w:id="6548" w:author="Intel-Rapp" w:date="2023-02-16T20:48:00Z"/>
                <w:i/>
                <w:iCs/>
              </w:rPr>
            </w:pPr>
            <w:ins w:id="6549" w:author="Intel-Rapp" w:date="2023-02-16T20:48:00Z">
              <w:r w:rsidRPr="001466DD">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214EF0" w14:textId="77777777" w:rsidR="007E6BCC" w:rsidRPr="00EF3563" w:rsidRDefault="007E6BCC">
            <w:pPr>
              <w:pStyle w:val="TAL"/>
              <w:rPr>
                <w:ins w:id="6550" w:author="Intel-Rapp" w:date="2023-02-16T20:48:00Z"/>
              </w:rPr>
            </w:pPr>
            <w:ins w:id="655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DE302C" w14:textId="77777777" w:rsidR="007E6BCC" w:rsidRPr="00EF3563" w:rsidRDefault="007E6BCC">
            <w:pPr>
              <w:pStyle w:val="TAL"/>
              <w:rPr>
                <w:ins w:id="6552" w:author="Intel-Rapp" w:date="2023-02-16T20:48:00Z"/>
              </w:rPr>
            </w:pPr>
            <w:ins w:id="655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FEAB96F" w14:textId="77777777" w:rsidR="007E6BCC" w:rsidRPr="00EF3563" w:rsidRDefault="007E6BCC">
            <w:pPr>
              <w:pStyle w:val="TAL"/>
              <w:rPr>
                <w:ins w:id="6554" w:author="Intel-Rapp" w:date="2023-02-16T20:48:00Z"/>
              </w:rPr>
            </w:pPr>
            <w:ins w:id="6555" w:author="Intel-Rapp" w:date="2023-02-16T20:48:00Z">
              <w:r w:rsidRPr="00EF3563">
                <w:t>Need for location server to know if the feature is supported.</w:t>
              </w:r>
            </w:ins>
          </w:p>
          <w:p w14:paraId="1AD8D309" w14:textId="77777777" w:rsidR="007E6BCC" w:rsidRPr="00EF3563" w:rsidRDefault="007E6BCC">
            <w:pPr>
              <w:pStyle w:val="TAL"/>
              <w:rPr>
                <w:ins w:id="6556" w:author="Intel-Rapp" w:date="2023-02-16T20:48:00Z"/>
              </w:rPr>
            </w:pPr>
          </w:p>
          <w:p w14:paraId="0B24AF8E" w14:textId="77777777" w:rsidR="007E6BCC" w:rsidRPr="00EF3563" w:rsidRDefault="007E6BCC">
            <w:pPr>
              <w:pStyle w:val="TAL"/>
              <w:rPr>
                <w:ins w:id="6557" w:author="Intel-Rapp" w:date="2023-02-16T20:48:00Z"/>
              </w:rPr>
            </w:pPr>
            <w:ins w:id="6558" w:author="Intel-Rapp" w:date="2023-02-16T20:48:00Z">
              <w:r w:rsidRPr="00EF3563">
                <w:t>Note: PRS capabilities for Multi-RTT measurement and reporting described in FGs in 13-4, 13-4a, 13-4b, 13-11, 13-11a, 13-14 are the same for RRC Inactive</w:t>
              </w:r>
            </w:ins>
          </w:p>
          <w:p w14:paraId="196F7F4E" w14:textId="77777777" w:rsidR="007E6BCC" w:rsidRPr="00EF3563" w:rsidRDefault="007E6BCC">
            <w:pPr>
              <w:pStyle w:val="TAL"/>
              <w:rPr>
                <w:ins w:id="6559" w:author="Intel-Rapp" w:date="2023-02-16T20:48:00Z"/>
              </w:rPr>
            </w:pPr>
          </w:p>
          <w:p w14:paraId="657386F6" w14:textId="77777777" w:rsidR="007E6BCC" w:rsidRPr="00EF3563" w:rsidRDefault="007E6BCC">
            <w:pPr>
              <w:pStyle w:val="TAL"/>
              <w:rPr>
                <w:ins w:id="6560" w:author="Intel-Rapp" w:date="2023-02-16T20:48:00Z"/>
              </w:rPr>
            </w:pPr>
            <w:ins w:id="6561"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C0D6AFA" w14:textId="77777777" w:rsidR="007E6BCC" w:rsidRPr="00EF3563" w:rsidRDefault="007E6BCC">
            <w:pPr>
              <w:pStyle w:val="TAL"/>
              <w:rPr>
                <w:ins w:id="6562" w:author="Intel-Rapp" w:date="2023-02-16T20:48:00Z"/>
              </w:rPr>
            </w:pPr>
            <w:ins w:id="6563" w:author="Intel-Rapp" w:date="2023-02-16T20:48:00Z">
              <w:r w:rsidRPr="00EF3563">
                <w:t>Optional with capability signaling.</w:t>
              </w:r>
            </w:ins>
          </w:p>
        </w:tc>
      </w:tr>
      <w:tr w:rsidR="007E6BCC" w:rsidRPr="003D6452" w14:paraId="33CC9966" w14:textId="77777777">
        <w:trPr>
          <w:ins w:id="656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6C9FE11" w14:textId="77777777" w:rsidR="007E6BCC" w:rsidRPr="00EF3563" w:rsidRDefault="007E6BCC">
            <w:pPr>
              <w:pStyle w:val="TAL"/>
              <w:rPr>
                <w:ins w:id="6565" w:author="Intel-Rapp" w:date="2023-02-16T20:48:00Z"/>
              </w:rPr>
            </w:pPr>
            <w:ins w:id="656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E24BD40" w14:textId="77777777" w:rsidR="007E6BCC" w:rsidRPr="00EF3563" w:rsidRDefault="007E6BCC">
            <w:pPr>
              <w:pStyle w:val="TAL"/>
              <w:rPr>
                <w:ins w:id="6567" w:author="Intel-Rapp" w:date="2023-02-16T20:48:00Z"/>
              </w:rPr>
            </w:pPr>
            <w:ins w:id="6568" w:author="Intel-Rapp" w:date="2023-02-16T20:48:00Z">
              <w:r w:rsidRPr="00EF3563">
                <w:t>27-19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7D0975" w14:textId="77777777" w:rsidR="007E6BCC" w:rsidRPr="00EF3563" w:rsidRDefault="007E6BCC">
            <w:pPr>
              <w:pStyle w:val="TAL"/>
              <w:rPr>
                <w:ins w:id="6569" w:author="Intel-Rapp" w:date="2023-02-16T20:48:00Z"/>
              </w:rPr>
            </w:pPr>
            <w:ins w:id="6570" w:author="Intel-Rapp" w:date="2023-02-16T20:48:00Z">
              <w:r w:rsidRPr="00EF3563">
                <w:t>Spatial relation for positioning SRS in RRC_INACTIVE state - gNB</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1E092BD" w14:textId="77777777" w:rsidR="007E6BCC" w:rsidRPr="00EF3563" w:rsidRDefault="007E6BCC">
            <w:pPr>
              <w:pStyle w:val="TAL"/>
              <w:rPr>
                <w:ins w:id="6571" w:author="Intel-Rapp" w:date="2023-02-16T20:48:00Z"/>
              </w:rPr>
            </w:pPr>
            <w:ins w:id="6572" w:author="Intel-Rapp" w:date="2023-02-16T20:48:00Z">
              <w:r w:rsidRPr="00EF3563">
                <w:t>Same as RRC</w:t>
              </w:r>
            </w:ins>
          </w:p>
          <w:p w14:paraId="0F6A3035" w14:textId="77777777" w:rsidR="007E6BCC" w:rsidRPr="00EF3563" w:rsidRDefault="007E6BCC">
            <w:pPr>
              <w:pStyle w:val="TAL"/>
              <w:rPr>
                <w:ins w:id="6573" w:author="Intel-Rapp" w:date="2023-02-16T20:48:00Z"/>
              </w:rPr>
            </w:pPr>
            <w:ins w:id="6574" w:author="Intel-Rapp" w:date="2023-02-16T20:48:00Z">
              <w:r w:rsidRPr="00EF3563">
                <w:t>SpatialRelationsSRS-Pos-r16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7C82908" w14:textId="77777777" w:rsidR="007E6BCC" w:rsidRPr="00EF3563" w:rsidRDefault="007E6BCC">
            <w:pPr>
              <w:pStyle w:val="TAL"/>
              <w:rPr>
                <w:ins w:id="6575" w:author="Intel-Rapp" w:date="2023-02-16T20:48:00Z"/>
              </w:rPr>
            </w:pPr>
            <w:ins w:id="6576"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54DB188F" w14:textId="77777777" w:rsidR="007E6BCC" w:rsidRPr="00EF3563" w:rsidRDefault="007E6BCC">
            <w:pPr>
              <w:pStyle w:val="TAL"/>
              <w:rPr>
                <w:ins w:id="6577" w:author="Intel-Rapp" w:date="2023-02-16T20:48:00Z"/>
                <w:i/>
                <w:iCs/>
              </w:rPr>
            </w:pPr>
            <w:ins w:id="6578" w:author="Intel-Rapp" w:date="2023-02-16T20:48:00Z">
              <w:r w:rsidRPr="00A95ECE">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7449FB24" w14:textId="77777777" w:rsidR="007E6BCC" w:rsidRDefault="007E6BCC">
            <w:pPr>
              <w:pStyle w:val="TAL"/>
              <w:rPr>
                <w:ins w:id="6579" w:author="Intel-Rapp" w:date="2023-02-16T20:48:00Z"/>
                <w:i/>
                <w:iCs/>
              </w:rPr>
            </w:pPr>
            <w:ins w:id="6580" w:author="Intel-Rapp" w:date="2023-02-16T20:48:00Z">
              <w:r>
                <w:rPr>
                  <w:i/>
                  <w:iCs/>
                </w:rPr>
                <w:t>RRC</w:t>
              </w:r>
            </w:ins>
          </w:p>
          <w:p w14:paraId="55348212" w14:textId="77777777" w:rsidR="007E6BCC" w:rsidRPr="00EF3563" w:rsidRDefault="007E6BCC">
            <w:pPr>
              <w:pStyle w:val="TAL"/>
              <w:rPr>
                <w:ins w:id="6581" w:author="Intel-Rapp" w:date="2023-02-16T20:48:00Z"/>
                <w:i/>
                <w:iCs/>
              </w:rPr>
            </w:pPr>
            <w:ins w:id="658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6EDF41" w14:textId="77777777" w:rsidR="007E6BCC" w:rsidRPr="00EF3563" w:rsidRDefault="007E6BCC">
            <w:pPr>
              <w:pStyle w:val="TAL"/>
              <w:rPr>
                <w:ins w:id="6583" w:author="Intel-Rapp" w:date="2023-02-16T20:48:00Z"/>
              </w:rPr>
            </w:pPr>
            <w:ins w:id="658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79DF9" w14:textId="77777777" w:rsidR="007E6BCC" w:rsidRPr="00EF3563" w:rsidRDefault="007E6BCC">
            <w:pPr>
              <w:pStyle w:val="TAL"/>
              <w:rPr>
                <w:ins w:id="6585" w:author="Intel-Rapp" w:date="2023-02-16T20:48:00Z"/>
              </w:rPr>
            </w:pPr>
            <w:ins w:id="6586"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9F43FBD" w14:textId="77777777" w:rsidR="007E6BCC" w:rsidRPr="00EF3563" w:rsidRDefault="007E6BCC">
            <w:pPr>
              <w:pStyle w:val="TAL"/>
              <w:rPr>
                <w:ins w:id="658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DE6CF" w14:textId="77777777" w:rsidR="007E6BCC" w:rsidRPr="00EF3563" w:rsidRDefault="007E6BCC">
            <w:pPr>
              <w:pStyle w:val="TAL"/>
              <w:rPr>
                <w:ins w:id="6588" w:author="Intel-Rapp" w:date="2023-02-16T20:48:00Z"/>
              </w:rPr>
            </w:pPr>
            <w:ins w:id="6589" w:author="Intel-Rapp" w:date="2023-02-16T20:48:00Z">
              <w:r w:rsidRPr="00EF3563">
                <w:t>Optional with capability signalling</w:t>
              </w:r>
            </w:ins>
          </w:p>
        </w:tc>
      </w:tr>
      <w:tr w:rsidR="007E6BCC" w:rsidRPr="003D6452" w14:paraId="78B8BF74" w14:textId="77777777">
        <w:trPr>
          <w:ins w:id="6590"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B259DD1" w14:textId="77777777" w:rsidR="007E6BCC" w:rsidRPr="00EF3563" w:rsidRDefault="007E6BCC">
            <w:pPr>
              <w:pStyle w:val="TAL"/>
              <w:rPr>
                <w:ins w:id="6591" w:author="Intel-Rapp" w:date="2023-02-16T20:48:00Z"/>
              </w:rPr>
            </w:pPr>
            <w:ins w:id="6592"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D244ADE" w14:textId="77777777" w:rsidR="007E6BCC" w:rsidRPr="00EF3563" w:rsidRDefault="007E6BCC">
            <w:pPr>
              <w:pStyle w:val="TAL"/>
              <w:rPr>
                <w:ins w:id="6593" w:author="Intel-Rapp" w:date="2023-02-16T20:48:00Z"/>
              </w:rPr>
            </w:pPr>
            <w:ins w:id="6594" w:author="Intel-Rapp" w:date="2023-02-16T20:48:00Z">
              <w:r w:rsidRPr="00EF3563">
                <w:t>27-19a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590EB9" w14:textId="77777777" w:rsidR="007E6BCC" w:rsidRPr="00EF3563" w:rsidRDefault="007E6BCC">
            <w:pPr>
              <w:pStyle w:val="TAL"/>
              <w:rPr>
                <w:ins w:id="6595" w:author="Intel-Rapp" w:date="2023-02-16T20:48:00Z"/>
              </w:rPr>
            </w:pPr>
            <w:ins w:id="6596" w:author="Intel-Rapp" w:date="2023-02-16T20:48:00Z">
              <w:r w:rsidRPr="00EF3563">
                <w:t>Spatial relation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796B496" w14:textId="77777777" w:rsidR="007E6BCC" w:rsidRPr="00EF3563" w:rsidRDefault="007E6BCC">
            <w:pPr>
              <w:pStyle w:val="TAL"/>
              <w:rPr>
                <w:ins w:id="6597" w:author="Intel-Rapp" w:date="2023-02-16T20:48:00Z"/>
              </w:rPr>
            </w:pPr>
            <w:ins w:id="6598" w:author="Intel-Rapp" w:date="2023-02-16T20:48:00Z">
              <w:r w:rsidRPr="00EF3563">
                <w:t>Same as LPP</w:t>
              </w:r>
            </w:ins>
          </w:p>
          <w:p w14:paraId="0B9AAF32" w14:textId="77777777" w:rsidR="007E6BCC" w:rsidRPr="00EF3563" w:rsidRDefault="007E6BCC">
            <w:pPr>
              <w:pStyle w:val="TAL"/>
              <w:rPr>
                <w:ins w:id="6599" w:author="Intel-Rapp" w:date="2023-02-16T20:48:00Z"/>
              </w:rPr>
            </w:pPr>
            <w:ins w:id="6600" w:author="Intel-Rapp" w:date="2023-02-16T20:48:00Z">
              <w:r w:rsidRPr="00EF3563">
                <w:t>SpatialRelationsSRS-Pos-r16</w:t>
              </w:r>
            </w:ins>
          </w:p>
          <w:p w14:paraId="483FB654" w14:textId="77777777" w:rsidR="007E6BCC" w:rsidRPr="00EF3563" w:rsidRDefault="007E6BCC">
            <w:pPr>
              <w:pStyle w:val="TAL"/>
              <w:rPr>
                <w:ins w:id="6601"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4291F3" w14:textId="77777777" w:rsidR="007E6BCC" w:rsidRPr="00EF3563" w:rsidRDefault="007E6BCC">
            <w:pPr>
              <w:pStyle w:val="TAL"/>
              <w:rPr>
                <w:ins w:id="6602" w:author="Intel-Rapp" w:date="2023-02-16T20:48:00Z"/>
              </w:rPr>
            </w:pPr>
            <w:ins w:id="6603"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7E60486" w14:textId="77777777" w:rsidR="007E6BCC" w:rsidRPr="00EF3563" w:rsidRDefault="007E6BCC">
            <w:pPr>
              <w:pStyle w:val="TAL"/>
              <w:rPr>
                <w:ins w:id="6604" w:author="Intel-Rapp" w:date="2023-02-16T20:48:00Z"/>
                <w:i/>
                <w:iCs/>
              </w:rPr>
            </w:pPr>
            <w:ins w:id="6605" w:author="Intel-Rapp" w:date="2023-02-16T20:48:00Z">
              <w:r w:rsidRPr="00813DAA">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5E485C13" w14:textId="77777777" w:rsidR="007E6BCC" w:rsidRDefault="007E6BCC">
            <w:pPr>
              <w:pStyle w:val="TAL"/>
              <w:rPr>
                <w:ins w:id="6606" w:author="Intel-Rapp" w:date="2023-02-16T20:48:00Z"/>
                <w:i/>
                <w:iCs/>
              </w:rPr>
            </w:pPr>
            <w:ins w:id="6607" w:author="Intel-Rapp" w:date="2023-02-16T20:48:00Z">
              <w:r>
                <w:rPr>
                  <w:i/>
                  <w:iCs/>
                </w:rPr>
                <w:t>LPP</w:t>
              </w:r>
            </w:ins>
          </w:p>
          <w:p w14:paraId="1901251D" w14:textId="77777777" w:rsidR="007E6BCC" w:rsidRPr="00EF3563" w:rsidRDefault="007E6BCC">
            <w:pPr>
              <w:pStyle w:val="TAL"/>
              <w:rPr>
                <w:ins w:id="6608" w:author="Intel-Rapp" w:date="2023-02-16T20:48:00Z"/>
                <w:i/>
                <w:iCs/>
              </w:rPr>
            </w:pPr>
            <w:ins w:id="6609" w:author="Intel-Rapp" w:date="2023-02-16T20:48:00Z">
              <w:r w:rsidRPr="00BA0C4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F985B4" w14:textId="77777777" w:rsidR="007E6BCC" w:rsidRPr="00EF3563" w:rsidRDefault="007E6BCC">
            <w:pPr>
              <w:pStyle w:val="TAL"/>
              <w:rPr>
                <w:ins w:id="6610" w:author="Intel-Rapp" w:date="2023-02-16T20:48:00Z"/>
              </w:rPr>
            </w:pPr>
            <w:ins w:id="661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8B1EC3" w14:textId="77777777" w:rsidR="007E6BCC" w:rsidRPr="00EF3563" w:rsidRDefault="007E6BCC">
            <w:pPr>
              <w:pStyle w:val="TAL"/>
              <w:rPr>
                <w:ins w:id="6612" w:author="Intel-Rapp" w:date="2023-02-16T20:48:00Z"/>
              </w:rPr>
            </w:pPr>
            <w:ins w:id="6613"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A27E68D" w14:textId="77777777" w:rsidR="007E6BCC" w:rsidRPr="00EF3563" w:rsidRDefault="007E6BCC">
            <w:pPr>
              <w:pStyle w:val="TAL"/>
              <w:rPr>
                <w:ins w:id="6614" w:author="Intel-Rapp" w:date="2023-02-16T20:48:00Z"/>
              </w:rPr>
            </w:pPr>
            <w:ins w:id="6615" w:author="Intel-Rapp" w:date="2023-02-16T20:48:00Z">
              <w:r w:rsidRPr="00EF3563">
                <w:t>Need for location server to know if the feature is supported.</w:t>
              </w:r>
            </w:ins>
          </w:p>
          <w:p w14:paraId="37C45C2E" w14:textId="77777777" w:rsidR="007E6BCC" w:rsidRPr="00EF3563" w:rsidRDefault="007E6BCC">
            <w:pPr>
              <w:pStyle w:val="TAL"/>
              <w:rPr>
                <w:ins w:id="6616" w:author="Intel-Rapp" w:date="2023-02-16T20:48:00Z"/>
              </w:rPr>
            </w:pPr>
          </w:p>
          <w:p w14:paraId="031129F4" w14:textId="77777777" w:rsidR="007E6BCC" w:rsidRPr="00EF3563" w:rsidRDefault="007E6BCC">
            <w:pPr>
              <w:pStyle w:val="TAL"/>
              <w:rPr>
                <w:ins w:id="6617" w:author="Intel-Rapp" w:date="2023-02-16T20:48:00Z"/>
              </w:rPr>
            </w:pPr>
            <w:ins w:id="6618" w:author="Intel-Rapp" w:date="2023-02-16T20:48:00Z">
              <w:r w:rsidRPr="00EF3563">
                <w:t>Support of spatial relation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8335EE" w14:textId="77777777" w:rsidR="007E6BCC" w:rsidRPr="00EF3563" w:rsidRDefault="007E6BCC">
            <w:pPr>
              <w:pStyle w:val="TAL"/>
              <w:rPr>
                <w:ins w:id="6619" w:author="Intel-Rapp" w:date="2023-02-16T20:48:00Z"/>
              </w:rPr>
            </w:pPr>
            <w:ins w:id="6620" w:author="Intel-Rapp" w:date="2023-02-16T20:48:00Z">
              <w:r w:rsidRPr="00EF3563">
                <w:t>Optional with capability signalling</w:t>
              </w:r>
            </w:ins>
          </w:p>
        </w:tc>
      </w:tr>
      <w:tr w:rsidR="007E6BCC" w:rsidRPr="003D6452" w14:paraId="6B68D4D2" w14:textId="77777777">
        <w:trPr>
          <w:ins w:id="662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295CDBC" w14:textId="77777777" w:rsidR="007E6BCC" w:rsidRPr="00EF3563" w:rsidRDefault="007E6BCC">
            <w:pPr>
              <w:pStyle w:val="TAL"/>
              <w:rPr>
                <w:ins w:id="6622" w:author="Intel-Rapp" w:date="2023-02-16T20:48:00Z"/>
              </w:rPr>
            </w:pPr>
            <w:ins w:id="662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802843C" w14:textId="77777777" w:rsidR="007E6BCC" w:rsidRPr="00EF3563" w:rsidRDefault="007E6BCC">
            <w:pPr>
              <w:pStyle w:val="TAL"/>
              <w:rPr>
                <w:ins w:id="6624" w:author="Intel-Rapp" w:date="2023-02-16T20:48:00Z"/>
              </w:rPr>
            </w:pPr>
            <w:ins w:id="6625" w:author="Intel-Rapp" w:date="2023-02-16T20:48:00Z">
              <w:r w:rsidRPr="00EF3563">
                <w:t>27-20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397AA99" w14:textId="77777777" w:rsidR="007E6BCC" w:rsidRPr="00EF3563" w:rsidRDefault="007E6BCC">
            <w:pPr>
              <w:pStyle w:val="TAL"/>
              <w:rPr>
                <w:ins w:id="6626" w:author="Intel-Rapp" w:date="2023-02-16T20:48:00Z"/>
              </w:rPr>
            </w:pPr>
            <w:ins w:id="6627" w:author="Intel-Rapp" w:date="2023-02-16T20:48:00Z">
              <w:r w:rsidRPr="00EF3563">
                <w:t>PRS subset association for UE 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C7856EB" w14:textId="77777777" w:rsidR="007E6BCC" w:rsidRPr="00EF3563" w:rsidRDefault="007E6BCC">
            <w:pPr>
              <w:pStyle w:val="TAL"/>
              <w:rPr>
                <w:ins w:id="6628" w:author="Intel-Rapp" w:date="2023-02-16T20:48:00Z"/>
              </w:rPr>
            </w:pPr>
            <w:ins w:id="6629" w:author="Intel-Rapp" w:date="2023-02-16T20:48:00Z">
              <w:r w:rsidRPr="00EF3563">
                <w:t>1. Support of assistance data enhancement to indicate a subset of PRS resources for each PRS resource for the purpose of prioritization of DL-AoD reporting.</w:t>
              </w:r>
            </w:ins>
          </w:p>
          <w:p w14:paraId="5FAB5D12" w14:textId="77777777" w:rsidR="007E6BCC" w:rsidRPr="00EF3563" w:rsidRDefault="007E6BCC">
            <w:pPr>
              <w:pStyle w:val="TAL"/>
              <w:rPr>
                <w:ins w:id="6630" w:author="Intel-Rapp" w:date="2023-02-16T20:48:00Z"/>
              </w:rPr>
            </w:pPr>
            <w:ins w:id="6631" w:author="Intel-Rapp" w:date="2023-02-16T20:48:00Z">
              <w:r w:rsidRPr="00EF3563">
                <w:t>2. Supported resource set relationship for the target PRS resource and the associated subset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C1E645D" w14:textId="77777777" w:rsidR="007E6BCC" w:rsidRPr="00EF3563" w:rsidRDefault="007E6BCC">
            <w:pPr>
              <w:pStyle w:val="TAL"/>
              <w:rPr>
                <w:ins w:id="6632"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44FD220C" w14:textId="77777777" w:rsidR="007E6BCC" w:rsidRPr="00DF4E9E" w:rsidRDefault="007E6BCC">
            <w:pPr>
              <w:pStyle w:val="TAL"/>
              <w:rPr>
                <w:ins w:id="6633" w:author="Intel-Rapp" w:date="2023-02-16T20:48:00Z"/>
                <w:i/>
                <w:iCs/>
              </w:rPr>
            </w:pPr>
            <w:ins w:id="6634" w:author="Intel-Rapp" w:date="2023-02-16T20:48:00Z">
              <w:r w:rsidRPr="00DF4E9E">
                <w:rPr>
                  <w:i/>
                  <w:iCs/>
                </w:rPr>
                <w:t>dl-PRS-ResourcePrioritySubset-Sup</w:t>
              </w:r>
              <w:r>
                <w:rPr>
                  <w:i/>
                  <w:iCs/>
                </w:rPr>
                <w:t>-r17</w:t>
              </w:r>
            </w:ins>
          </w:p>
          <w:p w14:paraId="3E0FED2B" w14:textId="77777777" w:rsidR="007E6BCC" w:rsidRPr="00EF3563" w:rsidRDefault="007E6BCC">
            <w:pPr>
              <w:pStyle w:val="TAL"/>
              <w:rPr>
                <w:ins w:id="6635"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040A570D" w14:textId="77777777" w:rsidR="007E6BCC" w:rsidRDefault="007E6BCC">
            <w:pPr>
              <w:pStyle w:val="TAL"/>
              <w:rPr>
                <w:ins w:id="6636" w:author="Intel-Rapp" w:date="2023-02-16T20:48:00Z"/>
                <w:i/>
                <w:iCs/>
              </w:rPr>
            </w:pPr>
            <w:ins w:id="6637" w:author="Intel-Rapp" w:date="2023-02-16T20:48:00Z">
              <w:r>
                <w:rPr>
                  <w:i/>
                  <w:iCs/>
                </w:rPr>
                <w:t>LPP</w:t>
              </w:r>
            </w:ins>
          </w:p>
          <w:p w14:paraId="1BBA4BB1" w14:textId="77777777" w:rsidR="007E6BCC" w:rsidRPr="00EF3563" w:rsidRDefault="007E6BCC">
            <w:pPr>
              <w:pStyle w:val="TAL"/>
              <w:rPr>
                <w:ins w:id="6638" w:author="Intel-Rapp" w:date="2023-02-16T20:48:00Z"/>
                <w:i/>
                <w:iCs/>
              </w:rPr>
            </w:pPr>
            <w:ins w:id="6639" w:author="Intel-Rapp" w:date="2023-02-16T20:48:00Z">
              <w:r w:rsidRPr="0008060A">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F68118" w14:textId="77777777" w:rsidR="007E6BCC" w:rsidRPr="00EF3563" w:rsidRDefault="007E6BCC">
            <w:pPr>
              <w:pStyle w:val="TAL"/>
              <w:rPr>
                <w:ins w:id="6640" w:author="Intel-Rapp" w:date="2023-02-16T20:48:00Z"/>
              </w:rPr>
            </w:pPr>
            <w:ins w:id="664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C34D9D" w14:textId="77777777" w:rsidR="007E6BCC" w:rsidRPr="00EF3563" w:rsidRDefault="007E6BCC">
            <w:pPr>
              <w:pStyle w:val="TAL"/>
              <w:rPr>
                <w:ins w:id="6642" w:author="Intel-Rapp" w:date="2023-02-16T20:48:00Z"/>
              </w:rPr>
            </w:pPr>
            <w:ins w:id="664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28535FC" w14:textId="77777777" w:rsidR="007E6BCC" w:rsidRPr="00EF3563" w:rsidRDefault="007E6BCC">
            <w:pPr>
              <w:pStyle w:val="TAL"/>
              <w:rPr>
                <w:ins w:id="6644" w:author="Intel-Rapp" w:date="2023-02-16T20:48:00Z"/>
              </w:rPr>
            </w:pPr>
            <w:ins w:id="6645" w:author="Intel-Rapp" w:date="2023-02-16T20:48:00Z">
              <w:r w:rsidRPr="00EF3563">
                <w:t>Component 2 candidate values: {sameSet, DifferentSet, sameOrDifferentSet}</w:t>
              </w:r>
            </w:ins>
          </w:p>
          <w:p w14:paraId="5B74D5FE" w14:textId="77777777" w:rsidR="007E6BCC" w:rsidRPr="00EF3563" w:rsidRDefault="007E6BCC">
            <w:pPr>
              <w:pStyle w:val="TAL"/>
              <w:rPr>
                <w:ins w:id="6646" w:author="Intel-Rapp" w:date="2023-02-16T20:48:00Z"/>
              </w:rPr>
            </w:pPr>
          </w:p>
          <w:p w14:paraId="2C425C1F" w14:textId="77777777" w:rsidR="007E6BCC" w:rsidRPr="00EF3563" w:rsidRDefault="007E6BCC">
            <w:pPr>
              <w:pStyle w:val="TAL"/>
              <w:rPr>
                <w:ins w:id="6647" w:author="Intel-Rapp" w:date="2023-02-16T20:48:00Z"/>
              </w:rPr>
            </w:pPr>
            <w:ins w:id="6648" w:author="Intel-Rapp" w:date="2023-02-16T20:48:00Z">
              <w:r w:rsidRPr="00EF3563">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D4EBDB" w14:textId="77777777" w:rsidR="007E6BCC" w:rsidRPr="00EF3563" w:rsidRDefault="007E6BCC">
            <w:pPr>
              <w:pStyle w:val="TAL"/>
              <w:rPr>
                <w:ins w:id="6649" w:author="Intel-Rapp" w:date="2023-02-16T20:48:00Z"/>
              </w:rPr>
            </w:pPr>
            <w:ins w:id="6650" w:author="Intel-Rapp" w:date="2023-02-16T20:48:00Z">
              <w:r w:rsidRPr="00EF3563">
                <w:t>Optional with capability signaling.</w:t>
              </w:r>
            </w:ins>
          </w:p>
        </w:tc>
      </w:tr>
      <w:tr w:rsidR="007E6BCC" w:rsidRPr="00D26990" w14:paraId="16E52019" w14:textId="77777777">
        <w:trPr>
          <w:ins w:id="665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FB97932" w14:textId="77777777" w:rsidR="007E6BCC" w:rsidRPr="00D26990" w:rsidRDefault="007E6BCC">
            <w:pPr>
              <w:pStyle w:val="TAL"/>
              <w:rPr>
                <w:ins w:id="6652" w:author="Intel-Rapp" w:date="2023-02-16T20:48:00Z"/>
              </w:rPr>
            </w:pPr>
            <w:ins w:id="6653" w:author="Intel-Rapp" w:date="2023-02-16T20:48:00Z">
              <w:r w:rsidRPr="00D26990">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96B4535" w14:textId="77777777" w:rsidR="007E6BCC" w:rsidRPr="00D26990" w:rsidRDefault="007E6BCC">
            <w:pPr>
              <w:pStyle w:val="TAL"/>
              <w:rPr>
                <w:ins w:id="6654" w:author="Intel-Rapp" w:date="2023-02-16T20:48:00Z"/>
              </w:rPr>
            </w:pPr>
            <w:ins w:id="6655" w:author="Intel-Rapp" w:date="2023-02-16T20:48:00Z">
              <w:r w:rsidRPr="00D26990">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34AFE7D" w14:textId="77777777" w:rsidR="007E6BCC" w:rsidRPr="00D26990" w:rsidRDefault="007E6BCC">
            <w:pPr>
              <w:pStyle w:val="TAL"/>
              <w:rPr>
                <w:ins w:id="6656" w:author="Intel-Rapp" w:date="2023-02-16T20:48:00Z"/>
              </w:rPr>
            </w:pPr>
            <w:ins w:id="6657" w:author="Intel-Rapp" w:date="2023-02-16T20:48:00Z">
              <w:r w:rsidRPr="00D26990">
                <w:t>PRS boresight direction for UE-assisted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F11BB2F" w14:textId="77777777" w:rsidR="007E6BCC" w:rsidRPr="00D26990" w:rsidRDefault="007E6BCC">
            <w:pPr>
              <w:pStyle w:val="TAL"/>
              <w:rPr>
                <w:ins w:id="6658" w:author="Intel-Rapp" w:date="2023-02-16T20:48:00Z"/>
              </w:rPr>
            </w:pPr>
            <w:ins w:id="6659" w:author="Intel-Rapp" w:date="2023-02-16T20:48:00Z">
              <w:r w:rsidRPr="00D26990">
                <w:t>Support of assistance data enhancement to indicate the boresight direction of a PRS resource for UE-assisted DL-AoD.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646AF46" w14:textId="77777777" w:rsidR="007E6BCC" w:rsidRPr="00D26990" w:rsidRDefault="007E6BCC">
            <w:pPr>
              <w:pStyle w:val="TAL"/>
              <w:rPr>
                <w:ins w:id="6660"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4C4A8786" w14:textId="698993A7" w:rsidR="007E6BCC" w:rsidRPr="00D26990" w:rsidRDefault="007E6BCC">
            <w:pPr>
              <w:pStyle w:val="TAL"/>
              <w:rPr>
                <w:ins w:id="6661" w:author="Intel-Rapp" w:date="2023-02-16T20:48:00Z"/>
                <w:i/>
                <w:iCs/>
              </w:rPr>
            </w:pPr>
            <w:ins w:id="6662" w:author="Intel-Rapp" w:date="2023-02-16T20:48:00Z">
              <w:r w:rsidRPr="00D26990">
                <w:rPr>
                  <w:i/>
                  <w:iCs/>
                </w:rPr>
                <w:t>nr-DL-PRS-BeamInfoSup-</w:t>
              </w:r>
            </w:ins>
            <w:r w:rsidRPr="00D26990">
              <w:rPr>
                <w:i/>
                <w:iCs/>
              </w:rPr>
              <w:t>r17</w:t>
            </w:r>
          </w:p>
        </w:tc>
        <w:tc>
          <w:tcPr>
            <w:tcW w:w="2192" w:type="dxa"/>
            <w:tcBorders>
              <w:top w:val="single" w:sz="4" w:space="0" w:color="auto"/>
              <w:left w:val="single" w:sz="4" w:space="0" w:color="auto"/>
              <w:bottom w:val="single" w:sz="4" w:space="0" w:color="auto"/>
              <w:right w:val="single" w:sz="4" w:space="0" w:color="auto"/>
            </w:tcBorders>
          </w:tcPr>
          <w:p w14:paraId="623E0954" w14:textId="77777777" w:rsidR="007E6BCC" w:rsidRPr="00D26990" w:rsidRDefault="007E6BCC">
            <w:pPr>
              <w:pStyle w:val="TAL"/>
              <w:rPr>
                <w:ins w:id="6663" w:author="Intel-Rapp" w:date="2023-02-16T20:48:00Z"/>
                <w:i/>
                <w:iCs/>
              </w:rPr>
            </w:pPr>
            <w:ins w:id="6664" w:author="Intel-Rapp" w:date="2023-02-16T20:48:00Z">
              <w:r w:rsidRPr="00D26990">
                <w:rPr>
                  <w:i/>
                  <w:iCs/>
                </w:rPr>
                <w:t>LPP</w:t>
              </w:r>
            </w:ins>
          </w:p>
          <w:p w14:paraId="00F8B9B4" w14:textId="7BA47A44" w:rsidR="007E6BCC" w:rsidRPr="00D26990" w:rsidRDefault="007E6BCC">
            <w:pPr>
              <w:pStyle w:val="TAL"/>
              <w:rPr>
                <w:ins w:id="6665" w:author="Intel-Rapp" w:date="2023-02-16T20:48:00Z"/>
                <w:i/>
                <w:iCs/>
              </w:rPr>
            </w:pPr>
            <w:ins w:id="6666" w:author="Intel-Rapp" w:date="2023-02-16T20:48:00Z">
              <w:r w:rsidRPr="00D26990">
                <w:rPr>
                  <w:i/>
                  <w:iCs/>
                </w:rPr>
                <w:t>NR-DL-AoD-ProvideCapabilities-</w:t>
              </w:r>
            </w:ins>
            <w:r w:rsidRPr="00D26990">
              <w:rPr>
                <w:i/>
                <w:iCs/>
              </w:rPr>
              <w:t>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F8EE3A" w14:textId="77777777" w:rsidR="007E6BCC" w:rsidRPr="00D26990" w:rsidRDefault="007E6BCC">
            <w:pPr>
              <w:pStyle w:val="TAL"/>
              <w:rPr>
                <w:ins w:id="6667" w:author="Intel-Rapp" w:date="2023-02-16T20:48:00Z"/>
              </w:rPr>
            </w:pPr>
            <w:ins w:id="6668" w:author="Intel-Rapp" w:date="2023-02-16T20:48: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D81DFC" w14:textId="77777777" w:rsidR="007E6BCC" w:rsidRPr="00D26990" w:rsidRDefault="007E6BCC">
            <w:pPr>
              <w:pStyle w:val="TAL"/>
              <w:rPr>
                <w:ins w:id="6669" w:author="Intel-Rapp" w:date="2023-02-16T20:48:00Z"/>
              </w:rPr>
            </w:pPr>
            <w:ins w:id="6670" w:author="Intel-Rapp" w:date="2023-02-16T20:48: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603159B" w14:textId="77777777" w:rsidR="007E6BCC" w:rsidRPr="00D26990" w:rsidRDefault="007E6BCC">
            <w:pPr>
              <w:pStyle w:val="TAL"/>
              <w:rPr>
                <w:ins w:id="6671" w:author="Intel-Rapp" w:date="2023-02-16T20:48:00Z"/>
              </w:rPr>
            </w:pPr>
            <w:ins w:id="6672" w:author="Intel-Rapp" w:date="2023-02-16T20:48: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60929B" w14:textId="77777777" w:rsidR="007E6BCC" w:rsidRPr="00D26990" w:rsidRDefault="007E6BCC">
            <w:pPr>
              <w:pStyle w:val="TAL"/>
              <w:rPr>
                <w:ins w:id="6673" w:author="Intel-Rapp" w:date="2023-02-16T20:48:00Z"/>
              </w:rPr>
            </w:pPr>
            <w:ins w:id="6674" w:author="Intel-Rapp" w:date="2023-02-16T20:48:00Z">
              <w:r w:rsidRPr="00D26990">
                <w:t>Optional with capability signaling.</w:t>
              </w:r>
            </w:ins>
          </w:p>
        </w:tc>
      </w:tr>
      <w:tr w:rsidR="007E6BCC" w:rsidRPr="00D26990" w14:paraId="37346E2A" w14:textId="77777777">
        <w:trPr>
          <w:ins w:id="667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F0D261D" w14:textId="77777777" w:rsidR="007E6BCC" w:rsidRPr="00D26990" w:rsidRDefault="007E6BCC">
            <w:pPr>
              <w:pStyle w:val="TAL"/>
              <w:rPr>
                <w:ins w:id="6676" w:author="Intel-Rapp" w:date="2023-02-16T20:48:00Z"/>
              </w:rPr>
            </w:pPr>
            <w:ins w:id="6677" w:author="Intel-Rapp" w:date="2023-02-16T20:48: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7C07DD" w14:textId="77777777" w:rsidR="007E6BCC" w:rsidRPr="00D26990" w:rsidRDefault="007E6BCC">
            <w:pPr>
              <w:pStyle w:val="TAL"/>
              <w:rPr>
                <w:ins w:id="6678" w:author="Intel-Rapp" w:date="2023-02-16T20:48:00Z"/>
              </w:rPr>
            </w:pPr>
            <w:ins w:id="6679" w:author="Intel-Rapp" w:date="2023-02-16T20:48:00Z">
              <w:r w:rsidRPr="00D26990">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46A7B1" w14:textId="77777777" w:rsidR="007E6BCC" w:rsidRPr="00D26990" w:rsidRDefault="007E6BCC">
            <w:pPr>
              <w:pStyle w:val="TAL"/>
              <w:rPr>
                <w:ins w:id="6680" w:author="Intel-Rapp" w:date="2023-02-16T20:48:00Z"/>
              </w:rPr>
            </w:pPr>
            <w:ins w:id="6681" w:author="Intel-Rapp" w:date="2023-02-16T20:48:00Z">
              <w:r w:rsidRPr="00D26990">
                <w:t>PRS beam pattern for UE-based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49BF530" w14:textId="77777777" w:rsidR="007E6BCC" w:rsidRPr="00D26990" w:rsidRDefault="007E6BCC">
            <w:pPr>
              <w:pStyle w:val="TAL"/>
              <w:rPr>
                <w:ins w:id="6682" w:author="Intel-Rapp" w:date="2023-02-16T20:48:00Z"/>
              </w:rPr>
            </w:pPr>
            <w:ins w:id="6683" w:author="Intel-Rapp" w:date="2023-02-16T20:48:00Z">
              <w:r w:rsidRPr="00D26990">
                <w:t>Support of PRS beam pattern for DL-AoD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E19FBA5" w14:textId="77777777" w:rsidR="007E6BCC" w:rsidRPr="00D26990" w:rsidRDefault="007E6BCC">
            <w:pPr>
              <w:pStyle w:val="TAL"/>
              <w:rPr>
                <w:ins w:id="6684"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05D7AE2E" w14:textId="77777777" w:rsidR="007E6BCC" w:rsidRPr="00D26990" w:rsidRDefault="007E6BCC">
            <w:pPr>
              <w:pStyle w:val="TAL"/>
              <w:rPr>
                <w:ins w:id="6685" w:author="Intel-Rapp" w:date="2023-02-16T20:48:00Z"/>
                <w:i/>
                <w:iCs/>
              </w:rPr>
            </w:pPr>
            <w:ins w:id="6686" w:author="Intel-Rapp" w:date="2023-02-16T20:48:00Z">
              <w:r w:rsidRPr="00D26990">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3E41C7E5" w14:textId="77777777" w:rsidR="007E6BCC" w:rsidRPr="00D26990" w:rsidRDefault="007E6BCC">
            <w:pPr>
              <w:pStyle w:val="TAL"/>
              <w:rPr>
                <w:ins w:id="6687" w:author="Intel-Rapp" w:date="2023-02-16T20:48:00Z"/>
                <w:i/>
                <w:iCs/>
              </w:rPr>
            </w:pPr>
            <w:ins w:id="6688" w:author="Intel-Rapp" w:date="2023-02-16T20:48:00Z">
              <w:r w:rsidRPr="00D26990">
                <w:rPr>
                  <w:i/>
                  <w:iCs/>
                </w:rPr>
                <w:t>LPP</w:t>
              </w:r>
            </w:ins>
          </w:p>
          <w:p w14:paraId="7C9E63F8" w14:textId="77777777" w:rsidR="007E6BCC" w:rsidRPr="00D26990" w:rsidRDefault="007E6BCC">
            <w:pPr>
              <w:pStyle w:val="TAL"/>
              <w:rPr>
                <w:ins w:id="6689" w:author="Intel-Rapp" w:date="2023-02-16T20:48:00Z"/>
                <w:i/>
                <w:iCs/>
              </w:rPr>
            </w:pPr>
            <w:ins w:id="6690" w:author="Intel-Rapp" w:date="2023-02-16T20:48:00Z">
              <w:r w:rsidRPr="00D26990">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6E21BE" w14:textId="77777777" w:rsidR="007E6BCC" w:rsidRPr="00D26990" w:rsidRDefault="007E6BCC">
            <w:pPr>
              <w:pStyle w:val="TAL"/>
              <w:rPr>
                <w:ins w:id="6691" w:author="Intel-Rapp" w:date="2023-02-16T20:48:00Z"/>
              </w:rPr>
            </w:pPr>
            <w:ins w:id="6692" w:author="Intel-Rapp" w:date="2023-02-16T20:48: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117195" w14:textId="77777777" w:rsidR="007E6BCC" w:rsidRPr="00D26990" w:rsidRDefault="007E6BCC">
            <w:pPr>
              <w:pStyle w:val="TAL"/>
              <w:rPr>
                <w:ins w:id="6693" w:author="Intel-Rapp" w:date="2023-02-16T20:48:00Z"/>
              </w:rPr>
            </w:pPr>
            <w:ins w:id="6694" w:author="Intel-Rapp" w:date="2023-02-16T20:48: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F3F28C3" w14:textId="77777777" w:rsidR="007E6BCC" w:rsidRPr="00D26990" w:rsidRDefault="007E6BCC">
            <w:pPr>
              <w:pStyle w:val="TAL"/>
              <w:rPr>
                <w:ins w:id="6695" w:author="Intel-Rapp" w:date="2023-02-16T20:48:00Z"/>
              </w:rPr>
            </w:pPr>
            <w:ins w:id="6696" w:author="Intel-Rapp" w:date="2023-02-16T20:48: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0B8D31" w14:textId="77777777" w:rsidR="007E6BCC" w:rsidRPr="00D26990" w:rsidRDefault="007E6BCC">
            <w:pPr>
              <w:pStyle w:val="TAL"/>
              <w:rPr>
                <w:ins w:id="6697" w:author="Intel-Rapp" w:date="2023-02-16T20:48:00Z"/>
              </w:rPr>
            </w:pPr>
            <w:ins w:id="6698" w:author="Intel-Rapp" w:date="2023-02-16T20:48:00Z">
              <w:r w:rsidRPr="00D26990">
                <w:t>Optional with capability signaling.</w:t>
              </w:r>
            </w:ins>
          </w:p>
        </w:tc>
      </w:tr>
      <w:tr w:rsidR="007E6BCC" w:rsidRPr="00D26990" w14:paraId="1F3D00B2" w14:textId="77777777">
        <w:trPr>
          <w:ins w:id="669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173012B" w14:textId="77777777" w:rsidR="007E6BCC" w:rsidRPr="00D26990" w:rsidRDefault="007E6BCC">
            <w:pPr>
              <w:pStyle w:val="TAL"/>
              <w:rPr>
                <w:ins w:id="6700" w:author="Intel-Rapp" w:date="2023-02-16T20:48:00Z"/>
              </w:rPr>
            </w:pPr>
            <w:ins w:id="6701" w:author="Intel-Rapp" w:date="2023-02-16T20:48: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400CC80" w14:textId="77777777" w:rsidR="007E6BCC" w:rsidRPr="00D26990" w:rsidRDefault="007E6BCC">
            <w:pPr>
              <w:pStyle w:val="TAL"/>
              <w:rPr>
                <w:ins w:id="6702" w:author="Intel-Rapp" w:date="2023-02-16T20:48:00Z"/>
              </w:rPr>
            </w:pPr>
            <w:ins w:id="6703" w:author="Intel-Rapp" w:date="2023-02-16T20:48:00Z">
              <w:r w:rsidRPr="00D26990">
                <w:t>27-23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B22A56" w14:textId="77777777" w:rsidR="007E6BCC" w:rsidRPr="00D26990" w:rsidRDefault="007E6BCC">
            <w:pPr>
              <w:pStyle w:val="TAL"/>
              <w:rPr>
                <w:ins w:id="6704" w:author="Intel-Rapp" w:date="2023-02-16T20:48:00Z"/>
              </w:rPr>
            </w:pPr>
            <w:ins w:id="6705" w:author="Intel-Rapp" w:date="2023-02-16T20:48:00Z">
              <w:r w:rsidRPr="00D26990">
                <w:t>Support of more than one activated PRS processing windows across all active DL BWPs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70EE4EF" w14:textId="77777777" w:rsidR="007E6BCC" w:rsidRPr="00D26990" w:rsidRDefault="007E6BCC">
            <w:pPr>
              <w:pStyle w:val="TAL"/>
              <w:rPr>
                <w:ins w:id="6706" w:author="Intel-Rapp" w:date="2023-02-16T20:48:00Z"/>
              </w:rPr>
            </w:pPr>
            <w:ins w:id="6707" w:author="Intel-Rapp" w:date="2023-02-16T20:48:00Z">
              <w:r w:rsidRPr="00D26990">
                <w:t>1. Number of supported activated PRS processing windows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71676F" w14:textId="77777777" w:rsidR="007E6BCC" w:rsidRPr="00D26990" w:rsidRDefault="007E6BCC">
            <w:pPr>
              <w:pStyle w:val="TAL"/>
              <w:rPr>
                <w:ins w:id="6708" w:author="Intel-Rapp" w:date="2023-02-16T20:48:00Z"/>
              </w:rPr>
            </w:pPr>
            <w:ins w:id="6709" w:author="Intel-Rapp" w:date="2023-02-16T20:48:00Z">
              <w:r w:rsidRPr="00D26990">
                <w:t>27-3-2</w:t>
              </w:r>
            </w:ins>
          </w:p>
        </w:tc>
        <w:tc>
          <w:tcPr>
            <w:tcW w:w="4508" w:type="dxa"/>
            <w:tcBorders>
              <w:top w:val="single" w:sz="4" w:space="0" w:color="auto"/>
              <w:left w:val="single" w:sz="4" w:space="0" w:color="auto"/>
              <w:bottom w:val="single" w:sz="4" w:space="0" w:color="auto"/>
              <w:right w:val="single" w:sz="4" w:space="0" w:color="auto"/>
            </w:tcBorders>
          </w:tcPr>
          <w:p w14:paraId="5699F985" w14:textId="77777777" w:rsidR="007E6BCC" w:rsidRPr="00D26990" w:rsidRDefault="007E6BCC">
            <w:pPr>
              <w:pStyle w:val="TAL"/>
              <w:rPr>
                <w:ins w:id="6710" w:author="Intel-Rapp" w:date="2023-02-16T20:48:00Z"/>
                <w:i/>
                <w:iCs/>
              </w:rPr>
            </w:pPr>
            <w:ins w:id="6711" w:author="Intel-Rapp" w:date="2023-02-16T20:48:00Z">
              <w:r w:rsidRPr="00D26990">
                <w:rPr>
                  <w:i/>
                  <w:iCs/>
                </w:rPr>
                <w:t>supportedActivatedPRS-ProcessingWindow-r17</w:t>
              </w:r>
            </w:ins>
          </w:p>
        </w:tc>
        <w:tc>
          <w:tcPr>
            <w:tcW w:w="2192" w:type="dxa"/>
            <w:tcBorders>
              <w:top w:val="single" w:sz="4" w:space="0" w:color="auto"/>
              <w:left w:val="single" w:sz="4" w:space="0" w:color="auto"/>
              <w:bottom w:val="single" w:sz="4" w:space="0" w:color="auto"/>
              <w:right w:val="single" w:sz="4" w:space="0" w:color="auto"/>
            </w:tcBorders>
          </w:tcPr>
          <w:p w14:paraId="6C06483E" w14:textId="77777777" w:rsidR="007E6BCC" w:rsidRPr="00D26990" w:rsidRDefault="007E6BCC">
            <w:pPr>
              <w:pStyle w:val="TAL"/>
              <w:rPr>
                <w:ins w:id="6712" w:author="Intel-Rapp" w:date="2023-02-16T20:48:00Z"/>
                <w:i/>
                <w:iCs/>
              </w:rPr>
            </w:pPr>
            <w:ins w:id="6713" w:author="Intel-Rapp" w:date="2023-02-16T20:48:00Z">
              <w:r w:rsidRPr="00D26990">
                <w:rPr>
                  <w:i/>
                  <w:iCs/>
                </w:rPr>
                <w:t>RRC</w:t>
              </w:r>
            </w:ins>
          </w:p>
          <w:p w14:paraId="480E6610" w14:textId="77777777" w:rsidR="007E6BCC" w:rsidRPr="00D26990" w:rsidRDefault="007E6BCC">
            <w:pPr>
              <w:pStyle w:val="TAL"/>
              <w:rPr>
                <w:ins w:id="6714" w:author="Intel-Rapp" w:date="2023-02-16T20:48:00Z"/>
                <w:i/>
                <w:iCs/>
              </w:rPr>
            </w:pPr>
            <w:ins w:id="6715" w:author="Intel-Rapp" w:date="2023-02-16T20:48:00Z">
              <w:r w:rsidRPr="00D26990">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6E513F" w14:textId="77777777" w:rsidR="007E6BCC" w:rsidRPr="00D26990" w:rsidRDefault="007E6BCC">
            <w:pPr>
              <w:pStyle w:val="TAL"/>
              <w:rPr>
                <w:ins w:id="6716" w:author="Intel-Rapp" w:date="2023-02-16T20:48:00Z"/>
              </w:rPr>
            </w:pPr>
            <w:ins w:id="6717" w:author="Intel-Rapp" w:date="2023-02-16T20:48:00Z">
              <w:r w:rsidRPr="00D26990">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2FCB23" w14:textId="77777777" w:rsidR="007E6BCC" w:rsidRPr="00D26990" w:rsidRDefault="007E6BCC">
            <w:pPr>
              <w:pStyle w:val="TAL"/>
              <w:rPr>
                <w:ins w:id="6718" w:author="Intel-Rapp" w:date="2023-02-16T20:48:00Z"/>
              </w:rPr>
            </w:pPr>
            <w:ins w:id="6719" w:author="Intel-Rapp" w:date="2023-02-16T20:48:00Z">
              <w:r w:rsidRPr="00D26990">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E90AAE5" w14:textId="77777777" w:rsidR="007E6BCC" w:rsidRPr="00D26990" w:rsidRDefault="007E6BCC">
            <w:pPr>
              <w:pStyle w:val="TAL"/>
              <w:rPr>
                <w:ins w:id="6720" w:author="Intel-Rapp" w:date="2023-02-16T20:48:00Z"/>
              </w:rPr>
            </w:pPr>
            <w:ins w:id="6721" w:author="Intel-Rapp" w:date="2023-02-16T20:48:00Z">
              <w:r w:rsidRPr="00D26990">
                <w:t>Candidate values:{2, 3, 4}</w:t>
              </w:r>
            </w:ins>
          </w:p>
          <w:p w14:paraId="0EF90157" w14:textId="77777777" w:rsidR="007E6BCC" w:rsidRPr="00D26990" w:rsidRDefault="007E6BCC">
            <w:pPr>
              <w:pStyle w:val="TAL"/>
              <w:rPr>
                <w:ins w:id="672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1B5319D" w14:textId="77777777" w:rsidR="007E6BCC" w:rsidRPr="00D26990" w:rsidRDefault="007E6BCC">
            <w:pPr>
              <w:pStyle w:val="TAL"/>
              <w:rPr>
                <w:ins w:id="6723" w:author="Intel-Rapp" w:date="2023-02-16T20:48:00Z"/>
              </w:rPr>
            </w:pPr>
            <w:ins w:id="6724" w:author="Intel-Rapp" w:date="2023-02-16T20:48:00Z">
              <w:r w:rsidRPr="00D26990">
                <w:t>Optional with capability signaling</w:t>
              </w:r>
            </w:ins>
          </w:p>
        </w:tc>
      </w:tr>
    </w:tbl>
    <w:p w14:paraId="02506A09" w14:textId="77777777" w:rsidR="007E6BCC" w:rsidRPr="006C6E0F" w:rsidRDefault="007E6BCC" w:rsidP="007E6BCC">
      <w:pPr>
        <w:spacing w:afterLines="50" w:after="120"/>
        <w:jc w:val="both"/>
        <w:rPr>
          <w:ins w:id="6725" w:author="Intel-Rapp" w:date="2023-02-16T20:48:00Z"/>
          <w:rFonts w:eastAsia="MS Mincho"/>
          <w:sz w:val="22"/>
        </w:rPr>
      </w:pPr>
    </w:p>
    <w:p w14:paraId="62009CAE" w14:textId="77777777" w:rsidR="007E6BCC" w:rsidRPr="006C6E0F" w:rsidRDefault="007E6BCC" w:rsidP="007E6BCC">
      <w:pPr>
        <w:pStyle w:val="Heading3"/>
        <w:rPr>
          <w:ins w:id="6726" w:author="Intel-Rapp" w:date="2023-02-16T20:48:00Z"/>
          <w:lang w:eastAsia="ko-KR"/>
        </w:rPr>
      </w:pPr>
      <w:bookmarkStart w:id="6727" w:name="_Toc100938831"/>
      <w:ins w:id="6728" w:author="Intel-Rapp" w:date="2023-02-16T20:48:00Z">
        <w:r>
          <w:rPr>
            <w:lang w:eastAsia="ko-KR"/>
          </w:rPr>
          <w:lastRenderedPageBreak/>
          <w:t>6</w:t>
        </w:r>
        <w:r w:rsidRPr="006C6E0F">
          <w:rPr>
            <w:lang w:eastAsia="ko-KR"/>
          </w:rPr>
          <w:t>.1.6</w:t>
        </w:r>
        <w:r w:rsidRPr="006C6E0F">
          <w:rPr>
            <w:lang w:eastAsia="ko-KR"/>
          </w:rPr>
          <w:tab/>
          <w:t>NR</w:t>
        </w:r>
        <w:bookmarkEnd w:id="6727"/>
        <w:r>
          <w:rPr>
            <w:lang w:eastAsia="ko-KR"/>
          </w:rPr>
          <w:t>_RedCap</w:t>
        </w:r>
      </w:ins>
    </w:p>
    <w:p w14:paraId="4C87AF01" w14:textId="77777777" w:rsidR="007E6BCC" w:rsidRPr="006C6E0F" w:rsidRDefault="007E6BCC" w:rsidP="007E6BCC">
      <w:pPr>
        <w:pStyle w:val="TH"/>
        <w:rPr>
          <w:ins w:id="6729" w:author="Intel-Rapp" w:date="2023-02-16T20:48:00Z"/>
        </w:rPr>
      </w:pPr>
      <w:ins w:id="6730" w:author="Intel-Rapp" w:date="2023-02-16T20:48:00Z">
        <w:r w:rsidRPr="006C6E0F">
          <w:t xml:space="preserve">Table </w:t>
        </w:r>
        <w:r>
          <w:t>6</w:t>
        </w:r>
        <w:r w:rsidRPr="006C6E0F">
          <w:t>.1.6-1: Layer-1 feature list for NR</w:t>
        </w:r>
        <w:r>
          <w:t>_RedCap</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67B89970" w14:textId="77777777">
        <w:trPr>
          <w:ins w:id="6731" w:author="Intel-Rapp" w:date="2023-02-16T20:48:00Z"/>
        </w:trPr>
        <w:tc>
          <w:tcPr>
            <w:tcW w:w="1669" w:type="dxa"/>
          </w:tcPr>
          <w:p w14:paraId="0C51AA82" w14:textId="77777777" w:rsidR="007E6BCC" w:rsidRPr="006C6E0F" w:rsidRDefault="007E6BCC">
            <w:pPr>
              <w:pStyle w:val="TAH"/>
              <w:rPr>
                <w:ins w:id="6732" w:author="Intel-Rapp" w:date="2023-02-16T20:48:00Z"/>
              </w:rPr>
            </w:pPr>
            <w:ins w:id="6733" w:author="Intel-Rapp" w:date="2023-02-16T20:48:00Z">
              <w:r w:rsidRPr="006C6E0F">
                <w:t>Features</w:t>
              </w:r>
            </w:ins>
          </w:p>
        </w:tc>
        <w:tc>
          <w:tcPr>
            <w:tcW w:w="813" w:type="dxa"/>
          </w:tcPr>
          <w:p w14:paraId="3406FB58" w14:textId="77777777" w:rsidR="007E6BCC" w:rsidRPr="006C6E0F" w:rsidRDefault="007E6BCC">
            <w:pPr>
              <w:pStyle w:val="TAH"/>
              <w:rPr>
                <w:ins w:id="6734" w:author="Intel-Rapp" w:date="2023-02-16T20:48:00Z"/>
              </w:rPr>
            </w:pPr>
            <w:ins w:id="6735" w:author="Intel-Rapp" w:date="2023-02-16T20:48:00Z">
              <w:r w:rsidRPr="006C6E0F">
                <w:t>Index</w:t>
              </w:r>
            </w:ins>
          </w:p>
        </w:tc>
        <w:tc>
          <w:tcPr>
            <w:tcW w:w="1946" w:type="dxa"/>
          </w:tcPr>
          <w:p w14:paraId="0AE528B4" w14:textId="77777777" w:rsidR="007E6BCC" w:rsidRPr="006C6E0F" w:rsidRDefault="007E6BCC">
            <w:pPr>
              <w:pStyle w:val="TAH"/>
              <w:rPr>
                <w:ins w:id="6736" w:author="Intel-Rapp" w:date="2023-02-16T20:48:00Z"/>
              </w:rPr>
            </w:pPr>
            <w:ins w:id="6737" w:author="Intel-Rapp" w:date="2023-02-16T20:48:00Z">
              <w:r w:rsidRPr="006C6E0F">
                <w:t>Feature group</w:t>
              </w:r>
            </w:ins>
          </w:p>
        </w:tc>
        <w:tc>
          <w:tcPr>
            <w:tcW w:w="2482" w:type="dxa"/>
          </w:tcPr>
          <w:p w14:paraId="14572AAE" w14:textId="77777777" w:rsidR="007E6BCC" w:rsidRPr="006C6E0F" w:rsidRDefault="007E6BCC">
            <w:pPr>
              <w:pStyle w:val="TAH"/>
              <w:rPr>
                <w:ins w:id="6738" w:author="Intel-Rapp" w:date="2023-02-16T20:48:00Z"/>
              </w:rPr>
            </w:pPr>
            <w:ins w:id="6739" w:author="Intel-Rapp" w:date="2023-02-16T20:48:00Z">
              <w:r w:rsidRPr="006C6E0F">
                <w:t>Components</w:t>
              </w:r>
            </w:ins>
          </w:p>
        </w:tc>
        <w:tc>
          <w:tcPr>
            <w:tcW w:w="1324" w:type="dxa"/>
          </w:tcPr>
          <w:p w14:paraId="6F0D0BE8" w14:textId="77777777" w:rsidR="007E6BCC" w:rsidRPr="006C6E0F" w:rsidRDefault="007E6BCC">
            <w:pPr>
              <w:pStyle w:val="TAH"/>
              <w:rPr>
                <w:ins w:id="6740" w:author="Intel-Rapp" w:date="2023-02-16T20:48:00Z"/>
              </w:rPr>
            </w:pPr>
            <w:ins w:id="6741" w:author="Intel-Rapp" w:date="2023-02-16T20:48:00Z">
              <w:r w:rsidRPr="006C6E0F">
                <w:t>Prerequisite feature groups</w:t>
              </w:r>
            </w:ins>
          </w:p>
        </w:tc>
        <w:tc>
          <w:tcPr>
            <w:tcW w:w="3360" w:type="dxa"/>
          </w:tcPr>
          <w:p w14:paraId="628EB40C" w14:textId="77777777" w:rsidR="007E6BCC" w:rsidRPr="006C6E0F" w:rsidRDefault="007E6BCC">
            <w:pPr>
              <w:pStyle w:val="TAH"/>
              <w:rPr>
                <w:ins w:id="6742" w:author="Intel-Rapp" w:date="2023-02-16T20:48:00Z"/>
              </w:rPr>
            </w:pPr>
            <w:ins w:id="6743" w:author="Intel-Rapp" w:date="2023-02-16T20:48:00Z">
              <w:r w:rsidRPr="006C6E0F">
                <w:t>Field name in TS 38.331 [2]</w:t>
              </w:r>
            </w:ins>
          </w:p>
        </w:tc>
        <w:tc>
          <w:tcPr>
            <w:tcW w:w="2971" w:type="dxa"/>
          </w:tcPr>
          <w:p w14:paraId="179E1870" w14:textId="77777777" w:rsidR="007E6BCC" w:rsidRPr="006C6E0F" w:rsidRDefault="007E6BCC">
            <w:pPr>
              <w:pStyle w:val="TAH"/>
              <w:rPr>
                <w:ins w:id="6744" w:author="Intel-Rapp" w:date="2023-02-16T20:48:00Z"/>
              </w:rPr>
            </w:pPr>
            <w:ins w:id="6745" w:author="Intel-Rapp" w:date="2023-02-16T20:48:00Z">
              <w:r w:rsidRPr="006C6E0F">
                <w:t>Parent IE in TS 38.331 [2]</w:t>
              </w:r>
            </w:ins>
          </w:p>
        </w:tc>
        <w:tc>
          <w:tcPr>
            <w:tcW w:w="1416" w:type="dxa"/>
          </w:tcPr>
          <w:p w14:paraId="271C3FA1" w14:textId="77777777" w:rsidR="007E6BCC" w:rsidRPr="006C6E0F" w:rsidRDefault="007E6BCC">
            <w:pPr>
              <w:pStyle w:val="TAH"/>
              <w:rPr>
                <w:ins w:id="6746" w:author="Intel-Rapp" w:date="2023-02-16T20:48:00Z"/>
              </w:rPr>
            </w:pPr>
            <w:ins w:id="6747" w:author="Intel-Rapp" w:date="2023-02-16T20:48:00Z">
              <w:r w:rsidRPr="006C6E0F">
                <w:t>Need of FDD/TDD differentiation</w:t>
              </w:r>
            </w:ins>
          </w:p>
        </w:tc>
        <w:tc>
          <w:tcPr>
            <w:tcW w:w="1416" w:type="dxa"/>
          </w:tcPr>
          <w:p w14:paraId="01C1CD26" w14:textId="77777777" w:rsidR="007E6BCC" w:rsidRPr="006C6E0F" w:rsidRDefault="007E6BCC">
            <w:pPr>
              <w:pStyle w:val="TAH"/>
              <w:rPr>
                <w:ins w:id="6748" w:author="Intel-Rapp" w:date="2023-02-16T20:48:00Z"/>
              </w:rPr>
            </w:pPr>
            <w:ins w:id="6749" w:author="Intel-Rapp" w:date="2023-02-16T20:48:00Z">
              <w:r w:rsidRPr="006C6E0F">
                <w:t>Need of FR1/FR2 differentiation</w:t>
              </w:r>
            </w:ins>
          </w:p>
        </w:tc>
        <w:tc>
          <w:tcPr>
            <w:tcW w:w="1841" w:type="dxa"/>
          </w:tcPr>
          <w:p w14:paraId="02E7CD20" w14:textId="77777777" w:rsidR="007E6BCC" w:rsidRPr="006C6E0F" w:rsidRDefault="007E6BCC">
            <w:pPr>
              <w:pStyle w:val="TAH"/>
              <w:rPr>
                <w:ins w:id="6750" w:author="Intel-Rapp" w:date="2023-02-16T20:48:00Z"/>
              </w:rPr>
            </w:pPr>
            <w:ins w:id="6751" w:author="Intel-Rapp" w:date="2023-02-16T20:48:00Z">
              <w:r w:rsidRPr="006C6E0F">
                <w:t>Note</w:t>
              </w:r>
            </w:ins>
          </w:p>
        </w:tc>
        <w:tc>
          <w:tcPr>
            <w:tcW w:w="1907" w:type="dxa"/>
          </w:tcPr>
          <w:p w14:paraId="11B4FF73" w14:textId="77777777" w:rsidR="007E6BCC" w:rsidRPr="006C6E0F" w:rsidRDefault="007E6BCC">
            <w:pPr>
              <w:pStyle w:val="TAH"/>
              <w:rPr>
                <w:ins w:id="6752" w:author="Intel-Rapp" w:date="2023-02-16T20:48:00Z"/>
              </w:rPr>
            </w:pPr>
            <w:ins w:id="6753" w:author="Intel-Rapp" w:date="2023-02-16T20:48:00Z">
              <w:r w:rsidRPr="006C6E0F">
                <w:t>Mandatory/Optional</w:t>
              </w:r>
            </w:ins>
          </w:p>
        </w:tc>
      </w:tr>
      <w:tr w:rsidR="007E6BCC" w14:paraId="5888EE17" w14:textId="77777777">
        <w:trPr>
          <w:ins w:id="6754"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FE35EE2" w14:textId="77777777" w:rsidR="007E6BCC" w:rsidRPr="0066145C" w:rsidRDefault="007E6BCC">
            <w:pPr>
              <w:pStyle w:val="TAL"/>
              <w:rPr>
                <w:ins w:id="6755" w:author="Intel-Rapp" w:date="2023-02-16T20:48:00Z"/>
              </w:rPr>
            </w:pPr>
            <w:ins w:id="6756" w:author="Intel-Rapp" w:date="2023-02-16T20:48:00Z">
              <w:r w:rsidRPr="0066145C">
                <w:t>28.</w:t>
              </w:r>
              <w:r>
                <w:t xml:space="preserve"> </w:t>
              </w:r>
              <w:r w:rsidRPr="0066145C">
                <w:t>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40BBDBC5" w14:textId="77777777" w:rsidR="007E6BCC" w:rsidRPr="0066145C" w:rsidRDefault="007E6BCC">
            <w:pPr>
              <w:pStyle w:val="TAL"/>
              <w:rPr>
                <w:ins w:id="6757" w:author="Intel-Rapp" w:date="2023-02-16T20:48:00Z"/>
              </w:rPr>
            </w:pPr>
            <w:ins w:id="6758" w:author="Intel-Rapp" w:date="2023-02-16T20:48:00Z">
              <w:r w:rsidRPr="0066145C">
                <w:t>28-1</w:t>
              </w:r>
            </w:ins>
          </w:p>
        </w:tc>
        <w:tc>
          <w:tcPr>
            <w:tcW w:w="1946" w:type="dxa"/>
            <w:tcBorders>
              <w:top w:val="single" w:sz="4" w:space="0" w:color="auto"/>
              <w:left w:val="single" w:sz="4" w:space="0" w:color="auto"/>
              <w:bottom w:val="single" w:sz="4" w:space="0" w:color="auto"/>
              <w:right w:val="single" w:sz="4" w:space="0" w:color="auto"/>
            </w:tcBorders>
          </w:tcPr>
          <w:p w14:paraId="01EADBFA" w14:textId="77777777" w:rsidR="007E6BCC" w:rsidRPr="0066145C" w:rsidRDefault="007E6BCC">
            <w:pPr>
              <w:pStyle w:val="TAL"/>
              <w:rPr>
                <w:ins w:id="6759" w:author="Intel-Rapp" w:date="2023-02-16T20:48:00Z"/>
              </w:rPr>
            </w:pPr>
            <w:ins w:id="6760" w:author="Intel-Rapp" w:date="2023-02-16T20:48:00Z">
              <w:r w:rsidRPr="0066145C">
                <w:t>RedCap UE</w:t>
              </w:r>
            </w:ins>
          </w:p>
        </w:tc>
        <w:tc>
          <w:tcPr>
            <w:tcW w:w="2482" w:type="dxa"/>
            <w:tcBorders>
              <w:top w:val="single" w:sz="4" w:space="0" w:color="auto"/>
              <w:left w:val="single" w:sz="4" w:space="0" w:color="auto"/>
              <w:bottom w:val="single" w:sz="4" w:space="0" w:color="auto"/>
              <w:right w:val="single" w:sz="4" w:space="0" w:color="auto"/>
            </w:tcBorders>
          </w:tcPr>
          <w:p w14:paraId="2A05BD45" w14:textId="77777777" w:rsidR="007E6BCC" w:rsidRPr="0066145C" w:rsidRDefault="007E6BCC">
            <w:pPr>
              <w:pStyle w:val="TAL"/>
              <w:rPr>
                <w:ins w:id="6761" w:author="Intel-Rapp" w:date="2023-02-16T20:48:00Z"/>
              </w:rPr>
            </w:pPr>
            <w:ins w:id="6762" w:author="Intel-Rapp" w:date="2023-02-16T20:48:00Z">
              <w:r w:rsidRPr="0066145C">
                <w:t>1. Maximum FR1 RedCap UE bandwidth is 20 MHz.</w:t>
              </w:r>
            </w:ins>
          </w:p>
          <w:p w14:paraId="393AC36E" w14:textId="77777777" w:rsidR="007E6BCC" w:rsidRPr="0066145C" w:rsidRDefault="007E6BCC">
            <w:pPr>
              <w:pStyle w:val="TAL"/>
              <w:rPr>
                <w:ins w:id="6763" w:author="Intel-Rapp" w:date="2023-02-16T20:48:00Z"/>
              </w:rPr>
            </w:pPr>
            <w:ins w:id="6764" w:author="Intel-Rapp" w:date="2023-02-16T20:48:00Z">
              <w:r w:rsidRPr="0066145C">
                <w:t>2. Maximum FR2 RedCap UE bandwidth is 100 MHz.</w:t>
              </w:r>
            </w:ins>
          </w:p>
          <w:p w14:paraId="1E6828C2" w14:textId="77777777" w:rsidR="007E6BCC" w:rsidRPr="0066145C" w:rsidRDefault="007E6BCC">
            <w:pPr>
              <w:pStyle w:val="TAL"/>
              <w:rPr>
                <w:ins w:id="6765" w:author="Intel-Rapp" w:date="2023-02-16T20:48:00Z"/>
              </w:rPr>
            </w:pPr>
            <w:ins w:id="6766" w:author="Intel-Rapp" w:date="2023-02-16T20:48:00Z">
              <w:r w:rsidRPr="0066145C">
                <w:t>3. Early indication of RedCap UE in Msg.1 for 4-step RACH</w:t>
              </w:r>
            </w:ins>
          </w:p>
          <w:p w14:paraId="1CF04D21" w14:textId="77777777" w:rsidR="007E6BCC" w:rsidRPr="0066145C" w:rsidRDefault="007E6BCC">
            <w:pPr>
              <w:pStyle w:val="TAL"/>
              <w:rPr>
                <w:ins w:id="6767" w:author="Intel-Rapp" w:date="2023-02-16T20:48:00Z"/>
              </w:rPr>
            </w:pPr>
            <w:ins w:id="6768" w:author="Intel-Rapp" w:date="2023-02-16T20:48:00Z">
              <w:r w:rsidRPr="0066145C">
                <w:rPr>
                  <w:rFonts w:hint="eastAsia"/>
                </w:rPr>
                <w:t>4</w:t>
              </w:r>
              <w:r w:rsidRPr="0066145C">
                <w:t>.</w:t>
              </w:r>
              <w:r w:rsidRPr="00F7348E">
                <w:t xml:space="preserve"> </w:t>
              </w:r>
              <w:r w:rsidRPr="0066145C">
                <w:t>Separate initial UL BWP for RedCap UEs</w:t>
              </w:r>
            </w:ins>
          </w:p>
          <w:p w14:paraId="49CBBCBC" w14:textId="77777777" w:rsidR="007E6BCC" w:rsidRPr="0066145C" w:rsidRDefault="007E6BCC">
            <w:pPr>
              <w:pStyle w:val="TAL"/>
              <w:rPr>
                <w:ins w:id="6769" w:author="Intel-Rapp" w:date="2023-02-16T20:48:00Z"/>
              </w:rPr>
            </w:pPr>
            <w:ins w:id="6770" w:author="Intel-Rapp" w:date="2023-02-16T20:48:00Z">
              <w:r w:rsidRPr="0066145C">
                <w:t>- It includes the configuration(s) needed for RedCap UE to perform random access</w:t>
              </w:r>
            </w:ins>
          </w:p>
          <w:p w14:paraId="281458A8" w14:textId="77777777" w:rsidR="007E6BCC" w:rsidRPr="0066145C" w:rsidRDefault="007E6BCC">
            <w:pPr>
              <w:pStyle w:val="TAL"/>
              <w:rPr>
                <w:ins w:id="6771" w:author="Intel-Rapp" w:date="2023-02-16T20:48:00Z"/>
              </w:rPr>
            </w:pPr>
            <w:ins w:id="6772" w:author="Intel-Rapp" w:date="2023-02-16T20:48:00Z">
              <w:r w:rsidRPr="0066145C">
                <w:t>- Enabling/disabling of frequency hopping for common PUCCH resources</w:t>
              </w:r>
            </w:ins>
          </w:p>
          <w:p w14:paraId="2F99EF23" w14:textId="77777777" w:rsidR="007E6BCC" w:rsidRPr="0066145C" w:rsidRDefault="007E6BCC">
            <w:pPr>
              <w:pStyle w:val="TAL"/>
              <w:rPr>
                <w:ins w:id="6773" w:author="Intel-Rapp" w:date="2023-02-16T20:48:00Z"/>
              </w:rPr>
            </w:pPr>
            <w:ins w:id="6774" w:author="Intel-Rapp" w:date="2023-02-16T20:48:00Z">
              <w:r w:rsidRPr="0066145C">
                <w:rPr>
                  <w:rFonts w:hint="eastAsia"/>
                </w:rPr>
                <w:t>5</w:t>
              </w:r>
              <w:r w:rsidRPr="0066145C">
                <w:t>. Separate initial DL BWP for RedCap UEs</w:t>
              </w:r>
            </w:ins>
          </w:p>
          <w:p w14:paraId="3F77DDD8" w14:textId="77777777" w:rsidR="007E6BCC" w:rsidRPr="0066145C" w:rsidRDefault="007E6BCC">
            <w:pPr>
              <w:pStyle w:val="TAL"/>
              <w:rPr>
                <w:ins w:id="6775" w:author="Intel-Rapp" w:date="2023-02-16T20:48:00Z"/>
              </w:rPr>
            </w:pPr>
            <w:ins w:id="6776" w:author="Intel-Rapp" w:date="2023-02-16T20:48:00Z">
              <w:r w:rsidRPr="0066145C">
                <w:t>- It includes CSS/CORESET for random access</w:t>
              </w:r>
            </w:ins>
          </w:p>
          <w:p w14:paraId="74866FEC" w14:textId="77777777" w:rsidR="007E6BCC" w:rsidRPr="0066145C" w:rsidRDefault="007E6BCC">
            <w:pPr>
              <w:pStyle w:val="TAL"/>
              <w:rPr>
                <w:ins w:id="6777" w:author="Intel-Rapp" w:date="2023-02-16T20:48:00Z"/>
              </w:rPr>
            </w:pPr>
            <w:ins w:id="6778" w:author="Intel-Rapp" w:date="2023-02-16T20:48:00Z">
              <w:r w:rsidRPr="0066145C">
                <w:t>- For separate initial DL BWP used for paging, CD-SSB is included</w:t>
              </w:r>
            </w:ins>
          </w:p>
          <w:p w14:paraId="6480A35F" w14:textId="77777777" w:rsidR="007E6BCC" w:rsidRPr="0066145C" w:rsidRDefault="007E6BCC">
            <w:pPr>
              <w:pStyle w:val="TAL"/>
              <w:rPr>
                <w:ins w:id="6779" w:author="Intel-Rapp" w:date="2023-02-16T20:48:00Z"/>
              </w:rPr>
            </w:pPr>
            <w:ins w:id="6780" w:author="Intel-Rapp" w:date="2023-02-16T20:48:00Z">
              <w:r w:rsidRPr="0066145C">
                <w:t>- For separate initial DL BWP only used for RACH, SSB may or may not be included</w:t>
              </w:r>
            </w:ins>
          </w:p>
          <w:p w14:paraId="3608706B" w14:textId="77777777" w:rsidR="007E6BCC" w:rsidRPr="0066145C" w:rsidRDefault="007E6BCC">
            <w:pPr>
              <w:pStyle w:val="TAL"/>
              <w:rPr>
                <w:ins w:id="6781" w:author="Intel-Rapp" w:date="2023-02-16T20:48:00Z"/>
              </w:rPr>
            </w:pPr>
            <w:ins w:id="6782" w:author="Intel-Rapp" w:date="2023-02-16T20:48:00Z">
              <w:r w:rsidRPr="0066145C">
                <w:rPr>
                  <w:rFonts w:hint="eastAsia"/>
                </w:rPr>
                <w:t>-</w:t>
              </w:r>
              <w:r w:rsidRPr="0066145C">
                <w:t xml:space="preserve"> For separate initial DL BWP used in connected mode as BWP#0 configuration option 1, CD-SSB is included</w:t>
              </w:r>
            </w:ins>
          </w:p>
          <w:p w14:paraId="7CCD8AD7" w14:textId="77777777" w:rsidR="007E6BCC" w:rsidRPr="0066145C" w:rsidRDefault="007E6BCC">
            <w:pPr>
              <w:pStyle w:val="TAL"/>
              <w:rPr>
                <w:ins w:id="6783" w:author="Intel-Rapp" w:date="2023-02-16T20:48:00Z"/>
              </w:rPr>
            </w:pPr>
            <w:ins w:id="6784" w:author="Intel-Rapp" w:date="2023-02-16T20:48:00Z">
              <w:r w:rsidRPr="0066145C">
                <w:rPr>
                  <w:rFonts w:hint="eastAsia"/>
                </w:rPr>
                <w:t>6</w:t>
              </w:r>
              <w:r w:rsidRPr="0066145C">
                <w:t>. 1 UE-specific RRC configured DL BWP per carrier</w:t>
              </w:r>
            </w:ins>
          </w:p>
          <w:p w14:paraId="74544F5E" w14:textId="77777777" w:rsidR="007E6BCC" w:rsidRPr="0066145C" w:rsidRDefault="007E6BCC">
            <w:pPr>
              <w:pStyle w:val="TAL"/>
              <w:rPr>
                <w:ins w:id="6785" w:author="Intel-Rapp" w:date="2023-02-16T20:48:00Z"/>
              </w:rPr>
            </w:pPr>
            <w:ins w:id="6786" w:author="Intel-Rapp" w:date="2023-02-16T20:48:00Z">
              <w:r w:rsidRPr="0066145C">
                <w:t>7. 1 UE-specific RRC configured UL BWP per carrier</w:t>
              </w:r>
            </w:ins>
          </w:p>
          <w:p w14:paraId="6175AD53" w14:textId="77777777" w:rsidR="007E6BCC" w:rsidRPr="0066145C" w:rsidRDefault="007E6BCC">
            <w:pPr>
              <w:pStyle w:val="TAL"/>
              <w:rPr>
                <w:ins w:id="6787" w:author="Intel-Rapp" w:date="2023-02-16T20:48:00Z"/>
              </w:rPr>
            </w:pPr>
            <w:ins w:id="6788" w:author="Intel-Rapp" w:date="2023-02-16T20:48:00Z">
              <w:r w:rsidRPr="0066145C">
                <w:t>8. RRC reconfiguration of any parameters related to BWP</w:t>
              </w:r>
            </w:ins>
          </w:p>
          <w:p w14:paraId="7A8743CF" w14:textId="77777777" w:rsidR="007E6BCC" w:rsidRPr="0066145C" w:rsidRDefault="007E6BCC">
            <w:pPr>
              <w:pStyle w:val="TAL"/>
              <w:rPr>
                <w:ins w:id="6789" w:author="Intel-Rapp" w:date="2023-02-16T20:48:00Z"/>
              </w:rPr>
            </w:pPr>
            <w:ins w:id="6790" w:author="Intel-Rapp" w:date="2023-02-16T20:48:00Z">
              <w:r w:rsidRPr="0066145C">
                <w:t>9. UE-specific RRC configured DL BWP with CD-SSB or NCD-SSB</w:t>
              </w:r>
            </w:ins>
          </w:p>
          <w:p w14:paraId="3241434D" w14:textId="77777777" w:rsidR="007E6BCC" w:rsidRPr="0066145C" w:rsidRDefault="007E6BCC">
            <w:pPr>
              <w:pStyle w:val="TAL"/>
              <w:rPr>
                <w:ins w:id="6791" w:author="Intel-Rapp" w:date="2023-02-16T20:48:00Z"/>
              </w:rPr>
            </w:pPr>
            <w:ins w:id="6792" w:author="Intel-Rapp" w:date="2023-02-16T20:48:00Z">
              <w:r w:rsidRPr="0066145C">
                <w:t>10. NCD-SSB based measurements in RRC-configured DL BWP</w:t>
              </w:r>
            </w:ins>
          </w:p>
          <w:p w14:paraId="0CBFB86B" w14:textId="77777777" w:rsidR="007E6BCC" w:rsidRPr="0066145C" w:rsidRDefault="007E6BCC">
            <w:pPr>
              <w:pStyle w:val="TAL"/>
              <w:rPr>
                <w:ins w:id="6793" w:author="Intel-Rapp" w:date="2023-02-16T20:48:00Z"/>
              </w:rPr>
            </w:pPr>
          </w:p>
        </w:tc>
        <w:tc>
          <w:tcPr>
            <w:tcW w:w="1324" w:type="dxa"/>
            <w:tcBorders>
              <w:top w:val="single" w:sz="4" w:space="0" w:color="auto"/>
              <w:left w:val="single" w:sz="4" w:space="0" w:color="auto"/>
              <w:bottom w:val="single" w:sz="4" w:space="0" w:color="auto"/>
              <w:right w:val="single" w:sz="4" w:space="0" w:color="auto"/>
            </w:tcBorders>
          </w:tcPr>
          <w:p w14:paraId="32129360" w14:textId="77777777" w:rsidR="007E6BCC" w:rsidRPr="0066145C" w:rsidRDefault="007E6BCC">
            <w:pPr>
              <w:pStyle w:val="TAL"/>
              <w:rPr>
                <w:ins w:id="6794"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0DAC8DB0" w14:textId="77777777" w:rsidR="007E6BCC" w:rsidRPr="0066145C" w:rsidRDefault="007E6BCC">
            <w:pPr>
              <w:pStyle w:val="TAL"/>
              <w:rPr>
                <w:ins w:id="6795" w:author="Intel-Rapp" w:date="2023-02-16T20:48:00Z"/>
                <w:i/>
                <w:iCs/>
              </w:rPr>
            </w:pPr>
            <w:ins w:id="6796" w:author="Intel-Rapp" w:date="2023-02-16T20:48:00Z">
              <w:r w:rsidRPr="003557B1">
                <w:rPr>
                  <w:i/>
                  <w:iCs/>
                </w:rPr>
                <w:t>supportOfRedCap-r17</w:t>
              </w:r>
            </w:ins>
          </w:p>
        </w:tc>
        <w:tc>
          <w:tcPr>
            <w:tcW w:w="2971" w:type="dxa"/>
            <w:tcBorders>
              <w:top w:val="single" w:sz="4" w:space="0" w:color="auto"/>
              <w:left w:val="single" w:sz="4" w:space="0" w:color="auto"/>
              <w:bottom w:val="single" w:sz="4" w:space="0" w:color="auto"/>
              <w:right w:val="single" w:sz="4" w:space="0" w:color="auto"/>
            </w:tcBorders>
          </w:tcPr>
          <w:p w14:paraId="2FC45B2D" w14:textId="77777777" w:rsidR="007E6BCC" w:rsidRPr="0066145C" w:rsidRDefault="007E6BCC">
            <w:pPr>
              <w:pStyle w:val="TAL"/>
              <w:rPr>
                <w:ins w:id="6797" w:author="Intel-Rapp" w:date="2023-02-16T20:48:00Z"/>
                <w:i/>
                <w:iCs/>
              </w:rPr>
            </w:pPr>
            <w:ins w:id="6798" w:author="Intel-Rapp" w:date="2023-02-16T20:48:00Z">
              <w:r w:rsidRPr="00ED4C25">
                <w:rPr>
                  <w:i/>
                  <w:iCs/>
                </w:rPr>
                <w:t>RedCapParameters-r17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A96B4" w14:textId="77777777" w:rsidR="007E6BCC" w:rsidRPr="0066145C" w:rsidRDefault="007E6BCC">
            <w:pPr>
              <w:pStyle w:val="TAL"/>
              <w:rPr>
                <w:ins w:id="6799" w:author="Intel-Rapp" w:date="2023-02-16T20:48:00Z"/>
              </w:rPr>
            </w:pPr>
            <w:ins w:id="6800" w:author="Intel-Rapp" w:date="2023-02-16T20:48:00Z">
              <w:r w:rsidRPr="006614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A44A90" w14:textId="77777777" w:rsidR="007E6BCC" w:rsidRPr="0066145C" w:rsidRDefault="007E6BCC">
            <w:pPr>
              <w:pStyle w:val="TAL"/>
              <w:rPr>
                <w:ins w:id="6801" w:author="Intel-Rapp" w:date="2023-02-16T20:48:00Z"/>
              </w:rPr>
            </w:pPr>
            <w:ins w:id="6802" w:author="Intel-Rapp" w:date="2023-02-16T20:48:00Z">
              <w:r w:rsidRPr="006614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DCD419E" w14:textId="77777777" w:rsidR="007E6BCC" w:rsidRPr="0066145C" w:rsidRDefault="007E6BCC">
            <w:pPr>
              <w:pStyle w:val="TAL"/>
              <w:rPr>
                <w:ins w:id="6803" w:author="Intel-Rapp" w:date="2023-02-16T20:48:00Z"/>
              </w:rPr>
            </w:pPr>
            <w:ins w:id="6804" w:author="Intel-Rapp" w:date="2023-02-16T20:48:00Z">
              <w:r w:rsidRPr="0066145C">
                <w:t>RedCap UEs do not support carrier aggregation or dual connectivity.</w:t>
              </w:r>
            </w:ins>
          </w:p>
          <w:p w14:paraId="665B12ED" w14:textId="77777777" w:rsidR="007E6BCC" w:rsidRPr="0066145C" w:rsidRDefault="007E6BCC">
            <w:pPr>
              <w:pStyle w:val="TAL"/>
              <w:rPr>
                <w:ins w:id="6805" w:author="Intel-Rapp" w:date="2023-02-16T20:48:00Z"/>
              </w:rPr>
            </w:pPr>
            <w:ins w:id="6806" w:author="Intel-Rapp" w:date="2023-02-16T20:48:00Z">
              <w:r w:rsidRPr="0066145C">
                <w:t>It is up to RAN2 whether/how to capture the capabilities for early indication of RedCap UE in Msg 3 and Msg A</w:t>
              </w:r>
            </w:ins>
          </w:p>
          <w:p w14:paraId="4EF207B5" w14:textId="77777777" w:rsidR="007E6BCC" w:rsidRPr="0066145C" w:rsidRDefault="007E6BCC">
            <w:pPr>
              <w:pStyle w:val="TAL"/>
              <w:rPr>
                <w:ins w:id="6807" w:author="Intel-Rapp" w:date="2023-02-16T20:48:00Z"/>
              </w:rPr>
            </w:pPr>
          </w:p>
          <w:p w14:paraId="361E7D07" w14:textId="77777777" w:rsidR="007E6BCC" w:rsidRPr="0066145C" w:rsidRDefault="007E6BCC">
            <w:pPr>
              <w:pStyle w:val="TAL"/>
              <w:rPr>
                <w:ins w:id="6808" w:author="Intel-Rapp" w:date="2023-02-16T20:48:00Z"/>
              </w:rPr>
            </w:pPr>
            <w:ins w:id="6809" w:author="Intel-Rapp" w:date="2023-02-16T20:48:00Z">
              <w:r w:rsidRPr="0066145C">
                <w:t>A UE supporting this FG is not required to support FG 6-1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AAF39F4" w14:textId="77777777" w:rsidR="007E6BCC" w:rsidRPr="0066145C" w:rsidRDefault="007E6BCC">
            <w:pPr>
              <w:pStyle w:val="TAL"/>
              <w:rPr>
                <w:ins w:id="6810" w:author="Intel-Rapp" w:date="2023-02-16T20:48:00Z"/>
              </w:rPr>
            </w:pPr>
            <w:ins w:id="6811" w:author="Intel-Rapp" w:date="2023-02-16T20:48:00Z">
              <w:r w:rsidRPr="0066145C">
                <w:t>Optional with capability signaling</w:t>
              </w:r>
            </w:ins>
          </w:p>
          <w:p w14:paraId="3F4F1943" w14:textId="77777777" w:rsidR="007E6BCC" w:rsidRPr="0066145C" w:rsidRDefault="007E6BCC">
            <w:pPr>
              <w:pStyle w:val="TAL"/>
              <w:rPr>
                <w:ins w:id="6812" w:author="Intel-Rapp" w:date="2023-02-16T20:48:00Z"/>
              </w:rPr>
            </w:pPr>
            <w:ins w:id="6813" w:author="Intel-Rapp" w:date="2023-02-16T20:48:00Z">
              <w:r w:rsidRPr="0066145C">
                <w:t>RedCap UE must indicate this FG is supported</w:t>
              </w:r>
            </w:ins>
          </w:p>
        </w:tc>
      </w:tr>
      <w:tr w:rsidR="007E6BCC" w14:paraId="0082A48C" w14:textId="77777777">
        <w:trPr>
          <w:ins w:id="6814"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1822BE87" w14:textId="77777777" w:rsidR="007E6BCC" w:rsidRPr="0066145C" w:rsidRDefault="007E6BCC">
            <w:pPr>
              <w:pStyle w:val="TAL"/>
              <w:rPr>
                <w:ins w:id="6815" w:author="Intel-Rapp" w:date="2023-02-16T20:48:00Z"/>
              </w:rPr>
            </w:pPr>
            <w:ins w:id="6816" w:author="Intel-Rapp" w:date="2023-02-16T20:48:00Z">
              <w:r w:rsidRPr="0066145C">
                <w:t>28.</w:t>
              </w:r>
              <w:r>
                <w:t xml:space="preserve"> </w:t>
              </w:r>
              <w:r w:rsidRPr="0066145C">
                <w:t>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07F3F02D" w14:textId="77777777" w:rsidR="007E6BCC" w:rsidRPr="0066145C" w:rsidRDefault="007E6BCC">
            <w:pPr>
              <w:pStyle w:val="TAL"/>
              <w:rPr>
                <w:ins w:id="6817" w:author="Intel-Rapp" w:date="2023-02-16T20:48:00Z"/>
              </w:rPr>
            </w:pPr>
            <w:ins w:id="6818" w:author="Intel-Rapp" w:date="2023-02-16T20:48:00Z">
              <w:r w:rsidRPr="0066145C">
                <w:t>28-1a</w:t>
              </w:r>
            </w:ins>
          </w:p>
        </w:tc>
        <w:tc>
          <w:tcPr>
            <w:tcW w:w="1946" w:type="dxa"/>
            <w:tcBorders>
              <w:top w:val="single" w:sz="4" w:space="0" w:color="auto"/>
              <w:left w:val="single" w:sz="4" w:space="0" w:color="auto"/>
              <w:bottom w:val="single" w:sz="4" w:space="0" w:color="auto"/>
              <w:right w:val="single" w:sz="4" w:space="0" w:color="auto"/>
            </w:tcBorders>
          </w:tcPr>
          <w:p w14:paraId="3451AB7D" w14:textId="77777777" w:rsidR="007E6BCC" w:rsidRPr="0066145C" w:rsidRDefault="007E6BCC">
            <w:pPr>
              <w:pStyle w:val="TAL"/>
              <w:rPr>
                <w:ins w:id="6819" w:author="Intel-Rapp" w:date="2023-02-16T20:48:00Z"/>
              </w:rPr>
            </w:pPr>
            <w:ins w:id="6820" w:author="Intel-Rapp" w:date="2023-02-16T20:48:00Z">
              <w:r w:rsidRPr="0066145C">
                <w:t>RRC-configured DL BWP without CD-SSB or NCD-SSB</w:t>
              </w:r>
            </w:ins>
          </w:p>
        </w:tc>
        <w:tc>
          <w:tcPr>
            <w:tcW w:w="2482" w:type="dxa"/>
            <w:tcBorders>
              <w:top w:val="single" w:sz="4" w:space="0" w:color="auto"/>
              <w:left w:val="single" w:sz="4" w:space="0" w:color="auto"/>
              <w:bottom w:val="single" w:sz="4" w:space="0" w:color="auto"/>
              <w:right w:val="single" w:sz="4" w:space="0" w:color="auto"/>
            </w:tcBorders>
          </w:tcPr>
          <w:p w14:paraId="3C2CBCA4" w14:textId="77777777" w:rsidR="007E6BCC" w:rsidRPr="0066145C" w:rsidRDefault="007E6BCC">
            <w:pPr>
              <w:pStyle w:val="TAL"/>
              <w:rPr>
                <w:ins w:id="6821" w:author="Intel-Rapp" w:date="2023-02-16T20:48:00Z"/>
              </w:rPr>
            </w:pPr>
            <w:ins w:id="6822" w:author="Intel-Rapp" w:date="2023-02-16T20:48:00Z">
              <w:r w:rsidRPr="0066145C">
                <w:t>RRC-configured DL BWP without CD-SSB or NCD-SSB</w:t>
              </w:r>
            </w:ins>
          </w:p>
          <w:p w14:paraId="1B4DBE71" w14:textId="77777777" w:rsidR="007E6BCC" w:rsidRPr="0066145C" w:rsidRDefault="007E6BCC">
            <w:pPr>
              <w:pStyle w:val="TAL"/>
              <w:rPr>
                <w:ins w:id="6823" w:author="Intel-Rapp" w:date="2023-02-16T20:48:00Z"/>
              </w:rPr>
            </w:pPr>
          </w:p>
        </w:tc>
        <w:tc>
          <w:tcPr>
            <w:tcW w:w="1324" w:type="dxa"/>
            <w:tcBorders>
              <w:top w:val="single" w:sz="4" w:space="0" w:color="auto"/>
              <w:left w:val="single" w:sz="4" w:space="0" w:color="auto"/>
              <w:bottom w:val="single" w:sz="4" w:space="0" w:color="auto"/>
              <w:right w:val="single" w:sz="4" w:space="0" w:color="auto"/>
            </w:tcBorders>
          </w:tcPr>
          <w:p w14:paraId="108FA6E2" w14:textId="77777777" w:rsidR="007E6BCC" w:rsidRPr="0066145C" w:rsidRDefault="007E6BCC">
            <w:pPr>
              <w:pStyle w:val="TAL"/>
              <w:rPr>
                <w:ins w:id="6824" w:author="Intel-Rapp" w:date="2023-02-16T20:48:00Z"/>
              </w:rPr>
            </w:pPr>
            <w:ins w:id="6825" w:author="Intel-Rapp" w:date="2023-02-16T20:48:00Z">
              <w:r w:rsidRPr="0066145C">
                <w:rPr>
                  <w:rFonts w:hint="eastAsia"/>
                </w:rPr>
                <w:t>2</w:t>
              </w:r>
              <w:r w:rsidRPr="0066145C">
                <w:t>8-1</w:t>
              </w:r>
            </w:ins>
          </w:p>
        </w:tc>
        <w:tc>
          <w:tcPr>
            <w:tcW w:w="3360" w:type="dxa"/>
            <w:tcBorders>
              <w:top w:val="single" w:sz="4" w:space="0" w:color="auto"/>
              <w:left w:val="single" w:sz="4" w:space="0" w:color="auto"/>
              <w:bottom w:val="single" w:sz="4" w:space="0" w:color="auto"/>
              <w:right w:val="single" w:sz="4" w:space="0" w:color="auto"/>
            </w:tcBorders>
          </w:tcPr>
          <w:p w14:paraId="7201D78F" w14:textId="77777777" w:rsidR="007E6BCC" w:rsidRPr="0066145C" w:rsidRDefault="007E6BCC">
            <w:pPr>
              <w:pStyle w:val="TAL"/>
              <w:rPr>
                <w:ins w:id="6826" w:author="Intel-Rapp" w:date="2023-02-16T20:48:00Z"/>
                <w:i/>
                <w:iCs/>
              </w:rPr>
            </w:pPr>
            <w:ins w:id="6827" w:author="Intel-Rapp" w:date="2023-02-16T20:48:00Z">
              <w:r w:rsidRPr="0035359A">
                <w:rPr>
                  <w:i/>
                  <w:iCs/>
                </w:rPr>
                <w:t>bwp-WithoutCD-SSB-OrNCD-SSB-RedCap-r17</w:t>
              </w:r>
            </w:ins>
          </w:p>
        </w:tc>
        <w:tc>
          <w:tcPr>
            <w:tcW w:w="2971" w:type="dxa"/>
            <w:tcBorders>
              <w:top w:val="single" w:sz="4" w:space="0" w:color="auto"/>
              <w:left w:val="single" w:sz="4" w:space="0" w:color="auto"/>
              <w:bottom w:val="single" w:sz="4" w:space="0" w:color="auto"/>
              <w:right w:val="single" w:sz="4" w:space="0" w:color="auto"/>
            </w:tcBorders>
          </w:tcPr>
          <w:p w14:paraId="4BB77046" w14:textId="77777777" w:rsidR="007E6BCC" w:rsidRPr="0066145C" w:rsidRDefault="007E6BCC">
            <w:pPr>
              <w:pStyle w:val="TAL"/>
              <w:rPr>
                <w:ins w:id="6828" w:author="Intel-Rapp" w:date="2023-02-16T20:48:00Z"/>
                <w:i/>
                <w:iCs/>
              </w:rPr>
            </w:pPr>
            <w:ins w:id="6829"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5B19DA" w14:textId="77777777" w:rsidR="007E6BCC" w:rsidRPr="0066145C" w:rsidDel="007A3196" w:rsidRDefault="007E6BCC">
            <w:pPr>
              <w:pStyle w:val="TAL"/>
              <w:rPr>
                <w:ins w:id="6830" w:author="Intel-Rapp" w:date="2023-02-16T20:48:00Z"/>
              </w:rPr>
            </w:pPr>
            <w:ins w:id="6831" w:author="Intel-Rapp" w:date="2023-02-16T20:48:00Z">
              <w:r w:rsidRPr="0066145C">
                <w:rPr>
                  <w:rFonts w:hint="eastAsia"/>
                </w:rPr>
                <w:t>N</w:t>
              </w:r>
              <w:r w:rsidRPr="0066145C">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FB93AA" w14:textId="77777777" w:rsidR="007E6BCC" w:rsidRPr="0066145C" w:rsidDel="007A3196" w:rsidRDefault="007E6BCC">
            <w:pPr>
              <w:pStyle w:val="TAL"/>
              <w:rPr>
                <w:ins w:id="6832" w:author="Intel-Rapp" w:date="2023-02-16T20:48:00Z"/>
              </w:rPr>
            </w:pPr>
            <w:ins w:id="6833" w:author="Intel-Rapp" w:date="2023-02-16T20:48:00Z">
              <w:r w:rsidRPr="0066145C">
                <w:rPr>
                  <w:rFonts w:hint="eastAsia"/>
                </w:rPr>
                <w:t>N</w:t>
              </w:r>
              <w:r w:rsidRPr="0066145C">
                <w:t>/A</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A5CC7EF" w14:textId="77777777" w:rsidR="007E6BCC" w:rsidRPr="0066145C" w:rsidRDefault="007E6BCC">
            <w:pPr>
              <w:pStyle w:val="TAL"/>
              <w:rPr>
                <w:ins w:id="683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6EFA3D" w14:textId="77777777" w:rsidR="007E6BCC" w:rsidRPr="0066145C" w:rsidRDefault="007E6BCC">
            <w:pPr>
              <w:pStyle w:val="TAL"/>
              <w:rPr>
                <w:ins w:id="6835" w:author="Intel-Rapp" w:date="2023-02-16T20:48:00Z"/>
              </w:rPr>
            </w:pPr>
            <w:ins w:id="6836" w:author="Intel-Rapp" w:date="2023-02-16T20:48:00Z">
              <w:r w:rsidRPr="0066145C">
                <w:t>Optional with capability signaling</w:t>
              </w:r>
            </w:ins>
          </w:p>
        </w:tc>
      </w:tr>
      <w:tr w:rsidR="007E6BCC" w14:paraId="597BC807" w14:textId="77777777">
        <w:trPr>
          <w:ins w:id="6837"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EEF2CAF" w14:textId="77777777" w:rsidR="007E6BCC" w:rsidRPr="0066145C" w:rsidRDefault="007E6BCC">
            <w:pPr>
              <w:pStyle w:val="TAL"/>
              <w:rPr>
                <w:ins w:id="6838" w:author="Intel-Rapp" w:date="2023-02-16T20:48:00Z"/>
              </w:rPr>
            </w:pPr>
            <w:ins w:id="6839" w:author="Intel-Rapp" w:date="2023-02-16T20:48:00Z">
              <w:r w:rsidRPr="0066145C">
                <w:t>28. 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2891F44B" w14:textId="77777777" w:rsidR="007E6BCC" w:rsidRPr="0066145C" w:rsidRDefault="007E6BCC">
            <w:pPr>
              <w:pStyle w:val="TAL"/>
              <w:rPr>
                <w:ins w:id="6840" w:author="Intel-Rapp" w:date="2023-02-16T20:48:00Z"/>
              </w:rPr>
            </w:pPr>
            <w:ins w:id="6841" w:author="Intel-Rapp" w:date="2023-02-16T20:48:00Z">
              <w:r w:rsidRPr="0066145C">
                <w:t>28-3</w:t>
              </w:r>
            </w:ins>
          </w:p>
        </w:tc>
        <w:tc>
          <w:tcPr>
            <w:tcW w:w="1946" w:type="dxa"/>
            <w:tcBorders>
              <w:top w:val="single" w:sz="4" w:space="0" w:color="auto"/>
              <w:left w:val="single" w:sz="4" w:space="0" w:color="auto"/>
              <w:bottom w:val="single" w:sz="4" w:space="0" w:color="auto"/>
              <w:right w:val="single" w:sz="4" w:space="0" w:color="auto"/>
            </w:tcBorders>
          </w:tcPr>
          <w:p w14:paraId="0255A180" w14:textId="77777777" w:rsidR="007E6BCC" w:rsidRPr="0066145C" w:rsidRDefault="007E6BCC">
            <w:pPr>
              <w:pStyle w:val="TAL"/>
              <w:rPr>
                <w:ins w:id="6842" w:author="Intel-Rapp" w:date="2023-02-16T20:48:00Z"/>
              </w:rPr>
            </w:pPr>
            <w:ins w:id="6843" w:author="Intel-Rapp" w:date="2023-02-16T20:48:00Z">
              <w:r w:rsidRPr="0066145C">
                <w:t>Half-duplex FDD operation type A for RedCap UE</w:t>
              </w:r>
            </w:ins>
          </w:p>
        </w:tc>
        <w:tc>
          <w:tcPr>
            <w:tcW w:w="2482" w:type="dxa"/>
            <w:tcBorders>
              <w:top w:val="single" w:sz="4" w:space="0" w:color="auto"/>
              <w:left w:val="single" w:sz="4" w:space="0" w:color="auto"/>
              <w:bottom w:val="single" w:sz="4" w:space="0" w:color="auto"/>
              <w:right w:val="single" w:sz="4" w:space="0" w:color="auto"/>
            </w:tcBorders>
          </w:tcPr>
          <w:p w14:paraId="2A2168D5" w14:textId="77777777" w:rsidR="007E6BCC" w:rsidRPr="0066145C" w:rsidRDefault="007E6BCC">
            <w:pPr>
              <w:pStyle w:val="TAL"/>
              <w:rPr>
                <w:ins w:id="6844" w:author="Intel-Rapp" w:date="2023-02-16T20:48:00Z"/>
              </w:rPr>
            </w:pPr>
            <w:ins w:id="6845" w:author="Intel-Rapp" w:date="2023-02-16T20:48:00Z">
              <w:r w:rsidRPr="0066145C">
                <w:t>1. Half-duplex FDD operation (instead of full-duplex FDD operation) type A for RedCap UE</w:t>
              </w:r>
            </w:ins>
          </w:p>
        </w:tc>
        <w:tc>
          <w:tcPr>
            <w:tcW w:w="1324" w:type="dxa"/>
            <w:tcBorders>
              <w:top w:val="single" w:sz="4" w:space="0" w:color="auto"/>
              <w:left w:val="single" w:sz="4" w:space="0" w:color="auto"/>
              <w:bottom w:val="single" w:sz="4" w:space="0" w:color="auto"/>
              <w:right w:val="single" w:sz="4" w:space="0" w:color="auto"/>
            </w:tcBorders>
          </w:tcPr>
          <w:p w14:paraId="5EBF6D7D" w14:textId="77777777" w:rsidR="007E6BCC" w:rsidRPr="0066145C" w:rsidRDefault="007E6BCC">
            <w:pPr>
              <w:pStyle w:val="TAL"/>
              <w:rPr>
                <w:ins w:id="6846" w:author="Intel-Rapp" w:date="2023-02-16T20:48:00Z"/>
              </w:rPr>
            </w:pPr>
            <w:ins w:id="6847" w:author="Intel-Rapp" w:date="2023-02-16T20:48:00Z">
              <w:r w:rsidRPr="0066145C">
                <w:t>28-1</w:t>
              </w:r>
            </w:ins>
          </w:p>
        </w:tc>
        <w:tc>
          <w:tcPr>
            <w:tcW w:w="3360" w:type="dxa"/>
            <w:tcBorders>
              <w:top w:val="single" w:sz="4" w:space="0" w:color="auto"/>
              <w:left w:val="single" w:sz="4" w:space="0" w:color="auto"/>
              <w:bottom w:val="single" w:sz="4" w:space="0" w:color="auto"/>
              <w:right w:val="single" w:sz="4" w:space="0" w:color="auto"/>
            </w:tcBorders>
          </w:tcPr>
          <w:p w14:paraId="70D82CC9" w14:textId="77777777" w:rsidR="007E6BCC" w:rsidRPr="0066145C" w:rsidRDefault="007E6BCC">
            <w:pPr>
              <w:pStyle w:val="TAL"/>
              <w:rPr>
                <w:ins w:id="6848" w:author="Intel-Rapp" w:date="2023-02-16T20:48:00Z"/>
                <w:i/>
                <w:iCs/>
              </w:rPr>
            </w:pPr>
            <w:ins w:id="6849" w:author="Intel-Rapp" w:date="2023-02-16T20:48:00Z">
              <w:r w:rsidRPr="004C6ACF">
                <w:rPr>
                  <w:i/>
                  <w:iCs/>
                </w:rPr>
                <w:t>halfDuplexFDD-TypeA-RedCap-r17</w:t>
              </w:r>
            </w:ins>
          </w:p>
        </w:tc>
        <w:tc>
          <w:tcPr>
            <w:tcW w:w="2971" w:type="dxa"/>
            <w:tcBorders>
              <w:top w:val="single" w:sz="4" w:space="0" w:color="auto"/>
              <w:left w:val="single" w:sz="4" w:space="0" w:color="auto"/>
              <w:bottom w:val="single" w:sz="4" w:space="0" w:color="auto"/>
              <w:right w:val="single" w:sz="4" w:space="0" w:color="auto"/>
            </w:tcBorders>
          </w:tcPr>
          <w:p w14:paraId="303B1168" w14:textId="77777777" w:rsidR="007E6BCC" w:rsidRPr="0066145C" w:rsidRDefault="007E6BCC">
            <w:pPr>
              <w:pStyle w:val="TAL"/>
              <w:rPr>
                <w:ins w:id="6850" w:author="Intel-Rapp" w:date="2023-02-16T20:48:00Z"/>
                <w:i/>
                <w:iCs/>
              </w:rPr>
            </w:pPr>
            <w:ins w:id="685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179C52" w14:textId="77777777" w:rsidR="007E6BCC" w:rsidRPr="0066145C" w:rsidRDefault="007E6BCC">
            <w:pPr>
              <w:pStyle w:val="TAL"/>
              <w:rPr>
                <w:ins w:id="6852" w:author="Intel-Rapp" w:date="2023-02-16T20:48:00Z"/>
              </w:rPr>
            </w:pPr>
            <w:ins w:id="6853" w:author="Intel-Rapp" w:date="2023-02-16T20:48:00Z">
              <w:r w:rsidRPr="0066145C">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D4D1F3" w14:textId="77777777" w:rsidR="007E6BCC" w:rsidRPr="0066145C" w:rsidRDefault="007E6BCC">
            <w:pPr>
              <w:pStyle w:val="TAL"/>
              <w:rPr>
                <w:ins w:id="6854" w:author="Intel-Rapp" w:date="2023-02-16T20:48:00Z"/>
              </w:rPr>
            </w:pPr>
            <w:ins w:id="6855" w:author="Intel-Rapp" w:date="2023-02-16T20:48:00Z">
              <w:r w:rsidRPr="0066145C">
                <w:t>FR1 only</w:t>
              </w:r>
            </w:ins>
          </w:p>
        </w:tc>
        <w:tc>
          <w:tcPr>
            <w:tcW w:w="1841" w:type="dxa"/>
            <w:tcBorders>
              <w:top w:val="single" w:sz="4" w:space="0" w:color="auto"/>
              <w:left w:val="single" w:sz="4" w:space="0" w:color="auto"/>
              <w:bottom w:val="single" w:sz="4" w:space="0" w:color="auto"/>
              <w:right w:val="single" w:sz="4" w:space="0" w:color="auto"/>
            </w:tcBorders>
          </w:tcPr>
          <w:p w14:paraId="60874126" w14:textId="77777777" w:rsidR="007E6BCC" w:rsidRPr="0066145C" w:rsidRDefault="007E6BCC">
            <w:pPr>
              <w:pStyle w:val="TAL"/>
              <w:rPr>
                <w:ins w:id="6856"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FDB41E5" w14:textId="77777777" w:rsidR="007E6BCC" w:rsidRPr="0066145C" w:rsidRDefault="007E6BCC">
            <w:pPr>
              <w:pStyle w:val="TAL"/>
              <w:rPr>
                <w:ins w:id="6857" w:author="Intel-Rapp" w:date="2023-02-16T20:48:00Z"/>
              </w:rPr>
            </w:pPr>
            <w:ins w:id="6858" w:author="Intel-Rapp" w:date="2023-02-16T20:48:00Z">
              <w:r w:rsidRPr="0066145C">
                <w:t>Optional with capability signaling</w:t>
              </w:r>
            </w:ins>
          </w:p>
        </w:tc>
      </w:tr>
    </w:tbl>
    <w:p w14:paraId="7CB5AC93" w14:textId="77777777" w:rsidR="007E6BCC" w:rsidRPr="006C6E0F" w:rsidRDefault="007E6BCC" w:rsidP="007E6BCC">
      <w:pPr>
        <w:spacing w:afterLines="50" w:after="120"/>
        <w:jc w:val="both"/>
        <w:rPr>
          <w:ins w:id="6859" w:author="Intel-Rapp" w:date="2023-02-16T20:48:00Z"/>
          <w:rFonts w:eastAsia="MS Mincho"/>
          <w:sz w:val="22"/>
        </w:rPr>
      </w:pPr>
    </w:p>
    <w:p w14:paraId="60AA8327" w14:textId="77777777" w:rsidR="007E6BCC" w:rsidRPr="006C6E0F" w:rsidRDefault="007E6BCC" w:rsidP="007E6BCC">
      <w:pPr>
        <w:pStyle w:val="Heading3"/>
        <w:rPr>
          <w:ins w:id="6860" w:author="Intel-Rapp" w:date="2023-02-16T20:48:00Z"/>
          <w:lang w:eastAsia="ko-KR"/>
        </w:rPr>
      </w:pPr>
      <w:bookmarkStart w:id="6861" w:name="_Toc100938832"/>
      <w:ins w:id="6862" w:author="Intel-Rapp" w:date="2023-02-16T20:48:00Z">
        <w:r>
          <w:rPr>
            <w:lang w:eastAsia="ko-KR"/>
          </w:rPr>
          <w:lastRenderedPageBreak/>
          <w:t>6</w:t>
        </w:r>
        <w:r w:rsidRPr="006C6E0F">
          <w:rPr>
            <w:lang w:eastAsia="ko-KR"/>
          </w:rPr>
          <w:t>.1.7</w:t>
        </w:r>
        <w:r w:rsidRPr="006C6E0F">
          <w:rPr>
            <w:lang w:eastAsia="ko-KR"/>
          </w:rPr>
          <w:tab/>
        </w:r>
        <w:bookmarkEnd w:id="6861"/>
        <w:r>
          <w:rPr>
            <w:lang w:eastAsia="ko-KR"/>
          </w:rPr>
          <w:t>NR_UE_pow_sav_enh</w:t>
        </w:r>
      </w:ins>
    </w:p>
    <w:p w14:paraId="087663D6" w14:textId="77777777" w:rsidR="007E6BCC" w:rsidRPr="006C6E0F" w:rsidRDefault="007E6BCC" w:rsidP="007E6BCC">
      <w:pPr>
        <w:pStyle w:val="TH"/>
        <w:rPr>
          <w:ins w:id="6863" w:author="Intel-Rapp" w:date="2023-02-16T20:48:00Z"/>
        </w:rPr>
      </w:pPr>
      <w:ins w:id="6864" w:author="Intel-Rapp" w:date="2023-02-16T20:48:00Z">
        <w:r w:rsidRPr="006C6E0F">
          <w:t xml:space="preserve">Table </w:t>
        </w:r>
        <w:r>
          <w:t>6</w:t>
        </w:r>
        <w:r w:rsidRPr="006C6E0F">
          <w:t xml:space="preserve">.1.7-1: Layer-1 feature list for </w:t>
        </w:r>
        <w:r>
          <w:t>NR_UE_pow_sav_enh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05"/>
        <w:gridCol w:w="1907"/>
        <w:gridCol w:w="2507"/>
        <w:gridCol w:w="1320"/>
        <w:gridCol w:w="3200"/>
        <w:gridCol w:w="2836"/>
        <w:gridCol w:w="1416"/>
        <w:gridCol w:w="1416"/>
        <w:gridCol w:w="1793"/>
        <w:gridCol w:w="1907"/>
      </w:tblGrid>
      <w:tr w:rsidR="007E6BCC" w:rsidRPr="006C6E0F" w14:paraId="03480537" w14:textId="77777777">
        <w:trPr>
          <w:ins w:id="6865" w:author="Intel-Rapp" w:date="2023-02-16T20:48:00Z"/>
        </w:trPr>
        <w:tc>
          <w:tcPr>
            <w:tcW w:w="2038" w:type="dxa"/>
          </w:tcPr>
          <w:p w14:paraId="40E0B51A" w14:textId="77777777" w:rsidR="007E6BCC" w:rsidRPr="006C6E0F" w:rsidRDefault="007E6BCC">
            <w:pPr>
              <w:pStyle w:val="TAH"/>
              <w:rPr>
                <w:ins w:id="6866" w:author="Intel-Rapp" w:date="2023-02-16T20:48:00Z"/>
              </w:rPr>
            </w:pPr>
            <w:ins w:id="6867" w:author="Intel-Rapp" w:date="2023-02-16T20:48:00Z">
              <w:r w:rsidRPr="006C6E0F">
                <w:t>Features</w:t>
              </w:r>
            </w:ins>
          </w:p>
        </w:tc>
        <w:tc>
          <w:tcPr>
            <w:tcW w:w="805" w:type="dxa"/>
          </w:tcPr>
          <w:p w14:paraId="07906E4E" w14:textId="77777777" w:rsidR="007E6BCC" w:rsidRPr="006C6E0F" w:rsidRDefault="007E6BCC">
            <w:pPr>
              <w:pStyle w:val="TAH"/>
              <w:rPr>
                <w:ins w:id="6868" w:author="Intel-Rapp" w:date="2023-02-16T20:48:00Z"/>
              </w:rPr>
            </w:pPr>
            <w:ins w:id="6869" w:author="Intel-Rapp" w:date="2023-02-16T20:48:00Z">
              <w:r w:rsidRPr="006C6E0F">
                <w:t>Index</w:t>
              </w:r>
            </w:ins>
          </w:p>
        </w:tc>
        <w:tc>
          <w:tcPr>
            <w:tcW w:w="1907" w:type="dxa"/>
          </w:tcPr>
          <w:p w14:paraId="4AE4613B" w14:textId="77777777" w:rsidR="007E6BCC" w:rsidRPr="006C6E0F" w:rsidRDefault="007E6BCC">
            <w:pPr>
              <w:pStyle w:val="TAH"/>
              <w:rPr>
                <w:ins w:id="6870" w:author="Intel-Rapp" w:date="2023-02-16T20:48:00Z"/>
              </w:rPr>
            </w:pPr>
            <w:ins w:id="6871" w:author="Intel-Rapp" w:date="2023-02-16T20:48:00Z">
              <w:r w:rsidRPr="006C6E0F">
                <w:t>Feature group</w:t>
              </w:r>
            </w:ins>
          </w:p>
        </w:tc>
        <w:tc>
          <w:tcPr>
            <w:tcW w:w="2507" w:type="dxa"/>
          </w:tcPr>
          <w:p w14:paraId="3672E56F" w14:textId="77777777" w:rsidR="007E6BCC" w:rsidRPr="006C6E0F" w:rsidRDefault="007E6BCC">
            <w:pPr>
              <w:pStyle w:val="TAH"/>
              <w:rPr>
                <w:ins w:id="6872" w:author="Intel-Rapp" w:date="2023-02-16T20:48:00Z"/>
              </w:rPr>
            </w:pPr>
            <w:ins w:id="6873" w:author="Intel-Rapp" w:date="2023-02-16T20:48:00Z">
              <w:r w:rsidRPr="006C6E0F">
                <w:t>Components</w:t>
              </w:r>
            </w:ins>
          </w:p>
        </w:tc>
        <w:tc>
          <w:tcPr>
            <w:tcW w:w="1320" w:type="dxa"/>
          </w:tcPr>
          <w:p w14:paraId="70D8945C" w14:textId="77777777" w:rsidR="007E6BCC" w:rsidRPr="006C6E0F" w:rsidRDefault="007E6BCC">
            <w:pPr>
              <w:pStyle w:val="TAH"/>
              <w:rPr>
                <w:ins w:id="6874" w:author="Intel-Rapp" w:date="2023-02-16T20:48:00Z"/>
              </w:rPr>
            </w:pPr>
            <w:ins w:id="6875" w:author="Intel-Rapp" w:date="2023-02-16T20:48:00Z">
              <w:r w:rsidRPr="006C6E0F">
                <w:t>Prerequisite feature groups</w:t>
              </w:r>
            </w:ins>
          </w:p>
        </w:tc>
        <w:tc>
          <w:tcPr>
            <w:tcW w:w="3200" w:type="dxa"/>
          </w:tcPr>
          <w:p w14:paraId="3FC080BD" w14:textId="77777777" w:rsidR="007E6BCC" w:rsidRPr="006C6E0F" w:rsidRDefault="007E6BCC">
            <w:pPr>
              <w:pStyle w:val="TAH"/>
              <w:rPr>
                <w:ins w:id="6876" w:author="Intel-Rapp" w:date="2023-02-16T20:48:00Z"/>
              </w:rPr>
            </w:pPr>
            <w:ins w:id="6877" w:author="Intel-Rapp" w:date="2023-02-16T20:48:00Z">
              <w:r w:rsidRPr="006C6E0F">
                <w:t>Field name in TS 38.331 [2]</w:t>
              </w:r>
            </w:ins>
          </w:p>
        </w:tc>
        <w:tc>
          <w:tcPr>
            <w:tcW w:w="2836" w:type="dxa"/>
          </w:tcPr>
          <w:p w14:paraId="57179B1D" w14:textId="77777777" w:rsidR="007E6BCC" w:rsidRPr="006C6E0F" w:rsidRDefault="007E6BCC">
            <w:pPr>
              <w:pStyle w:val="TAH"/>
              <w:rPr>
                <w:ins w:id="6878" w:author="Intel-Rapp" w:date="2023-02-16T20:48:00Z"/>
              </w:rPr>
            </w:pPr>
            <w:ins w:id="6879" w:author="Intel-Rapp" w:date="2023-02-16T20:48:00Z">
              <w:r w:rsidRPr="006C6E0F">
                <w:t>Parent IE in TS 38.331 [2]</w:t>
              </w:r>
            </w:ins>
          </w:p>
        </w:tc>
        <w:tc>
          <w:tcPr>
            <w:tcW w:w="1416" w:type="dxa"/>
          </w:tcPr>
          <w:p w14:paraId="3FA69A2D" w14:textId="77777777" w:rsidR="007E6BCC" w:rsidRPr="006C6E0F" w:rsidRDefault="007E6BCC">
            <w:pPr>
              <w:pStyle w:val="TAH"/>
              <w:rPr>
                <w:ins w:id="6880" w:author="Intel-Rapp" w:date="2023-02-16T20:48:00Z"/>
              </w:rPr>
            </w:pPr>
            <w:ins w:id="6881" w:author="Intel-Rapp" w:date="2023-02-16T20:48:00Z">
              <w:r w:rsidRPr="006C6E0F">
                <w:t>Need of FDD/TDD differentiation</w:t>
              </w:r>
            </w:ins>
          </w:p>
        </w:tc>
        <w:tc>
          <w:tcPr>
            <w:tcW w:w="1416" w:type="dxa"/>
          </w:tcPr>
          <w:p w14:paraId="757586BD" w14:textId="77777777" w:rsidR="007E6BCC" w:rsidRPr="006C6E0F" w:rsidRDefault="007E6BCC">
            <w:pPr>
              <w:pStyle w:val="TAH"/>
              <w:rPr>
                <w:ins w:id="6882" w:author="Intel-Rapp" w:date="2023-02-16T20:48:00Z"/>
              </w:rPr>
            </w:pPr>
            <w:ins w:id="6883" w:author="Intel-Rapp" w:date="2023-02-16T20:48:00Z">
              <w:r w:rsidRPr="006C6E0F">
                <w:t>Need of FR1/FR2 differentiation</w:t>
              </w:r>
            </w:ins>
          </w:p>
        </w:tc>
        <w:tc>
          <w:tcPr>
            <w:tcW w:w="1793" w:type="dxa"/>
          </w:tcPr>
          <w:p w14:paraId="38BEEB0F" w14:textId="77777777" w:rsidR="007E6BCC" w:rsidRPr="006C6E0F" w:rsidRDefault="007E6BCC">
            <w:pPr>
              <w:pStyle w:val="TAH"/>
              <w:rPr>
                <w:ins w:id="6884" w:author="Intel-Rapp" w:date="2023-02-16T20:48:00Z"/>
              </w:rPr>
            </w:pPr>
            <w:ins w:id="6885" w:author="Intel-Rapp" w:date="2023-02-16T20:48:00Z">
              <w:r w:rsidRPr="006C6E0F">
                <w:t>Note</w:t>
              </w:r>
            </w:ins>
          </w:p>
        </w:tc>
        <w:tc>
          <w:tcPr>
            <w:tcW w:w="1907" w:type="dxa"/>
          </w:tcPr>
          <w:p w14:paraId="0F4C7598" w14:textId="77777777" w:rsidR="007E6BCC" w:rsidRPr="006C6E0F" w:rsidRDefault="007E6BCC">
            <w:pPr>
              <w:pStyle w:val="TAH"/>
              <w:rPr>
                <w:ins w:id="6886" w:author="Intel-Rapp" w:date="2023-02-16T20:48:00Z"/>
              </w:rPr>
            </w:pPr>
            <w:ins w:id="6887" w:author="Intel-Rapp" w:date="2023-02-16T20:48:00Z">
              <w:r w:rsidRPr="006C6E0F">
                <w:t>Mandatory/Optional</w:t>
              </w:r>
            </w:ins>
          </w:p>
        </w:tc>
      </w:tr>
      <w:tr w:rsidR="007E6BCC" w14:paraId="3D8956AB" w14:textId="77777777">
        <w:trPr>
          <w:ins w:id="6888"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CFCBCE8" w14:textId="77777777" w:rsidR="007E6BCC" w:rsidRPr="00AC7D25" w:rsidRDefault="007E6BCC">
            <w:pPr>
              <w:pStyle w:val="TAL"/>
              <w:rPr>
                <w:ins w:id="6889" w:author="Intel-Rapp" w:date="2023-02-16T20:48:00Z"/>
              </w:rPr>
            </w:pPr>
            <w:ins w:id="6890" w:author="Intel-Rapp" w:date="2023-02-16T20:48:00Z">
              <w:r w:rsidRPr="00AC7D25">
                <w:t>29.</w:t>
              </w:r>
              <w:r>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6E81DC1" w14:textId="77777777" w:rsidR="007E6BCC" w:rsidRPr="00AC7D25" w:rsidRDefault="007E6BCC">
            <w:pPr>
              <w:pStyle w:val="TAL"/>
              <w:rPr>
                <w:ins w:id="6891" w:author="Intel-Rapp" w:date="2023-02-16T20:48:00Z"/>
              </w:rPr>
            </w:pPr>
            <w:ins w:id="6892" w:author="Intel-Rapp" w:date="2023-02-16T20:48:00Z">
              <w:r w:rsidRPr="00AC7D25">
                <w:t>29-1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1CA16E9" w14:textId="77777777" w:rsidR="007E6BCC" w:rsidRPr="00AC7D25" w:rsidRDefault="007E6BCC">
            <w:pPr>
              <w:pStyle w:val="TAL"/>
              <w:rPr>
                <w:ins w:id="6893" w:author="Intel-Rapp" w:date="2023-02-16T20:48:00Z"/>
              </w:rPr>
            </w:pPr>
            <w:ins w:id="6894" w:author="Intel-Rapp" w:date="2023-02-16T20:48:00Z">
              <w:r w:rsidRPr="00AC7D25">
                <w:t>Paging enhancement</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0DD990D" w14:textId="77777777" w:rsidR="007E6BCC" w:rsidRPr="00AC7D25" w:rsidRDefault="007E6BCC">
            <w:pPr>
              <w:pStyle w:val="TAL"/>
              <w:rPr>
                <w:ins w:id="6895" w:author="Intel-Rapp" w:date="2023-02-16T20:48:00Z"/>
              </w:rPr>
            </w:pPr>
            <w:ins w:id="6896" w:author="Intel-Rapp" w:date="2023-02-16T20:48:00Z">
              <w:r w:rsidRPr="00AC7D25">
                <w:t>1. Support receiving paging early indication in DCI format 2_7</w:t>
              </w:r>
            </w:ins>
          </w:p>
          <w:p w14:paraId="2045483D" w14:textId="77777777" w:rsidR="007E6BCC" w:rsidRPr="00AC7D25" w:rsidRDefault="007E6BCC">
            <w:pPr>
              <w:pStyle w:val="TAL"/>
              <w:rPr>
                <w:ins w:id="6897" w:author="Intel-Rapp" w:date="2023-02-16T20:48:00Z"/>
              </w:rPr>
            </w:pPr>
            <w:ins w:id="6898" w:author="Intel-Rapp" w:date="2023-02-16T20:48:00Z">
              <w:r w:rsidRPr="00AC7D25">
                <w:t>2. Support receiving UE subgroup indication in DCI format 2_7</w:t>
              </w:r>
            </w:ins>
          </w:p>
          <w:p w14:paraId="1CF10EB3" w14:textId="77777777" w:rsidR="007E6BCC" w:rsidRPr="00AC7D25" w:rsidRDefault="007E6BCC">
            <w:pPr>
              <w:pStyle w:val="TAL"/>
              <w:rPr>
                <w:ins w:id="6899" w:author="Intel-Rapp" w:date="2023-02-16T20:48:00Z"/>
              </w:rPr>
            </w:pPr>
            <w:ins w:id="6900" w:author="Intel-Rapp" w:date="2023-02-16T20:48:00Z">
              <w:r w:rsidRPr="00AC7D25">
                <w:t>3. The set of OFDM symbols within a slot where UE can monitor the PEI PDCCH in Type 2A CSS is the same as the requirement for paging PDCCH in Type 2 CSS for IDLE and INACTIVE mode UEs</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6CDA7E4" w14:textId="77777777" w:rsidR="007E6BCC" w:rsidRPr="00AC7D25" w:rsidRDefault="007E6BCC">
            <w:pPr>
              <w:pStyle w:val="TAL"/>
              <w:rPr>
                <w:ins w:id="6901"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7AAEBEE0" w14:textId="77777777" w:rsidR="007E6BCC" w:rsidRPr="00AC7D25" w:rsidRDefault="007E6BCC">
            <w:pPr>
              <w:pStyle w:val="TAL"/>
              <w:rPr>
                <w:ins w:id="6902" w:author="Intel-Rapp" w:date="2023-02-16T20:48:00Z"/>
                <w:i/>
                <w:iCs/>
              </w:rPr>
            </w:pPr>
            <w:ins w:id="6903" w:author="Intel-Rapp" w:date="2023-02-16T20:48:00Z">
              <w:r w:rsidRPr="00C66BDC">
                <w:rPr>
                  <w:i/>
                  <w:iCs/>
                </w:rPr>
                <w:t>pei-SubgroupingSupportBandList-r17</w:t>
              </w:r>
            </w:ins>
          </w:p>
        </w:tc>
        <w:tc>
          <w:tcPr>
            <w:tcW w:w="2836" w:type="dxa"/>
            <w:tcBorders>
              <w:top w:val="single" w:sz="4" w:space="0" w:color="auto"/>
              <w:left w:val="single" w:sz="4" w:space="0" w:color="auto"/>
              <w:bottom w:val="single" w:sz="4" w:space="0" w:color="auto"/>
              <w:right w:val="single" w:sz="4" w:space="0" w:color="auto"/>
            </w:tcBorders>
          </w:tcPr>
          <w:p w14:paraId="1CDD8A8B" w14:textId="77777777" w:rsidR="007E6BCC" w:rsidRPr="00AC7D25" w:rsidRDefault="007E6BCC">
            <w:pPr>
              <w:pStyle w:val="TAL"/>
              <w:rPr>
                <w:ins w:id="6904" w:author="Intel-Rapp" w:date="2023-02-16T20:48:00Z"/>
                <w:i/>
                <w:iCs/>
              </w:rPr>
            </w:pPr>
            <w:ins w:id="6905" w:author="Intel-Rapp" w:date="2023-02-16T20:48:00Z">
              <w:r w:rsidRPr="00973B71">
                <w:rPr>
                  <w:i/>
                  <w:iCs/>
                </w:rPr>
                <w:t>UE-RadioPagingInfo-r17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18B103" w14:textId="77777777" w:rsidR="007E6BCC" w:rsidRPr="00AC7D25" w:rsidRDefault="007E6BCC">
            <w:pPr>
              <w:pStyle w:val="TAL"/>
              <w:rPr>
                <w:ins w:id="6906" w:author="Intel-Rapp" w:date="2023-02-16T20:48:00Z"/>
              </w:rPr>
            </w:pPr>
            <w:ins w:id="6907"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4BBAF9" w14:textId="77777777" w:rsidR="007E6BCC" w:rsidRPr="00AC7D25" w:rsidRDefault="007E6BCC">
            <w:pPr>
              <w:pStyle w:val="TAL"/>
              <w:rPr>
                <w:ins w:id="6908" w:author="Intel-Rapp" w:date="2023-02-16T20:48:00Z"/>
              </w:rPr>
            </w:pPr>
            <w:ins w:id="6909"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1450B81A" w14:textId="77777777" w:rsidR="007E6BCC" w:rsidRPr="00AC7D25" w:rsidRDefault="007E6BCC">
            <w:pPr>
              <w:pStyle w:val="TAL"/>
              <w:rPr>
                <w:ins w:id="691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B38885" w14:textId="77777777" w:rsidR="007E6BCC" w:rsidRPr="00AC7D25" w:rsidRDefault="007E6BCC">
            <w:pPr>
              <w:pStyle w:val="TAL"/>
              <w:rPr>
                <w:ins w:id="6911" w:author="Intel-Rapp" w:date="2023-02-16T20:48:00Z"/>
              </w:rPr>
            </w:pPr>
            <w:ins w:id="6912" w:author="Intel-Rapp" w:date="2023-02-16T20:48:00Z">
              <w:r w:rsidRPr="00AC7D25">
                <w:t>Optional with capability signalling</w:t>
              </w:r>
            </w:ins>
          </w:p>
        </w:tc>
      </w:tr>
      <w:tr w:rsidR="007E6BCC" w14:paraId="5020E3FD" w14:textId="77777777">
        <w:trPr>
          <w:ins w:id="6913"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8CEBDCE" w14:textId="77777777" w:rsidR="007E6BCC" w:rsidRPr="00AC7D25" w:rsidRDefault="007E6BCC">
            <w:pPr>
              <w:pStyle w:val="TAL"/>
              <w:rPr>
                <w:ins w:id="6914" w:author="Intel-Rapp" w:date="2023-02-16T20:48:00Z"/>
              </w:rPr>
            </w:pPr>
            <w:ins w:id="6915" w:author="Intel-Rapp" w:date="2023-02-16T20:48:00Z">
              <w:r w:rsidRPr="00AC7D25">
                <w:t xml:space="preserve"> 29.</w:t>
              </w:r>
              <w:r>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E545FF4" w14:textId="77777777" w:rsidR="007E6BCC" w:rsidRPr="00AC7D25" w:rsidRDefault="007E6BCC">
            <w:pPr>
              <w:pStyle w:val="TAL"/>
              <w:rPr>
                <w:ins w:id="6916" w:author="Intel-Rapp" w:date="2023-02-16T20:48:00Z"/>
              </w:rPr>
            </w:pPr>
            <w:ins w:id="6917" w:author="Intel-Rapp" w:date="2023-02-16T20:48:00Z">
              <w:r w:rsidRPr="00AC7D25">
                <w:t>29-2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F1DE7E" w14:textId="77777777" w:rsidR="007E6BCC" w:rsidRPr="00AC7D25" w:rsidRDefault="007E6BCC">
            <w:pPr>
              <w:pStyle w:val="TAL"/>
              <w:rPr>
                <w:ins w:id="6918" w:author="Intel-Rapp" w:date="2023-02-16T20:48:00Z"/>
              </w:rPr>
            </w:pPr>
            <w:ins w:id="6919" w:author="Intel-Rapp" w:date="2023-02-16T20:48:00Z">
              <w:r w:rsidRPr="00AC7D25">
                <w:t>TRS resources for idle/inactive UEs</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AF17339" w14:textId="77777777" w:rsidR="007E6BCC" w:rsidRPr="00AC7D25" w:rsidRDefault="007E6BCC">
            <w:pPr>
              <w:pStyle w:val="TAL"/>
              <w:rPr>
                <w:ins w:id="6920" w:author="Intel-Rapp" w:date="2023-02-16T20:48:00Z"/>
              </w:rPr>
            </w:pPr>
            <w:ins w:id="6921" w:author="Intel-Rapp" w:date="2023-02-16T20:48:00Z">
              <w:r w:rsidRPr="00AC7D25">
                <w:t xml:space="preserve">TRS occasions for idle/inactive UEs </w:t>
              </w:r>
            </w:ins>
          </w:p>
          <w:p w14:paraId="5BDE1750" w14:textId="77777777" w:rsidR="007E6BCC" w:rsidRPr="00AC7D25" w:rsidRDefault="007E6BCC">
            <w:pPr>
              <w:pStyle w:val="TAL"/>
              <w:rPr>
                <w:ins w:id="6922" w:author="Intel-Rapp" w:date="2023-02-16T20:48:00Z"/>
              </w:rPr>
            </w:pPr>
            <w:ins w:id="6923" w:author="Intel-Rapp" w:date="2023-02-16T20:48:00Z">
              <w:r w:rsidRPr="00AC7D25">
                <w:t>1. Support reading TRS configuration from SIB</w:t>
              </w:r>
            </w:ins>
          </w:p>
          <w:p w14:paraId="72314E72" w14:textId="77777777" w:rsidR="007E6BCC" w:rsidRPr="00AC7D25" w:rsidRDefault="007E6BCC">
            <w:pPr>
              <w:pStyle w:val="TAL"/>
              <w:rPr>
                <w:ins w:id="6924" w:author="Intel-Rapp" w:date="2023-02-16T20:48:00Z"/>
              </w:rPr>
            </w:pPr>
            <w:ins w:id="6925" w:author="Intel-Rapp" w:date="2023-02-16T20:48:00Z">
              <w:r w:rsidRPr="00AC7D25">
                <w:t>2. Support receiving L1 indication for TRS availability</w:t>
              </w:r>
            </w:ins>
          </w:p>
          <w:p w14:paraId="689B6B51" w14:textId="77777777" w:rsidR="007E6BCC" w:rsidRPr="00AC7D25" w:rsidRDefault="007E6BCC">
            <w:pPr>
              <w:pStyle w:val="TAL"/>
              <w:rPr>
                <w:ins w:id="6926" w:author="Intel-Rapp" w:date="2023-02-16T20:48: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D70DEAA" w14:textId="77777777" w:rsidR="007E6BCC" w:rsidRPr="00AC7D25" w:rsidRDefault="007E6BCC">
            <w:pPr>
              <w:pStyle w:val="TAL"/>
              <w:rPr>
                <w:ins w:id="6927"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5E1AEA3C" w14:textId="77777777" w:rsidR="007E6BCC" w:rsidRPr="00B50244" w:rsidRDefault="007E6BCC">
            <w:pPr>
              <w:pStyle w:val="TAL"/>
              <w:rPr>
                <w:ins w:id="6928" w:author="Intel-Rapp" w:date="2023-02-16T20:48:00Z"/>
              </w:rPr>
            </w:pPr>
            <w:ins w:id="6929" w:author="Intel-Rapp" w:date="2023-02-16T20:48:00Z">
              <w:r w:rsidRPr="00B50244">
                <w:t>n/a</w:t>
              </w:r>
            </w:ins>
          </w:p>
        </w:tc>
        <w:tc>
          <w:tcPr>
            <w:tcW w:w="2836" w:type="dxa"/>
            <w:tcBorders>
              <w:top w:val="single" w:sz="4" w:space="0" w:color="auto"/>
              <w:left w:val="single" w:sz="4" w:space="0" w:color="auto"/>
              <w:bottom w:val="single" w:sz="4" w:space="0" w:color="auto"/>
              <w:right w:val="single" w:sz="4" w:space="0" w:color="auto"/>
            </w:tcBorders>
          </w:tcPr>
          <w:p w14:paraId="4998EEC4" w14:textId="77777777" w:rsidR="007E6BCC" w:rsidRPr="00B50244" w:rsidRDefault="007E6BCC">
            <w:pPr>
              <w:pStyle w:val="TAL"/>
              <w:rPr>
                <w:ins w:id="6930" w:author="Intel-Rapp" w:date="2023-02-16T20:48:00Z"/>
              </w:rPr>
            </w:pPr>
            <w:ins w:id="6931" w:author="Intel-Rapp" w:date="2023-02-16T20:48:00Z">
              <w:r w:rsidRPr="00B5024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CAF6C" w14:textId="77777777" w:rsidR="007E6BCC" w:rsidRPr="00AC7D25" w:rsidRDefault="007E6BCC">
            <w:pPr>
              <w:pStyle w:val="TAL"/>
              <w:rPr>
                <w:ins w:id="6932" w:author="Intel-Rapp" w:date="2023-02-16T20:48:00Z"/>
              </w:rPr>
            </w:pPr>
            <w:ins w:id="6933"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B26A07" w14:textId="77777777" w:rsidR="007E6BCC" w:rsidRPr="00AC7D25" w:rsidRDefault="007E6BCC">
            <w:pPr>
              <w:pStyle w:val="TAL"/>
              <w:rPr>
                <w:ins w:id="6934" w:author="Intel-Rapp" w:date="2023-02-16T20:48:00Z"/>
              </w:rPr>
            </w:pPr>
            <w:ins w:id="6935"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579A2CF6" w14:textId="77777777" w:rsidR="007E6BCC" w:rsidRPr="00AC7D25" w:rsidRDefault="007E6BCC">
            <w:pPr>
              <w:pStyle w:val="TAL"/>
              <w:rPr>
                <w:ins w:id="6936" w:author="Intel-Rapp" w:date="2023-02-16T20:48:00Z"/>
              </w:rPr>
            </w:pPr>
            <w:ins w:id="6937" w:author="Intel-Rapp" w:date="2023-02-16T20:48:00Z">
              <w:r w:rsidRPr="00AC7D25">
                <w:t>Receiving L1 indication via DCI format 2_7 is supported only if the UE supports receiving DCI format 2_7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BBCFD4" w14:textId="77777777" w:rsidR="007E6BCC" w:rsidRPr="00AC7D25" w:rsidRDefault="007E6BCC">
            <w:pPr>
              <w:pStyle w:val="TAL"/>
              <w:rPr>
                <w:ins w:id="6938" w:author="Intel-Rapp" w:date="2023-02-16T20:48:00Z"/>
              </w:rPr>
            </w:pPr>
            <w:ins w:id="6939" w:author="Intel-Rapp" w:date="2023-02-16T20:48:00Z">
              <w:r w:rsidRPr="00AC7D25">
                <w:t>Optional without capability signalling</w:t>
              </w:r>
            </w:ins>
          </w:p>
        </w:tc>
      </w:tr>
      <w:tr w:rsidR="007E6BCC" w:rsidRPr="00A71C29" w14:paraId="210C4FC9" w14:textId="77777777">
        <w:trPr>
          <w:ins w:id="6940"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8D730F0" w14:textId="77777777" w:rsidR="007E6BCC" w:rsidRPr="00AC7D25" w:rsidRDefault="007E6BCC">
            <w:pPr>
              <w:pStyle w:val="TAL"/>
              <w:rPr>
                <w:ins w:id="6941" w:author="Intel-Rapp" w:date="2023-02-16T20:48:00Z"/>
              </w:rPr>
            </w:pPr>
            <w:ins w:id="6942" w:author="Intel-Rapp" w:date="2023-02-16T20:48: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27D1A5E" w14:textId="77777777" w:rsidR="007E6BCC" w:rsidRPr="00AC7D25" w:rsidRDefault="007E6BCC">
            <w:pPr>
              <w:pStyle w:val="TAL"/>
              <w:rPr>
                <w:ins w:id="6943" w:author="Intel-Rapp" w:date="2023-02-16T20:48:00Z"/>
              </w:rPr>
            </w:pPr>
            <w:ins w:id="6944" w:author="Intel-Rapp" w:date="2023-02-16T20:48:00Z">
              <w:r w:rsidRPr="00AC7D25">
                <w:t>29-3a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693DF2" w14:textId="77777777" w:rsidR="007E6BCC" w:rsidRPr="00AC7D25" w:rsidRDefault="007E6BCC">
            <w:pPr>
              <w:pStyle w:val="TAL"/>
              <w:rPr>
                <w:ins w:id="6945" w:author="Intel-Rapp" w:date="2023-02-16T20:48:00Z"/>
              </w:rPr>
            </w:pPr>
            <w:ins w:id="6946" w:author="Intel-Rapp" w:date="2023-02-16T20:48:00Z">
              <w:r w:rsidRPr="00AC7D25">
                <w:t>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47A56CA" w14:textId="77777777" w:rsidR="007E6BCC" w:rsidRPr="00AC7D25" w:rsidRDefault="007E6BCC">
            <w:pPr>
              <w:pStyle w:val="TAL"/>
              <w:rPr>
                <w:ins w:id="6947" w:author="Intel-Rapp" w:date="2023-02-16T20:48:00Z"/>
              </w:rPr>
            </w:pPr>
            <w:ins w:id="6948" w:author="Intel-Rapp" w:date="2023-02-16T20:48:00Z">
              <w:r w:rsidRPr="00AC7D25">
                <w:t>Support of up to 2-bit indication of PDCCH skipping by scheduling DCI if SSSG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460501C" w14:textId="77777777" w:rsidR="007E6BCC" w:rsidRPr="00AC7D25" w:rsidRDefault="007E6BCC">
            <w:pPr>
              <w:pStyle w:val="TAL"/>
              <w:rPr>
                <w:ins w:id="6949"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0DEE1C04" w14:textId="77777777" w:rsidR="007E6BCC" w:rsidRPr="00AC7D25" w:rsidRDefault="007E6BCC">
            <w:pPr>
              <w:pStyle w:val="TAL"/>
              <w:rPr>
                <w:ins w:id="6950" w:author="Intel-Rapp" w:date="2023-02-16T20:48:00Z"/>
                <w:i/>
                <w:iCs/>
              </w:rPr>
            </w:pPr>
            <w:ins w:id="6951" w:author="Intel-Rapp" w:date="2023-02-16T20:48:00Z">
              <w:r w:rsidRPr="00636ADB">
                <w:rPr>
                  <w:i/>
                  <w:iCs/>
                </w:rPr>
                <w:t>pdcch-SkippingWithoutSSSG-r17</w:t>
              </w:r>
            </w:ins>
          </w:p>
        </w:tc>
        <w:tc>
          <w:tcPr>
            <w:tcW w:w="2836" w:type="dxa"/>
            <w:tcBorders>
              <w:top w:val="single" w:sz="4" w:space="0" w:color="auto"/>
              <w:left w:val="single" w:sz="4" w:space="0" w:color="auto"/>
              <w:bottom w:val="single" w:sz="4" w:space="0" w:color="auto"/>
              <w:right w:val="single" w:sz="4" w:space="0" w:color="auto"/>
            </w:tcBorders>
          </w:tcPr>
          <w:p w14:paraId="02B570C4" w14:textId="77777777" w:rsidR="007E6BCC" w:rsidRPr="00AC7D25" w:rsidRDefault="007E6BCC">
            <w:pPr>
              <w:pStyle w:val="TAL"/>
              <w:rPr>
                <w:ins w:id="6952" w:author="Intel-Rapp" w:date="2023-02-16T20:48:00Z"/>
                <w:i/>
                <w:iCs/>
              </w:rPr>
            </w:pPr>
            <w:ins w:id="6953"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B3C23C" w14:textId="77777777" w:rsidR="007E6BCC" w:rsidRPr="00AC7D25" w:rsidRDefault="007E6BCC">
            <w:pPr>
              <w:pStyle w:val="TAL"/>
              <w:rPr>
                <w:ins w:id="6954" w:author="Intel-Rapp" w:date="2023-02-16T20:48:00Z"/>
              </w:rPr>
            </w:pPr>
            <w:ins w:id="6955"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2F1FA9" w14:textId="77777777" w:rsidR="007E6BCC" w:rsidRPr="00AC7D25" w:rsidRDefault="007E6BCC">
            <w:pPr>
              <w:pStyle w:val="TAL"/>
              <w:rPr>
                <w:ins w:id="6956" w:author="Intel-Rapp" w:date="2023-02-16T20:48:00Z"/>
              </w:rPr>
            </w:pPr>
            <w:ins w:id="6957"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16DE7925" w14:textId="77777777" w:rsidR="007E6BCC" w:rsidRPr="00AC7D25" w:rsidRDefault="007E6BCC">
            <w:pPr>
              <w:pStyle w:val="TAL"/>
              <w:rPr>
                <w:ins w:id="695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FDA3410" w14:textId="77777777" w:rsidR="007E6BCC" w:rsidRPr="00AC7D25" w:rsidRDefault="007E6BCC">
            <w:pPr>
              <w:pStyle w:val="TAL"/>
              <w:rPr>
                <w:ins w:id="6959" w:author="Intel-Rapp" w:date="2023-02-16T20:48:00Z"/>
              </w:rPr>
            </w:pPr>
            <w:ins w:id="6960" w:author="Intel-Rapp" w:date="2023-02-16T20:48:00Z">
              <w:r w:rsidRPr="00AC7D25">
                <w:t>Optional</w:t>
              </w:r>
              <w:r w:rsidRPr="00AC7D25">
                <w:rPr>
                  <w:rFonts w:hint="eastAsia"/>
                </w:rPr>
                <w:t xml:space="preserve"> </w:t>
              </w:r>
              <w:r w:rsidRPr="00AC7D25">
                <w:t>with capability signaling</w:t>
              </w:r>
            </w:ins>
          </w:p>
        </w:tc>
      </w:tr>
      <w:tr w:rsidR="007E6BCC" w:rsidRPr="00A71C29" w14:paraId="3051FE4C" w14:textId="77777777">
        <w:trPr>
          <w:ins w:id="6961"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05DA32A" w14:textId="77777777" w:rsidR="007E6BCC" w:rsidRPr="00AC7D25" w:rsidRDefault="007E6BCC">
            <w:pPr>
              <w:pStyle w:val="TAL"/>
              <w:rPr>
                <w:ins w:id="6962" w:author="Intel-Rapp" w:date="2023-02-16T20:48:00Z"/>
              </w:rPr>
            </w:pPr>
            <w:ins w:id="6963" w:author="Intel-Rapp" w:date="2023-02-16T20:48: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497798" w14:textId="77777777" w:rsidR="007E6BCC" w:rsidRPr="00AC7D25" w:rsidRDefault="007E6BCC">
            <w:pPr>
              <w:pStyle w:val="TAL"/>
              <w:rPr>
                <w:ins w:id="6964" w:author="Intel-Rapp" w:date="2023-02-16T20:48:00Z"/>
              </w:rPr>
            </w:pPr>
            <w:ins w:id="6965" w:author="Intel-Rapp" w:date="2023-02-16T20:48:00Z">
              <w:r w:rsidRPr="00AC7D25">
                <w:t>29-3b</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7DED71" w14:textId="77777777" w:rsidR="007E6BCC" w:rsidRPr="00AC7D25" w:rsidRDefault="007E6BCC">
            <w:pPr>
              <w:pStyle w:val="TAL"/>
              <w:rPr>
                <w:ins w:id="6966" w:author="Intel-Rapp" w:date="2023-02-16T20:48:00Z"/>
              </w:rPr>
            </w:pPr>
            <w:ins w:id="6967" w:author="Intel-Rapp" w:date="2023-02-16T20:48:00Z">
              <w:r w:rsidRPr="00AC7D25">
                <w:t>2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E0ADF1E" w14:textId="77777777" w:rsidR="007E6BCC" w:rsidRPr="00AC7D25" w:rsidRDefault="007E6BCC">
            <w:pPr>
              <w:pStyle w:val="TAL"/>
              <w:rPr>
                <w:ins w:id="6968" w:author="Intel-Rapp" w:date="2023-02-16T20:48:00Z"/>
              </w:rPr>
            </w:pPr>
            <w:ins w:id="6969" w:author="Intel-Rapp" w:date="2023-02-16T20:48:00Z">
              <w:r w:rsidRPr="00AC7D25">
                <w:t>Support of 1-bit indication of SSSG switching between 2 SSSGs by scheduling DCI, and timer based SSSG switching, if PDCCHSkippingDurationList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21E5E48" w14:textId="77777777" w:rsidR="007E6BCC" w:rsidRPr="00AC7D25" w:rsidRDefault="007E6BCC">
            <w:pPr>
              <w:pStyle w:val="TAL"/>
              <w:rPr>
                <w:ins w:id="6970"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1213EEF0" w14:textId="77777777" w:rsidR="007E6BCC" w:rsidRPr="00AC7D25" w:rsidRDefault="007E6BCC">
            <w:pPr>
              <w:pStyle w:val="TAL"/>
              <w:rPr>
                <w:ins w:id="6971" w:author="Intel-Rapp" w:date="2023-02-16T20:48:00Z"/>
                <w:i/>
                <w:iCs/>
              </w:rPr>
            </w:pPr>
            <w:ins w:id="6972" w:author="Intel-Rapp" w:date="2023-02-16T20:48:00Z">
              <w:r w:rsidRPr="00052CD6">
                <w:rPr>
                  <w:i/>
                  <w:iCs/>
                </w:rPr>
                <w:t>sssg-Switching-1BitInd-r17</w:t>
              </w:r>
            </w:ins>
          </w:p>
        </w:tc>
        <w:tc>
          <w:tcPr>
            <w:tcW w:w="2836" w:type="dxa"/>
            <w:tcBorders>
              <w:top w:val="single" w:sz="4" w:space="0" w:color="auto"/>
              <w:left w:val="single" w:sz="4" w:space="0" w:color="auto"/>
              <w:bottom w:val="single" w:sz="4" w:space="0" w:color="auto"/>
              <w:right w:val="single" w:sz="4" w:space="0" w:color="auto"/>
            </w:tcBorders>
          </w:tcPr>
          <w:p w14:paraId="21C22D8E" w14:textId="77777777" w:rsidR="007E6BCC" w:rsidRPr="00AC7D25" w:rsidRDefault="007E6BCC">
            <w:pPr>
              <w:pStyle w:val="TAL"/>
              <w:rPr>
                <w:ins w:id="6973" w:author="Intel-Rapp" w:date="2023-02-16T20:48:00Z"/>
                <w:i/>
                <w:iCs/>
              </w:rPr>
            </w:pPr>
            <w:ins w:id="6974"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5A5530" w14:textId="77777777" w:rsidR="007E6BCC" w:rsidRPr="00AC7D25" w:rsidRDefault="007E6BCC">
            <w:pPr>
              <w:pStyle w:val="TAL"/>
              <w:rPr>
                <w:ins w:id="6975" w:author="Intel-Rapp" w:date="2023-02-16T20:48:00Z"/>
              </w:rPr>
            </w:pPr>
            <w:ins w:id="6976"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82D98B" w14:textId="77777777" w:rsidR="007E6BCC" w:rsidRPr="00AC7D25" w:rsidRDefault="007E6BCC">
            <w:pPr>
              <w:pStyle w:val="TAL"/>
              <w:rPr>
                <w:ins w:id="6977" w:author="Intel-Rapp" w:date="2023-02-16T20:48:00Z"/>
              </w:rPr>
            </w:pPr>
            <w:ins w:id="6978"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43E091CC" w14:textId="77777777" w:rsidR="007E6BCC" w:rsidRPr="00AC7D25" w:rsidRDefault="007E6BCC">
            <w:pPr>
              <w:pStyle w:val="TAL"/>
              <w:rPr>
                <w:ins w:id="6979" w:author="Intel-Rapp" w:date="2023-02-16T20:48:00Z"/>
              </w:rPr>
            </w:pPr>
            <w:ins w:id="6980"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4612F5" w14:textId="77777777" w:rsidR="007E6BCC" w:rsidRPr="00AC7D25" w:rsidRDefault="007E6BCC">
            <w:pPr>
              <w:pStyle w:val="TAL"/>
              <w:rPr>
                <w:ins w:id="6981" w:author="Intel-Rapp" w:date="2023-02-16T20:48:00Z"/>
              </w:rPr>
            </w:pPr>
            <w:ins w:id="6982" w:author="Intel-Rapp" w:date="2023-02-16T20:48:00Z">
              <w:r w:rsidRPr="00AC7D25">
                <w:t>Optional</w:t>
              </w:r>
              <w:r w:rsidRPr="00AC7D25">
                <w:rPr>
                  <w:rFonts w:hint="eastAsia"/>
                </w:rPr>
                <w:t xml:space="preserve"> </w:t>
              </w:r>
              <w:r w:rsidRPr="00AC7D25">
                <w:t>with capability signaling</w:t>
              </w:r>
            </w:ins>
          </w:p>
        </w:tc>
      </w:tr>
      <w:tr w:rsidR="007E6BCC" w:rsidRPr="00A71C29" w14:paraId="11468BDA" w14:textId="77777777">
        <w:trPr>
          <w:ins w:id="6983"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495736A" w14:textId="77777777" w:rsidR="007E6BCC" w:rsidRPr="00AC7D25" w:rsidRDefault="007E6BCC">
            <w:pPr>
              <w:pStyle w:val="TAL"/>
              <w:rPr>
                <w:ins w:id="6984" w:author="Intel-Rapp" w:date="2023-02-16T20:48:00Z"/>
              </w:rPr>
            </w:pPr>
            <w:ins w:id="6985" w:author="Intel-Rapp" w:date="2023-02-16T20:48: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798021" w14:textId="77777777" w:rsidR="007E6BCC" w:rsidRPr="00AC7D25" w:rsidRDefault="007E6BCC">
            <w:pPr>
              <w:pStyle w:val="TAL"/>
              <w:rPr>
                <w:ins w:id="6986" w:author="Intel-Rapp" w:date="2023-02-16T20:48:00Z"/>
              </w:rPr>
            </w:pPr>
            <w:ins w:id="6987" w:author="Intel-Rapp" w:date="2023-02-16T20:48:00Z">
              <w:r w:rsidRPr="00AC7D25">
                <w:t>29-3c</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352491" w14:textId="77777777" w:rsidR="007E6BCC" w:rsidRPr="00AC7D25" w:rsidRDefault="007E6BCC">
            <w:pPr>
              <w:pStyle w:val="TAL"/>
              <w:rPr>
                <w:ins w:id="6988" w:author="Intel-Rapp" w:date="2023-02-16T20:48:00Z"/>
              </w:rPr>
            </w:pPr>
            <w:ins w:id="6989" w:author="Intel-Rapp" w:date="2023-02-16T20:48:00Z">
              <w:r w:rsidRPr="00AC7D25">
                <w:t>3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5C89974" w14:textId="77777777" w:rsidR="007E6BCC" w:rsidRPr="00AC7D25" w:rsidRDefault="007E6BCC">
            <w:pPr>
              <w:pStyle w:val="TAL"/>
              <w:rPr>
                <w:ins w:id="6990" w:author="Intel-Rapp" w:date="2023-02-16T20:48:00Z"/>
              </w:rPr>
            </w:pPr>
            <w:ins w:id="6991" w:author="Intel-Rapp" w:date="2023-02-16T20:48:00Z">
              <w:r w:rsidRPr="00AC7D25">
                <w:t>Support of 2-bit indication of SSSG switching among 3 SSSGs by scheduling DCI and timer based SSSG switching,</w:t>
              </w:r>
              <w:r w:rsidRPr="00AC7D25">
                <w:rPr>
                  <w:rFonts w:hint="eastAsia"/>
                </w:rPr>
                <w:t xml:space="preserve"> </w:t>
              </w:r>
              <w:r w:rsidRPr="00AC7D25">
                <w:t>if PDCCHSkippingDurationList is not configured</w:t>
              </w:r>
            </w:ins>
          </w:p>
          <w:p w14:paraId="3BB3DB9F" w14:textId="77777777" w:rsidR="007E6BCC" w:rsidRPr="00AC7D25" w:rsidRDefault="007E6BCC">
            <w:pPr>
              <w:pStyle w:val="TAL"/>
              <w:rPr>
                <w:ins w:id="6992" w:author="Intel-Rapp" w:date="2023-02-16T20:48: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DFD2C7D" w14:textId="77777777" w:rsidR="007E6BCC" w:rsidRPr="00AC7D25" w:rsidRDefault="007E6BCC">
            <w:pPr>
              <w:pStyle w:val="TAL"/>
              <w:rPr>
                <w:ins w:id="6993" w:author="Intel-Rapp" w:date="2023-02-16T20:48:00Z"/>
              </w:rPr>
            </w:pPr>
            <w:ins w:id="6994" w:author="Intel-Rapp" w:date="2023-02-16T20:48:00Z">
              <w:r w:rsidRPr="00AC7D25">
                <w:rPr>
                  <w:rFonts w:hint="eastAsia"/>
                </w:rPr>
                <w:t>2</w:t>
              </w:r>
              <w:r w:rsidRPr="00AC7D25">
                <w:t>9-3b</w:t>
              </w:r>
            </w:ins>
          </w:p>
        </w:tc>
        <w:tc>
          <w:tcPr>
            <w:tcW w:w="3200" w:type="dxa"/>
            <w:tcBorders>
              <w:top w:val="single" w:sz="4" w:space="0" w:color="auto"/>
              <w:left w:val="single" w:sz="4" w:space="0" w:color="auto"/>
              <w:bottom w:val="single" w:sz="4" w:space="0" w:color="auto"/>
              <w:right w:val="single" w:sz="4" w:space="0" w:color="auto"/>
            </w:tcBorders>
          </w:tcPr>
          <w:p w14:paraId="74A0AD6B" w14:textId="77777777" w:rsidR="007E6BCC" w:rsidRPr="00AC7D25" w:rsidRDefault="007E6BCC">
            <w:pPr>
              <w:pStyle w:val="TAL"/>
              <w:rPr>
                <w:ins w:id="6995" w:author="Intel-Rapp" w:date="2023-02-16T20:48:00Z"/>
                <w:i/>
                <w:iCs/>
              </w:rPr>
            </w:pPr>
            <w:ins w:id="6996" w:author="Intel-Rapp" w:date="2023-02-16T20:48:00Z">
              <w:r w:rsidRPr="006F4F63">
                <w:rPr>
                  <w:i/>
                  <w:iCs/>
                </w:rPr>
                <w:t>sssg-Switching-2BitInd-r17</w:t>
              </w:r>
            </w:ins>
          </w:p>
        </w:tc>
        <w:tc>
          <w:tcPr>
            <w:tcW w:w="2836" w:type="dxa"/>
            <w:tcBorders>
              <w:top w:val="single" w:sz="4" w:space="0" w:color="auto"/>
              <w:left w:val="single" w:sz="4" w:space="0" w:color="auto"/>
              <w:bottom w:val="single" w:sz="4" w:space="0" w:color="auto"/>
              <w:right w:val="single" w:sz="4" w:space="0" w:color="auto"/>
            </w:tcBorders>
          </w:tcPr>
          <w:p w14:paraId="5329E55F" w14:textId="77777777" w:rsidR="007E6BCC" w:rsidRPr="00AC7D25" w:rsidRDefault="007E6BCC">
            <w:pPr>
              <w:pStyle w:val="TAL"/>
              <w:rPr>
                <w:ins w:id="6997" w:author="Intel-Rapp" w:date="2023-02-16T20:48:00Z"/>
                <w:i/>
                <w:iCs/>
              </w:rPr>
            </w:pPr>
            <w:ins w:id="6998" w:author="Intel-Rapp" w:date="2023-02-16T20:48:00Z">
              <w:r w:rsidRPr="00B4706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513EF6" w14:textId="77777777" w:rsidR="007E6BCC" w:rsidRPr="00AC7D25" w:rsidRDefault="007E6BCC">
            <w:pPr>
              <w:pStyle w:val="TAL"/>
              <w:rPr>
                <w:ins w:id="6999" w:author="Intel-Rapp" w:date="2023-02-16T20:48:00Z"/>
              </w:rPr>
            </w:pPr>
            <w:ins w:id="7000"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E927DB" w14:textId="77777777" w:rsidR="007E6BCC" w:rsidRPr="00AC7D25" w:rsidRDefault="007E6BCC">
            <w:pPr>
              <w:pStyle w:val="TAL"/>
              <w:rPr>
                <w:ins w:id="7001" w:author="Intel-Rapp" w:date="2023-02-16T20:48:00Z"/>
              </w:rPr>
            </w:pPr>
            <w:ins w:id="7002"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7AAB0C8" w14:textId="77777777" w:rsidR="007E6BCC" w:rsidRPr="00AC7D25" w:rsidRDefault="007E6BCC">
            <w:pPr>
              <w:pStyle w:val="TAL"/>
              <w:rPr>
                <w:ins w:id="7003" w:author="Intel-Rapp" w:date="2023-02-16T20:48:00Z"/>
              </w:rPr>
            </w:pPr>
            <w:ins w:id="7004"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4CD9A7" w14:textId="77777777" w:rsidR="007E6BCC" w:rsidRPr="00AC7D25" w:rsidRDefault="007E6BCC">
            <w:pPr>
              <w:pStyle w:val="TAL"/>
              <w:rPr>
                <w:ins w:id="7005" w:author="Intel-Rapp" w:date="2023-02-16T20:48:00Z"/>
              </w:rPr>
            </w:pPr>
            <w:ins w:id="7006" w:author="Intel-Rapp" w:date="2023-02-16T20:48:00Z">
              <w:r w:rsidRPr="00AC7D25">
                <w:t>Optional</w:t>
              </w:r>
              <w:r w:rsidRPr="00AC7D25">
                <w:rPr>
                  <w:rFonts w:hint="eastAsia"/>
                </w:rPr>
                <w:t xml:space="preserve"> </w:t>
              </w:r>
              <w:r w:rsidRPr="00AC7D25">
                <w:t>with capability signaling</w:t>
              </w:r>
            </w:ins>
          </w:p>
        </w:tc>
      </w:tr>
      <w:tr w:rsidR="007E6BCC" w:rsidRPr="00A71C29" w14:paraId="4FD279B5" w14:textId="77777777">
        <w:trPr>
          <w:ins w:id="7007"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A6FD5CD" w14:textId="77777777" w:rsidR="007E6BCC" w:rsidRPr="00AC7D25" w:rsidRDefault="007E6BCC">
            <w:pPr>
              <w:pStyle w:val="TAL"/>
              <w:rPr>
                <w:ins w:id="7008" w:author="Intel-Rapp" w:date="2023-02-16T20:48:00Z"/>
              </w:rPr>
            </w:pPr>
            <w:ins w:id="7009" w:author="Intel-Rapp" w:date="2023-02-16T20:48: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F6A0EBD" w14:textId="77777777" w:rsidR="007E6BCC" w:rsidRPr="00AC7D25" w:rsidRDefault="007E6BCC">
            <w:pPr>
              <w:pStyle w:val="TAL"/>
              <w:rPr>
                <w:ins w:id="7010" w:author="Intel-Rapp" w:date="2023-02-16T20:48:00Z"/>
              </w:rPr>
            </w:pPr>
            <w:ins w:id="7011" w:author="Intel-Rapp" w:date="2023-02-16T20:48:00Z">
              <w:r w:rsidRPr="00AC7D25">
                <w:t>29-3d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C42666" w14:textId="77777777" w:rsidR="007E6BCC" w:rsidRPr="00AC7D25" w:rsidRDefault="007E6BCC">
            <w:pPr>
              <w:pStyle w:val="TAL"/>
              <w:rPr>
                <w:ins w:id="7012" w:author="Intel-Rapp" w:date="2023-02-16T20:48:00Z"/>
              </w:rPr>
            </w:pPr>
            <w:ins w:id="7013" w:author="Intel-Rapp" w:date="2023-02-16T20:48:00Z">
              <w:r w:rsidRPr="00AC7D25">
                <w:t>2 search space sets group switching with 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A020AAB" w14:textId="77777777" w:rsidR="007E6BCC" w:rsidRPr="00AC7D25" w:rsidRDefault="007E6BCC">
            <w:pPr>
              <w:pStyle w:val="TAL"/>
              <w:rPr>
                <w:ins w:id="7014" w:author="Intel-Rapp" w:date="2023-02-16T20:48:00Z"/>
              </w:rPr>
            </w:pPr>
            <w:ins w:id="7015" w:author="Intel-Rapp" w:date="2023-02-16T20:48:00Z">
              <w:r w:rsidRPr="00AC7D25">
                <w:t>Support of 2-bit indication of SSSG switching between 2 SSSGs, PDCCH skipping by scheduling DCI, and timer based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B602673" w14:textId="77777777" w:rsidR="007E6BCC" w:rsidRPr="00AC7D25" w:rsidRDefault="007E6BCC">
            <w:pPr>
              <w:pStyle w:val="TAL"/>
              <w:rPr>
                <w:ins w:id="7016" w:author="Intel-Rapp" w:date="2023-02-16T20:48:00Z"/>
              </w:rPr>
            </w:pPr>
            <w:ins w:id="7017" w:author="Intel-Rapp" w:date="2023-02-16T20:48:00Z">
              <w:r w:rsidRPr="00AC7D25">
                <w:rPr>
                  <w:rFonts w:hint="eastAsia"/>
                </w:rPr>
                <w:t>2</w:t>
              </w:r>
              <w:r w:rsidRPr="00AC7D25">
                <w:t>9-3a, 29-3b</w:t>
              </w:r>
            </w:ins>
          </w:p>
        </w:tc>
        <w:tc>
          <w:tcPr>
            <w:tcW w:w="3200" w:type="dxa"/>
            <w:tcBorders>
              <w:top w:val="single" w:sz="4" w:space="0" w:color="auto"/>
              <w:left w:val="single" w:sz="4" w:space="0" w:color="auto"/>
              <w:bottom w:val="single" w:sz="4" w:space="0" w:color="auto"/>
              <w:right w:val="single" w:sz="4" w:space="0" w:color="auto"/>
            </w:tcBorders>
          </w:tcPr>
          <w:p w14:paraId="62AFEBEE" w14:textId="77777777" w:rsidR="007E6BCC" w:rsidRPr="00AC7D25" w:rsidRDefault="007E6BCC">
            <w:pPr>
              <w:pStyle w:val="TAL"/>
              <w:rPr>
                <w:ins w:id="7018" w:author="Intel-Rapp" w:date="2023-02-16T20:48:00Z"/>
                <w:i/>
                <w:iCs/>
              </w:rPr>
            </w:pPr>
            <w:ins w:id="7019" w:author="Intel-Rapp" w:date="2023-02-16T20:48:00Z">
              <w:r w:rsidRPr="00C35E88">
                <w:rPr>
                  <w:i/>
                  <w:iCs/>
                </w:rPr>
                <w:t>pdcch-SkippingWithSSSG-r17</w:t>
              </w:r>
            </w:ins>
          </w:p>
        </w:tc>
        <w:tc>
          <w:tcPr>
            <w:tcW w:w="2836" w:type="dxa"/>
            <w:tcBorders>
              <w:top w:val="single" w:sz="4" w:space="0" w:color="auto"/>
              <w:left w:val="single" w:sz="4" w:space="0" w:color="auto"/>
              <w:bottom w:val="single" w:sz="4" w:space="0" w:color="auto"/>
              <w:right w:val="single" w:sz="4" w:space="0" w:color="auto"/>
            </w:tcBorders>
          </w:tcPr>
          <w:p w14:paraId="11FB07DE" w14:textId="77777777" w:rsidR="007E6BCC" w:rsidRPr="00AC7D25" w:rsidRDefault="007E6BCC">
            <w:pPr>
              <w:pStyle w:val="TAL"/>
              <w:rPr>
                <w:ins w:id="7020" w:author="Intel-Rapp" w:date="2023-02-16T20:48:00Z"/>
                <w:i/>
                <w:iCs/>
              </w:rPr>
            </w:pPr>
            <w:ins w:id="7021" w:author="Intel-Rapp" w:date="2023-02-16T20:48:00Z">
              <w:r w:rsidRPr="00B4706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699388" w14:textId="77777777" w:rsidR="007E6BCC" w:rsidRPr="00AC7D25" w:rsidRDefault="007E6BCC">
            <w:pPr>
              <w:pStyle w:val="TAL"/>
              <w:rPr>
                <w:ins w:id="7022" w:author="Intel-Rapp" w:date="2023-02-16T20:48:00Z"/>
              </w:rPr>
            </w:pPr>
            <w:ins w:id="7023"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4DB7F9" w14:textId="77777777" w:rsidR="007E6BCC" w:rsidRPr="00AC7D25" w:rsidRDefault="007E6BCC">
            <w:pPr>
              <w:pStyle w:val="TAL"/>
              <w:rPr>
                <w:ins w:id="7024" w:author="Intel-Rapp" w:date="2023-02-16T20:48:00Z"/>
              </w:rPr>
            </w:pPr>
            <w:ins w:id="7025"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F97B70D" w14:textId="77777777" w:rsidR="007E6BCC" w:rsidRPr="00AC7D25" w:rsidRDefault="007E6BCC">
            <w:pPr>
              <w:pStyle w:val="TAL"/>
              <w:rPr>
                <w:ins w:id="7026" w:author="Intel-Rapp" w:date="2023-02-16T20:48:00Z"/>
              </w:rPr>
            </w:pPr>
            <w:ins w:id="7027"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5667A2" w14:textId="77777777" w:rsidR="007E6BCC" w:rsidRPr="00AC7D25" w:rsidRDefault="007E6BCC">
            <w:pPr>
              <w:pStyle w:val="TAL"/>
              <w:rPr>
                <w:ins w:id="7028" w:author="Intel-Rapp" w:date="2023-02-16T20:48:00Z"/>
              </w:rPr>
            </w:pPr>
            <w:ins w:id="7029" w:author="Intel-Rapp" w:date="2023-02-16T20:48:00Z">
              <w:r w:rsidRPr="00AC7D25">
                <w:t>Optional</w:t>
              </w:r>
              <w:r w:rsidRPr="00AC7D25">
                <w:rPr>
                  <w:rFonts w:hint="eastAsia"/>
                </w:rPr>
                <w:t xml:space="preserve"> </w:t>
              </w:r>
              <w:r w:rsidRPr="00AC7D25">
                <w:t>with capability signaling</w:t>
              </w:r>
            </w:ins>
          </w:p>
        </w:tc>
      </w:tr>
      <w:tr w:rsidR="007E6BCC" w:rsidRPr="00A71C29" w14:paraId="44941D83" w14:textId="77777777">
        <w:trPr>
          <w:ins w:id="7030"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893F602" w14:textId="77777777" w:rsidR="007E6BCC" w:rsidRPr="00AC7D25" w:rsidRDefault="007E6BCC">
            <w:pPr>
              <w:pStyle w:val="TAL"/>
              <w:rPr>
                <w:ins w:id="7031" w:author="Intel-Rapp" w:date="2023-02-16T20:48:00Z"/>
              </w:rPr>
            </w:pPr>
            <w:ins w:id="7032" w:author="Intel-Rapp" w:date="2023-02-16T20:48: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F51A216" w14:textId="77777777" w:rsidR="007E6BCC" w:rsidRPr="00AC7D25" w:rsidRDefault="007E6BCC">
            <w:pPr>
              <w:pStyle w:val="TAL"/>
              <w:rPr>
                <w:ins w:id="7033" w:author="Intel-Rapp" w:date="2023-02-16T20:48:00Z"/>
              </w:rPr>
            </w:pPr>
            <w:ins w:id="7034" w:author="Intel-Rapp" w:date="2023-02-16T20:48:00Z">
              <w:r w:rsidRPr="00AC7D25">
                <w:t>29-3e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C40D65" w14:textId="77777777" w:rsidR="007E6BCC" w:rsidRPr="00AC7D25" w:rsidRDefault="007E6BCC">
            <w:pPr>
              <w:pStyle w:val="TAL"/>
              <w:rPr>
                <w:ins w:id="7035" w:author="Intel-Rapp" w:date="2023-02-16T20:48:00Z"/>
              </w:rPr>
            </w:pPr>
            <w:ins w:id="7036" w:author="Intel-Rapp" w:date="2023-02-16T20:48:00Z">
              <w:r w:rsidRPr="00AC7D25">
                <w:t>Support Search space set group switching capability 2 for FR1</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142A8A5" w14:textId="77777777" w:rsidR="007E6BCC" w:rsidRPr="00AC7D25" w:rsidRDefault="007E6BCC">
            <w:pPr>
              <w:pStyle w:val="TAL"/>
              <w:rPr>
                <w:ins w:id="7037" w:author="Intel-Rapp" w:date="2023-02-16T20:48:00Z"/>
              </w:rPr>
            </w:pPr>
            <w:ins w:id="7038" w:author="Intel-Rapp" w:date="2023-02-16T20:48:00Z">
              <w:r w:rsidRPr="00AC7D25">
                <w:t>Search space set group switching Capability-2 according to Table 10.4-1 of 38.213 for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4C8A52" w14:textId="77777777" w:rsidR="007E6BCC" w:rsidRPr="00AC7D25" w:rsidRDefault="007E6BCC">
            <w:pPr>
              <w:pStyle w:val="TAL"/>
              <w:rPr>
                <w:ins w:id="7039" w:author="Intel-Rapp" w:date="2023-02-16T20:48:00Z"/>
              </w:rPr>
            </w:pPr>
            <w:ins w:id="7040" w:author="Intel-Rapp" w:date="2023-02-16T20:48:00Z">
              <w:r w:rsidRPr="00AC7D25">
                <w:t>29-3b</w:t>
              </w:r>
            </w:ins>
          </w:p>
        </w:tc>
        <w:tc>
          <w:tcPr>
            <w:tcW w:w="3200" w:type="dxa"/>
            <w:tcBorders>
              <w:top w:val="single" w:sz="4" w:space="0" w:color="auto"/>
              <w:left w:val="single" w:sz="4" w:space="0" w:color="auto"/>
              <w:bottom w:val="single" w:sz="4" w:space="0" w:color="auto"/>
              <w:right w:val="single" w:sz="4" w:space="0" w:color="auto"/>
            </w:tcBorders>
          </w:tcPr>
          <w:p w14:paraId="44635776" w14:textId="77777777" w:rsidR="007E6BCC" w:rsidRPr="00AC7D25" w:rsidRDefault="007E6BCC">
            <w:pPr>
              <w:pStyle w:val="TAL"/>
              <w:rPr>
                <w:ins w:id="7041" w:author="Intel-Rapp" w:date="2023-02-16T20:48:00Z"/>
                <w:i/>
                <w:iCs/>
              </w:rPr>
            </w:pPr>
            <w:ins w:id="7042" w:author="Intel-Rapp" w:date="2023-02-16T20:48:00Z">
              <w:r w:rsidRPr="00CB1754">
                <w:rPr>
                  <w:i/>
                  <w:iCs/>
                </w:rPr>
                <w:t>searchSpaceSetGrp-switchCap2-r17</w:t>
              </w:r>
            </w:ins>
          </w:p>
        </w:tc>
        <w:tc>
          <w:tcPr>
            <w:tcW w:w="2836" w:type="dxa"/>
            <w:tcBorders>
              <w:top w:val="single" w:sz="4" w:space="0" w:color="auto"/>
              <w:left w:val="single" w:sz="4" w:space="0" w:color="auto"/>
              <w:bottom w:val="single" w:sz="4" w:space="0" w:color="auto"/>
              <w:right w:val="single" w:sz="4" w:space="0" w:color="auto"/>
            </w:tcBorders>
          </w:tcPr>
          <w:p w14:paraId="321F2462" w14:textId="77777777" w:rsidR="007E6BCC" w:rsidRPr="00AC7D25" w:rsidRDefault="007E6BCC">
            <w:pPr>
              <w:pStyle w:val="TAL"/>
              <w:rPr>
                <w:ins w:id="7043" w:author="Intel-Rapp" w:date="2023-02-16T20:48:00Z"/>
                <w:i/>
                <w:iCs/>
              </w:rPr>
            </w:pPr>
            <w:ins w:id="7044"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C38742" w14:textId="77777777" w:rsidR="007E6BCC" w:rsidRPr="00AC7D25" w:rsidRDefault="007E6BCC">
            <w:pPr>
              <w:pStyle w:val="TAL"/>
              <w:rPr>
                <w:ins w:id="7045" w:author="Intel-Rapp" w:date="2023-02-16T20:48:00Z"/>
              </w:rPr>
            </w:pPr>
            <w:ins w:id="7046"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28F001" w14:textId="77777777" w:rsidR="007E6BCC" w:rsidRPr="00AC7D25" w:rsidRDefault="007E6BCC">
            <w:pPr>
              <w:pStyle w:val="TAL"/>
              <w:rPr>
                <w:ins w:id="7047" w:author="Intel-Rapp" w:date="2023-02-16T20:48:00Z"/>
              </w:rPr>
            </w:pPr>
            <w:ins w:id="7048" w:author="Intel-Rapp" w:date="2023-02-16T20:48:00Z">
              <w:r w:rsidRPr="00AC7D25">
                <w:t>N/A (FR1 only)</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C8C281D" w14:textId="77777777" w:rsidR="007E6BCC" w:rsidRPr="00AC7D25" w:rsidRDefault="007E6BCC">
            <w:pPr>
              <w:pStyle w:val="TAL"/>
              <w:rPr>
                <w:ins w:id="7049" w:author="Intel-Rapp" w:date="2023-02-16T20:48:00Z"/>
              </w:rPr>
            </w:pPr>
            <w:ins w:id="7050" w:author="Intel-Rapp" w:date="2023-02-16T20:48:00Z">
              <w:r w:rsidRPr="00AC7D25">
                <w:t>For UE supporting this FG and FG 29-3b, 29-3c, and/or 29-3d, search space set group switching Capability-2 is applied to the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EB9A88" w14:textId="77777777" w:rsidR="007E6BCC" w:rsidRPr="00AC7D25" w:rsidRDefault="007E6BCC">
            <w:pPr>
              <w:pStyle w:val="TAL"/>
              <w:rPr>
                <w:ins w:id="7051" w:author="Intel-Rapp" w:date="2023-02-16T20:48:00Z"/>
              </w:rPr>
            </w:pPr>
            <w:ins w:id="7052" w:author="Intel-Rapp" w:date="2023-02-16T20:48:00Z">
              <w:r w:rsidRPr="00AC7D25">
                <w:t>Optional</w:t>
              </w:r>
              <w:r w:rsidRPr="00AC7D25">
                <w:rPr>
                  <w:rFonts w:hint="eastAsia"/>
                </w:rPr>
                <w:t xml:space="preserve"> </w:t>
              </w:r>
              <w:r w:rsidRPr="00AC7D25">
                <w:t>with capability signaling</w:t>
              </w:r>
            </w:ins>
          </w:p>
        </w:tc>
      </w:tr>
    </w:tbl>
    <w:p w14:paraId="013CF6B9" w14:textId="77777777" w:rsidR="007E6BCC" w:rsidRPr="006C6E0F" w:rsidRDefault="007E6BCC" w:rsidP="007E6BCC">
      <w:pPr>
        <w:spacing w:afterLines="50" w:after="120"/>
        <w:jc w:val="both"/>
        <w:rPr>
          <w:ins w:id="7053" w:author="Intel-Rapp" w:date="2023-02-16T20:48:00Z"/>
          <w:rFonts w:eastAsia="MS Mincho"/>
          <w:sz w:val="22"/>
        </w:rPr>
      </w:pPr>
    </w:p>
    <w:p w14:paraId="1AD1B94D" w14:textId="77777777" w:rsidR="007E6BCC" w:rsidRPr="006C6E0F" w:rsidRDefault="007E6BCC" w:rsidP="007E6BCC">
      <w:pPr>
        <w:pStyle w:val="Heading3"/>
        <w:rPr>
          <w:ins w:id="7054" w:author="Intel-Rapp" w:date="2023-02-16T20:48:00Z"/>
          <w:vanish/>
          <w:lang w:eastAsia="ko-KR"/>
          <w:specVanish/>
        </w:rPr>
      </w:pPr>
      <w:bookmarkStart w:id="7055" w:name="_Toc100938833"/>
      <w:ins w:id="7056" w:author="Intel-Rapp" w:date="2023-02-16T20:48:00Z">
        <w:r>
          <w:rPr>
            <w:lang w:eastAsia="ko-KR"/>
          </w:rPr>
          <w:lastRenderedPageBreak/>
          <w:t>6</w:t>
        </w:r>
        <w:r w:rsidRPr="006C6E0F">
          <w:rPr>
            <w:lang w:eastAsia="ko-KR"/>
          </w:rPr>
          <w:t>.1.8</w:t>
        </w:r>
        <w:r w:rsidRPr="006C6E0F">
          <w:rPr>
            <w:lang w:eastAsia="ko-KR"/>
          </w:rPr>
          <w:tab/>
          <w:t>NR_</w:t>
        </w:r>
        <w:bookmarkEnd w:id="7055"/>
        <w:r>
          <w:rPr>
            <w:lang w:eastAsia="ko-KR"/>
          </w:rPr>
          <w:t>cov_enh</w:t>
        </w:r>
      </w:ins>
    </w:p>
    <w:p w14:paraId="7ABE8B3F" w14:textId="77777777" w:rsidR="007E6BCC" w:rsidRPr="006C6E0F" w:rsidRDefault="007E6BCC" w:rsidP="007E6BCC">
      <w:pPr>
        <w:spacing w:afterLines="50" w:after="120"/>
        <w:jc w:val="both"/>
        <w:rPr>
          <w:ins w:id="7057" w:author="Intel-Rapp" w:date="2023-02-16T20:48:00Z"/>
          <w:rFonts w:eastAsia="MS Mincho"/>
          <w:sz w:val="22"/>
        </w:rPr>
      </w:pPr>
    </w:p>
    <w:p w14:paraId="7AF0F824" w14:textId="77777777" w:rsidR="007E6BCC" w:rsidRPr="006C6E0F" w:rsidRDefault="007E6BCC" w:rsidP="007E6BCC">
      <w:pPr>
        <w:pStyle w:val="TH"/>
        <w:rPr>
          <w:ins w:id="7058" w:author="Intel-Rapp" w:date="2023-02-16T20:48:00Z"/>
        </w:rPr>
      </w:pPr>
      <w:ins w:id="7059" w:author="Intel-Rapp" w:date="2023-02-16T20:48:00Z">
        <w:r w:rsidRPr="006C6E0F">
          <w:t xml:space="preserve">Table </w:t>
        </w:r>
        <w:r>
          <w:t>6</w:t>
        </w:r>
        <w:r w:rsidRPr="006C6E0F">
          <w:t>.1.8-1: Layer-1 feature list for NR_</w:t>
        </w:r>
        <w:r>
          <w:t>cov_enh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86"/>
        <w:gridCol w:w="1792"/>
        <w:gridCol w:w="2280"/>
        <w:gridCol w:w="1310"/>
        <w:gridCol w:w="3638"/>
        <w:gridCol w:w="2670"/>
        <w:gridCol w:w="1416"/>
        <w:gridCol w:w="1416"/>
        <w:gridCol w:w="2348"/>
        <w:gridCol w:w="1907"/>
      </w:tblGrid>
      <w:tr w:rsidR="007E6BCC" w:rsidRPr="006C6E0F" w14:paraId="7B88C3F0" w14:textId="77777777">
        <w:trPr>
          <w:ins w:id="7060" w:author="Intel-Rapp" w:date="2023-02-16T20:48:00Z"/>
        </w:trPr>
        <w:tc>
          <w:tcPr>
            <w:tcW w:w="1640" w:type="dxa"/>
          </w:tcPr>
          <w:p w14:paraId="096C763E" w14:textId="77777777" w:rsidR="007E6BCC" w:rsidRPr="006C6E0F" w:rsidRDefault="007E6BCC">
            <w:pPr>
              <w:pStyle w:val="TAH"/>
              <w:rPr>
                <w:ins w:id="7061" w:author="Intel-Rapp" w:date="2023-02-16T20:48:00Z"/>
              </w:rPr>
            </w:pPr>
            <w:ins w:id="7062" w:author="Intel-Rapp" w:date="2023-02-16T20:48:00Z">
              <w:r w:rsidRPr="006C6E0F">
                <w:lastRenderedPageBreak/>
                <w:t>Features</w:t>
              </w:r>
            </w:ins>
          </w:p>
        </w:tc>
        <w:tc>
          <w:tcPr>
            <w:tcW w:w="804" w:type="dxa"/>
          </w:tcPr>
          <w:p w14:paraId="2100D110" w14:textId="77777777" w:rsidR="007E6BCC" w:rsidRPr="006C6E0F" w:rsidRDefault="007E6BCC">
            <w:pPr>
              <w:pStyle w:val="TAH"/>
              <w:rPr>
                <w:ins w:id="7063" w:author="Intel-Rapp" w:date="2023-02-16T20:48:00Z"/>
              </w:rPr>
            </w:pPr>
            <w:ins w:id="7064" w:author="Intel-Rapp" w:date="2023-02-16T20:48:00Z">
              <w:r w:rsidRPr="006C6E0F">
                <w:t>Index</w:t>
              </w:r>
            </w:ins>
          </w:p>
        </w:tc>
        <w:tc>
          <w:tcPr>
            <w:tcW w:w="1894" w:type="dxa"/>
          </w:tcPr>
          <w:p w14:paraId="3761108E" w14:textId="77777777" w:rsidR="007E6BCC" w:rsidRPr="006C6E0F" w:rsidRDefault="007E6BCC">
            <w:pPr>
              <w:pStyle w:val="TAH"/>
              <w:rPr>
                <w:ins w:id="7065" w:author="Intel-Rapp" w:date="2023-02-16T20:48:00Z"/>
              </w:rPr>
            </w:pPr>
            <w:ins w:id="7066" w:author="Intel-Rapp" w:date="2023-02-16T20:48:00Z">
              <w:r w:rsidRPr="006C6E0F">
                <w:t>Feature group</w:t>
              </w:r>
            </w:ins>
          </w:p>
        </w:tc>
        <w:tc>
          <w:tcPr>
            <w:tcW w:w="2414" w:type="dxa"/>
          </w:tcPr>
          <w:p w14:paraId="21C4E4D7" w14:textId="77777777" w:rsidR="007E6BCC" w:rsidRPr="006C6E0F" w:rsidRDefault="007E6BCC">
            <w:pPr>
              <w:pStyle w:val="TAH"/>
              <w:rPr>
                <w:ins w:id="7067" w:author="Intel-Rapp" w:date="2023-02-16T20:48:00Z"/>
              </w:rPr>
            </w:pPr>
            <w:ins w:id="7068" w:author="Intel-Rapp" w:date="2023-02-16T20:48:00Z">
              <w:r w:rsidRPr="006C6E0F">
                <w:t>Components</w:t>
              </w:r>
            </w:ins>
          </w:p>
        </w:tc>
        <w:tc>
          <w:tcPr>
            <w:tcW w:w="1319" w:type="dxa"/>
          </w:tcPr>
          <w:p w14:paraId="198BCA00" w14:textId="77777777" w:rsidR="007E6BCC" w:rsidRPr="006C6E0F" w:rsidRDefault="007E6BCC">
            <w:pPr>
              <w:pStyle w:val="TAH"/>
              <w:rPr>
                <w:ins w:id="7069" w:author="Intel-Rapp" w:date="2023-02-16T20:48:00Z"/>
              </w:rPr>
            </w:pPr>
            <w:ins w:id="7070" w:author="Intel-Rapp" w:date="2023-02-16T20:48:00Z">
              <w:r w:rsidRPr="006C6E0F">
                <w:t>Prerequisite feature groups</w:t>
              </w:r>
            </w:ins>
          </w:p>
        </w:tc>
        <w:tc>
          <w:tcPr>
            <w:tcW w:w="3174" w:type="dxa"/>
          </w:tcPr>
          <w:p w14:paraId="22D116D4" w14:textId="77777777" w:rsidR="007E6BCC" w:rsidRPr="006C6E0F" w:rsidRDefault="007E6BCC">
            <w:pPr>
              <w:pStyle w:val="TAH"/>
              <w:rPr>
                <w:ins w:id="7071" w:author="Intel-Rapp" w:date="2023-02-16T20:48:00Z"/>
              </w:rPr>
            </w:pPr>
            <w:ins w:id="7072" w:author="Intel-Rapp" w:date="2023-02-16T20:48:00Z">
              <w:r w:rsidRPr="006C6E0F">
                <w:t>Field name in TS 38.331 [2]</w:t>
              </w:r>
            </w:ins>
          </w:p>
        </w:tc>
        <w:tc>
          <w:tcPr>
            <w:tcW w:w="2813" w:type="dxa"/>
          </w:tcPr>
          <w:p w14:paraId="4A6578AA" w14:textId="77777777" w:rsidR="007E6BCC" w:rsidRPr="006C6E0F" w:rsidRDefault="007E6BCC">
            <w:pPr>
              <w:pStyle w:val="TAH"/>
              <w:rPr>
                <w:ins w:id="7073" w:author="Intel-Rapp" w:date="2023-02-16T20:48:00Z"/>
              </w:rPr>
            </w:pPr>
            <w:ins w:id="7074" w:author="Intel-Rapp" w:date="2023-02-16T20:48:00Z">
              <w:r w:rsidRPr="006C6E0F">
                <w:t>Parent IE in TS 38.331 [2]</w:t>
              </w:r>
            </w:ins>
          </w:p>
        </w:tc>
        <w:tc>
          <w:tcPr>
            <w:tcW w:w="1416" w:type="dxa"/>
          </w:tcPr>
          <w:p w14:paraId="31D2EDB2" w14:textId="77777777" w:rsidR="007E6BCC" w:rsidRPr="006C6E0F" w:rsidRDefault="007E6BCC">
            <w:pPr>
              <w:pStyle w:val="TAH"/>
              <w:rPr>
                <w:ins w:id="7075" w:author="Intel-Rapp" w:date="2023-02-16T20:48:00Z"/>
              </w:rPr>
            </w:pPr>
            <w:ins w:id="7076" w:author="Intel-Rapp" w:date="2023-02-16T20:48:00Z">
              <w:r w:rsidRPr="006C6E0F">
                <w:t>Need of FDD/TDD differentiation</w:t>
              </w:r>
            </w:ins>
          </w:p>
        </w:tc>
        <w:tc>
          <w:tcPr>
            <w:tcW w:w="1416" w:type="dxa"/>
          </w:tcPr>
          <w:p w14:paraId="03F59AA3" w14:textId="77777777" w:rsidR="007E6BCC" w:rsidRPr="006C6E0F" w:rsidRDefault="007E6BCC">
            <w:pPr>
              <w:pStyle w:val="TAH"/>
              <w:rPr>
                <w:ins w:id="7077" w:author="Intel-Rapp" w:date="2023-02-16T20:48:00Z"/>
              </w:rPr>
            </w:pPr>
            <w:ins w:id="7078" w:author="Intel-Rapp" w:date="2023-02-16T20:48:00Z">
              <w:r w:rsidRPr="006C6E0F">
                <w:t>Need of FR1/FR2 differentiation</w:t>
              </w:r>
            </w:ins>
          </w:p>
        </w:tc>
        <w:tc>
          <w:tcPr>
            <w:tcW w:w="2348" w:type="dxa"/>
          </w:tcPr>
          <w:p w14:paraId="003A11F2" w14:textId="77777777" w:rsidR="007E6BCC" w:rsidRPr="006C6E0F" w:rsidRDefault="007E6BCC">
            <w:pPr>
              <w:pStyle w:val="TAH"/>
              <w:rPr>
                <w:ins w:id="7079" w:author="Intel-Rapp" w:date="2023-02-16T20:48:00Z"/>
              </w:rPr>
            </w:pPr>
            <w:ins w:id="7080" w:author="Intel-Rapp" w:date="2023-02-16T20:48:00Z">
              <w:r w:rsidRPr="006C6E0F">
                <w:t>Note</w:t>
              </w:r>
            </w:ins>
          </w:p>
        </w:tc>
        <w:tc>
          <w:tcPr>
            <w:tcW w:w="1907" w:type="dxa"/>
          </w:tcPr>
          <w:p w14:paraId="4ECF2344" w14:textId="77777777" w:rsidR="007E6BCC" w:rsidRPr="006C6E0F" w:rsidRDefault="007E6BCC">
            <w:pPr>
              <w:pStyle w:val="TAH"/>
              <w:rPr>
                <w:ins w:id="7081" w:author="Intel-Rapp" w:date="2023-02-16T20:48:00Z"/>
              </w:rPr>
            </w:pPr>
            <w:ins w:id="7082" w:author="Intel-Rapp" w:date="2023-02-16T20:48:00Z">
              <w:r w:rsidRPr="006C6E0F">
                <w:t>Mandatory/Optional</w:t>
              </w:r>
            </w:ins>
          </w:p>
        </w:tc>
      </w:tr>
      <w:tr w:rsidR="007E6BCC" w14:paraId="133582D7" w14:textId="77777777">
        <w:trPr>
          <w:ins w:id="7083"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8D1CD6A" w14:textId="77777777" w:rsidR="007E6BCC" w:rsidRPr="00C84A5E" w:rsidRDefault="007E6BCC">
            <w:pPr>
              <w:pStyle w:val="TAL"/>
              <w:rPr>
                <w:ins w:id="7084" w:author="Intel-Rapp" w:date="2023-02-16T20:48:00Z"/>
              </w:rPr>
            </w:pPr>
            <w:ins w:id="7085"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3C245D5" w14:textId="77777777" w:rsidR="007E6BCC" w:rsidRPr="00C84A5E" w:rsidRDefault="007E6BCC">
            <w:pPr>
              <w:pStyle w:val="TAL"/>
              <w:rPr>
                <w:ins w:id="7086" w:author="Intel-Rapp" w:date="2023-02-16T20:48:00Z"/>
              </w:rPr>
            </w:pPr>
            <w:ins w:id="7087" w:author="Intel-Rapp" w:date="2023-02-16T20:48:00Z">
              <w:r w:rsidRPr="00C84A5E">
                <w:t>30-1</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EFDCC8D" w14:textId="77777777" w:rsidR="007E6BCC" w:rsidRPr="00C84A5E" w:rsidRDefault="007E6BCC">
            <w:pPr>
              <w:pStyle w:val="TAL"/>
              <w:rPr>
                <w:ins w:id="7088" w:author="Intel-Rapp" w:date="2023-02-16T20:48:00Z"/>
              </w:rPr>
            </w:pPr>
            <w:ins w:id="7089" w:author="Intel-Rapp" w:date="2023-02-16T20:48:00Z">
              <w:r w:rsidRPr="00C84A5E">
                <w:t>Increased maximum number of PUSCH Type A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99D24B3" w14:textId="77777777" w:rsidR="007E6BCC" w:rsidRPr="00C84A5E" w:rsidRDefault="007E6BCC">
            <w:pPr>
              <w:pStyle w:val="TAL"/>
              <w:rPr>
                <w:ins w:id="7090" w:author="Intel-Rapp" w:date="2023-02-16T20:48:00Z"/>
              </w:rPr>
            </w:pPr>
            <w:ins w:id="7091" w:author="Intel-Rapp" w:date="2023-02-16T20:48:00Z">
              <w:r w:rsidRPr="00C84A5E">
                <w:t>Maximum value of K (the number of repetitions) = 32</w:t>
              </w:r>
            </w:ins>
          </w:p>
          <w:p w14:paraId="0C95BAF3" w14:textId="77777777" w:rsidR="007E6BCC" w:rsidRPr="00C84A5E" w:rsidRDefault="007E6BCC">
            <w:pPr>
              <w:pStyle w:val="TAL"/>
              <w:rPr>
                <w:ins w:id="7092" w:author="Intel-Rapp" w:date="2023-02-16T20:48:00Z"/>
              </w:rPr>
            </w:pPr>
            <w:ins w:id="7093" w:author="Intel-Rapp" w:date="2023-02-16T20:48:00Z">
              <w:r w:rsidRPr="00C84A5E">
                <w:t>For DG PUSCH, the number of repetitions is indicated in a TDRA list. A row index of the TDRA list is indicated by a DCI.</w:t>
              </w:r>
            </w:ins>
          </w:p>
          <w:p w14:paraId="6731C089" w14:textId="77777777" w:rsidR="007E6BCC" w:rsidRPr="00C84A5E" w:rsidRDefault="007E6BCC">
            <w:pPr>
              <w:pStyle w:val="TAL"/>
              <w:rPr>
                <w:ins w:id="7094" w:author="Intel-Rapp" w:date="2023-02-16T20:48:00Z"/>
              </w:rPr>
            </w:pPr>
            <w:ins w:id="7095" w:author="Intel-Rapp" w:date="2023-02-16T20:48:00Z">
              <w:r w:rsidRPr="00C84A5E">
                <w:rPr>
                  <w:rFonts w:hint="eastAsia"/>
                </w:rPr>
                <w:t>F</w:t>
              </w:r>
              <w:r w:rsidRPr="00C84A5E">
                <w:t>or Type 1 CG PUSCH, the number of repetitions is indicated by repK-r17</w:t>
              </w:r>
            </w:ins>
          </w:p>
          <w:p w14:paraId="7AB433D0" w14:textId="77777777" w:rsidR="007E6BCC" w:rsidRPr="00C84A5E" w:rsidRDefault="007E6BCC">
            <w:pPr>
              <w:pStyle w:val="TAL"/>
              <w:rPr>
                <w:ins w:id="7096" w:author="Intel-Rapp" w:date="2023-02-16T20:48:00Z"/>
              </w:rPr>
            </w:pPr>
            <w:ins w:id="7097" w:author="Intel-Rapp" w:date="2023-02-16T20:48:00Z">
              <w:r w:rsidRPr="00C84A5E">
                <w:t>For Type 2 CG PUSCH, the number of repetitions is indicated in a TDRA list or by repK-r17.</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34AFEA" w14:textId="77777777" w:rsidR="007E6BCC" w:rsidRPr="00C84A5E" w:rsidRDefault="007E6BCC">
            <w:pPr>
              <w:pStyle w:val="TAL"/>
              <w:rPr>
                <w:ins w:id="7098" w:author="Intel-Rapp" w:date="2023-02-16T20:48:00Z"/>
              </w:rPr>
            </w:pPr>
            <w:ins w:id="7099" w:author="Intel-Rapp" w:date="2023-02-16T20:48:00Z">
              <w:r w:rsidRPr="00C84A5E">
                <w:t>One of {5-14, 5-16, 11-6}</w:t>
              </w:r>
            </w:ins>
          </w:p>
        </w:tc>
        <w:tc>
          <w:tcPr>
            <w:tcW w:w="3174" w:type="dxa"/>
            <w:tcBorders>
              <w:top w:val="single" w:sz="4" w:space="0" w:color="auto"/>
              <w:left w:val="single" w:sz="4" w:space="0" w:color="auto"/>
              <w:bottom w:val="single" w:sz="4" w:space="0" w:color="auto"/>
              <w:right w:val="single" w:sz="4" w:space="0" w:color="auto"/>
            </w:tcBorders>
          </w:tcPr>
          <w:p w14:paraId="764D9FDC" w14:textId="77777777" w:rsidR="007E6BCC" w:rsidRPr="00C84A5E" w:rsidRDefault="007E6BCC">
            <w:pPr>
              <w:pStyle w:val="TAL"/>
              <w:rPr>
                <w:ins w:id="7100" w:author="Intel-Rapp" w:date="2023-02-16T20:48:00Z"/>
                <w:i/>
                <w:iCs/>
              </w:rPr>
            </w:pPr>
            <w:ins w:id="7101" w:author="Intel-Rapp" w:date="2023-02-16T20:48:00Z">
              <w:r w:rsidRPr="00BF307E">
                <w:rPr>
                  <w:i/>
                  <w:iCs/>
                </w:rPr>
                <w:t>maxNumberPUSCH-TypeA-Repetition-r17</w:t>
              </w:r>
            </w:ins>
          </w:p>
        </w:tc>
        <w:tc>
          <w:tcPr>
            <w:tcW w:w="2813" w:type="dxa"/>
            <w:tcBorders>
              <w:top w:val="single" w:sz="4" w:space="0" w:color="auto"/>
              <w:left w:val="single" w:sz="4" w:space="0" w:color="auto"/>
              <w:bottom w:val="single" w:sz="4" w:space="0" w:color="auto"/>
              <w:right w:val="single" w:sz="4" w:space="0" w:color="auto"/>
            </w:tcBorders>
          </w:tcPr>
          <w:p w14:paraId="1AFAC4DE" w14:textId="77777777" w:rsidR="007E6BCC" w:rsidRPr="00C84A5E" w:rsidRDefault="007E6BCC">
            <w:pPr>
              <w:pStyle w:val="TAL"/>
              <w:rPr>
                <w:ins w:id="7102" w:author="Intel-Rapp" w:date="2023-02-16T20:48:00Z"/>
                <w:i/>
                <w:iCs/>
              </w:rPr>
            </w:pPr>
            <w:ins w:id="7103"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5F3B90" w14:textId="77777777" w:rsidR="007E6BCC" w:rsidRPr="00C84A5E" w:rsidRDefault="007E6BCC">
            <w:pPr>
              <w:pStyle w:val="TAL"/>
              <w:rPr>
                <w:ins w:id="7104" w:author="Intel-Rapp" w:date="2023-02-16T20:48:00Z"/>
              </w:rPr>
            </w:pPr>
            <w:ins w:id="7105"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7CBEA7" w14:textId="77777777" w:rsidR="007E6BCC" w:rsidRPr="00C84A5E" w:rsidRDefault="007E6BCC">
            <w:pPr>
              <w:pStyle w:val="TAL"/>
              <w:rPr>
                <w:ins w:id="7106" w:author="Intel-Rapp" w:date="2023-02-16T20:48:00Z"/>
              </w:rPr>
            </w:pPr>
            <w:ins w:id="7107"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5AB077A" w14:textId="77777777" w:rsidR="007E6BCC" w:rsidRPr="00C84A5E" w:rsidRDefault="007E6BCC">
            <w:pPr>
              <w:pStyle w:val="TAL"/>
              <w:rPr>
                <w:ins w:id="710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4AA1FE" w14:textId="77777777" w:rsidR="007E6BCC" w:rsidRPr="00C84A5E" w:rsidRDefault="007E6BCC">
            <w:pPr>
              <w:pStyle w:val="TAL"/>
              <w:rPr>
                <w:ins w:id="7109" w:author="Intel-Rapp" w:date="2023-02-16T20:48:00Z"/>
              </w:rPr>
            </w:pPr>
            <w:ins w:id="7110" w:author="Intel-Rapp" w:date="2023-02-16T20:48:00Z">
              <w:r w:rsidRPr="00C84A5E">
                <w:t>Optional with capability signalling</w:t>
              </w:r>
            </w:ins>
          </w:p>
        </w:tc>
      </w:tr>
      <w:tr w:rsidR="007E6BCC" w14:paraId="6089BE17" w14:textId="77777777">
        <w:trPr>
          <w:ins w:id="7111"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6E9255C" w14:textId="77777777" w:rsidR="007E6BCC" w:rsidRPr="00C84A5E" w:rsidRDefault="007E6BCC">
            <w:pPr>
              <w:pStyle w:val="TAL"/>
              <w:rPr>
                <w:ins w:id="7112" w:author="Intel-Rapp" w:date="2023-02-16T20:48:00Z"/>
              </w:rPr>
            </w:pPr>
            <w:ins w:id="7113" w:author="Intel-Rapp" w:date="2023-02-16T20:48:00Z">
              <w:r w:rsidRPr="00C84A5E">
                <w:t xml:space="preserve"> 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4AF731" w14:textId="77777777" w:rsidR="007E6BCC" w:rsidRPr="00C84A5E" w:rsidRDefault="007E6BCC">
            <w:pPr>
              <w:pStyle w:val="TAL"/>
              <w:rPr>
                <w:ins w:id="7114" w:author="Intel-Rapp" w:date="2023-02-16T20:48:00Z"/>
              </w:rPr>
            </w:pPr>
            <w:ins w:id="7115" w:author="Intel-Rapp" w:date="2023-02-16T20:48:00Z">
              <w:r w:rsidRPr="00C84A5E">
                <w:t>30-2</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BF9D232" w14:textId="77777777" w:rsidR="007E6BCC" w:rsidRPr="00C84A5E" w:rsidRDefault="007E6BCC">
            <w:pPr>
              <w:pStyle w:val="TAL"/>
              <w:rPr>
                <w:ins w:id="7116" w:author="Intel-Rapp" w:date="2023-02-16T20:48:00Z"/>
              </w:rPr>
            </w:pPr>
            <w:ins w:id="7117" w:author="Intel-Rapp" w:date="2023-02-16T20:48:00Z">
              <w:r w:rsidRPr="00C84A5E">
                <w:t>PUSCH Type A repetitions based on available slots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A016EE8" w14:textId="77777777" w:rsidR="007E6BCC" w:rsidRPr="00C84A5E" w:rsidRDefault="007E6BCC">
            <w:pPr>
              <w:pStyle w:val="TAL"/>
              <w:rPr>
                <w:ins w:id="7118" w:author="Intel-Rapp" w:date="2023-02-16T20:48:00Z"/>
              </w:rPr>
            </w:pPr>
            <w:ins w:id="7119" w:author="Intel-Rapp" w:date="2023-02-16T20:48:00Z">
              <w:r w:rsidRPr="00C84A5E">
                <w:t>Transmission occasions for repetitions for dynamic and configured grant PUSCH are determined on the basis of available slots.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086A3C" w14:textId="77777777" w:rsidR="007E6BCC" w:rsidRPr="00C84A5E" w:rsidRDefault="007E6BCC">
            <w:pPr>
              <w:pStyle w:val="TAL"/>
              <w:rPr>
                <w:ins w:id="7120" w:author="Intel-Rapp" w:date="2023-02-16T20:48:00Z"/>
              </w:rPr>
            </w:pPr>
            <w:ins w:id="7121" w:author="Intel-Rapp" w:date="2023-02-16T20:48:00Z">
              <w:r w:rsidRPr="00C84A5E">
                <w:t>One of {5-14, 5-16, 5-17}</w:t>
              </w:r>
            </w:ins>
          </w:p>
        </w:tc>
        <w:tc>
          <w:tcPr>
            <w:tcW w:w="3174" w:type="dxa"/>
            <w:tcBorders>
              <w:top w:val="single" w:sz="4" w:space="0" w:color="auto"/>
              <w:left w:val="single" w:sz="4" w:space="0" w:color="auto"/>
              <w:bottom w:val="single" w:sz="4" w:space="0" w:color="auto"/>
              <w:right w:val="single" w:sz="4" w:space="0" w:color="auto"/>
            </w:tcBorders>
          </w:tcPr>
          <w:p w14:paraId="01E0633B" w14:textId="77777777" w:rsidR="007E6BCC" w:rsidRPr="00C84A5E" w:rsidRDefault="007E6BCC">
            <w:pPr>
              <w:pStyle w:val="TAL"/>
              <w:rPr>
                <w:ins w:id="7122" w:author="Intel-Rapp" w:date="2023-02-16T20:48:00Z"/>
                <w:i/>
                <w:iCs/>
              </w:rPr>
            </w:pPr>
            <w:ins w:id="7123" w:author="Intel-Rapp" w:date="2023-02-16T20:48:00Z">
              <w:r w:rsidRPr="004206C3">
                <w:rPr>
                  <w:i/>
                  <w:iCs/>
                </w:rPr>
                <w:t>puschTypeA-RepetitionsAvailSlot-r17</w:t>
              </w:r>
            </w:ins>
          </w:p>
        </w:tc>
        <w:tc>
          <w:tcPr>
            <w:tcW w:w="2813" w:type="dxa"/>
            <w:tcBorders>
              <w:top w:val="single" w:sz="4" w:space="0" w:color="auto"/>
              <w:left w:val="single" w:sz="4" w:space="0" w:color="auto"/>
              <w:bottom w:val="single" w:sz="4" w:space="0" w:color="auto"/>
              <w:right w:val="single" w:sz="4" w:space="0" w:color="auto"/>
            </w:tcBorders>
          </w:tcPr>
          <w:p w14:paraId="184B8369" w14:textId="77777777" w:rsidR="007E6BCC" w:rsidRPr="00C84A5E" w:rsidRDefault="007E6BCC">
            <w:pPr>
              <w:pStyle w:val="TAL"/>
              <w:rPr>
                <w:ins w:id="7124" w:author="Intel-Rapp" w:date="2023-02-16T20:48:00Z"/>
                <w:i/>
                <w:iCs/>
              </w:rPr>
            </w:pPr>
            <w:ins w:id="7125"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FD16BC" w14:textId="77777777" w:rsidR="007E6BCC" w:rsidRPr="00C84A5E" w:rsidRDefault="007E6BCC">
            <w:pPr>
              <w:pStyle w:val="TAL"/>
              <w:rPr>
                <w:ins w:id="7126" w:author="Intel-Rapp" w:date="2023-02-16T20:48:00Z"/>
              </w:rPr>
            </w:pPr>
            <w:ins w:id="7127"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5DEEA2" w14:textId="77777777" w:rsidR="007E6BCC" w:rsidRPr="00C84A5E" w:rsidRDefault="007E6BCC">
            <w:pPr>
              <w:pStyle w:val="TAL"/>
              <w:rPr>
                <w:ins w:id="7128" w:author="Intel-Rapp" w:date="2023-02-16T20:48:00Z"/>
              </w:rPr>
            </w:pPr>
            <w:ins w:id="7129"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1988982" w14:textId="77777777" w:rsidR="007E6BCC" w:rsidRPr="00C84A5E" w:rsidRDefault="007E6BCC">
            <w:pPr>
              <w:pStyle w:val="TAL"/>
              <w:rPr>
                <w:ins w:id="713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3DFECBC" w14:textId="77777777" w:rsidR="007E6BCC" w:rsidRPr="00C84A5E" w:rsidRDefault="007E6BCC">
            <w:pPr>
              <w:pStyle w:val="TAL"/>
              <w:rPr>
                <w:ins w:id="7131" w:author="Intel-Rapp" w:date="2023-02-16T20:48:00Z"/>
              </w:rPr>
            </w:pPr>
            <w:ins w:id="7132" w:author="Intel-Rapp" w:date="2023-02-16T20:48:00Z">
              <w:r w:rsidRPr="00C84A5E">
                <w:t>Optional with capability signalling</w:t>
              </w:r>
            </w:ins>
          </w:p>
        </w:tc>
      </w:tr>
      <w:tr w:rsidR="007E6BCC" w14:paraId="15F79F87" w14:textId="77777777">
        <w:trPr>
          <w:ins w:id="7133"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F4E515F" w14:textId="77777777" w:rsidR="007E6BCC" w:rsidRPr="00C84A5E" w:rsidRDefault="007E6BCC">
            <w:pPr>
              <w:pStyle w:val="TAL"/>
              <w:rPr>
                <w:ins w:id="7134" w:author="Intel-Rapp" w:date="2023-02-16T20:48:00Z"/>
              </w:rPr>
            </w:pPr>
            <w:ins w:id="7135"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A947B43" w14:textId="77777777" w:rsidR="007E6BCC" w:rsidRPr="00C84A5E" w:rsidRDefault="007E6BCC">
            <w:pPr>
              <w:pStyle w:val="TAL"/>
              <w:rPr>
                <w:ins w:id="7136" w:author="Intel-Rapp" w:date="2023-02-16T20:48:00Z"/>
              </w:rPr>
            </w:pPr>
            <w:ins w:id="7137" w:author="Intel-Rapp" w:date="2023-02-16T20:48:00Z">
              <w:r w:rsidRPr="00C84A5E">
                <w:t>30-3</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D497355" w14:textId="77777777" w:rsidR="007E6BCC" w:rsidRPr="00C84A5E" w:rsidRDefault="007E6BCC">
            <w:pPr>
              <w:pStyle w:val="TAL"/>
              <w:rPr>
                <w:ins w:id="7138" w:author="Intel-Rapp" w:date="2023-02-16T20:48:00Z"/>
              </w:rPr>
            </w:pPr>
            <w:ins w:id="7139" w:author="Intel-Rapp" w:date="2023-02-16T20:48:00Z">
              <w:r w:rsidRPr="00C84A5E">
                <w:t>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5DA7459" w14:textId="77777777" w:rsidR="007E6BCC" w:rsidRPr="00C84A5E" w:rsidRDefault="007E6BCC">
            <w:pPr>
              <w:pStyle w:val="TAL"/>
              <w:rPr>
                <w:ins w:id="7140" w:author="Intel-Rapp" w:date="2023-02-16T20:48:00Z"/>
              </w:rPr>
            </w:pPr>
            <w:ins w:id="7141" w:author="Intel-Rapp" w:date="2023-02-16T20:48:00Z">
              <w:r w:rsidRPr="00C84A5E">
                <w:t>Support of TB processing over multi-slot PUSCH for DG and Type 2 CG without repetition in RRC connected mode.</w:t>
              </w:r>
            </w:ins>
          </w:p>
          <w:p w14:paraId="78AE4675" w14:textId="77777777" w:rsidR="007E6BCC" w:rsidRPr="00C84A5E" w:rsidRDefault="007E6BCC">
            <w:pPr>
              <w:pStyle w:val="TAL"/>
              <w:rPr>
                <w:ins w:id="7142"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D1E552" w14:textId="77777777" w:rsidR="007E6BCC" w:rsidRPr="00C84A5E" w:rsidRDefault="007E6BCC">
            <w:pPr>
              <w:pStyle w:val="TAL"/>
              <w:rPr>
                <w:ins w:id="7143"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1F576D82" w14:textId="77777777" w:rsidR="007E6BCC" w:rsidRPr="00C84A5E" w:rsidRDefault="007E6BCC">
            <w:pPr>
              <w:pStyle w:val="TAL"/>
              <w:rPr>
                <w:ins w:id="7144" w:author="Intel-Rapp" w:date="2023-02-16T20:48:00Z"/>
                <w:i/>
                <w:iCs/>
              </w:rPr>
            </w:pPr>
            <w:ins w:id="7145" w:author="Intel-Rapp" w:date="2023-02-16T20:48:00Z">
              <w:r w:rsidRPr="000C0C76">
                <w:rPr>
                  <w:i/>
                  <w:iCs/>
                </w:rPr>
                <w:t>tb-ProcessingMultiSlotPUSCH-r17</w:t>
              </w:r>
            </w:ins>
          </w:p>
        </w:tc>
        <w:tc>
          <w:tcPr>
            <w:tcW w:w="2813" w:type="dxa"/>
            <w:tcBorders>
              <w:top w:val="single" w:sz="4" w:space="0" w:color="auto"/>
              <w:left w:val="single" w:sz="4" w:space="0" w:color="auto"/>
              <w:bottom w:val="single" w:sz="4" w:space="0" w:color="auto"/>
              <w:right w:val="single" w:sz="4" w:space="0" w:color="auto"/>
            </w:tcBorders>
          </w:tcPr>
          <w:p w14:paraId="7810CB39" w14:textId="77777777" w:rsidR="007E6BCC" w:rsidRPr="00C84A5E" w:rsidRDefault="007E6BCC">
            <w:pPr>
              <w:pStyle w:val="TAL"/>
              <w:rPr>
                <w:ins w:id="7146" w:author="Intel-Rapp" w:date="2023-02-16T20:48:00Z"/>
                <w:i/>
                <w:iCs/>
              </w:rPr>
            </w:pPr>
            <w:ins w:id="7147"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512FFC" w14:textId="77777777" w:rsidR="007E6BCC" w:rsidRPr="00C84A5E" w:rsidRDefault="007E6BCC">
            <w:pPr>
              <w:pStyle w:val="TAL"/>
              <w:rPr>
                <w:ins w:id="7148" w:author="Intel-Rapp" w:date="2023-02-16T20:48:00Z"/>
              </w:rPr>
            </w:pPr>
            <w:ins w:id="7149"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AAAE23" w14:textId="77777777" w:rsidR="007E6BCC" w:rsidRPr="00C84A5E" w:rsidRDefault="007E6BCC">
            <w:pPr>
              <w:pStyle w:val="TAL"/>
              <w:rPr>
                <w:ins w:id="7150" w:author="Intel-Rapp" w:date="2023-02-16T20:48:00Z"/>
              </w:rPr>
            </w:pPr>
            <w:ins w:id="7151"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EE75B84" w14:textId="77777777" w:rsidR="007E6BCC" w:rsidRPr="00C84A5E" w:rsidRDefault="007E6BCC">
            <w:pPr>
              <w:pStyle w:val="TAL"/>
              <w:rPr>
                <w:ins w:id="715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AEB8E3" w14:textId="77777777" w:rsidR="007E6BCC" w:rsidRPr="00C84A5E" w:rsidRDefault="007E6BCC">
            <w:pPr>
              <w:pStyle w:val="TAL"/>
              <w:rPr>
                <w:ins w:id="7153" w:author="Intel-Rapp" w:date="2023-02-16T20:48:00Z"/>
              </w:rPr>
            </w:pPr>
            <w:ins w:id="7154" w:author="Intel-Rapp" w:date="2023-02-16T20:48:00Z">
              <w:r w:rsidRPr="00C84A5E">
                <w:t>Optional with capability signalling</w:t>
              </w:r>
            </w:ins>
          </w:p>
        </w:tc>
      </w:tr>
      <w:tr w:rsidR="007E6BCC" w:rsidRPr="00EB6CA6" w14:paraId="359C0652" w14:textId="77777777">
        <w:trPr>
          <w:ins w:id="7155"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7AFC752" w14:textId="77777777" w:rsidR="007E6BCC" w:rsidRPr="00C84A5E" w:rsidRDefault="007E6BCC">
            <w:pPr>
              <w:pStyle w:val="TAL"/>
              <w:rPr>
                <w:ins w:id="7156" w:author="Intel-Rapp" w:date="2023-02-16T20:48:00Z"/>
              </w:rPr>
            </w:pPr>
            <w:ins w:id="7157" w:author="Intel-Rapp" w:date="2023-02-16T20:48:00Z">
              <w:r w:rsidRPr="00C84A5E">
                <w:t>30. 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D7E875C" w14:textId="77777777" w:rsidR="007E6BCC" w:rsidRPr="00C84A5E" w:rsidRDefault="007E6BCC">
            <w:pPr>
              <w:pStyle w:val="TAL"/>
              <w:rPr>
                <w:ins w:id="7158" w:author="Intel-Rapp" w:date="2023-02-16T20:48:00Z"/>
              </w:rPr>
            </w:pPr>
            <w:ins w:id="7159" w:author="Intel-Rapp" w:date="2023-02-16T20:48:00Z">
              <w:r w:rsidRPr="00C84A5E">
                <w:t>30-3a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A1B7D7B" w14:textId="77777777" w:rsidR="007E6BCC" w:rsidRPr="00C84A5E" w:rsidRDefault="007E6BCC">
            <w:pPr>
              <w:pStyle w:val="TAL"/>
              <w:rPr>
                <w:ins w:id="7160" w:author="Intel-Rapp" w:date="2023-02-16T20:48:00Z"/>
              </w:rPr>
            </w:pPr>
            <w:ins w:id="7161" w:author="Intel-Rapp" w:date="2023-02-16T20:48:00Z">
              <w:r w:rsidRPr="00C84A5E">
                <w:t>Repetition of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A9C635" w14:textId="77777777" w:rsidR="007E6BCC" w:rsidRPr="00C84A5E" w:rsidRDefault="007E6BCC">
            <w:pPr>
              <w:pStyle w:val="TAL"/>
              <w:rPr>
                <w:ins w:id="7162" w:author="Intel-Rapp" w:date="2023-02-16T20:48:00Z"/>
              </w:rPr>
            </w:pPr>
            <w:ins w:id="7163" w:author="Intel-Rapp" w:date="2023-02-16T20:48:00Z">
              <w:r w:rsidRPr="00C84A5E">
                <w:t>Support repetition of TB processing over multi-slot PUSCH in RRC connected mode.</w:t>
              </w:r>
            </w:ins>
          </w:p>
          <w:p w14:paraId="5B258FA8" w14:textId="77777777" w:rsidR="007E6BCC" w:rsidRPr="00C84A5E" w:rsidRDefault="007E6BCC">
            <w:pPr>
              <w:pStyle w:val="TAL"/>
              <w:rPr>
                <w:ins w:id="7164"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B0506E8" w14:textId="77777777" w:rsidR="007E6BCC" w:rsidRPr="00C84A5E" w:rsidRDefault="007E6BCC">
            <w:pPr>
              <w:pStyle w:val="TAL"/>
              <w:rPr>
                <w:ins w:id="7165" w:author="Intel-Rapp" w:date="2023-02-16T20:48:00Z"/>
              </w:rPr>
            </w:pPr>
            <w:ins w:id="7166" w:author="Intel-Rapp" w:date="2023-02-16T20:48:00Z">
              <w:r w:rsidRPr="00C84A5E">
                <w:t>30-3</w:t>
              </w:r>
            </w:ins>
          </w:p>
        </w:tc>
        <w:tc>
          <w:tcPr>
            <w:tcW w:w="3174" w:type="dxa"/>
            <w:tcBorders>
              <w:top w:val="single" w:sz="4" w:space="0" w:color="auto"/>
              <w:left w:val="single" w:sz="4" w:space="0" w:color="auto"/>
              <w:bottom w:val="single" w:sz="4" w:space="0" w:color="auto"/>
              <w:right w:val="single" w:sz="4" w:space="0" w:color="auto"/>
            </w:tcBorders>
          </w:tcPr>
          <w:p w14:paraId="1AE6DB2F" w14:textId="77777777" w:rsidR="007E6BCC" w:rsidRPr="00C84A5E" w:rsidRDefault="007E6BCC">
            <w:pPr>
              <w:pStyle w:val="TAL"/>
              <w:rPr>
                <w:ins w:id="7167" w:author="Intel-Rapp" w:date="2023-02-16T20:48:00Z"/>
                <w:i/>
                <w:iCs/>
              </w:rPr>
            </w:pPr>
            <w:ins w:id="7168" w:author="Intel-Rapp" w:date="2023-02-16T20:48:00Z">
              <w:r w:rsidRPr="00C40CF2">
                <w:rPr>
                  <w:i/>
                  <w:iCs/>
                </w:rPr>
                <w:t>tb-ProcessingRepMultiSlotPUSCH-r17</w:t>
              </w:r>
            </w:ins>
          </w:p>
        </w:tc>
        <w:tc>
          <w:tcPr>
            <w:tcW w:w="2813" w:type="dxa"/>
            <w:tcBorders>
              <w:top w:val="single" w:sz="4" w:space="0" w:color="auto"/>
              <w:left w:val="single" w:sz="4" w:space="0" w:color="auto"/>
              <w:bottom w:val="single" w:sz="4" w:space="0" w:color="auto"/>
              <w:right w:val="single" w:sz="4" w:space="0" w:color="auto"/>
            </w:tcBorders>
          </w:tcPr>
          <w:p w14:paraId="257358F1" w14:textId="77777777" w:rsidR="007E6BCC" w:rsidRPr="00C84A5E" w:rsidRDefault="007E6BCC">
            <w:pPr>
              <w:pStyle w:val="TAL"/>
              <w:rPr>
                <w:ins w:id="7169" w:author="Intel-Rapp" w:date="2023-02-16T20:48:00Z"/>
                <w:i/>
                <w:iCs/>
              </w:rPr>
            </w:pPr>
            <w:ins w:id="7170"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27D83C" w14:textId="77777777" w:rsidR="007E6BCC" w:rsidRPr="00C84A5E" w:rsidRDefault="007E6BCC">
            <w:pPr>
              <w:pStyle w:val="TAL"/>
              <w:rPr>
                <w:ins w:id="7171" w:author="Intel-Rapp" w:date="2023-02-16T20:48:00Z"/>
              </w:rPr>
            </w:pPr>
            <w:ins w:id="7172"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9F68F5" w14:textId="77777777" w:rsidR="007E6BCC" w:rsidRPr="00C84A5E" w:rsidRDefault="007E6BCC">
            <w:pPr>
              <w:pStyle w:val="TAL"/>
              <w:rPr>
                <w:ins w:id="7173" w:author="Intel-Rapp" w:date="2023-02-16T20:48:00Z"/>
              </w:rPr>
            </w:pPr>
            <w:ins w:id="7174"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28A862D" w14:textId="77777777" w:rsidR="007E6BCC" w:rsidRPr="00C84A5E" w:rsidRDefault="007E6BCC">
            <w:pPr>
              <w:pStyle w:val="TAL"/>
              <w:rPr>
                <w:ins w:id="717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4A39E6" w14:textId="77777777" w:rsidR="007E6BCC" w:rsidRPr="00C84A5E" w:rsidRDefault="007E6BCC">
            <w:pPr>
              <w:pStyle w:val="TAL"/>
              <w:rPr>
                <w:ins w:id="7176" w:author="Intel-Rapp" w:date="2023-02-16T20:48:00Z"/>
              </w:rPr>
            </w:pPr>
            <w:ins w:id="7177" w:author="Intel-Rapp" w:date="2023-02-16T20:48:00Z">
              <w:r w:rsidRPr="00C84A5E">
                <w:t>Optional with capability signalling</w:t>
              </w:r>
            </w:ins>
          </w:p>
        </w:tc>
      </w:tr>
      <w:tr w:rsidR="007E6BCC" w14:paraId="39F19515" w14:textId="77777777">
        <w:trPr>
          <w:ins w:id="7178"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DAB427E" w14:textId="77777777" w:rsidR="007E6BCC" w:rsidRPr="00C84A5E" w:rsidRDefault="007E6BCC">
            <w:pPr>
              <w:pStyle w:val="TAL"/>
              <w:rPr>
                <w:ins w:id="7179" w:author="Intel-Rapp" w:date="2023-02-16T20:48:00Z"/>
              </w:rPr>
            </w:pPr>
            <w:ins w:id="7180"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E22B948" w14:textId="77777777" w:rsidR="007E6BCC" w:rsidRPr="00C84A5E" w:rsidRDefault="007E6BCC">
            <w:pPr>
              <w:pStyle w:val="TAL"/>
              <w:rPr>
                <w:ins w:id="7181" w:author="Intel-Rapp" w:date="2023-02-16T20:48:00Z"/>
              </w:rPr>
            </w:pPr>
            <w:ins w:id="7182" w:author="Intel-Rapp" w:date="2023-02-16T20:48:00Z">
              <w:r w:rsidRPr="00C84A5E">
                <w:t>30-4</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52AF35F" w14:textId="77777777" w:rsidR="007E6BCC" w:rsidRPr="00C84A5E" w:rsidRDefault="007E6BCC">
            <w:pPr>
              <w:pStyle w:val="TAL"/>
              <w:rPr>
                <w:ins w:id="7183" w:author="Intel-Rapp" w:date="2023-02-16T20:48:00Z"/>
              </w:rPr>
            </w:pPr>
            <w:ins w:id="7184" w:author="Intel-Rapp" w:date="2023-02-16T20:48:00Z">
              <w:r w:rsidRPr="00C84A5E">
                <w:t>The maximum duration for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C752DD" w14:textId="77777777" w:rsidR="007E6BCC" w:rsidRPr="00C84A5E" w:rsidRDefault="007E6BCC">
            <w:pPr>
              <w:pStyle w:val="TAL"/>
              <w:rPr>
                <w:ins w:id="7185" w:author="Intel-Rapp" w:date="2023-02-16T20:48:00Z"/>
              </w:rPr>
            </w:pPr>
            <w:ins w:id="7186" w:author="Intel-Rapp" w:date="2023-02-16T20:48:00Z">
              <w:r w:rsidRPr="00C84A5E">
                <w:t>The maximum duration during which UE is able to maintain power consistency and phase continuity to support DM-RS bundling for PUSCH/PUCCH</w:t>
              </w:r>
            </w:ins>
          </w:p>
          <w:p w14:paraId="48C2A979" w14:textId="77777777" w:rsidR="007E6BCC" w:rsidRPr="00C84A5E" w:rsidRDefault="007E6BCC">
            <w:pPr>
              <w:pStyle w:val="TAL"/>
              <w:rPr>
                <w:ins w:id="7187"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EC61D8" w14:textId="77777777" w:rsidR="007E6BCC" w:rsidRPr="00C84A5E" w:rsidRDefault="007E6BCC">
            <w:pPr>
              <w:pStyle w:val="TAL"/>
              <w:rPr>
                <w:ins w:id="7188"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7D7281F8" w14:textId="77777777" w:rsidR="007E6BCC" w:rsidRDefault="007E6BCC">
            <w:pPr>
              <w:pStyle w:val="TAL"/>
              <w:rPr>
                <w:ins w:id="7189" w:author="Intel-Rapp" w:date="2023-02-16T20:48:00Z"/>
                <w:i/>
                <w:iCs/>
              </w:rPr>
            </w:pPr>
            <w:ins w:id="7190" w:author="Intel-Rapp" w:date="2023-02-16T20:48:00Z">
              <w:r w:rsidRPr="0081000F">
                <w:rPr>
                  <w:i/>
                  <w:iCs/>
                </w:rPr>
                <w:t>maxDurationDMRS-Bundling-r17</w:t>
              </w:r>
            </w:ins>
          </w:p>
          <w:p w14:paraId="2CF0F384" w14:textId="77777777" w:rsidR="007E6BCC" w:rsidRDefault="007E6BCC">
            <w:pPr>
              <w:pStyle w:val="TAL"/>
              <w:rPr>
                <w:ins w:id="7191" w:author="Intel-Rapp" w:date="2023-02-16T20:48:00Z"/>
                <w:i/>
                <w:iCs/>
              </w:rPr>
            </w:pPr>
            <w:ins w:id="7192" w:author="Intel-Rapp" w:date="2023-02-16T20:48:00Z">
              <w:r>
                <w:rPr>
                  <w:i/>
                  <w:iCs/>
                </w:rPr>
                <w:t>{</w:t>
              </w:r>
            </w:ins>
          </w:p>
          <w:p w14:paraId="32BAE280" w14:textId="77777777" w:rsidR="007E6BCC" w:rsidRDefault="007E6BCC">
            <w:pPr>
              <w:pStyle w:val="TAL"/>
              <w:rPr>
                <w:ins w:id="7193" w:author="Intel-Rapp" w:date="2023-02-16T20:48:00Z"/>
                <w:i/>
                <w:iCs/>
              </w:rPr>
            </w:pPr>
            <w:ins w:id="7194" w:author="Intel-Rapp" w:date="2023-02-16T20:48:00Z">
              <w:r>
                <w:rPr>
                  <w:i/>
                  <w:iCs/>
                </w:rPr>
                <w:t>fdd-r17,</w:t>
              </w:r>
            </w:ins>
          </w:p>
          <w:p w14:paraId="46901048" w14:textId="77777777" w:rsidR="007E6BCC" w:rsidRDefault="007E6BCC">
            <w:pPr>
              <w:pStyle w:val="TAL"/>
              <w:rPr>
                <w:ins w:id="7195" w:author="Intel-Rapp" w:date="2023-02-16T20:48:00Z"/>
                <w:i/>
                <w:iCs/>
              </w:rPr>
            </w:pPr>
            <w:ins w:id="7196" w:author="Intel-Rapp" w:date="2023-02-16T20:48:00Z">
              <w:r>
                <w:rPr>
                  <w:i/>
                  <w:iCs/>
                </w:rPr>
                <w:t>tdd-r17</w:t>
              </w:r>
            </w:ins>
          </w:p>
          <w:p w14:paraId="1FCD7472" w14:textId="77777777" w:rsidR="007E6BCC" w:rsidRPr="00C84A5E" w:rsidRDefault="007E6BCC">
            <w:pPr>
              <w:pStyle w:val="TAL"/>
              <w:rPr>
                <w:ins w:id="7197" w:author="Intel-Rapp" w:date="2023-02-16T20:48:00Z"/>
                <w:i/>
                <w:iCs/>
              </w:rPr>
            </w:pPr>
            <w:ins w:id="7198" w:author="Intel-Rapp" w:date="2023-02-16T20:48:00Z">
              <w:r>
                <w:rPr>
                  <w:i/>
                  <w:iCs/>
                </w:rPr>
                <w:t>}</w:t>
              </w:r>
            </w:ins>
          </w:p>
        </w:tc>
        <w:tc>
          <w:tcPr>
            <w:tcW w:w="2813" w:type="dxa"/>
            <w:tcBorders>
              <w:top w:val="single" w:sz="4" w:space="0" w:color="auto"/>
              <w:left w:val="single" w:sz="4" w:space="0" w:color="auto"/>
              <w:bottom w:val="single" w:sz="4" w:space="0" w:color="auto"/>
              <w:right w:val="single" w:sz="4" w:space="0" w:color="auto"/>
            </w:tcBorders>
          </w:tcPr>
          <w:p w14:paraId="27F90E89" w14:textId="77777777" w:rsidR="007E6BCC" w:rsidRPr="00C84A5E" w:rsidRDefault="007E6BCC">
            <w:pPr>
              <w:pStyle w:val="TAL"/>
              <w:rPr>
                <w:ins w:id="7199" w:author="Intel-Rapp" w:date="2023-02-16T20:48:00Z"/>
                <w:i/>
                <w:iCs/>
              </w:rPr>
            </w:pPr>
            <w:ins w:id="7200"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AF5E6F" w14:textId="77777777" w:rsidR="007E6BCC" w:rsidRPr="00C84A5E" w:rsidRDefault="007E6BCC">
            <w:pPr>
              <w:pStyle w:val="TAL"/>
              <w:rPr>
                <w:ins w:id="7201" w:author="Intel-Rapp" w:date="2023-02-16T20:48:00Z"/>
              </w:rPr>
            </w:pPr>
            <w:ins w:id="7202"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C698CD" w14:textId="77777777" w:rsidR="007E6BCC" w:rsidRPr="00C84A5E" w:rsidRDefault="007E6BCC">
            <w:pPr>
              <w:pStyle w:val="TAL"/>
              <w:rPr>
                <w:ins w:id="7203" w:author="Intel-Rapp" w:date="2023-02-16T20:48:00Z"/>
              </w:rPr>
            </w:pPr>
            <w:ins w:id="7204"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FE0A718" w14:textId="77777777" w:rsidR="007E6BCC" w:rsidRPr="00C84A5E" w:rsidRDefault="007E6BCC">
            <w:pPr>
              <w:pStyle w:val="TAL"/>
              <w:rPr>
                <w:ins w:id="7205" w:author="Intel-Rapp" w:date="2023-02-16T20:48:00Z"/>
              </w:rPr>
            </w:pPr>
            <w:ins w:id="7206" w:author="Intel-Rapp" w:date="2023-02-16T20:48:00Z">
              <w:r w:rsidRPr="00C84A5E">
                <w:t>Candidate values for the maximum duration for FDD are {4, 8, 16, 32}</w:t>
              </w:r>
            </w:ins>
          </w:p>
          <w:p w14:paraId="78772D84" w14:textId="77777777" w:rsidR="007E6BCC" w:rsidRPr="00C84A5E" w:rsidRDefault="007E6BCC">
            <w:pPr>
              <w:pStyle w:val="TAL"/>
              <w:rPr>
                <w:ins w:id="7207" w:author="Intel-Rapp" w:date="2023-02-16T20:48:00Z"/>
              </w:rPr>
            </w:pPr>
            <w:ins w:id="7208" w:author="Intel-Rapp" w:date="2023-02-16T20:48:00Z">
              <w:r w:rsidRPr="00C84A5E">
                <w:t>Candidate values for the maximum duration for TDD are {2, 4, 8, 16}</w:t>
              </w:r>
            </w:ins>
          </w:p>
          <w:p w14:paraId="0F1A0D14" w14:textId="77777777" w:rsidR="007E6BCC" w:rsidRPr="00C84A5E" w:rsidRDefault="007E6BCC">
            <w:pPr>
              <w:pStyle w:val="TAL"/>
              <w:rPr>
                <w:ins w:id="7209" w:author="Intel-Rapp" w:date="2023-02-16T20:48:00Z"/>
              </w:rPr>
            </w:pPr>
          </w:p>
          <w:p w14:paraId="75746FEF" w14:textId="77777777" w:rsidR="007E6BCC" w:rsidRPr="00C84A5E" w:rsidRDefault="007E6BCC">
            <w:pPr>
              <w:pStyle w:val="TAL"/>
              <w:rPr>
                <w:ins w:id="7210" w:author="Intel-Rapp" w:date="2023-02-16T20:48:00Z"/>
              </w:rPr>
            </w:pPr>
            <w:ins w:id="7211" w:author="Intel-Rapp" w:date="2023-02-16T20:48:00Z">
              <w:r w:rsidRPr="00C84A5E">
                <w:t>NOTE: DM-RS bundling is only applicable for UL transmissions with pi/2 BPSK, BPSK, and QPSK modulation orders for the corresponding physical channels.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F72275" w14:textId="77777777" w:rsidR="007E6BCC" w:rsidRPr="00C84A5E" w:rsidRDefault="007E6BCC">
            <w:pPr>
              <w:pStyle w:val="TAL"/>
              <w:rPr>
                <w:ins w:id="7212" w:author="Intel-Rapp" w:date="2023-02-16T20:48:00Z"/>
              </w:rPr>
            </w:pPr>
            <w:ins w:id="7213" w:author="Intel-Rapp" w:date="2023-02-16T20:48:00Z">
              <w:r w:rsidRPr="00C84A5E">
                <w:t>Optional with capability signalling</w:t>
              </w:r>
            </w:ins>
          </w:p>
        </w:tc>
      </w:tr>
      <w:tr w:rsidR="007E6BCC" w14:paraId="6D2A909A" w14:textId="77777777">
        <w:trPr>
          <w:ins w:id="721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3F11169" w14:textId="77777777" w:rsidR="007E6BCC" w:rsidRPr="00C84A5E" w:rsidRDefault="007E6BCC">
            <w:pPr>
              <w:pStyle w:val="TAL"/>
              <w:rPr>
                <w:ins w:id="7215" w:author="Intel-Rapp" w:date="2023-02-16T20:48:00Z"/>
              </w:rPr>
            </w:pPr>
            <w:ins w:id="7216" w:author="Intel-Rapp" w:date="2023-02-16T20:48:00Z">
              <w:r w:rsidRPr="00C84A5E">
                <w:lastRenderedPageBreak/>
                <w:t xml:space="preserve"> 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235A742" w14:textId="77777777" w:rsidR="007E6BCC" w:rsidRPr="00C84A5E" w:rsidRDefault="007E6BCC">
            <w:pPr>
              <w:pStyle w:val="TAL"/>
              <w:rPr>
                <w:ins w:id="7217" w:author="Intel-Rapp" w:date="2023-02-16T20:48:00Z"/>
              </w:rPr>
            </w:pPr>
            <w:ins w:id="7218" w:author="Intel-Rapp" w:date="2023-02-16T20:48:00Z">
              <w:r w:rsidRPr="00C84A5E">
                <w:t>30-4a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5E7F11" w14:textId="77777777" w:rsidR="007E6BCC" w:rsidRPr="00C84A5E" w:rsidRDefault="007E6BCC">
            <w:pPr>
              <w:pStyle w:val="TAL"/>
              <w:rPr>
                <w:ins w:id="7219" w:author="Intel-Rapp" w:date="2023-02-16T20:48:00Z"/>
              </w:rPr>
            </w:pPr>
            <w:ins w:id="7220" w:author="Intel-Rapp" w:date="2023-02-16T20:48:00Z">
              <w:r w:rsidRPr="00C84A5E">
                <w:t>DM-RS bundling for PUSCH repetition type A</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73DA531" w14:textId="77777777" w:rsidR="007E6BCC" w:rsidRPr="00C84A5E" w:rsidRDefault="007E6BCC">
            <w:pPr>
              <w:pStyle w:val="TAL"/>
              <w:rPr>
                <w:ins w:id="7221" w:author="Intel-Rapp" w:date="2023-02-16T20:48:00Z"/>
              </w:rPr>
            </w:pPr>
            <w:ins w:id="7222" w:author="Intel-Rapp" w:date="2023-02-16T20:48:00Z">
              <w:r w:rsidRPr="00C84A5E">
                <w:t>Support DM-RS bundling for PUSCH repetition type A over consecutive symbols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F6FF93" w14:textId="77777777" w:rsidR="007E6BCC" w:rsidRPr="00C84A5E" w:rsidRDefault="007E6BCC">
            <w:pPr>
              <w:pStyle w:val="TAL"/>
              <w:rPr>
                <w:ins w:id="7223" w:author="Intel-Rapp" w:date="2023-02-16T20:48:00Z"/>
              </w:rPr>
            </w:pPr>
            <w:ins w:id="7224" w:author="Intel-Rapp" w:date="2023-02-16T20:48:00Z">
              <w:r w:rsidRPr="00C84A5E">
                <w:t>30-4 and one of {5-14, 5-16, 5-17}</w:t>
              </w:r>
            </w:ins>
          </w:p>
        </w:tc>
        <w:tc>
          <w:tcPr>
            <w:tcW w:w="3174" w:type="dxa"/>
            <w:tcBorders>
              <w:top w:val="single" w:sz="4" w:space="0" w:color="auto"/>
              <w:left w:val="single" w:sz="4" w:space="0" w:color="auto"/>
              <w:bottom w:val="single" w:sz="4" w:space="0" w:color="auto"/>
              <w:right w:val="single" w:sz="4" w:space="0" w:color="auto"/>
            </w:tcBorders>
          </w:tcPr>
          <w:p w14:paraId="48B77BC6" w14:textId="77777777" w:rsidR="007E6BCC" w:rsidRPr="00C84A5E" w:rsidRDefault="007E6BCC">
            <w:pPr>
              <w:pStyle w:val="TAL"/>
              <w:rPr>
                <w:ins w:id="7225" w:author="Intel-Rapp" w:date="2023-02-16T20:48:00Z"/>
                <w:i/>
                <w:iCs/>
              </w:rPr>
            </w:pPr>
            <w:ins w:id="7226" w:author="Intel-Rapp" w:date="2023-02-16T20:48:00Z">
              <w:r w:rsidRPr="00FB432A">
                <w:rPr>
                  <w:i/>
                  <w:iCs/>
                </w:rPr>
                <w:t>dmrs-BundlingPUSCH-RepTypeA-r17</w:t>
              </w:r>
            </w:ins>
          </w:p>
        </w:tc>
        <w:tc>
          <w:tcPr>
            <w:tcW w:w="2813" w:type="dxa"/>
            <w:tcBorders>
              <w:top w:val="single" w:sz="4" w:space="0" w:color="auto"/>
              <w:left w:val="single" w:sz="4" w:space="0" w:color="auto"/>
              <w:bottom w:val="single" w:sz="4" w:space="0" w:color="auto"/>
              <w:right w:val="single" w:sz="4" w:space="0" w:color="auto"/>
            </w:tcBorders>
          </w:tcPr>
          <w:p w14:paraId="42143ECF" w14:textId="77777777" w:rsidR="007E6BCC" w:rsidRPr="00C84A5E" w:rsidRDefault="007E6BCC">
            <w:pPr>
              <w:pStyle w:val="TAL"/>
              <w:rPr>
                <w:ins w:id="7227" w:author="Intel-Rapp" w:date="2023-02-16T20:48:00Z"/>
                <w:i/>
                <w:iCs/>
              </w:rPr>
            </w:pPr>
            <w:ins w:id="7228"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A69E9" w14:textId="77777777" w:rsidR="007E6BCC" w:rsidRPr="00C84A5E" w:rsidRDefault="007E6BCC">
            <w:pPr>
              <w:pStyle w:val="TAL"/>
              <w:rPr>
                <w:ins w:id="7229" w:author="Intel-Rapp" w:date="2023-02-16T20:48:00Z"/>
              </w:rPr>
            </w:pPr>
            <w:ins w:id="7230"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7DD9E7" w14:textId="77777777" w:rsidR="007E6BCC" w:rsidRPr="00C84A5E" w:rsidRDefault="007E6BCC">
            <w:pPr>
              <w:pStyle w:val="TAL"/>
              <w:rPr>
                <w:ins w:id="7231" w:author="Intel-Rapp" w:date="2023-02-16T20:48:00Z"/>
              </w:rPr>
            </w:pPr>
            <w:ins w:id="7232"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E1D269E" w14:textId="77777777" w:rsidR="007E6BCC" w:rsidRPr="00C84A5E" w:rsidRDefault="007E6BCC">
            <w:pPr>
              <w:pStyle w:val="TAL"/>
              <w:rPr>
                <w:ins w:id="7233" w:author="Intel-Rapp" w:date="2023-02-16T20:48:00Z"/>
              </w:rPr>
            </w:pPr>
            <w:ins w:id="7234" w:author="Intel-Rapp" w:date="2023-02-16T20:48:00Z">
              <w:r w:rsidRPr="00C84A5E">
                <w:t>This capability is applicable to following multiple carrier scenarios in addition to single carrier scenarios</w:t>
              </w:r>
            </w:ins>
          </w:p>
          <w:p w14:paraId="1F5F61FA" w14:textId="77777777" w:rsidR="007E6BCC" w:rsidRPr="00C84A5E" w:rsidRDefault="007E6BCC">
            <w:pPr>
              <w:pStyle w:val="TAL"/>
              <w:numPr>
                <w:ilvl w:val="0"/>
                <w:numId w:val="54"/>
              </w:numPr>
              <w:overflowPunct/>
              <w:autoSpaceDE/>
              <w:autoSpaceDN/>
              <w:adjustRightInd/>
              <w:textAlignment w:val="auto"/>
              <w:rPr>
                <w:ins w:id="7235" w:author="Intel-Rapp" w:date="2023-02-16T20:48:00Z"/>
              </w:rPr>
            </w:pPr>
            <w:ins w:id="7236" w:author="Intel-Rapp" w:date="2023-02-16T20:48:00Z">
              <w:r w:rsidRPr="00C84A5E">
                <w:t>FR1+FR2 UL CA, FR1+FR2 DC, and EN-DC with NR on FR2. DMRS bundling configuration is limited to one uplink NR carrier in total on all FRs at a time.</w:t>
              </w:r>
            </w:ins>
          </w:p>
          <w:p w14:paraId="293E80D9" w14:textId="77777777" w:rsidR="007E6BCC" w:rsidRPr="00C84A5E" w:rsidRDefault="007E6BCC">
            <w:pPr>
              <w:pStyle w:val="TAL"/>
              <w:numPr>
                <w:ilvl w:val="0"/>
                <w:numId w:val="54"/>
              </w:numPr>
              <w:overflowPunct/>
              <w:autoSpaceDE/>
              <w:autoSpaceDN/>
              <w:adjustRightInd/>
              <w:textAlignment w:val="auto"/>
              <w:rPr>
                <w:ins w:id="7237" w:author="Intel-Rapp" w:date="2023-02-16T20:48:00Z"/>
              </w:rPr>
            </w:pPr>
            <w:ins w:id="7238" w:author="Intel-Rapp" w:date="2023-02-16T20:48:00Z">
              <w:r w:rsidRPr="00C84A5E">
                <w:t>FR1 inter-band DL CA with a “single” uplink band configured, meaning no switching to transmit SRS on another carrier.</w:t>
              </w:r>
            </w:ins>
          </w:p>
          <w:p w14:paraId="5DE1D42E" w14:textId="77777777" w:rsidR="007E6BCC" w:rsidRPr="00C84A5E" w:rsidRDefault="007E6BCC">
            <w:pPr>
              <w:pStyle w:val="TAL"/>
              <w:numPr>
                <w:ilvl w:val="0"/>
                <w:numId w:val="54"/>
              </w:numPr>
              <w:overflowPunct/>
              <w:autoSpaceDE/>
              <w:autoSpaceDN/>
              <w:adjustRightInd/>
              <w:textAlignment w:val="auto"/>
              <w:rPr>
                <w:ins w:id="7239" w:author="Intel-Rapp" w:date="2023-02-16T20:48:00Z"/>
              </w:rPr>
            </w:pPr>
            <w:ins w:id="7240" w:author="Intel-Rapp" w:date="2023-02-16T20:48:00Z">
              <w:r w:rsidRPr="00C84A5E">
                <w:t>DL CA with “additional” UL carrier configured with SRS only (i.e. no PUCCH/PUSCH configured)</w:t>
              </w:r>
            </w:ins>
          </w:p>
          <w:p w14:paraId="3B95D043" w14:textId="77777777" w:rsidR="007E6BCC" w:rsidRPr="00C84A5E" w:rsidRDefault="007E6BCC">
            <w:pPr>
              <w:pStyle w:val="TAL"/>
              <w:numPr>
                <w:ilvl w:val="0"/>
                <w:numId w:val="54"/>
              </w:numPr>
              <w:overflowPunct/>
              <w:autoSpaceDE/>
              <w:autoSpaceDN/>
              <w:adjustRightInd/>
              <w:textAlignment w:val="auto"/>
              <w:rPr>
                <w:ins w:id="7241" w:author="Intel-Rapp" w:date="2023-02-16T20:48:00Z"/>
              </w:rPr>
            </w:pPr>
            <w:ins w:id="7242" w:author="Intel-Rapp" w:date="2023-02-16T20:48:00Z">
              <w:r w:rsidRPr="00C84A5E">
                <w:t>FR1 inter-band UL CA with DMRS bundling</w:t>
              </w:r>
            </w:ins>
          </w:p>
          <w:p w14:paraId="7D637539" w14:textId="77777777" w:rsidR="007E6BCC" w:rsidRPr="00C84A5E" w:rsidRDefault="007E6BCC">
            <w:pPr>
              <w:pStyle w:val="TAL"/>
              <w:numPr>
                <w:ilvl w:val="0"/>
                <w:numId w:val="54"/>
              </w:numPr>
              <w:overflowPunct/>
              <w:autoSpaceDE/>
              <w:autoSpaceDN/>
              <w:adjustRightInd/>
              <w:textAlignment w:val="auto"/>
              <w:rPr>
                <w:ins w:id="7243" w:author="Intel-Rapp" w:date="2023-02-16T20:48:00Z"/>
              </w:rPr>
            </w:pPr>
            <w:ins w:id="7244" w:author="Intel-Rapp" w:date="2023-02-16T20:48:00Z">
              <w:r w:rsidRPr="00C84A5E">
                <w:t>SUL with DMRS bundling</w:t>
              </w:r>
            </w:ins>
          </w:p>
          <w:p w14:paraId="6B951892" w14:textId="77777777" w:rsidR="007E6BCC" w:rsidRPr="00C84A5E" w:rsidRDefault="007E6BCC">
            <w:pPr>
              <w:pStyle w:val="TAL"/>
              <w:rPr>
                <w:ins w:id="7245" w:author="Intel-Rapp" w:date="2023-02-16T20:48:00Z"/>
              </w:rPr>
            </w:pPr>
            <w:ins w:id="7246" w:author="Intel-Rapp" w:date="2023-02-16T20:48:00Z">
              <w:r w:rsidRPr="00C84A5E">
                <w:t>For the last three scenarios listed above, DMRS bundling can be applied with the following conditions:</w:t>
              </w:r>
            </w:ins>
          </w:p>
          <w:p w14:paraId="51DC8576" w14:textId="77777777" w:rsidR="007E6BCC" w:rsidRPr="00C84A5E" w:rsidRDefault="007E6BCC">
            <w:pPr>
              <w:pStyle w:val="TAL"/>
              <w:numPr>
                <w:ilvl w:val="0"/>
                <w:numId w:val="55"/>
              </w:numPr>
              <w:overflowPunct/>
              <w:autoSpaceDE/>
              <w:autoSpaceDN/>
              <w:adjustRightInd/>
              <w:textAlignment w:val="auto"/>
              <w:rPr>
                <w:ins w:id="7247" w:author="Intel-Rapp" w:date="2023-02-16T20:48:00Z"/>
              </w:rPr>
            </w:pPr>
            <w:ins w:id="7248" w:author="Intel-Rapp" w:date="2023-02-16T20:48:00Z">
              <w:r w:rsidRPr="00C84A5E">
                <w:t>Concurrent transmissions scheduled/configured over multiple carriers are not expected by UE</w:t>
              </w:r>
            </w:ins>
          </w:p>
          <w:p w14:paraId="13F8D36A" w14:textId="77777777" w:rsidR="007E6BCC" w:rsidRPr="00C84A5E" w:rsidRDefault="007E6BCC">
            <w:pPr>
              <w:pStyle w:val="TAL"/>
              <w:numPr>
                <w:ilvl w:val="0"/>
                <w:numId w:val="55"/>
              </w:numPr>
              <w:overflowPunct/>
              <w:autoSpaceDE/>
              <w:autoSpaceDN/>
              <w:adjustRightInd/>
              <w:textAlignment w:val="auto"/>
              <w:rPr>
                <w:ins w:id="7249" w:author="Intel-Rapp" w:date="2023-02-16T20:48:00Z"/>
              </w:rPr>
            </w:pPr>
            <w:ins w:id="7250" w:author="Intel-Rapp" w:date="2023-02-16T20:48:00Z">
              <w:r w:rsidRPr="00C84A5E">
                <w:t>Only configuration of a single TAG</w:t>
              </w:r>
            </w:ins>
          </w:p>
          <w:p w14:paraId="4BD3514A" w14:textId="77777777" w:rsidR="007E6BCC" w:rsidRPr="00C84A5E" w:rsidRDefault="007E6BCC">
            <w:pPr>
              <w:pStyle w:val="TAL"/>
              <w:numPr>
                <w:ilvl w:val="0"/>
                <w:numId w:val="55"/>
              </w:numPr>
              <w:overflowPunct/>
              <w:autoSpaceDE/>
              <w:autoSpaceDN/>
              <w:adjustRightInd/>
              <w:textAlignment w:val="auto"/>
              <w:rPr>
                <w:ins w:id="7251" w:author="Intel-Rapp" w:date="2023-02-16T20:48:00Z"/>
              </w:rPr>
            </w:pPr>
            <w:ins w:id="7252" w:author="Intel-Rapp" w:date="2023-02-16T20:48:00Z">
              <w:r w:rsidRPr="00C84A5E">
                <w:t>Only applicable for the back-to-back case (i.e., zero gap between two transmissions within an actual TDW)</w:t>
              </w:r>
            </w:ins>
          </w:p>
          <w:p w14:paraId="04E25E2D" w14:textId="77777777" w:rsidR="007E6BCC" w:rsidRPr="00C84A5E" w:rsidRDefault="007E6BCC">
            <w:pPr>
              <w:pStyle w:val="TAL"/>
              <w:numPr>
                <w:ilvl w:val="0"/>
                <w:numId w:val="55"/>
              </w:numPr>
              <w:overflowPunct/>
              <w:autoSpaceDE/>
              <w:autoSpaceDN/>
              <w:adjustRightInd/>
              <w:textAlignment w:val="auto"/>
              <w:rPr>
                <w:ins w:id="7253" w:author="Intel-Rapp" w:date="2023-02-16T20:48:00Z"/>
              </w:rPr>
            </w:pPr>
            <w:ins w:id="7254" w:author="Intel-Rapp" w:date="2023-02-16T20:48:00Z">
              <w:r w:rsidRPr="00C84A5E">
                <w:t>Only one band can be configured with DMRS bundling at a time</w:t>
              </w:r>
            </w:ins>
          </w:p>
          <w:p w14:paraId="7B43931A" w14:textId="77777777" w:rsidR="007E6BCC" w:rsidRPr="00C84A5E" w:rsidRDefault="007E6BCC">
            <w:pPr>
              <w:pStyle w:val="TAL"/>
              <w:numPr>
                <w:ilvl w:val="0"/>
                <w:numId w:val="55"/>
              </w:numPr>
              <w:overflowPunct/>
              <w:autoSpaceDE/>
              <w:autoSpaceDN/>
              <w:adjustRightInd/>
              <w:textAlignment w:val="auto"/>
              <w:rPr>
                <w:ins w:id="7255" w:author="Intel-Rapp" w:date="2023-02-16T20:48:00Z"/>
              </w:rPr>
            </w:pPr>
            <w:ins w:id="7256" w:author="Intel-Rapp" w:date="2023-02-16T20:48:00Z">
              <w:r w:rsidRPr="00C84A5E">
                <w:t xml:space="preserve">Note 1: Under the above conditions, phase continuity and power consistency within any actual TDW on one carrier is not impacted by operations on a different carrier. </w:t>
              </w:r>
            </w:ins>
          </w:p>
          <w:p w14:paraId="6A6F3378" w14:textId="2148521D" w:rsidR="007E6BCC" w:rsidRPr="00C84A5E" w:rsidRDefault="007E6BCC">
            <w:pPr>
              <w:pStyle w:val="TAL"/>
              <w:numPr>
                <w:ilvl w:val="0"/>
                <w:numId w:val="55"/>
              </w:numPr>
              <w:overflowPunct/>
              <w:autoSpaceDE/>
              <w:autoSpaceDN/>
              <w:adjustRightInd/>
              <w:textAlignment w:val="auto"/>
              <w:rPr>
                <w:ins w:id="7257" w:author="Intel-Rapp" w:date="2023-02-16T20:48:00Z"/>
              </w:rPr>
            </w:pPr>
            <w:ins w:id="7258" w:author="Intel-Rapp" w:date="2023-02-16T20:48:00Z">
              <w:r w:rsidRPr="00C84A5E">
                <w:t>Note 2: Under the above conditions, the events defined in section 6.1.7 of TS38.214</w:t>
              </w:r>
            </w:ins>
            <w:ins w:id="7259" w:author="Intel-Rapp" w:date="2023-02-16T21:10:00Z">
              <w:r w:rsidR="00C55589">
                <w:t xml:space="preserve"> [20]</w:t>
              </w:r>
            </w:ins>
            <w:ins w:id="7260" w:author="Intel-Rapp" w:date="2023-02-16T20:48:00Z">
              <w:r w:rsidRPr="00C84A5E">
                <w:t xml:space="preserve"> for the carrier with DMRS </w:t>
              </w:r>
              <w:r w:rsidRPr="00C84A5E">
                <w:lastRenderedPageBreak/>
                <w:t>bundling are not triggered by any transmission within any actual TDW on the other carrier.</w:t>
              </w:r>
            </w:ins>
          </w:p>
          <w:p w14:paraId="47167981" w14:textId="77777777" w:rsidR="007E6BCC" w:rsidRPr="00C84A5E" w:rsidRDefault="007E6BCC">
            <w:pPr>
              <w:pStyle w:val="TAL"/>
              <w:numPr>
                <w:ilvl w:val="0"/>
                <w:numId w:val="55"/>
              </w:numPr>
              <w:overflowPunct/>
              <w:autoSpaceDE/>
              <w:autoSpaceDN/>
              <w:adjustRightInd/>
              <w:textAlignment w:val="auto"/>
              <w:rPr>
                <w:ins w:id="7261" w:author="Intel-Rapp" w:date="2023-02-16T20:48:00Z"/>
              </w:rPr>
            </w:pPr>
            <w:ins w:id="7262"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402DD1" w14:textId="77777777" w:rsidR="007E6BCC" w:rsidRPr="00C84A5E" w:rsidRDefault="007E6BCC">
            <w:pPr>
              <w:pStyle w:val="TAL"/>
              <w:rPr>
                <w:ins w:id="7263" w:author="Intel-Rapp" w:date="2023-02-16T20:48:00Z"/>
              </w:rPr>
            </w:pPr>
            <w:ins w:id="7264" w:author="Intel-Rapp" w:date="2023-02-16T20:48:00Z">
              <w:r w:rsidRPr="00C84A5E">
                <w:lastRenderedPageBreak/>
                <w:t>Optional with capability signalling</w:t>
              </w:r>
            </w:ins>
          </w:p>
        </w:tc>
      </w:tr>
      <w:tr w:rsidR="007E6BCC" w14:paraId="1885D8D1" w14:textId="77777777">
        <w:trPr>
          <w:ins w:id="7265"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4FA5072" w14:textId="77777777" w:rsidR="007E6BCC" w:rsidRPr="00C84A5E" w:rsidRDefault="007E6BCC">
            <w:pPr>
              <w:pStyle w:val="TAL"/>
              <w:rPr>
                <w:ins w:id="7266" w:author="Intel-Rapp" w:date="2023-02-16T20:48:00Z"/>
              </w:rPr>
            </w:pPr>
            <w:ins w:id="7267" w:author="Intel-Rapp" w:date="2023-02-16T20:48:00Z">
              <w:r w:rsidRPr="00C84A5E">
                <w:lastRenderedPageBreak/>
                <w:t xml:space="preserve"> 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1ECD97D" w14:textId="77777777" w:rsidR="007E6BCC" w:rsidRPr="00C84A5E" w:rsidRDefault="007E6BCC">
            <w:pPr>
              <w:pStyle w:val="TAL"/>
              <w:rPr>
                <w:ins w:id="7268" w:author="Intel-Rapp" w:date="2023-02-16T20:48:00Z"/>
              </w:rPr>
            </w:pPr>
            <w:ins w:id="7269" w:author="Intel-Rapp" w:date="2023-02-16T20:48:00Z">
              <w:r w:rsidRPr="00C84A5E">
                <w:t>30-4b</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6607377" w14:textId="77777777" w:rsidR="007E6BCC" w:rsidRPr="00C84A5E" w:rsidRDefault="007E6BCC">
            <w:pPr>
              <w:pStyle w:val="TAL"/>
              <w:rPr>
                <w:ins w:id="7270" w:author="Intel-Rapp" w:date="2023-02-16T20:48:00Z"/>
              </w:rPr>
            </w:pPr>
            <w:ins w:id="7271" w:author="Intel-Rapp" w:date="2023-02-16T20:48:00Z">
              <w:r w:rsidRPr="00C84A5E">
                <w:t>DM-RS bundling for PUSCH repetition type B</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D3A7B04" w14:textId="77777777" w:rsidR="007E6BCC" w:rsidRPr="00C84A5E" w:rsidRDefault="007E6BCC">
            <w:pPr>
              <w:pStyle w:val="TAL"/>
              <w:rPr>
                <w:ins w:id="7272" w:author="Intel-Rapp" w:date="2023-02-16T20:48:00Z"/>
              </w:rPr>
            </w:pPr>
            <w:ins w:id="7273" w:author="Intel-Rapp" w:date="2023-02-16T20:48:00Z">
              <w:r w:rsidRPr="00C84A5E">
                <w:t>Support DM-RS bundling for PUSCH repetition type B over consecutive symbols</w:t>
              </w:r>
            </w:ins>
          </w:p>
          <w:p w14:paraId="578E19AD" w14:textId="77777777" w:rsidR="007E6BCC" w:rsidRPr="00C84A5E" w:rsidRDefault="007E6BCC">
            <w:pPr>
              <w:pStyle w:val="TAL"/>
              <w:rPr>
                <w:ins w:id="7274"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7BD7CB" w14:textId="77777777" w:rsidR="007E6BCC" w:rsidRPr="00C84A5E" w:rsidRDefault="007E6BCC">
            <w:pPr>
              <w:pStyle w:val="TAL"/>
              <w:rPr>
                <w:ins w:id="7275" w:author="Intel-Rapp" w:date="2023-02-16T20:48:00Z"/>
              </w:rPr>
            </w:pPr>
            <w:ins w:id="7276" w:author="Intel-Rapp" w:date="2023-02-16T20:48:00Z">
              <w:r w:rsidRPr="00C84A5E">
                <w:t>30-4, 11-5</w:t>
              </w:r>
            </w:ins>
          </w:p>
        </w:tc>
        <w:tc>
          <w:tcPr>
            <w:tcW w:w="3174" w:type="dxa"/>
            <w:tcBorders>
              <w:top w:val="single" w:sz="4" w:space="0" w:color="auto"/>
              <w:left w:val="single" w:sz="4" w:space="0" w:color="auto"/>
              <w:bottom w:val="single" w:sz="4" w:space="0" w:color="auto"/>
              <w:right w:val="single" w:sz="4" w:space="0" w:color="auto"/>
            </w:tcBorders>
          </w:tcPr>
          <w:p w14:paraId="07124757" w14:textId="77777777" w:rsidR="007E6BCC" w:rsidRPr="00C84A5E" w:rsidRDefault="007E6BCC">
            <w:pPr>
              <w:pStyle w:val="TAL"/>
              <w:rPr>
                <w:ins w:id="7277" w:author="Intel-Rapp" w:date="2023-02-16T20:48:00Z"/>
                <w:i/>
                <w:iCs/>
              </w:rPr>
            </w:pPr>
            <w:ins w:id="7278" w:author="Intel-Rapp" w:date="2023-02-16T20:48:00Z">
              <w:r w:rsidRPr="00B32325">
                <w:rPr>
                  <w:i/>
                  <w:iCs/>
                </w:rPr>
                <w:t>dmrs-BundlingPUSCH-RepTypeB-r17</w:t>
              </w:r>
            </w:ins>
          </w:p>
        </w:tc>
        <w:tc>
          <w:tcPr>
            <w:tcW w:w="2813" w:type="dxa"/>
            <w:tcBorders>
              <w:top w:val="single" w:sz="4" w:space="0" w:color="auto"/>
              <w:left w:val="single" w:sz="4" w:space="0" w:color="auto"/>
              <w:bottom w:val="single" w:sz="4" w:space="0" w:color="auto"/>
              <w:right w:val="single" w:sz="4" w:space="0" w:color="auto"/>
            </w:tcBorders>
          </w:tcPr>
          <w:p w14:paraId="634777BF" w14:textId="77777777" w:rsidR="007E6BCC" w:rsidRPr="00C84A5E" w:rsidRDefault="007E6BCC">
            <w:pPr>
              <w:pStyle w:val="TAL"/>
              <w:rPr>
                <w:ins w:id="7279" w:author="Intel-Rapp" w:date="2023-02-16T20:48:00Z"/>
                <w:i/>
                <w:iCs/>
              </w:rPr>
            </w:pPr>
            <w:ins w:id="7280"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C9C6FF" w14:textId="77777777" w:rsidR="007E6BCC" w:rsidRPr="00C84A5E" w:rsidRDefault="007E6BCC">
            <w:pPr>
              <w:pStyle w:val="TAL"/>
              <w:rPr>
                <w:ins w:id="7281" w:author="Intel-Rapp" w:date="2023-02-16T20:48:00Z"/>
              </w:rPr>
            </w:pPr>
            <w:ins w:id="7282"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E3F650" w14:textId="77777777" w:rsidR="007E6BCC" w:rsidRPr="00C84A5E" w:rsidRDefault="007E6BCC">
            <w:pPr>
              <w:pStyle w:val="TAL"/>
              <w:rPr>
                <w:ins w:id="7283" w:author="Intel-Rapp" w:date="2023-02-16T20:48:00Z"/>
              </w:rPr>
            </w:pPr>
            <w:ins w:id="7284"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E6D0E17" w14:textId="77777777" w:rsidR="007E6BCC" w:rsidRPr="00C84A5E" w:rsidRDefault="007E6BCC">
            <w:pPr>
              <w:pStyle w:val="TAL"/>
              <w:rPr>
                <w:ins w:id="7285" w:author="Intel-Rapp" w:date="2023-02-16T20:48:00Z"/>
              </w:rPr>
            </w:pPr>
            <w:ins w:id="7286" w:author="Intel-Rapp" w:date="2023-02-16T20:48:00Z">
              <w:r w:rsidRPr="00C84A5E">
                <w:t>This capability is applicable to following multiple carrier scenarios in addition to single carrier scenarios</w:t>
              </w:r>
            </w:ins>
          </w:p>
          <w:p w14:paraId="58C25694" w14:textId="77777777" w:rsidR="007E6BCC" w:rsidRPr="00C84A5E" w:rsidRDefault="007E6BCC">
            <w:pPr>
              <w:pStyle w:val="TAL"/>
              <w:numPr>
                <w:ilvl w:val="0"/>
                <w:numId w:val="54"/>
              </w:numPr>
              <w:overflowPunct/>
              <w:autoSpaceDE/>
              <w:autoSpaceDN/>
              <w:adjustRightInd/>
              <w:textAlignment w:val="auto"/>
              <w:rPr>
                <w:ins w:id="7287" w:author="Intel-Rapp" w:date="2023-02-16T20:48:00Z"/>
              </w:rPr>
            </w:pPr>
            <w:ins w:id="7288" w:author="Intel-Rapp" w:date="2023-02-16T20:48:00Z">
              <w:r w:rsidRPr="00C84A5E">
                <w:t>FR1+FR2 UL CA, FR1+FR2 DC, and EN-DC with NR on FR2. DMRS bundling configuration is limited to one uplink NR carrier in total on all FRs at a time.</w:t>
              </w:r>
            </w:ins>
          </w:p>
          <w:p w14:paraId="32805DE2" w14:textId="77777777" w:rsidR="007E6BCC" w:rsidRPr="00C84A5E" w:rsidRDefault="007E6BCC">
            <w:pPr>
              <w:pStyle w:val="TAL"/>
              <w:numPr>
                <w:ilvl w:val="0"/>
                <w:numId w:val="54"/>
              </w:numPr>
              <w:overflowPunct/>
              <w:autoSpaceDE/>
              <w:autoSpaceDN/>
              <w:adjustRightInd/>
              <w:textAlignment w:val="auto"/>
              <w:rPr>
                <w:ins w:id="7289" w:author="Intel-Rapp" w:date="2023-02-16T20:48:00Z"/>
              </w:rPr>
            </w:pPr>
            <w:ins w:id="7290" w:author="Intel-Rapp" w:date="2023-02-16T20:48:00Z">
              <w:r w:rsidRPr="00C84A5E">
                <w:t>FR1 inter-band DL CA with a “single” uplink band configured, meaning no switching to transmit SRS on another carrier.</w:t>
              </w:r>
            </w:ins>
          </w:p>
          <w:p w14:paraId="019E7315" w14:textId="77777777" w:rsidR="007E6BCC" w:rsidRPr="00C84A5E" w:rsidRDefault="007E6BCC">
            <w:pPr>
              <w:pStyle w:val="TAL"/>
              <w:numPr>
                <w:ilvl w:val="0"/>
                <w:numId w:val="54"/>
              </w:numPr>
              <w:overflowPunct/>
              <w:autoSpaceDE/>
              <w:autoSpaceDN/>
              <w:adjustRightInd/>
              <w:textAlignment w:val="auto"/>
              <w:rPr>
                <w:ins w:id="7291" w:author="Intel-Rapp" w:date="2023-02-16T20:48:00Z"/>
              </w:rPr>
            </w:pPr>
            <w:ins w:id="7292" w:author="Intel-Rapp" w:date="2023-02-16T20:48:00Z">
              <w:r w:rsidRPr="00C84A5E">
                <w:t>DL CA with “additional” UL carrier configured with SRS only (i.e. no PUCCH/PUSCH configured)</w:t>
              </w:r>
            </w:ins>
          </w:p>
          <w:p w14:paraId="36B1A726" w14:textId="77777777" w:rsidR="007E6BCC" w:rsidRPr="00C84A5E" w:rsidRDefault="007E6BCC">
            <w:pPr>
              <w:pStyle w:val="TAL"/>
              <w:numPr>
                <w:ilvl w:val="0"/>
                <w:numId w:val="54"/>
              </w:numPr>
              <w:overflowPunct/>
              <w:autoSpaceDE/>
              <w:autoSpaceDN/>
              <w:adjustRightInd/>
              <w:textAlignment w:val="auto"/>
              <w:rPr>
                <w:ins w:id="7293" w:author="Intel-Rapp" w:date="2023-02-16T20:48:00Z"/>
              </w:rPr>
            </w:pPr>
            <w:ins w:id="7294" w:author="Intel-Rapp" w:date="2023-02-16T20:48:00Z">
              <w:r w:rsidRPr="00C84A5E">
                <w:t>FR1 inter-band UL CA with DMRS bundling</w:t>
              </w:r>
            </w:ins>
          </w:p>
          <w:p w14:paraId="58663153" w14:textId="77777777" w:rsidR="007E6BCC" w:rsidRPr="00C84A5E" w:rsidRDefault="007E6BCC">
            <w:pPr>
              <w:pStyle w:val="TAL"/>
              <w:numPr>
                <w:ilvl w:val="0"/>
                <w:numId w:val="54"/>
              </w:numPr>
              <w:overflowPunct/>
              <w:autoSpaceDE/>
              <w:autoSpaceDN/>
              <w:adjustRightInd/>
              <w:textAlignment w:val="auto"/>
              <w:rPr>
                <w:ins w:id="7295" w:author="Intel-Rapp" w:date="2023-02-16T20:48:00Z"/>
              </w:rPr>
            </w:pPr>
            <w:ins w:id="7296" w:author="Intel-Rapp" w:date="2023-02-16T20:48:00Z">
              <w:r w:rsidRPr="00C84A5E">
                <w:t>SUL with DMRS bundling</w:t>
              </w:r>
            </w:ins>
          </w:p>
          <w:p w14:paraId="637F1E42" w14:textId="77777777" w:rsidR="007E6BCC" w:rsidRPr="00C84A5E" w:rsidRDefault="007E6BCC">
            <w:pPr>
              <w:pStyle w:val="TAL"/>
              <w:rPr>
                <w:ins w:id="7297" w:author="Intel-Rapp" w:date="2023-02-16T20:48:00Z"/>
              </w:rPr>
            </w:pPr>
            <w:ins w:id="7298" w:author="Intel-Rapp" w:date="2023-02-16T20:48:00Z">
              <w:r w:rsidRPr="00C84A5E">
                <w:t>For the last three scenarios listed above, DMRS bundling can be applied with the following conditions:</w:t>
              </w:r>
            </w:ins>
          </w:p>
          <w:p w14:paraId="1EB8B367" w14:textId="77777777" w:rsidR="007E6BCC" w:rsidRPr="00C84A5E" w:rsidRDefault="007E6BCC">
            <w:pPr>
              <w:pStyle w:val="TAL"/>
              <w:numPr>
                <w:ilvl w:val="0"/>
                <w:numId w:val="55"/>
              </w:numPr>
              <w:overflowPunct/>
              <w:autoSpaceDE/>
              <w:autoSpaceDN/>
              <w:adjustRightInd/>
              <w:textAlignment w:val="auto"/>
              <w:rPr>
                <w:ins w:id="7299" w:author="Intel-Rapp" w:date="2023-02-16T20:48:00Z"/>
              </w:rPr>
            </w:pPr>
            <w:ins w:id="7300" w:author="Intel-Rapp" w:date="2023-02-16T20:48:00Z">
              <w:r w:rsidRPr="00C84A5E">
                <w:t>Concurrent transmissions scheduled/configured over multiple carriers are not expected by UE</w:t>
              </w:r>
            </w:ins>
          </w:p>
          <w:p w14:paraId="2EC73FB3" w14:textId="77777777" w:rsidR="007E6BCC" w:rsidRPr="00C84A5E" w:rsidRDefault="007E6BCC">
            <w:pPr>
              <w:pStyle w:val="TAL"/>
              <w:numPr>
                <w:ilvl w:val="0"/>
                <w:numId w:val="55"/>
              </w:numPr>
              <w:overflowPunct/>
              <w:autoSpaceDE/>
              <w:autoSpaceDN/>
              <w:adjustRightInd/>
              <w:textAlignment w:val="auto"/>
              <w:rPr>
                <w:ins w:id="7301" w:author="Intel-Rapp" w:date="2023-02-16T20:48:00Z"/>
              </w:rPr>
            </w:pPr>
            <w:ins w:id="7302" w:author="Intel-Rapp" w:date="2023-02-16T20:48:00Z">
              <w:r w:rsidRPr="00C84A5E">
                <w:t>Only configuration of a single TAG</w:t>
              </w:r>
            </w:ins>
          </w:p>
          <w:p w14:paraId="2CE3823B" w14:textId="77777777" w:rsidR="007E6BCC" w:rsidRPr="00C84A5E" w:rsidRDefault="007E6BCC">
            <w:pPr>
              <w:pStyle w:val="TAL"/>
              <w:numPr>
                <w:ilvl w:val="0"/>
                <w:numId w:val="55"/>
              </w:numPr>
              <w:overflowPunct/>
              <w:autoSpaceDE/>
              <w:autoSpaceDN/>
              <w:adjustRightInd/>
              <w:textAlignment w:val="auto"/>
              <w:rPr>
                <w:ins w:id="7303" w:author="Intel-Rapp" w:date="2023-02-16T20:48:00Z"/>
              </w:rPr>
            </w:pPr>
            <w:ins w:id="7304" w:author="Intel-Rapp" w:date="2023-02-16T20:48:00Z">
              <w:r w:rsidRPr="00C84A5E">
                <w:t>Only applicable for the back-to-back case (i.e., zero gap between two transmissions within an actual TDW)</w:t>
              </w:r>
            </w:ins>
          </w:p>
          <w:p w14:paraId="2F07E0DC" w14:textId="77777777" w:rsidR="007E6BCC" w:rsidRPr="00C84A5E" w:rsidRDefault="007E6BCC">
            <w:pPr>
              <w:pStyle w:val="TAL"/>
              <w:numPr>
                <w:ilvl w:val="0"/>
                <w:numId w:val="55"/>
              </w:numPr>
              <w:overflowPunct/>
              <w:autoSpaceDE/>
              <w:autoSpaceDN/>
              <w:adjustRightInd/>
              <w:textAlignment w:val="auto"/>
              <w:rPr>
                <w:ins w:id="7305" w:author="Intel-Rapp" w:date="2023-02-16T20:48:00Z"/>
              </w:rPr>
            </w:pPr>
            <w:ins w:id="7306" w:author="Intel-Rapp" w:date="2023-02-16T20:48:00Z">
              <w:r w:rsidRPr="00C84A5E">
                <w:t>Only one band can be configured with DMRS bundling at a time</w:t>
              </w:r>
            </w:ins>
          </w:p>
          <w:p w14:paraId="5C4A2014" w14:textId="77777777" w:rsidR="007E6BCC" w:rsidRPr="00C84A5E" w:rsidRDefault="007E6BCC">
            <w:pPr>
              <w:pStyle w:val="TAL"/>
              <w:numPr>
                <w:ilvl w:val="0"/>
                <w:numId w:val="55"/>
              </w:numPr>
              <w:overflowPunct/>
              <w:autoSpaceDE/>
              <w:autoSpaceDN/>
              <w:adjustRightInd/>
              <w:textAlignment w:val="auto"/>
              <w:rPr>
                <w:ins w:id="7307" w:author="Intel-Rapp" w:date="2023-02-16T20:48:00Z"/>
              </w:rPr>
            </w:pPr>
            <w:ins w:id="7308" w:author="Intel-Rapp" w:date="2023-02-16T20:48:00Z">
              <w:r w:rsidRPr="00C84A5E">
                <w:t xml:space="preserve">Note 1: Under the above conditions, phase continuity and power consistency within any actual TDW on one carrier is not impacted by operations on a different carrier. </w:t>
              </w:r>
            </w:ins>
          </w:p>
          <w:p w14:paraId="22BD7609" w14:textId="2B69EC91" w:rsidR="007E6BCC" w:rsidRPr="00C84A5E" w:rsidRDefault="007E6BCC">
            <w:pPr>
              <w:pStyle w:val="TAL"/>
              <w:numPr>
                <w:ilvl w:val="0"/>
                <w:numId w:val="55"/>
              </w:numPr>
              <w:overflowPunct/>
              <w:autoSpaceDE/>
              <w:autoSpaceDN/>
              <w:adjustRightInd/>
              <w:textAlignment w:val="auto"/>
              <w:rPr>
                <w:ins w:id="7309" w:author="Intel-Rapp" w:date="2023-02-16T20:48:00Z"/>
              </w:rPr>
            </w:pPr>
            <w:ins w:id="7310" w:author="Intel-Rapp" w:date="2023-02-16T20:48:00Z">
              <w:r w:rsidRPr="00C84A5E">
                <w:t>Note 2: Under the above conditions, the events defined in section 6.1.7 of TS38.214</w:t>
              </w:r>
            </w:ins>
            <w:ins w:id="7311" w:author="Intel-Rapp" w:date="2023-02-16T21:10:00Z">
              <w:r w:rsidR="00C55589">
                <w:t xml:space="preserve"> [20]</w:t>
              </w:r>
            </w:ins>
            <w:ins w:id="7312" w:author="Intel-Rapp" w:date="2023-02-16T20:48:00Z">
              <w:r w:rsidRPr="00C84A5E">
                <w:t xml:space="preserve"> for the carrier with DMRS </w:t>
              </w:r>
              <w:r w:rsidRPr="00C84A5E">
                <w:lastRenderedPageBreak/>
                <w:t>bundling are not triggered by any transmission within any actual TDW on the other carrier.</w:t>
              </w:r>
            </w:ins>
          </w:p>
          <w:p w14:paraId="5965F7C8" w14:textId="77777777" w:rsidR="007E6BCC" w:rsidRPr="00C84A5E" w:rsidRDefault="007E6BCC">
            <w:pPr>
              <w:pStyle w:val="TAL"/>
              <w:numPr>
                <w:ilvl w:val="0"/>
                <w:numId w:val="55"/>
              </w:numPr>
              <w:overflowPunct/>
              <w:autoSpaceDE/>
              <w:autoSpaceDN/>
              <w:adjustRightInd/>
              <w:textAlignment w:val="auto"/>
              <w:rPr>
                <w:ins w:id="7313" w:author="Intel-Rapp" w:date="2023-02-16T20:48:00Z"/>
              </w:rPr>
            </w:pPr>
            <w:ins w:id="7314"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DF9C8F" w14:textId="77777777" w:rsidR="007E6BCC" w:rsidRPr="00C84A5E" w:rsidRDefault="007E6BCC">
            <w:pPr>
              <w:pStyle w:val="TAL"/>
              <w:rPr>
                <w:ins w:id="7315" w:author="Intel-Rapp" w:date="2023-02-16T20:48:00Z"/>
              </w:rPr>
            </w:pPr>
            <w:ins w:id="7316" w:author="Intel-Rapp" w:date="2023-02-16T20:48:00Z">
              <w:r w:rsidRPr="00C84A5E">
                <w:lastRenderedPageBreak/>
                <w:t>Optional with capability signalling</w:t>
              </w:r>
            </w:ins>
          </w:p>
        </w:tc>
      </w:tr>
      <w:tr w:rsidR="007E6BCC" w14:paraId="628619E7" w14:textId="77777777">
        <w:trPr>
          <w:ins w:id="7317"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1DB8C9C" w14:textId="77777777" w:rsidR="007E6BCC" w:rsidRPr="00C84A5E" w:rsidRDefault="007E6BCC">
            <w:pPr>
              <w:pStyle w:val="TAL"/>
              <w:rPr>
                <w:ins w:id="7318" w:author="Intel-Rapp" w:date="2023-02-16T20:48:00Z"/>
              </w:rPr>
            </w:pPr>
            <w:ins w:id="7319" w:author="Intel-Rapp" w:date="2023-02-16T20:48:00Z">
              <w:r w:rsidRPr="00C84A5E">
                <w:lastRenderedPageBreak/>
                <w:t xml:space="preserve"> 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EAE2FD6" w14:textId="77777777" w:rsidR="007E6BCC" w:rsidRPr="00C84A5E" w:rsidRDefault="007E6BCC">
            <w:pPr>
              <w:pStyle w:val="TAL"/>
              <w:rPr>
                <w:ins w:id="7320" w:author="Intel-Rapp" w:date="2023-02-16T20:48:00Z"/>
              </w:rPr>
            </w:pPr>
            <w:ins w:id="7321" w:author="Intel-Rapp" w:date="2023-02-16T20:48:00Z">
              <w:r w:rsidRPr="00C84A5E">
                <w:t>30-4c</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B6E058D" w14:textId="77777777" w:rsidR="007E6BCC" w:rsidRPr="00C84A5E" w:rsidRDefault="007E6BCC">
            <w:pPr>
              <w:pStyle w:val="TAL"/>
              <w:rPr>
                <w:ins w:id="7322" w:author="Intel-Rapp" w:date="2023-02-16T20:48:00Z"/>
              </w:rPr>
            </w:pPr>
            <w:ins w:id="7323" w:author="Intel-Rapp" w:date="2023-02-16T20:48:00Z">
              <w:r w:rsidRPr="00C84A5E">
                <w:t>DM-RS bundling for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6D7BFC7" w14:textId="77777777" w:rsidR="007E6BCC" w:rsidRPr="00C84A5E" w:rsidRDefault="007E6BCC">
            <w:pPr>
              <w:pStyle w:val="TAL"/>
              <w:rPr>
                <w:ins w:id="7324" w:author="Intel-Rapp" w:date="2023-02-16T20:48:00Z"/>
              </w:rPr>
            </w:pPr>
            <w:ins w:id="7325" w:author="Intel-Rapp" w:date="2023-02-16T20:48:00Z">
              <w:r w:rsidRPr="00C84A5E">
                <w:t>Support DM-RS bundling for TB processing over multi-slot PUSCH over consecutive symbols</w:t>
              </w:r>
            </w:ins>
          </w:p>
          <w:p w14:paraId="1DE4E8B2" w14:textId="77777777" w:rsidR="007E6BCC" w:rsidRPr="00C84A5E" w:rsidRDefault="007E6BCC">
            <w:pPr>
              <w:pStyle w:val="TAL"/>
              <w:rPr>
                <w:ins w:id="7326" w:author="Intel-Rapp" w:date="2023-02-16T20:48:00Z"/>
              </w:rPr>
            </w:pPr>
            <w:ins w:id="7327" w:author="Intel-Rapp" w:date="2023-02-16T20:48:00Z">
              <w:r w:rsidRPr="00C84A5E">
                <w:rPr>
                  <w:rFonts w:hint="eastAsia"/>
                </w:rPr>
                <w:t xml:space="preserve"> </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1BFBF5D" w14:textId="77777777" w:rsidR="007E6BCC" w:rsidRPr="00C84A5E" w:rsidRDefault="007E6BCC">
            <w:pPr>
              <w:pStyle w:val="TAL"/>
              <w:rPr>
                <w:ins w:id="7328" w:author="Intel-Rapp" w:date="2023-02-16T20:48:00Z"/>
              </w:rPr>
            </w:pPr>
            <w:ins w:id="7329" w:author="Intel-Rapp" w:date="2023-02-16T20:48:00Z">
              <w:r w:rsidRPr="00C84A5E">
                <w:t>30-4, 30-3</w:t>
              </w:r>
            </w:ins>
          </w:p>
        </w:tc>
        <w:tc>
          <w:tcPr>
            <w:tcW w:w="3174" w:type="dxa"/>
            <w:tcBorders>
              <w:top w:val="single" w:sz="4" w:space="0" w:color="auto"/>
              <w:left w:val="single" w:sz="4" w:space="0" w:color="auto"/>
              <w:bottom w:val="single" w:sz="4" w:space="0" w:color="auto"/>
              <w:right w:val="single" w:sz="4" w:space="0" w:color="auto"/>
            </w:tcBorders>
          </w:tcPr>
          <w:p w14:paraId="641D56A8" w14:textId="77777777" w:rsidR="007E6BCC" w:rsidRPr="00C84A5E" w:rsidRDefault="007E6BCC">
            <w:pPr>
              <w:pStyle w:val="TAL"/>
              <w:rPr>
                <w:ins w:id="7330" w:author="Intel-Rapp" w:date="2023-02-16T20:48:00Z"/>
                <w:i/>
                <w:iCs/>
              </w:rPr>
            </w:pPr>
            <w:ins w:id="7331" w:author="Intel-Rapp" w:date="2023-02-16T20:48:00Z">
              <w:r w:rsidRPr="00BA4332">
                <w:rPr>
                  <w:i/>
                  <w:iCs/>
                </w:rPr>
                <w:t>dmrs-BundlingPUSCH-multiSlot-r17</w:t>
              </w:r>
            </w:ins>
          </w:p>
        </w:tc>
        <w:tc>
          <w:tcPr>
            <w:tcW w:w="2813" w:type="dxa"/>
            <w:tcBorders>
              <w:top w:val="single" w:sz="4" w:space="0" w:color="auto"/>
              <w:left w:val="single" w:sz="4" w:space="0" w:color="auto"/>
              <w:bottom w:val="single" w:sz="4" w:space="0" w:color="auto"/>
              <w:right w:val="single" w:sz="4" w:space="0" w:color="auto"/>
            </w:tcBorders>
          </w:tcPr>
          <w:p w14:paraId="54925F3E" w14:textId="77777777" w:rsidR="007E6BCC" w:rsidRPr="00C84A5E" w:rsidRDefault="007E6BCC">
            <w:pPr>
              <w:pStyle w:val="TAL"/>
              <w:rPr>
                <w:ins w:id="7332" w:author="Intel-Rapp" w:date="2023-02-16T20:48:00Z"/>
                <w:i/>
                <w:iCs/>
              </w:rPr>
            </w:pPr>
            <w:ins w:id="7333"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5CC32A" w14:textId="77777777" w:rsidR="007E6BCC" w:rsidRPr="00C84A5E" w:rsidRDefault="007E6BCC">
            <w:pPr>
              <w:pStyle w:val="TAL"/>
              <w:rPr>
                <w:ins w:id="7334" w:author="Intel-Rapp" w:date="2023-02-16T20:48:00Z"/>
              </w:rPr>
            </w:pPr>
            <w:ins w:id="7335"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B7DC7B" w14:textId="77777777" w:rsidR="007E6BCC" w:rsidRPr="00C84A5E" w:rsidRDefault="007E6BCC">
            <w:pPr>
              <w:pStyle w:val="TAL"/>
              <w:rPr>
                <w:ins w:id="7336" w:author="Intel-Rapp" w:date="2023-02-16T20:48:00Z"/>
              </w:rPr>
            </w:pPr>
            <w:ins w:id="7337"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3921355" w14:textId="77777777" w:rsidR="007E6BCC" w:rsidRPr="00C84A5E" w:rsidRDefault="007E6BCC">
            <w:pPr>
              <w:pStyle w:val="TAL"/>
              <w:rPr>
                <w:ins w:id="7338" w:author="Intel-Rapp" w:date="2023-02-16T20:48:00Z"/>
              </w:rPr>
            </w:pPr>
            <w:ins w:id="7339" w:author="Intel-Rapp" w:date="2023-02-16T20:48:00Z">
              <w:r w:rsidRPr="00C84A5E">
                <w:t>Note: If a UE reports support of FG 30-3a and 30-4c, the UE supports DMRS bundling for the repetitions of TBoMS</w:t>
              </w:r>
            </w:ins>
          </w:p>
          <w:p w14:paraId="15FC63A5" w14:textId="77777777" w:rsidR="007E6BCC" w:rsidRPr="00C84A5E" w:rsidRDefault="007E6BCC">
            <w:pPr>
              <w:pStyle w:val="TAL"/>
              <w:rPr>
                <w:ins w:id="7340" w:author="Intel-Rapp" w:date="2023-02-16T20:48:00Z"/>
              </w:rPr>
            </w:pPr>
          </w:p>
          <w:p w14:paraId="0E877A86" w14:textId="77777777" w:rsidR="007E6BCC" w:rsidRPr="00C84A5E" w:rsidRDefault="007E6BCC">
            <w:pPr>
              <w:pStyle w:val="TAL"/>
              <w:rPr>
                <w:ins w:id="7341" w:author="Intel-Rapp" w:date="2023-02-16T20:48:00Z"/>
              </w:rPr>
            </w:pPr>
            <w:ins w:id="7342" w:author="Intel-Rapp" w:date="2023-02-16T20:48:00Z">
              <w:r w:rsidRPr="00C84A5E">
                <w:t>This capability is applicable to following multiple carrier scenarios in addition to single carrier scenarios</w:t>
              </w:r>
            </w:ins>
          </w:p>
          <w:p w14:paraId="7E742863" w14:textId="77777777" w:rsidR="007E6BCC" w:rsidRPr="00C84A5E" w:rsidRDefault="007E6BCC">
            <w:pPr>
              <w:pStyle w:val="TAL"/>
              <w:numPr>
                <w:ilvl w:val="0"/>
                <w:numId w:val="54"/>
              </w:numPr>
              <w:overflowPunct/>
              <w:autoSpaceDE/>
              <w:autoSpaceDN/>
              <w:adjustRightInd/>
              <w:textAlignment w:val="auto"/>
              <w:rPr>
                <w:ins w:id="7343" w:author="Intel-Rapp" w:date="2023-02-16T20:48:00Z"/>
              </w:rPr>
            </w:pPr>
            <w:ins w:id="7344" w:author="Intel-Rapp" w:date="2023-02-16T20:48:00Z">
              <w:r w:rsidRPr="00C84A5E">
                <w:t>FR1+FR2 UL CA, FR1+FR2 DC, and EN-DC with NR on FR2. DMRS bundling configuration is limited to one uplink NR carrier in total on all FRs at a time.</w:t>
              </w:r>
            </w:ins>
          </w:p>
          <w:p w14:paraId="493E69A2" w14:textId="77777777" w:rsidR="007E6BCC" w:rsidRPr="00C84A5E" w:rsidRDefault="007E6BCC">
            <w:pPr>
              <w:pStyle w:val="TAL"/>
              <w:numPr>
                <w:ilvl w:val="0"/>
                <w:numId w:val="54"/>
              </w:numPr>
              <w:overflowPunct/>
              <w:autoSpaceDE/>
              <w:autoSpaceDN/>
              <w:adjustRightInd/>
              <w:textAlignment w:val="auto"/>
              <w:rPr>
                <w:ins w:id="7345" w:author="Intel-Rapp" w:date="2023-02-16T20:48:00Z"/>
              </w:rPr>
            </w:pPr>
            <w:ins w:id="7346" w:author="Intel-Rapp" w:date="2023-02-16T20:48:00Z">
              <w:r w:rsidRPr="00C84A5E">
                <w:t>FR1 inter-band DL CA with a “single” uplink band configured, meaning no switching to transmit SRS on another carrier.</w:t>
              </w:r>
            </w:ins>
          </w:p>
          <w:p w14:paraId="7A673581" w14:textId="77777777" w:rsidR="007E6BCC" w:rsidRPr="00C84A5E" w:rsidRDefault="007E6BCC">
            <w:pPr>
              <w:pStyle w:val="TAL"/>
              <w:numPr>
                <w:ilvl w:val="0"/>
                <w:numId w:val="54"/>
              </w:numPr>
              <w:overflowPunct/>
              <w:autoSpaceDE/>
              <w:autoSpaceDN/>
              <w:adjustRightInd/>
              <w:textAlignment w:val="auto"/>
              <w:rPr>
                <w:ins w:id="7347" w:author="Intel-Rapp" w:date="2023-02-16T20:48:00Z"/>
              </w:rPr>
            </w:pPr>
            <w:ins w:id="7348" w:author="Intel-Rapp" w:date="2023-02-16T20:48:00Z">
              <w:r w:rsidRPr="00C84A5E">
                <w:t>DL CA with “additional” UL carrier configured with SRS only (i.e. no PUCCH/PUSCH configured)</w:t>
              </w:r>
            </w:ins>
          </w:p>
          <w:p w14:paraId="647C84E8" w14:textId="77777777" w:rsidR="007E6BCC" w:rsidRPr="00C84A5E" w:rsidRDefault="007E6BCC">
            <w:pPr>
              <w:pStyle w:val="TAL"/>
              <w:numPr>
                <w:ilvl w:val="0"/>
                <w:numId w:val="54"/>
              </w:numPr>
              <w:overflowPunct/>
              <w:autoSpaceDE/>
              <w:autoSpaceDN/>
              <w:adjustRightInd/>
              <w:textAlignment w:val="auto"/>
              <w:rPr>
                <w:ins w:id="7349" w:author="Intel-Rapp" w:date="2023-02-16T20:48:00Z"/>
              </w:rPr>
            </w:pPr>
            <w:ins w:id="7350" w:author="Intel-Rapp" w:date="2023-02-16T20:48:00Z">
              <w:r w:rsidRPr="00C84A5E">
                <w:t>FR1 inter-band UL CA with DMRS bundling</w:t>
              </w:r>
            </w:ins>
          </w:p>
          <w:p w14:paraId="1803999E" w14:textId="77777777" w:rsidR="007E6BCC" w:rsidRPr="00C84A5E" w:rsidRDefault="007E6BCC">
            <w:pPr>
              <w:pStyle w:val="TAL"/>
              <w:numPr>
                <w:ilvl w:val="0"/>
                <w:numId w:val="54"/>
              </w:numPr>
              <w:overflowPunct/>
              <w:autoSpaceDE/>
              <w:autoSpaceDN/>
              <w:adjustRightInd/>
              <w:textAlignment w:val="auto"/>
              <w:rPr>
                <w:ins w:id="7351" w:author="Intel-Rapp" w:date="2023-02-16T20:48:00Z"/>
              </w:rPr>
            </w:pPr>
            <w:ins w:id="7352" w:author="Intel-Rapp" w:date="2023-02-16T20:48:00Z">
              <w:r w:rsidRPr="00C84A5E">
                <w:t>SUL with DMRS bundling</w:t>
              </w:r>
            </w:ins>
          </w:p>
          <w:p w14:paraId="5D28F400" w14:textId="77777777" w:rsidR="007E6BCC" w:rsidRPr="00C84A5E" w:rsidRDefault="007E6BCC">
            <w:pPr>
              <w:pStyle w:val="TAL"/>
              <w:rPr>
                <w:ins w:id="7353" w:author="Intel-Rapp" w:date="2023-02-16T20:48:00Z"/>
              </w:rPr>
            </w:pPr>
            <w:ins w:id="7354" w:author="Intel-Rapp" w:date="2023-02-16T20:48:00Z">
              <w:r w:rsidRPr="00C84A5E">
                <w:t>For the last three scenarios listed above, DMRS bundling can be applied with the following conditions:</w:t>
              </w:r>
            </w:ins>
          </w:p>
          <w:p w14:paraId="07258749" w14:textId="77777777" w:rsidR="007E6BCC" w:rsidRPr="00C84A5E" w:rsidRDefault="007E6BCC">
            <w:pPr>
              <w:pStyle w:val="TAL"/>
              <w:numPr>
                <w:ilvl w:val="0"/>
                <w:numId w:val="55"/>
              </w:numPr>
              <w:overflowPunct/>
              <w:autoSpaceDE/>
              <w:autoSpaceDN/>
              <w:adjustRightInd/>
              <w:textAlignment w:val="auto"/>
              <w:rPr>
                <w:ins w:id="7355" w:author="Intel-Rapp" w:date="2023-02-16T20:48:00Z"/>
              </w:rPr>
            </w:pPr>
            <w:ins w:id="7356" w:author="Intel-Rapp" w:date="2023-02-16T20:48:00Z">
              <w:r w:rsidRPr="00C84A5E">
                <w:t>Concurrent transmissions scheduled/configured over multiple carriers are not expected by UE</w:t>
              </w:r>
            </w:ins>
          </w:p>
          <w:p w14:paraId="45C3A27B" w14:textId="77777777" w:rsidR="007E6BCC" w:rsidRPr="00C84A5E" w:rsidRDefault="007E6BCC">
            <w:pPr>
              <w:pStyle w:val="TAL"/>
              <w:numPr>
                <w:ilvl w:val="0"/>
                <w:numId w:val="55"/>
              </w:numPr>
              <w:overflowPunct/>
              <w:autoSpaceDE/>
              <w:autoSpaceDN/>
              <w:adjustRightInd/>
              <w:textAlignment w:val="auto"/>
              <w:rPr>
                <w:ins w:id="7357" w:author="Intel-Rapp" w:date="2023-02-16T20:48:00Z"/>
              </w:rPr>
            </w:pPr>
            <w:ins w:id="7358" w:author="Intel-Rapp" w:date="2023-02-16T20:48:00Z">
              <w:r w:rsidRPr="00C84A5E">
                <w:t>Only configuration of a single TAG</w:t>
              </w:r>
            </w:ins>
          </w:p>
          <w:p w14:paraId="7D3D33E7" w14:textId="77777777" w:rsidR="007E6BCC" w:rsidRPr="00C84A5E" w:rsidRDefault="007E6BCC">
            <w:pPr>
              <w:pStyle w:val="TAL"/>
              <w:numPr>
                <w:ilvl w:val="0"/>
                <w:numId w:val="55"/>
              </w:numPr>
              <w:overflowPunct/>
              <w:autoSpaceDE/>
              <w:autoSpaceDN/>
              <w:adjustRightInd/>
              <w:textAlignment w:val="auto"/>
              <w:rPr>
                <w:ins w:id="7359" w:author="Intel-Rapp" w:date="2023-02-16T20:48:00Z"/>
              </w:rPr>
            </w:pPr>
            <w:ins w:id="7360" w:author="Intel-Rapp" w:date="2023-02-16T20:48:00Z">
              <w:r w:rsidRPr="00C84A5E">
                <w:t>Only applicable for the back-to-back case (i.e., zero gap between two transmissions within an actual TDW)</w:t>
              </w:r>
            </w:ins>
          </w:p>
          <w:p w14:paraId="2FFD2259" w14:textId="77777777" w:rsidR="007E6BCC" w:rsidRPr="00C84A5E" w:rsidRDefault="007E6BCC">
            <w:pPr>
              <w:pStyle w:val="TAL"/>
              <w:numPr>
                <w:ilvl w:val="0"/>
                <w:numId w:val="55"/>
              </w:numPr>
              <w:overflowPunct/>
              <w:autoSpaceDE/>
              <w:autoSpaceDN/>
              <w:adjustRightInd/>
              <w:textAlignment w:val="auto"/>
              <w:rPr>
                <w:ins w:id="7361" w:author="Intel-Rapp" w:date="2023-02-16T20:48:00Z"/>
              </w:rPr>
            </w:pPr>
            <w:ins w:id="7362" w:author="Intel-Rapp" w:date="2023-02-16T20:48:00Z">
              <w:r w:rsidRPr="00C84A5E">
                <w:t>Only one band can be configured with DMRS bundling at a time</w:t>
              </w:r>
            </w:ins>
          </w:p>
          <w:p w14:paraId="1D1B8CDF" w14:textId="77777777" w:rsidR="007E6BCC" w:rsidRPr="00C84A5E" w:rsidRDefault="007E6BCC">
            <w:pPr>
              <w:pStyle w:val="TAL"/>
              <w:numPr>
                <w:ilvl w:val="0"/>
                <w:numId w:val="55"/>
              </w:numPr>
              <w:overflowPunct/>
              <w:autoSpaceDE/>
              <w:autoSpaceDN/>
              <w:adjustRightInd/>
              <w:textAlignment w:val="auto"/>
              <w:rPr>
                <w:ins w:id="7363" w:author="Intel-Rapp" w:date="2023-02-16T20:48:00Z"/>
              </w:rPr>
            </w:pPr>
            <w:ins w:id="7364" w:author="Intel-Rapp" w:date="2023-02-16T20:48:00Z">
              <w:r w:rsidRPr="00C84A5E">
                <w:t xml:space="preserve">Note 1: Under the above conditions, phase continuity and power consistency within any actual TDW on one carrier is not impacted by operations on a different carrier. </w:t>
              </w:r>
            </w:ins>
          </w:p>
          <w:p w14:paraId="44F80700" w14:textId="3E8843E9" w:rsidR="007E6BCC" w:rsidRPr="00C84A5E" w:rsidRDefault="007E6BCC">
            <w:pPr>
              <w:pStyle w:val="TAL"/>
              <w:numPr>
                <w:ilvl w:val="0"/>
                <w:numId w:val="55"/>
              </w:numPr>
              <w:overflowPunct/>
              <w:autoSpaceDE/>
              <w:autoSpaceDN/>
              <w:adjustRightInd/>
              <w:textAlignment w:val="auto"/>
              <w:rPr>
                <w:ins w:id="7365" w:author="Intel-Rapp" w:date="2023-02-16T20:48:00Z"/>
              </w:rPr>
            </w:pPr>
            <w:ins w:id="7366" w:author="Intel-Rapp" w:date="2023-02-16T20:48:00Z">
              <w:r w:rsidRPr="00C84A5E">
                <w:lastRenderedPageBreak/>
                <w:t>Note 2: Under the above conditions, the events defined in section 6.1.7 of TS38.214</w:t>
              </w:r>
            </w:ins>
            <w:ins w:id="7367" w:author="Intel-Rapp" w:date="2023-02-16T21:10:00Z">
              <w:r w:rsidR="00992E7E">
                <w:t xml:space="preserve"> [20]</w:t>
              </w:r>
            </w:ins>
            <w:ins w:id="7368" w:author="Intel-Rapp" w:date="2023-02-16T20:48:00Z">
              <w:r w:rsidRPr="00C84A5E">
                <w:t xml:space="preserve"> for the carrier with DMRS bundling are not triggered by any transmission within any actual TDW on the other carrier.</w:t>
              </w:r>
            </w:ins>
          </w:p>
          <w:p w14:paraId="7A31697B" w14:textId="77777777" w:rsidR="007E6BCC" w:rsidRPr="00C84A5E" w:rsidRDefault="007E6BCC">
            <w:pPr>
              <w:pStyle w:val="TAL"/>
              <w:numPr>
                <w:ilvl w:val="0"/>
                <w:numId w:val="55"/>
              </w:numPr>
              <w:overflowPunct/>
              <w:autoSpaceDE/>
              <w:autoSpaceDN/>
              <w:adjustRightInd/>
              <w:textAlignment w:val="auto"/>
              <w:rPr>
                <w:ins w:id="7369" w:author="Intel-Rapp" w:date="2023-02-16T20:48:00Z"/>
              </w:rPr>
            </w:pPr>
            <w:ins w:id="7370"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A895C2" w14:textId="77777777" w:rsidR="007E6BCC" w:rsidRPr="00C84A5E" w:rsidRDefault="007E6BCC">
            <w:pPr>
              <w:pStyle w:val="TAL"/>
              <w:rPr>
                <w:ins w:id="7371" w:author="Intel-Rapp" w:date="2023-02-16T20:48:00Z"/>
              </w:rPr>
            </w:pPr>
            <w:ins w:id="7372" w:author="Intel-Rapp" w:date="2023-02-16T20:48:00Z">
              <w:r w:rsidRPr="00C84A5E">
                <w:lastRenderedPageBreak/>
                <w:t>Optional with capability signalling</w:t>
              </w:r>
            </w:ins>
          </w:p>
        </w:tc>
      </w:tr>
      <w:tr w:rsidR="007E6BCC" w14:paraId="4D063DFF" w14:textId="77777777">
        <w:trPr>
          <w:ins w:id="7373"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D9C985F" w14:textId="77777777" w:rsidR="007E6BCC" w:rsidRPr="00C84A5E" w:rsidRDefault="007E6BCC">
            <w:pPr>
              <w:pStyle w:val="TAL"/>
              <w:rPr>
                <w:ins w:id="7374" w:author="Intel-Rapp" w:date="2023-02-16T20:48:00Z"/>
              </w:rPr>
            </w:pPr>
            <w:ins w:id="7375" w:author="Intel-Rapp" w:date="2023-02-16T20:48: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B8E4C1B" w14:textId="77777777" w:rsidR="007E6BCC" w:rsidRPr="00C84A5E" w:rsidRDefault="007E6BCC">
            <w:pPr>
              <w:pStyle w:val="TAL"/>
              <w:rPr>
                <w:ins w:id="7376" w:author="Intel-Rapp" w:date="2023-02-16T20:48:00Z"/>
              </w:rPr>
            </w:pPr>
            <w:ins w:id="7377" w:author="Intel-Rapp" w:date="2023-02-16T20:48:00Z">
              <w:r w:rsidRPr="00C84A5E">
                <w:t>30-4d</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D0A683F" w14:textId="77777777" w:rsidR="007E6BCC" w:rsidRPr="00C84A5E" w:rsidRDefault="007E6BCC">
            <w:pPr>
              <w:pStyle w:val="TAL"/>
              <w:rPr>
                <w:ins w:id="7378" w:author="Intel-Rapp" w:date="2023-02-16T20:48:00Z"/>
              </w:rPr>
            </w:pPr>
            <w:ins w:id="7379" w:author="Intel-Rapp" w:date="2023-02-16T20:48:00Z">
              <w:r w:rsidRPr="00C84A5E">
                <w:t>DMRS bunding for PUCCH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34E1AD1" w14:textId="77777777" w:rsidR="007E6BCC" w:rsidRPr="00C84A5E" w:rsidRDefault="007E6BCC">
            <w:pPr>
              <w:pStyle w:val="TAL"/>
              <w:rPr>
                <w:ins w:id="7380" w:author="Intel-Rapp" w:date="2023-02-16T20:48:00Z"/>
              </w:rPr>
            </w:pPr>
            <w:ins w:id="7381" w:author="Intel-Rapp" w:date="2023-02-16T20:48:00Z">
              <w:r w:rsidRPr="00C84A5E">
                <w:t>Support DM-RS bundling for PUCCH repetitions for PUCCH formats 1/3/4 over consecutive symbols</w:t>
              </w:r>
            </w:ins>
          </w:p>
          <w:p w14:paraId="2667AD5A" w14:textId="77777777" w:rsidR="007E6BCC" w:rsidRPr="00C84A5E" w:rsidRDefault="007E6BCC">
            <w:pPr>
              <w:pStyle w:val="TAL"/>
              <w:rPr>
                <w:ins w:id="7382"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2721EF9" w14:textId="77777777" w:rsidR="007E6BCC" w:rsidRPr="00C84A5E" w:rsidRDefault="007E6BCC">
            <w:pPr>
              <w:pStyle w:val="TAL"/>
              <w:rPr>
                <w:ins w:id="7383" w:author="Intel-Rapp" w:date="2023-02-16T20:48:00Z"/>
              </w:rPr>
            </w:pPr>
            <w:ins w:id="7384" w:author="Intel-Rapp" w:date="2023-02-16T20:48:00Z">
              <w:r w:rsidRPr="00C84A5E">
                <w:t>30-4, 4-23</w:t>
              </w:r>
            </w:ins>
          </w:p>
        </w:tc>
        <w:tc>
          <w:tcPr>
            <w:tcW w:w="3174" w:type="dxa"/>
            <w:tcBorders>
              <w:top w:val="single" w:sz="4" w:space="0" w:color="auto"/>
              <w:left w:val="single" w:sz="4" w:space="0" w:color="auto"/>
              <w:bottom w:val="single" w:sz="4" w:space="0" w:color="auto"/>
              <w:right w:val="single" w:sz="4" w:space="0" w:color="auto"/>
            </w:tcBorders>
          </w:tcPr>
          <w:p w14:paraId="1F1B2906" w14:textId="77777777" w:rsidR="007E6BCC" w:rsidRPr="00C84A5E" w:rsidRDefault="007E6BCC">
            <w:pPr>
              <w:pStyle w:val="TAL"/>
              <w:rPr>
                <w:ins w:id="7385" w:author="Intel-Rapp" w:date="2023-02-16T20:48:00Z"/>
                <w:i/>
                <w:iCs/>
              </w:rPr>
            </w:pPr>
            <w:ins w:id="7386" w:author="Intel-Rapp" w:date="2023-02-16T20:48:00Z">
              <w:r w:rsidRPr="00BB2DA9">
                <w:rPr>
                  <w:i/>
                  <w:iCs/>
                </w:rPr>
                <w:t>dmrs-BundlingPUCCH-Rep-r17</w:t>
              </w:r>
            </w:ins>
          </w:p>
        </w:tc>
        <w:tc>
          <w:tcPr>
            <w:tcW w:w="2813" w:type="dxa"/>
            <w:tcBorders>
              <w:top w:val="single" w:sz="4" w:space="0" w:color="auto"/>
              <w:left w:val="single" w:sz="4" w:space="0" w:color="auto"/>
              <w:bottom w:val="single" w:sz="4" w:space="0" w:color="auto"/>
              <w:right w:val="single" w:sz="4" w:space="0" w:color="auto"/>
            </w:tcBorders>
          </w:tcPr>
          <w:p w14:paraId="70019AAD" w14:textId="77777777" w:rsidR="007E6BCC" w:rsidRPr="00C84A5E" w:rsidRDefault="007E6BCC">
            <w:pPr>
              <w:pStyle w:val="TAL"/>
              <w:rPr>
                <w:ins w:id="7387" w:author="Intel-Rapp" w:date="2023-02-16T20:48:00Z"/>
                <w:i/>
                <w:iCs/>
              </w:rPr>
            </w:pPr>
            <w:ins w:id="7388"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97D457" w14:textId="77777777" w:rsidR="007E6BCC" w:rsidRPr="00C84A5E" w:rsidRDefault="007E6BCC">
            <w:pPr>
              <w:pStyle w:val="TAL"/>
              <w:rPr>
                <w:ins w:id="7389" w:author="Intel-Rapp" w:date="2023-02-16T20:48:00Z"/>
              </w:rPr>
            </w:pPr>
            <w:ins w:id="7390"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B9B9E3" w14:textId="77777777" w:rsidR="007E6BCC" w:rsidRPr="00C84A5E" w:rsidRDefault="007E6BCC">
            <w:pPr>
              <w:pStyle w:val="TAL"/>
              <w:rPr>
                <w:ins w:id="7391" w:author="Intel-Rapp" w:date="2023-02-16T20:48:00Z"/>
              </w:rPr>
            </w:pPr>
            <w:ins w:id="7392"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71D20B7" w14:textId="77777777" w:rsidR="007E6BCC" w:rsidRPr="00C84A5E" w:rsidRDefault="007E6BCC">
            <w:pPr>
              <w:pStyle w:val="TAL"/>
              <w:rPr>
                <w:ins w:id="7393" w:author="Intel-Rapp" w:date="2023-02-16T20:48:00Z"/>
              </w:rPr>
            </w:pPr>
            <w:ins w:id="7394" w:author="Intel-Rapp" w:date="2023-02-16T20:48:00Z">
              <w:r w:rsidRPr="00C84A5E">
                <w:t>This capability is applicable to following multiple carrier scenarios in addition to single carrier scenarios</w:t>
              </w:r>
            </w:ins>
          </w:p>
          <w:p w14:paraId="437CF1DC" w14:textId="77777777" w:rsidR="007E6BCC" w:rsidRPr="00C84A5E" w:rsidRDefault="007E6BCC">
            <w:pPr>
              <w:pStyle w:val="TAL"/>
              <w:numPr>
                <w:ilvl w:val="0"/>
                <w:numId w:val="54"/>
              </w:numPr>
              <w:overflowPunct/>
              <w:autoSpaceDE/>
              <w:autoSpaceDN/>
              <w:adjustRightInd/>
              <w:textAlignment w:val="auto"/>
              <w:rPr>
                <w:ins w:id="7395" w:author="Intel-Rapp" w:date="2023-02-16T20:48:00Z"/>
              </w:rPr>
            </w:pPr>
            <w:ins w:id="7396" w:author="Intel-Rapp" w:date="2023-02-16T20:48:00Z">
              <w:r w:rsidRPr="00C84A5E">
                <w:t>FR1+FR2 UL CA, FR1+FR2 DC, and EN-DC with NR on FR2. DMRS bundling configuration is limited to one uplink NR carrier in total on all FRs at a time.</w:t>
              </w:r>
            </w:ins>
          </w:p>
          <w:p w14:paraId="2B57558C" w14:textId="77777777" w:rsidR="007E6BCC" w:rsidRPr="00C84A5E" w:rsidRDefault="007E6BCC">
            <w:pPr>
              <w:pStyle w:val="TAL"/>
              <w:numPr>
                <w:ilvl w:val="0"/>
                <w:numId w:val="54"/>
              </w:numPr>
              <w:overflowPunct/>
              <w:autoSpaceDE/>
              <w:autoSpaceDN/>
              <w:adjustRightInd/>
              <w:textAlignment w:val="auto"/>
              <w:rPr>
                <w:ins w:id="7397" w:author="Intel-Rapp" w:date="2023-02-16T20:48:00Z"/>
              </w:rPr>
            </w:pPr>
            <w:ins w:id="7398" w:author="Intel-Rapp" w:date="2023-02-16T20:48:00Z">
              <w:r w:rsidRPr="00C84A5E">
                <w:t>FR1 inter-band DL CA with a “single” uplink band configured, meaning no switching to transmit SRS on another carrier.</w:t>
              </w:r>
            </w:ins>
          </w:p>
          <w:p w14:paraId="5079A06B" w14:textId="77777777" w:rsidR="007E6BCC" w:rsidRPr="00C84A5E" w:rsidRDefault="007E6BCC">
            <w:pPr>
              <w:pStyle w:val="TAL"/>
              <w:numPr>
                <w:ilvl w:val="0"/>
                <w:numId w:val="54"/>
              </w:numPr>
              <w:overflowPunct/>
              <w:autoSpaceDE/>
              <w:autoSpaceDN/>
              <w:adjustRightInd/>
              <w:textAlignment w:val="auto"/>
              <w:rPr>
                <w:ins w:id="7399" w:author="Intel-Rapp" w:date="2023-02-16T20:48:00Z"/>
              </w:rPr>
            </w:pPr>
            <w:ins w:id="7400" w:author="Intel-Rapp" w:date="2023-02-16T20:48:00Z">
              <w:r w:rsidRPr="00C84A5E">
                <w:t>DL CA with “additional” UL carrier configured with SRS only (i.e. no PUCCH/PUSCH configured)</w:t>
              </w:r>
            </w:ins>
          </w:p>
          <w:p w14:paraId="650C0A6D" w14:textId="77777777" w:rsidR="007E6BCC" w:rsidRPr="00C84A5E" w:rsidRDefault="007E6BCC">
            <w:pPr>
              <w:pStyle w:val="TAL"/>
              <w:numPr>
                <w:ilvl w:val="0"/>
                <w:numId w:val="54"/>
              </w:numPr>
              <w:overflowPunct/>
              <w:autoSpaceDE/>
              <w:autoSpaceDN/>
              <w:adjustRightInd/>
              <w:textAlignment w:val="auto"/>
              <w:rPr>
                <w:ins w:id="7401" w:author="Intel-Rapp" w:date="2023-02-16T20:48:00Z"/>
              </w:rPr>
            </w:pPr>
            <w:ins w:id="7402" w:author="Intel-Rapp" w:date="2023-02-16T20:48:00Z">
              <w:r w:rsidRPr="00C84A5E">
                <w:t>FR1 inter-band UL CA with DMRS bundling</w:t>
              </w:r>
            </w:ins>
          </w:p>
          <w:p w14:paraId="19F8E479" w14:textId="77777777" w:rsidR="007E6BCC" w:rsidRPr="00C84A5E" w:rsidRDefault="007E6BCC">
            <w:pPr>
              <w:pStyle w:val="TAL"/>
              <w:numPr>
                <w:ilvl w:val="0"/>
                <w:numId w:val="54"/>
              </w:numPr>
              <w:overflowPunct/>
              <w:autoSpaceDE/>
              <w:autoSpaceDN/>
              <w:adjustRightInd/>
              <w:textAlignment w:val="auto"/>
              <w:rPr>
                <w:ins w:id="7403" w:author="Intel-Rapp" w:date="2023-02-16T20:48:00Z"/>
              </w:rPr>
            </w:pPr>
            <w:ins w:id="7404" w:author="Intel-Rapp" w:date="2023-02-16T20:48:00Z">
              <w:r w:rsidRPr="00C84A5E">
                <w:t>SUL with DMRS bundling</w:t>
              </w:r>
            </w:ins>
          </w:p>
          <w:p w14:paraId="7C61A682" w14:textId="77777777" w:rsidR="007E6BCC" w:rsidRPr="00C84A5E" w:rsidRDefault="007E6BCC">
            <w:pPr>
              <w:pStyle w:val="TAL"/>
              <w:rPr>
                <w:ins w:id="7405" w:author="Intel-Rapp" w:date="2023-02-16T20:48:00Z"/>
              </w:rPr>
            </w:pPr>
            <w:ins w:id="7406" w:author="Intel-Rapp" w:date="2023-02-16T20:48:00Z">
              <w:r w:rsidRPr="00C84A5E">
                <w:t>For the last three scenarios listed above, DMRS bundling can be applied with the following conditions:</w:t>
              </w:r>
            </w:ins>
          </w:p>
          <w:p w14:paraId="493DBE0A" w14:textId="77777777" w:rsidR="007E6BCC" w:rsidRPr="00C84A5E" w:rsidRDefault="007E6BCC">
            <w:pPr>
              <w:pStyle w:val="TAL"/>
              <w:numPr>
                <w:ilvl w:val="0"/>
                <w:numId w:val="55"/>
              </w:numPr>
              <w:overflowPunct/>
              <w:autoSpaceDE/>
              <w:autoSpaceDN/>
              <w:adjustRightInd/>
              <w:textAlignment w:val="auto"/>
              <w:rPr>
                <w:ins w:id="7407" w:author="Intel-Rapp" w:date="2023-02-16T20:48:00Z"/>
              </w:rPr>
            </w:pPr>
            <w:ins w:id="7408" w:author="Intel-Rapp" w:date="2023-02-16T20:48:00Z">
              <w:r w:rsidRPr="00C84A5E">
                <w:t>Concurrent transmissions scheduled/configured over multiple carriers are not expected by UE</w:t>
              </w:r>
            </w:ins>
          </w:p>
          <w:p w14:paraId="60B0665D" w14:textId="77777777" w:rsidR="007E6BCC" w:rsidRPr="00C84A5E" w:rsidRDefault="007E6BCC">
            <w:pPr>
              <w:pStyle w:val="TAL"/>
              <w:numPr>
                <w:ilvl w:val="0"/>
                <w:numId w:val="55"/>
              </w:numPr>
              <w:overflowPunct/>
              <w:autoSpaceDE/>
              <w:autoSpaceDN/>
              <w:adjustRightInd/>
              <w:textAlignment w:val="auto"/>
              <w:rPr>
                <w:ins w:id="7409" w:author="Intel-Rapp" w:date="2023-02-16T20:48:00Z"/>
              </w:rPr>
            </w:pPr>
            <w:ins w:id="7410" w:author="Intel-Rapp" w:date="2023-02-16T20:48:00Z">
              <w:r w:rsidRPr="00C84A5E">
                <w:t>Only configuration of a single TAG</w:t>
              </w:r>
            </w:ins>
          </w:p>
          <w:p w14:paraId="6A53EABB" w14:textId="77777777" w:rsidR="007E6BCC" w:rsidRPr="00C84A5E" w:rsidRDefault="007E6BCC">
            <w:pPr>
              <w:pStyle w:val="TAL"/>
              <w:numPr>
                <w:ilvl w:val="0"/>
                <w:numId w:val="55"/>
              </w:numPr>
              <w:overflowPunct/>
              <w:autoSpaceDE/>
              <w:autoSpaceDN/>
              <w:adjustRightInd/>
              <w:textAlignment w:val="auto"/>
              <w:rPr>
                <w:ins w:id="7411" w:author="Intel-Rapp" w:date="2023-02-16T20:48:00Z"/>
              </w:rPr>
            </w:pPr>
            <w:ins w:id="7412" w:author="Intel-Rapp" w:date="2023-02-16T20:48:00Z">
              <w:r w:rsidRPr="00C84A5E">
                <w:t>Only applicable for the back-to-back case (i.e., zero gap between two transmissions within an actual TDW)</w:t>
              </w:r>
            </w:ins>
          </w:p>
          <w:p w14:paraId="3060E5D2" w14:textId="77777777" w:rsidR="007E6BCC" w:rsidRPr="00C84A5E" w:rsidRDefault="007E6BCC">
            <w:pPr>
              <w:pStyle w:val="TAL"/>
              <w:numPr>
                <w:ilvl w:val="0"/>
                <w:numId w:val="55"/>
              </w:numPr>
              <w:overflowPunct/>
              <w:autoSpaceDE/>
              <w:autoSpaceDN/>
              <w:adjustRightInd/>
              <w:textAlignment w:val="auto"/>
              <w:rPr>
                <w:ins w:id="7413" w:author="Intel-Rapp" w:date="2023-02-16T20:48:00Z"/>
              </w:rPr>
            </w:pPr>
            <w:ins w:id="7414" w:author="Intel-Rapp" w:date="2023-02-16T20:48:00Z">
              <w:r w:rsidRPr="00C84A5E">
                <w:t>Only one band can be configured with DMRS bundling at a time</w:t>
              </w:r>
            </w:ins>
          </w:p>
          <w:p w14:paraId="105D739F" w14:textId="77777777" w:rsidR="007E6BCC" w:rsidRPr="00C84A5E" w:rsidRDefault="007E6BCC">
            <w:pPr>
              <w:pStyle w:val="TAL"/>
              <w:numPr>
                <w:ilvl w:val="0"/>
                <w:numId w:val="55"/>
              </w:numPr>
              <w:overflowPunct/>
              <w:autoSpaceDE/>
              <w:autoSpaceDN/>
              <w:adjustRightInd/>
              <w:textAlignment w:val="auto"/>
              <w:rPr>
                <w:ins w:id="7415" w:author="Intel-Rapp" w:date="2023-02-16T20:48:00Z"/>
              </w:rPr>
            </w:pPr>
            <w:ins w:id="7416" w:author="Intel-Rapp" w:date="2023-02-16T20:48:00Z">
              <w:r w:rsidRPr="00C84A5E">
                <w:t xml:space="preserve">Note 1: Under the above conditions, phase continuity and power consistency within any actual TDW on one carrier is not impacted by operations on a different carrier. </w:t>
              </w:r>
            </w:ins>
          </w:p>
          <w:p w14:paraId="6C29556E" w14:textId="6E348FC6" w:rsidR="007E6BCC" w:rsidRPr="00C84A5E" w:rsidRDefault="007E6BCC">
            <w:pPr>
              <w:pStyle w:val="TAL"/>
              <w:numPr>
                <w:ilvl w:val="0"/>
                <w:numId w:val="55"/>
              </w:numPr>
              <w:overflowPunct/>
              <w:autoSpaceDE/>
              <w:autoSpaceDN/>
              <w:adjustRightInd/>
              <w:textAlignment w:val="auto"/>
              <w:rPr>
                <w:ins w:id="7417" w:author="Intel-Rapp" w:date="2023-02-16T20:48:00Z"/>
              </w:rPr>
            </w:pPr>
            <w:ins w:id="7418" w:author="Intel-Rapp" w:date="2023-02-16T20:48:00Z">
              <w:r w:rsidRPr="00C84A5E">
                <w:t>Note 2: Under the above conditions, the events defined in section 6.1.7 of TS38.214</w:t>
              </w:r>
            </w:ins>
            <w:ins w:id="7419" w:author="Intel-Rapp" w:date="2023-02-16T21:10:00Z">
              <w:r w:rsidR="00992E7E">
                <w:t xml:space="preserve"> [2</w:t>
              </w:r>
            </w:ins>
            <w:ins w:id="7420" w:author="Intel-Rapp" w:date="2023-02-16T21:11:00Z">
              <w:r w:rsidR="00992E7E">
                <w:t>0</w:t>
              </w:r>
            </w:ins>
            <w:ins w:id="7421" w:author="Intel-Rapp" w:date="2023-02-16T21:10:00Z">
              <w:r w:rsidR="00992E7E">
                <w:t>]</w:t>
              </w:r>
            </w:ins>
            <w:ins w:id="7422" w:author="Intel-Rapp" w:date="2023-02-16T20:48:00Z">
              <w:r w:rsidRPr="00C84A5E">
                <w:t xml:space="preserve"> for the carrier with DMRS </w:t>
              </w:r>
              <w:r w:rsidRPr="00C84A5E">
                <w:lastRenderedPageBreak/>
                <w:t>bundling are not triggered by any transmission within any actual TDW on the other carrier.</w:t>
              </w:r>
            </w:ins>
          </w:p>
          <w:p w14:paraId="08BF3F6C" w14:textId="77777777" w:rsidR="007E6BCC" w:rsidRPr="00C84A5E" w:rsidRDefault="007E6BCC">
            <w:pPr>
              <w:pStyle w:val="TAL"/>
              <w:numPr>
                <w:ilvl w:val="0"/>
                <w:numId w:val="55"/>
              </w:numPr>
              <w:overflowPunct/>
              <w:autoSpaceDE/>
              <w:autoSpaceDN/>
              <w:adjustRightInd/>
              <w:textAlignment w:val="auto"/>
              <w:rPr>
                <w:ins w:id="7423" w:author="Intel-Rapp" w:date="2023-02-16T20:48:00Z"/>
              </w:rPr>
            </w:pPr>
            <w:ins w:id="7424"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F0B96C" w14:textId="77777777" w:rsidR="007E6BCC" w:rsidRPr="00C84A5E" w:rsidRDefault="007E6BCC">
            <w:pPr>
              <w:pStyle w:val="TAL"/>
              <w:rPr>
                <w:ins w:id="7425" w:author="Intel-Rapp" w:date="2023-02-16T20:48:00Z"/>
              </w:rPr>
            </w:pPr>
            <w:ins w:id="7426" w:author="Intel-Rapp" w:date="2023-02-16T20:48:00Z">
              <w:r w:rsidRPr="00C84A5E">
                <w:lastRenderedPageBreak/>
                <w:t>Optional with capability signalling</w:t>
              </w:r>
            </w:ins>
          </w:p>
        </w:tc>
      </w:tr>
      <w:tr w:rsidR="007E6BCC" w14:paraId="18E97CA1" w14:textId="77777777">
        <w:trPr>
          <w:ins w:id="7427"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38550B5" w14:textId="77777777" w:rsidR="007E6BCC" w:rsidRPr="00C84A5E" w:rsidRDefault="007E6BCC">
            <w:pPr>
              <w:pStyle w:val="TAL"/>
              <w:rPr>
                <w:ins w:id="7428" w:author="Intel-Rapp" w:date="2023-02-16T20:48:00Z"/>
              </w:rPr>
            </w:pPr>
            <w:ins w:id="7429"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C75E6E7" w14:textId="77777777" w:rsidR="007E6BCC" w:rsidRPr="00C84A5E" w:rsidRDefault="007E6BCC">
            <w:pPr>
              <w:pStyle w:val="TAL"/>
              <w:rPr>
                <w:ins w:id="7430" w:author="Intel-Rapp" w:date="2023-02-16T20:48:00Z"/>
              </w:rPr>
            </w:pPr>
            <w:ins w:id="7431" w:author="Intel-Rapp" w:date="2023-02-16T20:48:00Z">
              <w:r w:rsidRPr="00C84A5E">
                <w:t>30-4e</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227F9C5" w14:textId="77777777" w:rsidR="007E6BCC" w:rsidRPr="00C84A5E" w:rsidRDefault="007E6BCC">
            <w:pPr>
              <w:pStyle w:val="TAL"/>
              <w:rPr>
                <w:ins w:id="7432" w:author="Intel-Rapp" w:date="2023-02-16T20:48:00Z"/>
              </w:rPr>
            </w:pPr>
            <w:ins w:id="7433" w:author="Intel-Rapp" w:date="2023-02-16T20:48:00Z">
              <w:r>
                <w:t>Enhanced inter-slot frequency hopping with inter-slot bundling for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2A5C9D8" w14:textId="77777777" w:rsidR="007E6BCC" w:rsidRPr="00C84A5E" w:rsidRDefault="007E6BCC">
            <w:pPr>
              <w:pStyle w:val="TAL"/>
              <w:rPr>
                <w:ins w:id="7434" w:author="Intel-Rapp" w:date="2023-02-16T20:48:00Z"/>
              </w:rPr>
            </w:pPr>
            <w:ins w:id="7435" w:author="Intel-Rapp" w:date="2023-02-16T20:48:00Z">
              <w:r w:rsidRPr="00C84A5E">
                <w:t>Support enhanced inter-slot frequency hopping with inter-slot bundling for PUSCH</w:t>
              </w:r>
            </w:ins>
          </w:p>
          <w:p w14:paraId="7D3D1DAF" w14:textId="77777777" w:rsidR="007E6BCC" w:rsidRPr="00C84A5E" w:rsidRDefault="007E6BCC">
            <w:pPr>
              <w:pStyle w:val="TAL"/>
              <w:rPr>
                <w:ins w:id="7436"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CA8C7F3" w14:textId="77777777" w:rsidR="007E6BCC" w:rsidRPr="00C84A5E" w:rsidRDefault="007E6BCC">
            <w:pPr>
              <w:pStyle w:val="TAL"/>
              <w:rPr>
                <w:ins w:id="7437" w:author="Intel-Rapp" w:date="2023-02-16T20:48:00Z"/>
              </w:rPr>
            </w:pPr>
            <w:ins w:id="7438" w:author="Intel-Rapp" w:date="2023-02-16T20:48:00Z">
              <w:r w:rsidRPr="00C84A5E">
                <w:t>30-4a or 30-4b or 30-4c</w:t>
              </w:r>
            </w:ins>
          </w:p>
        </w:tc>
        <w:tc>
          <w:tcPr>
            <w:tcW w:w="3174" w:type="dxa"/>
            <w:tcBorders>
              <w:top w:val="single" w:sz="4" w:space="0" w:color="auto"/>
              <w:left w:val="single" w:sz="4" w:space="0" w:color="auto"/>
              <w:bottom w:val="single" w:sz="4" w:space="0" w:color="auto"/>
              <w:right w:val="single" w:sz="4" w:space="0" w:color="auto"/>
            </w:tcBorders>
          </w:tcPr>
          <w:p w14:paraId="620B750A" w14:textId="77777777" w:rsidR="007E6BCC" w:rsidRPr="00C84A5E" w:rsidRDefault="007E6BCC">
            <w:pPr>
              <w:pStyle w:val="TAL"/>
              <w:rPr>
                <w:ins w:id="7439" w:author="Intel-Rapp" w:date="2023-02-16T20:48:00Z"/>
                <w:i/>
                <w:iCs/>
              </w:rPr>
            </w:pPr>
            <w:ins w:id="7440" w:author="Intel-Rapp" w:date="2023-02-16T20:48:00Z">
              <w:r w:rsidRPr="00541A93">
                <w:rPr>
                  <w:i/>
                  <w:iCs/>
                </w:rPr>
                <w:t>interSlotFreqHopInterSlotBundlingPUSCH-r17</w:t>
              </w:r>
            </w:ins>
          </w:p>
        </w:tc>
        <w:tc>
          <w:tcPr>
            <w:tcW w:w="2813" w:type="dxa"/>
            <w:tcBorders>
              <w:top w:val="single" w:sz="4" w:space="0" w:color="auto"/>
              <w:left w:val="single" w:sz="4" w:space="0" w:color="auto"/>
              <w:bottom w:val="single" w:sz="4" w:space="0" w:color="auto"/>
              <w:right w:val="single" w:sz="4" w:space="0" w:color="auto"/>
            </w:tcBorders>
          </w:tcPr>
          <w:p w14:paraId="6C95F093" w14:textId="77777777" w:rsidR="007E6BCC" w:rsidRPr="00C84A5E" w:rsidRDefault="007E6BCC">
            <w:pPr>
              <w:pStyle w:val="TAL"/>
              <w:rPr>
                <w:ins w:id="7441" w:author="Intel-Rapp" w:date="2023-02-16T20:48:00Z"/>
                <w:i/>
                <w:iCs/>
              </w:rPr>
            </w:pPr>
            <w:ins w:id="744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3B1F7A" w14:textId="77777777" w:rsidR="007E6BCC" w:rsidRPr="00C84A5E" w:rsidRDefault="007E6BCC">
            <w:pPr>
              <w:pStyle w:val="TAL"/>
              <w:rPr>
                <w:ins w:id="7443" w:author="Intel-Rapp" w:date="2023-02-16T20:48:00Z"/>
              </w:rPr>
            </w:pPr>
            <w:ins w:id="7444"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3370B3" w14:textId="77777777" w:rsidR="007E6BCC" w:rsidRPr="00C84A5E" w:rsidRDefault="007E6BCC">
            <w:pPr>
              <w:pStyle w:val="TAL"/>
              <w:rPr>
                <w:ins w:id="7445" w:author="Intel-Rapp" w:date="2023-02-16T20:48:00Z"/>
              </w:rPr>
            </w:pPr>
            <w:ins w:id="7446"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27753A7" w14:textId="77777777" w:rsidR="007E6BCC" w:rsidRPr="00C84A5E" w:rsidRDefault="007E6BCC">
            <w:pPr>
              <w:pStyle w:val="TAL"/>
              <w:rPr>
                <w:ins w:id="744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D0F23B" w14:textId="77777777" w:rsidR="007E6BCC" w:rsidRPr="00C84A5E" w:rsidRDefault="007E6BCC">
            <w:pPr>
              <w:pStyle w:val="TAL"/>
              <w:rPr>
                <w:ins w:id="7448" w:author="Intel-Rapp" w:date="2023-02-16T20:48:00Z"/>
              </w:rPr>
            </w:pPr>
            <w:ins w:id="7449" w:author="Intel-Rapp" w:date="2023-02-16T20:48:00Z">
              <w:r w:rsidRPr="00C84A5E">
                <w:t>Optional with capability signalling</w:t>
              </w:r>
            </w:ins>
          </w:p>
        </w:tc>
      </w:tr>
      <w:tr w:rsidR="007E6BCC" w14:paraId="5E86484B" w14:textId="77777777">
        <w:trPr>
          <w:ins w:id="7450"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05EF2FF" w14:textId="77777777" w:rsidR="007E6BCC" w:rsidRPr="00C84A5E" w:rsidRDefault="007E6BCC">
            <w:pPr>
              <w:pStyle w:val="TAL"/>
              <w:rPr>
                <w:ins w:id="7451" w:author="Intel-Rapp" w:date="2023-02-16T20:48:00Z"/>
              </w:rPr>
            </w:pPr>
            <w:ins w:id="7452"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59CF78D" w14:textId="77777777" w:rsidR="007E6BCC" w:rsidRPr="00C84A5E" w:rsidRDefault="007E6BCC">
            <w:pPr>
              <w:pStyle w:val="TAL"/>
              <w:rPr>
                <w:ins w:id="7453" w:author="Intel-Rapp" w:date="2023-02-16T20:48:00Z"/>
              </w:rPr>
            </w:pPr>
            <w:ins w:id="7454" w:author="Intel-Rapp" w:date="2023-02-16T20:48:00Z">
              <w:r w:rsidRPr="00C84A5E">
                <w:t>30-4f</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1D1D109" w14:textId="77777777" w:rsidR="007E6BCC" w:rsidRDefault="007E6BCC">
            <w:pPr>
              <w:pStyle w:val="TAL"/>
              <w:rPr>
                <w:ins w:id="7455" w:author="Intel-Rapp" w:date="2023-02-16T20:48:00Z"/>
              </w:rPr>
            </w:pPr>
            <w:ins w:id="7456" w:author="Intel-Rapp" w:date="2023-02-16T20:48:00Z">
              <w:r w:rsidRPr="00C84A5E">
                <w:t>Enhanced inter-slot frequency hopping for PUCCH repetitions with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94D26ED" w14:textId="77777777" w:rsidR="007E6BCC" w:rsidRPr="00C84A5E" w:rsidRDefault="007E6BCC">
            <w:pPr>
              <w:pStyle w:val="TAL"/>
              <w:rPr>
                <w:ins w:id="7457" w:author="Intel-Rapp" w:date="2023-02-16T20:48:00Z"/>
              </w:rPr>
            </w:pPr>
            <w:ins w:id="7458" w:author="Intel-Rapp" w:date="2023-02-16T20:48:00Z">
              <w:r w:rsidRPr="00C84A5E">
                <w:t>Enhanced inter-slot frequency hopping for PUCCH repetitions with DMRS bundling</w:t>
              </w:r>
            </w:ins>
          </w:p>
          <w:p w14:paraId="1FDB3814" w14:textId="77777777" w:rsidR="007E6BCC" w:rsidRPr="00C84A5E" w:rsidRDefault="007E6BCC">
            <w:pPr>
              <w:pStyle w:val="TAL"/>
              <w:rPr>
                <w:ins w:id="7459"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0312FC" w14:textId="77777777" w:rsidR="007E6BCC" w:rsidRPr="00C84A5E" w:rsidRDefault="007E6BCC">
            <w:pPr>
              <w:pStyle w:val="TAL"/>
              <w:rPr>
                <w:ins w:id="7460" w:author="Intel-Rapp" w:date="2023-02-16T20:48:00Z"/>
              </w:rPr>
            </w:pPr>
            <w:ins w:id="7461" w:author="Intel-Rapp" w:date="2023-02-16T20:48:00Z">
              <w:r w:rsidRPr="00C84A5E">
                <w:t>30-4d</w:t>
              </w:r>
            </w:ins>
          </w:p>
        </w:tc>
        <w:tc>
          <w:tcPr>
            <w:tcW w:w="3174" w:type="dxa"/>
            <w:tcBorders>
              <w:top w:val="single" w:sz="4" w:space="0" w:color="auto"/>
              <w:left w:val="single" w:sz="4" w:space="0" w:color="auto"/>
              <w:bottom w:val="single" w:sz="4" w:space="0" w:color="auto"/>
              <w:right w:val="single" w:sz="4" w:space="0" w:color="auto"/>
            </w:tcBorders>
          </w:tcPr>
          <w:p w14:paraId="68FC1E78" w14:textId="77777777" w:rsidR="007E6BCC" w:rsidRPr="00C84A5E" w:rsidRDefault="007E6BCC">
            <w:pPr>
              <w:pStyle w:val="TAL"/>
              <w:rPr>
                <w:ins w:id="7462" w:author="Intel-Rapp" w:date="2023-02-16T20:48:00Z"/>
                <w:i/>
                <w:iCs/>
              </w:rPr>
            </w:pPr>
            <w:ins w:id="7463" w:author="Intel-Rapp" w:date="2023-02-16T20:48:00Z">
              <w:r w:rsidRPr="008566AC">
                <w:rPr>
                  <w:i/>
                  <w:iCs/>
                </w:rPr>
                <w:t>interSlotFreqHopPUCCH-r17</w:t>
              </w:r>
            </w:ins>
          </w:p>
        </w:tc>
        <w:tc>
          <w:tcPr>
            <w:tcW w:w="2813" w:type="dxa"/>
            <w:tcBorders>
              <w:top w:val="single" w:sz="4" w:space="0" w:color="auto"/>
              <w:left w:val="single" w:sz="4" w:space="0" w:color="auto"/>
              <w:bottom w:val="single" w:sz="4" w:space="0" w:color="auto"/>
              <w:right w:val="single" w:sz="4" w:space="0" w:color="auto"/>
            </w:tcBorders>
          </w:tcPr>
          <w:p w14:paraId="2B29C207" w14:textId="77777777" w:rsidR="007E6BCC" w:rsidRPr="00C84A5E" w:rsidRDefault="007E6BCC">
            <w:pPr>
              <w:pStyle w:val="TAL"/>
              <w:rPr>
                <w:ins w:id="7464" w:author="Intel-Rapp" w:date="2023-02-16T20:48:00Z"/>
                <w:i/>
                <w:iCs/>
              </w:rPr>
            </w:pPr>
            <w:ins w:id="7465"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05579D" w14:textId="77777777" w:rsidR="007E6BCC" w:rsidRPr="00C84A5E" w:rsidRDefault="007E6BCC">
            <w:pPr>
              <w:pStyle w:val="TAL"/>
              <w:rPr>
                <w:ins w:id="7466" w:author="Intel-Rapp" w:date="2023-02-16T20:48:00Z"/>
              </w:rPr>
            </w:pPr>
            <w:ins w:id="7467"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FF1067" w14:textId="77777777" w:rsidR="007E6BCC" w:rsidRPr="00C84A5E" w:rsidRDefault="007E6BCC">
            <w:pPr>
              <w:pStyle w:val="TAL"/>
              <w:rPr>
                <w:ins w:id="7468" w:author="Intel-Rapp" w:date="2023-02-16T20:48:00Z"/>
              </w:rPr>
            </w:pPr>
            <w:ins w:id="7469"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B252EB0" w14:textId="77777777" w:rsidR="007E6BCC" w:rsidRPr="00C84A5E" w:rsidRDefault="007E6BCC">
            <w:pPr>
              <w:pStyle w:val="TAL"/>
              <w:rPr>
                <w:ins w:id="747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C7CE5BC" w14:textId="77777777" w:rsidR="007E6BCC" w:rsidRPr="00C84A5E" w:rsidRDefault="007E6BCC">
            <w:pPr>
              <w:pStyle w:val="TAL"/>
              <w:rPr>
                <w:ins w:id="7471" w:author="Intel-Rapp" w:date="2023-02-16T20:48:00Z"/>
              </w:rPr>
            </w:pPr>
            <w:ins w:id="7472" w:author="Intel-Rapp" w:date="2023-02-16T20:48:00Z">
              <w:r w:rsidRPr="00C84A5E">
                <w:t>Optional with capability signalling</w:t>
              </w:r>
            </w:ins>
          </w:p>
        </w:tc>
      </w:tr>
      <w:tr w:rsidR="007E6BCC" w14:paraId="57C07571" w14:textId="77777777">
        <w:trPr>
          <w:ins w:id="7473"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0904DC5" w14:textId="77777777" w:rsidR="007E6BCC" w:rsidRPr="00C84A5E" w:rsidRDefault="007E6BCC">
            <w:pPr>
              <w:pStyle w:val="TAL"/>
              <w:rPr>
                <w:ins w:id="7474" w:author="Intel-Rapp" w:date="2023-02-16T20:48:00Z"/>
              </w:rPr>
            </w:pPr>
            <w:ins w:id="7475"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B046752" w14:textId="77777777" w:rsidR="007E6BCC" w:rsidRPr="00C84A5E" w:rsidRDefault="007E6BCC">
            <w:pPr>
              <w:pStyle w:val="TAL"/>
              <w:rPr>
                <w:ins w:id="7476" w:author="Intel-Rapp" w:date="2023-02-16T20:48:00Z"/>
              </w:rPr>
            </w:pPr>
            <w:ins w:id="7477" w:author="Intel-Rapp" w:date="2023-02-16T20:48:00Z">
              <w:r w:rsidRPr="00C84A5E">
                <w:t>30-4g</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2FC65B8" w14:textId="77777777" w:rsidR="007E6BCC" w:rsidRPr="00C84A5E" w:rsidRDefault="007E6BCC">
            <w:pPr>
              <w:pStyle w:val="TAL"/>
              <w:rPr>
                <w:ins w:id="7478" w:author="Intel-Rapp" w:date="2023-02-16T20:48:00Z"/>
              </w:rPr>
            </w:pPr>
            <w:ins w:id="7479" w:author="Intel-Rapp" w:date="2023-02-16T20:48:00Z">
              <w:r w:rsidRPr="00C84A5E">
                <w:t>Restart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7D70EC5" w14:textId="77777777" w:rsidR="007E6BCC" w:rsidRPr="00C84A5E" w:rsidRDefault="007E6BCC">
            <w:pPr>
              <w:pStyle w:val="TAL"/>
              <w:rPr>
                <w:ins w:id="7480" w:author="Intel-Rapp" w:date="2023-02-16T20:48:00Z"/>
              </w:rPr>
            </w:pPr>
            <w:ins w:id="7481" w:author="Intel-Rapp" w:date="2023-02-16T20:48:00Z">
              <w:r w:rsidRPr="00C84A5E">
                <w:t>Support restarting DM-RS bundling after the events triggered by DCI or MAC CE that violate power consistency and phase continuity</w:t>
              </w:r>
            </w:ins>
          </w:p>
          <w:p w14:paraId="105E8DFC" w14:textId="5FF9B50A" w:rsidR="007E6BCC" w:rsidRPr="00C84A5E" w:rsidRDefault="007E6BCC">
            <w:pPr>
              <w:pStyle w:val="TAL"/>
              <w:rPr>
                <w:ins w:id="7482" w:author="Intel-Rapp" w:date="2023-02-16T20:48:00Z"/>
              </w:rPr>
            </w:pPr>
            <w:ins w:id="7483" w:author="Intel-Rapp" w:date="2023-02-16T20:48:00Z">
              <w:r w:rsidRPr="00C84A5E">
                <w:t xml:space="preserve">Note: Events which are triggered by DCI or MAC CE, but do not require UE capability to resume maintaining power consistency and/or phase continuity as specified in subclause 6.1.7 of </w:t>
              </w:r>
            </w:ins>
            <w:ins w:id="7484" w:author="Intel-Rapp" w:date="2023-02-16T21:11:00Z">
              <w:r w:rsidR="00680184">
                <w:t xml:space="preserve">TS </w:t>
              </w:r>
            </w:ins>
            <w:ins w:id="7485" w:author="Intel-Rapp" w:date="2023-02-16T20:48:00Z">
              <w:r w:rsidRPr="00C84A5E">
                <w:t>38.214</w:t>
              </w:r>
            </w:ins>
            <w:ins w:id="7486" w:author="Intel-Rapp" w:date="2023-02-16T21:11:00Z">
              <w:r w:rsidR="00680184">
                <w:t xml:space="preserve"> [20]</w:t>
              </w:r>
            </w:ins>
            <w:ins w:id="7487" w:author="Intel-Rapp" w:date="2023-02-16T20:48:00Z">
              <w:r w:rsidRPr="00C84A5E">
                <w:t xml:space="preserve"> v17.3.0 are excluded from this feature</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79BE1D" w14:textId="77777777" w:rsidR="007E6BCC" w:rsidRPr="00C84A5E" w:rsidRDefault="007E6BCC">
            <w:pPr>
              <w:pStyle w:val="TAL"/>
              <w:rPr>
                <w:ins w:id="7488" w:author="Intel-Rapp" w:date="2023-02-16T20:48:00Z"/>
              </w:rPr>
            </w:pPr>
            <w:ins w:id="7489" w:author="Intel-Rapp" w:date="2023-02-16T20:48:00Z">
              <w:r w:rsidRPr="00C84A5E">
                <w:t>30-4</w:t>
              </w:r>
            </w:ins>
          </w:p>
        </w:tc>
        <w:tc>
          <w:tcPr>
            <w:tcW w:w="3174" w:type="dxa"/>
            <w:tcBorders>
              <w:top w:val="single" w:sz="4" w:space="0" w:color="auto"/>
              <w:left w:val="single" w:sz="4" w:space="0" w:color="auto"/>
              <w:bottom w:val="single" w:sz="4" w:space="0" w:color="auto"/>
              <w:right w:val="single" w:sz="4" w:space="0" w:color="auto"/>
            </w:tcBorders>
          </w:tcPr>
          <w:p w14:paraId="577F0F8A" w14:textId="77777777" w:rsidR="007E6BCC" w:rsidRPr="00C84A5E" w:rsidRDefault="007E6BCC">
            <w:pPr>
              <w:pStyle w:val="TAL"/>
              <w:rPr>
                <w:ins w:id="7490" w:author="Intel-Rapp" w:date="2023-02-16T20:48:00Z"/>
                <w:i/>
                <w:iCs/>
              </w:rPr>
            </w:pPr>
            <w:ins w:id="7491" w:author="Intel-Rapp" w:date="2023-02-16T20:48:00Z">
              <w:r w:rsidRPr="008473B4">
                <w:rPr>
                  <w:i/>
                  <w:iCs/>
                </w:rPr>
                <w:t>dmrs-BundlingRestart-r17</w:t>
              </w:r>
            </w:ins>
          </w:p>
        </w:tc>
        <w:tc>
          <w:tcPr>
            <w:tcW w:w="2813" w:type="dxa"/>
            <w:tcBorders>
              <w:top w:val="single" w:sz="4" w:space="0" w:color="auto"/>
              <w:left w:val="single" w:sz="4" w:space="0" w:color="auto"/>
              <w:bottom w:val="single" w:sz="4" w:space="0" w:color="auto"/>
              <w:right w:val="single" w:sz="4" w:space="0" w:color="auto"/>
            </w:tcBorders>
          </w:tcPr>
          <w:p w14:paraId="4083F308" w14:textId="77777777" w:rsidR="007E6BCC" w:rsidRPr="00C84A5E" w:rsidRDefault="007E6BCC">
            <w:pPr>
              <w:pStyle w:val="TAL"/>
              <w:rPr>
                <w:ins w:id="7492" w:author="Intel-Rapp" w:date="2023-02-16T20:48:00Z"/>
                <w:i/>
                <w:iCs/>
              </w:rPr>
            </w:pPr>
            <w:ins w:id="7493"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0F41D7" w14:textId="77777777" w:rsidR="007E6BCC" w:rsidRPr="00C84A5E" w:rsidRDefault="007E6BCC">
            <w:pPr>
              <w:pStyle w:val="TAL"/>
              <w:rPr>
                <w:ins w:id="7494" w:author="Intel-Rapp" w:date="2023-02-16T20:48:00Z"/>
              </w:rPr>
            </w:pPr>
            <w:ins w:id="7495"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5D96F7" w14:textId="77777777" w:rsidR="007E6BCC" w:rsidRPr="00C84A5E" w:rsidRDefault="007E6BCC">
            <w:pPr>
              <w:pStyle w:val="TAL"/>
              <w:rPr>
                <w:ins w:id="7496" w:author="Intel-Rapp" w:date="2023-02-16T20:48:00Z"/>
              </w:rPr>
            </w:pPr>
            <w:ins w:id="7497"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E7574F8" w14:textId="77777777" w:rsidR="007E6BCC" w:rsidRPr="00C84A5E" w:rsidRDefault="007E6BCC">
            <w:pPr>
              <w:pStyle w:val="TAL"/>
              <w:rPr>
                <w:ins w:id="749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1535DE" w14:textId="77777777" w:rsidR="007E6BCC" w:rsidRPr="00C84A5E" w:rsidRDefault="007E6BCC">
            <w:pPr>
              <w:pStyle w:val="TAL"/>
              <w:rPr>
                <w:ins w:id="7499" w:author="Intel-Rapp" w:date="2023-02-16T20:48:00Z"/>
              </w:rPr>
            </w:pPr>
            <w:ins w:id="7500" w:author="Intel-Rapp" w:date="2023-02-16T20:48:00Z">
              <w:r w:rsidRPr="00C84A5E">
                <w:t>Optional with capability signalling</w:t>
              </w:r>
            </w:ins>
          </w:p>
        </w:tc>
      </w:tr>
      <w:tr w:rsidR="007E6BCC" w14:paraId="4E1F7293" w14:textId="77777777">
        <w:trPr>
          <w:ins w:id="7501"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D664A31" w14:textId="77777777" w:rsidR="007E6BCC" w:rsidRPr="00C84A5E" w:rsidRDefault="007E6BCC">
            <w:pPr>
              <w:pStyle w:val="TAL"/>
              <w:rPr>
                <w:ins w:id="7502" w:author="Intel-Rapp" w:date="2023-02-16T20:48:00Z"/>
              </w:rPr>
            </w:pPr>
            <w:ins w:id="7503"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83900FC" w14:textId="77777777" w:rsidR="007E6BCC" w:rsidRPr="00C84A5E" w:rsidRDefault="007E6BCC">
            <w:pPr>
              <w:pStyle w:val="TAL"/>
              <w:rPr>
                <w:ins w:id="7504" w:author="Intel-Rapp" w:date="2023-02-16T20:48:00Z"/>
              </w:rPr>
            </w:pPr>
            <w:ins w:id="7505" w:author="Intel-Rapp" w:date="2023-02-16T20:48:00Z">
              <w:r w:rsidRPr="00C84A5E">
                <w:t>30-4h</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DE78C74" w14:textId="77777777" w:rsidR="007E6BCC" w:rsidRPr="00C84A5E" w:rsidRDefault="007E6BCC">
            <w:pPr>
              <w:pStyle w:val="TAL"/>
              <w:rPr>
                <w:ins w:id="7506" w:author="Intel-Rapp" w:date="2023-02-16T20:48:00Z"/>
              </w:rPr>
            </w:pPr>
            <w:ins w:id="7507" w:author="Intel-Rapp" w:date="2023-02-16T20:48:00Z">
              <w:r w:rsidRPr="00C84A5E">
                <w:t>DM-RS bundling for non-back-to-back transmission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7040DDE" w14:textId="77777777" w:rsidR="007E6BCC" w:rsidRPr="00C84A5E" w:rsidRDefault="007E6BCC">
            <w:pPr>
              <w:pStyle w:val="TAL"/>
              <w:rPr>
                <w:ins w:id="7508" w:author="Intel-Rapp" w:date="2023-02-16T20:48:00Z"/>
              </w:rPr>
            </w:pPr>
            <w:ins w:id="7509" w:author="Intel-Rapp" w:date="2023-02-16T20:48:00Z">
              <w:r w:rsidRPr="00C84A5E">
                <w:t>Support DM-RS bundling for non-back-to-back transmission for consecutive slots for PUSCH and PUCCH only for corresponding supported back-to-back transmission FGs (30-4a, 30-4b, 30-4c, or 30-4d)</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94BB50" w14:textId="77777777" w:rsidR="007E6BCC" w:rsidRPr="00C84A5E" w:rsidRDefault="007E6BCC">
            <w:pPr>
              <w:pStyle w:val="TAL"/>
              <w:rPr>
                <w:ins w:id="7510" w:author="Intel-Rapp" w:date="2023-02-16T20:48:00Z"/>
              </w:rPr>
            </w:pPr>
            <w:ins w:id="7511" w:author="Intel-Rapp" w:date="2023-02-16T20:48:00Z">
              <w:r w:rsidRPr="00C84A5E">
                <w:t>30-4a, 30-4b, 30-4c, or 30-4d</w:t>
              </w:r>
            </w:ins>
          </w:p>
        </w:tc>
        <w:tc>
          <w:tcPr>
            <w:tcW w:w="3174" w:type="dxa"/>
            <w:tcBorders>
              <w:top w:val="single" w:sz="4" w:space="0" w:color="auto"/>
              <w:left w:val="single" w:sz="4" w:space="0" w:color="auto"/>
              <w:bottom w:val="single" w:sz="4" w:space="0" w:color="auto"/>
              <w:right w:val="single" w:sz="4" w:space="0" w:color="auto"/>
            </w:tcBorders>
          </w:tcPr>
          <w:p w14:paraId="21E2D8B6" w14:textId="77777777" w:rsidR="007E6BCC" w:rsidRPr="00C84A5E" w:rsidRDefault="007E6BCC">
            <w:pPr>
              <w:pStyle w:val="TAL"/>
              <w:rPr>
                <w:ins w:id="7512" w:author="Intel-Rapp" w:date="2023-02-16T20:48:00Z"/>
                <w:i/>
                <w:iCs/>
              </w:rPr>
            </w:pPr>
            <w:ins w:id="7513" w:author="Intel-Rapp" w:date="2023-02-16T20:48:00Z">
              <w:r w:rsidRPr="000C7CC2">
                <w:rPr>
                  <w:i/>
                  <w:iCs/>
                </w:rPr>
                <w:t>dmrs-BundlingNonBackToBackTX-r17</w:t>
              </w:r>
            </w:ins>
          </w:p>
        </w:tc>
        <w:tc>
          <w:tcPr>
            <w:tcW w:w="2813" w:type="dxa"/>
            <w:tcBorders>
              <w:top w:val="single" w:sz="4" w:space="0" w:color="auto"/>
              <w:left w:val="single" w:sz="4" w:space="0" w:color="auto"/>
              <w:bottom w:val="single" w:sz="4" w:space="0" w:color="auto"/>
              <w:right w:val="single" w:sz="4" w:space="0" w:color="auto"/>
            </w:tcBorders>
          </w:tcPr>
          <w:p w14:paraId="16A08022" w14:textId="77777777" w:rsidR="007E6BCC" w:rsidRPr="00C84A5E" w:rsidRDefault="007E6BCC">
            <w:pPr>
              <w:pStyle w:val="TAL"/>
              <w:rPr>
                <w:ins w:id="7514" w:author="Intel-Rapp" w:date="2023-02-16T20:48:00Z"/>
                <w:i/>
                <w:iCs/>
              </w:rPr>
            </w:pPr>
            <w:ins w:id="7515"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604CCE" w14:textId="77777777" w:rsidR="007E6BCC" w:rsidRPr="00C84A5E" w:rsidRDefault="007E6BCC">
            <w:pPr>
              <w:pStyle w:val="TAL"/>
              <w:rPr>
                <w:ins w:id="7516" w:author="Intel-Rapp" w:date="2023-02-16T20:48:00Z"/>
              </w:rPr>
            </w:pPr>
            <w:ins w:id="7517"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6F3401" w14:textId="77777777" w:rsidR="007E6BCC" w:rsidRPr="00C84A5E" w:rsidRDefault="007E6BCC">
            <w:pPr>
              <w:pStyle w:val="TAL"/>
              <w:rPr>
                <w:ins w:id="7518" w:author="Intel-Rapp" w:date="2023-02-16T20:48:00Z"/>
              </w:rPr>
            </w:pPr>
            <w:ins w:id="7519"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02AFAE7" w14:textId="77777777" w:rsidR="007E6BCC" w:rsidRPr="00C84A5E" w:rsidRDefault="007E6BCC">
            <w:pPr>
              <w:pStyle w:val="TAL"/>
              <w:rPr>
                <w:ins w:id="7520" w:author="Intel-Rapp" w:date="2023-02-16T20:48:00Z"/>
              </w:rPr>
            </w:pPr>
            <w:ins w:id="7521" w:author="Intel-Rapp" w:date="2023-02-16T20:48:00Z">
              <w:r w:rsidRPr="00C84A5E">
                <w:t>Note: This capability is only applicable when UE is configured with single uplink carrier within a frequency range.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E86960" w14:textId="77777777" w:rsidR="007E6BCC" w:rsidRPr="00C84A5E" w:rsidRDefault="007E6BCC">
            <w:pPr>
              <w:pStyle w:val="TAL"/>
              <w:rPr>
                <w:ins w:id="7522" w:author="Intel-Rapp" w:date="2023-02-16T20:48:00Z"/>
              </w:rPr>
            </w:pPr>
            <w:ins w:id="7523" w:author="Intel-Rapp" w:date="2023-02-16T20:48:00Z">
              <w:r w:rsidRPr="00C84A5E">
                <w:t>Optional with capability signalling</w:t>
              </w:r>
            </w:ins>
          </w:p>
        </w:tc>
      </w:tr>
      <w:tr w:rsidR="007E6BCC" w14:paraId="5B4CEE54" w14:textId="77777777">
        <w:trPr>
          <w:ins w:id="752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77B3E0E" w14:textId="77777777" w:rsidR="007E6BCC" w:rsidRPr="00C84A5E" w:rsidRDefault="007E6BCC">
            <w:pPr>
              <w:pStyle w:val="TAL"/>
              <w:rPr>
                <w:ins w:id="7525" w:author="Intel-Rapp" w:date="2023-02-16T20:48:00Z"/>
              </w:rPr>
            </w:pPr>
            <w:ins w:id="7526" w:author="Intel-Rapp" w:date="2023-02-16T20:48: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E0871F5" w14:textId="77777777" w:rsidR="007E6BCC" w:rsidRPr="00C84A5E" w:rsidRDefault="007E6BCC">
            <w:pPr>
              <w:pStyle w:val="TAL"/>
              <w:rPr>
                <w:ins w:id="7527" w:author="Intel-Rapp" w:date="2023-02-16T20:48:00Z"/>
              </w:rPr>
            </w:pPr>
            <w:ins w:id="7528" w:author="Intel-Rapp" w:date="2023-02-16T20:48:00Z">
              <w:r w:rsidRPr="00C84A5E">
                <w:t>30-5</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50899CB" w14:textId="77777777" w:rsidR="007E6BCC" w:rsidRPr="00C84A5E" w:rsidRDefault="007E6BCC">
            <w:pPr>
              <w:pStyle w:val="TAL"/>
              <w:rPr>
                <w:ins w:id="7529" w:author="Intel-Rapp" w:date="2023-02-16T20:48:00Z"/>
              </w:rPr>
            </w:pPr>
            <w:ins w:id="7530" w:author="Intel-Rapp" w:date="2023-02-16T20:48:00Z">
              <w:r w:rsidRPr="00C84A5E">
                <w:t>Slot based dynamic PUCCH repetition indication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6010021" w14:textId="77777777" w:rsidR="007E6BCC" w:rsidRPr="00C84A5E" w:rsidRDefault="007E6BCC">
            <w:pPr>
              <w:pStyle w:val="TAL"/>
              <w:rPr>
                <w:ins w:id="7531" w:author="Intel-Rapp" w:date="2023-02-16T20:48:00Z"/>
              </w:rPr>
            </w:pPr>
            <w:ins w:id="7532" w:author="Intel-Rapp" w:date="2023-02-16T20:48:00Z">
              <w:r w:rsidRPr="00C84A5E">
                <w:t>Support slot based dynamic PUCCH repetition indication for PUCCH formats 0/1/2/3/4</w:t>
              </w:r>
            </w:ins>
          </w:p>
          <w:p w14:paraId="3F6E9D5F" w14:textId="77777777" w:rsidR="007E6BCC" w:rsidRPr="00C84A5E" w:rsidRDefault="007E6BCC">
            <w:pPr>
              <w:pStyle w:val="TAL"/>
              <w:rPr>
                <w:ins w:id="7533" w:author="Intel-Rapp" w:date="2023-02-16T20:48:00Z"/>
              </w:rPr>
            </w:pPr>
            <w:ins w:id="7534" w:author="Intel-Rapp" w:date="2023-02-16T20:48:00Z">
              <w:r w:rsidRPr="00C84A5E">
                <w:t>support slot based dynamic PUCCH repetition for PUCCH formats 0/1/2/3/4</w:t>
              </w:r>
            </w:ins>
          </w:p>
          <w:p w14:paraId="119825DF" w14:textId="77777777" w:rsidR="007E6BCC" w:rsidRPr="00C84A5E" w:rsidRDefault="007E6BCC">
            <w:pPr>
              <w:pStyle w:val="TAL"/>
              <w:rPr>
                <w:ins w:id="7535"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4F1A61E" w14:textId="77777777" w:rsidR="007E6BCC" w:rsidRPr="00C84A5E" w:rsidRDefault="007E6BCC">
            <w:pPr>
              <w:pStyle w:val="TAL"/>
              <w:rPr>
                <w:ins w:id="7536" w:author="Intel-Rapp" w:date="2023-02-16T20:48:00Z"/>
              </w:rPr>
            </w:pPr>
            <w:ins w:id="7537" w:author="Intel-Rapp" w:date="2023-02-16T20:48:00Z">
              <w:r w:rsidRPr="00C84A5E">
                <w:t>4-23 or 25-2</w:t>
              </w:r>
            </w:ins>
          </w:p>
        </w:tc>
        <w:tc>
          <w:tcPr>
            <w:tcW w:w="3174" w:type="dxa"/>
            <w:tcBorders>
              <w:top w:val="single" w:sz="4" w:space="0" w:color="auto"/>
              <w:left w:val="single" w:sz="4" w:space="0" w:color="auto"/>
              <w:bottom w:val="single" w:sz="4" w:space="0" w:color="auto"/>
              <w:right w:val="single" w:sz="4" w:space="0" w:color="auto"/>
            </w:tcBorders>
          </w:tcPr>
          <w:p w14:paraId="157E9907" w14:textId="77777777" w:rsidR="007E6BCC" w:rsidRPr="00C84A5E" w:rsidRDefault="007E6BCC">
            <w:pPr>
              <w:pStyle w:val="TAL"/>
              <w:rPr>
                <w:ins w:id="7538" w:author="Intel-Rapp" w:date="2023-02-16T20:48:00Z"/>
                <w:i/>
                <w:iCs/>
              </w:rPr>
            </w:pPr>
            <w:ins w:id="7539" w:author="Intel-Rapp" w:date="2023-02-16T20:48:00Z">
              <w:r w:rsidRPr="0076260A">
                <w:rPr>
                  <w:i/>
                  <w:iCs/>
                </w:rPr>
                <w:t>slotBasedDynamicPUCCH-Rep-r17</w:t>
              </w:r>
            </w:ins>
          </w:p>
        </w:tc>
        <w:tc>
          <w:tcPr>
            <w:tcW w:w="2813" w:type="dxa"/>
            <w:tcBorders>
              <w:top w:val="single" w:sz="4" w:space="0" w:color="auto"/>
              <w:left w:val="single" w:sz="4" w:space="0" w:color="auto"/>
              <w:bottom w:val="single" w:sz="4" w:space="0" w:color="auto"/>
              <w:right w:val="single" w:sz="4" w:space="0" w:color="auto"/>
            </w:tcBorders>
          </w:tcPr>
          <w:p w14:paraId="34C16A00" w14:textId="77777777" w:rsidR="007E6BCC" w:rsidRPr="00C84A5E" w:rsidRDefault="007E6BCC">
            <w:pPr>
              <w:pStyle w:val="TAL"/>
              <w:rPr>
                <w:ins w:id="7540" w:author="Intel-Rapp" w:date="2023-02-16T20:48:00Z"/>
                <w:i/>
                <w:iCs/>
              </w:rPr>
            </w:pPr>
            <w:ins w:id="7541" w:author="Intel-Rapp" w:date="2023-02-16T20:48:00Z">
              <w:r w:rsidRPr="00E942E7">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0C4E46" w14:textId="77777777" w:rsidR="007E6BCC" w:rsidRPr="00C84A5E" w:rsidRDefault="007E6BCC">
            <w:pPr>
              <w:pStyle w:val="TAL"/>
              <w:rPr>
                <w:ins w:id="7542" w:author="Intel-Rapp" w:date="2023-02-16T20:48:00Z"/>
              </w:rPr>
            </w:pPr>
            <w:ins w:id="7543" w:author="Intel-Rapp" w:date="2023-02-16T20:48:00Z">
              <w:r w:rsidRPr="00C84A5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3D030" w14:textId="77777777" w:rsidR="007E6BCC" w:rsidRPr="00C84A5E" w:rsidRDefault="007E6BCC">
            <w:pPr>
              <w:pStyle w:val="TAL"/>
              <w:rPr>
                <w:ins w:id="7544" w:author="Intel-Rapp" w:date="2023-02-16T20:48:00Z"/>
              </w:rPr>
            </w:pPr>
            <w:ins w:id="7545" w:author="Intel-Rapp" w:date="2023-02-16T20:48:00Z">
              <w:r w:rsidRPr="00C84A5E">
                <w:t>No</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2F6858C" w14:textId="77777777" w:rsidR="007E6BCC" w:rsidRPr="00C84A5E" w:rsidRDefault="007E6BCC">
            <w:pPr>
              <w:pStyle w:val="TAL"/>
              <w:rPr>
                <w:ins w:id="754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66E29F8" w14:textId="77777777" w:rsidR="007E6BCC" w:rsidRPr="00C84A5E" w:rsidRDefault="007E6BCC">
            <w:pPr>
              <w:pStyle w:val="TAL"/>
              <w:rPr>
                <w:ins w:id="7547" w:author="Intel-Rapp" w:date="2023-02-16T20:48:00Z"/>
              </w:rPr>
            </w:pPr>
            <w:ins w:id="7548" w:author="Intel-Rapp" w:date="2023-02-16T20:48:00Z">
              <w:r w:rsidRPr="00C84A5E">
                <w:t>Optional with capability signalling</w:t>
              </w:r>
            </w:ins>
          </w:p>
        </w:tc>
      </w:tr>
      <w:tr w:rsidR="007E6BCC" w14:paraId="210DD520" w14:textId="77777777">
        <w:trPr>
          <w:ins w:id="7549"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15FE130" w14:textId="77777777" w:rsidR="007E6BCC" w:rsidRPr="00C84A5E" w:rsidRDefault="007E6BCC">
            <w:pPr>
              <w:pStyle w:val="TAL"/>
              <w:rPr>
                <w:ins w:id="7550" w:author="Intel-Rapp" w:date="2023-02-16T20:48:00Z"/>
              </w:rPr>
            </w:pPr>
            <w:ins w:id="7551" w:author="Intel-Rapp" w:date="2023-02-16T20:48: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64EABA7" w14:textId="77777777" w:rsidR="007E6BCC" w:rsidRPr="00C84A5E" w:rsidRDefault="007E6BCC">
            <w:pPr>
              <w:pStyle w:val="TAL"/>
              <w:rPr>
                <w:ins w:id="7552" w:author="Intel-Rapp" w:date="2023-02-16T20:48:00Z"/>
              </w:rPr>
            </w:pPr>
            <w:ins w:id="7553" w:author="Intel-Rapp" w:date="2023-02-16T20:48:00Z">
              <w:r w:rsidRPr="00C84A5E">
                <w:t>30-6</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31C0EDE" w14:textId="77777777" w:rsidR="007E6BCC" w:rsidRPr="00C84A5E" w:rsidRDefault="007E6BCC">
            <w:pPr>
              <w:pStyle w:val="TAL"/>
              <w:rPr>
                <w:ins w:id="7554" w:author="Intel-Rapp" w:date="2023-02-16T20:48:00Z"/>
              </w:rPr>
            </w:pPr>
            <w:ins w:id="7555" w:author="Intel-Rapp" w:date="2023-02-16T20:48:00Z">
              <w:r w:rsidRPr="00C84A5E">
                <w:t>Repetition of PUSCH transmission scheduled by RAR UL grant and DCI format 0_0 with CRC scrambled by TC-RNTI</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6733562" w14:textId="77777777" w:rsidR="007E6BCC" w:rsidRPr="00C84A5E" w:rsidRDefault="007E6BCC">
            <w:pPr>
              <w:pStyle w:val="TAL"/>
              <w:rPr>
                <w:ins w:id="7556" w:author="Intel-Rapp" w:date="2023-02-16T20:48:00Z"/>
              </w:rPr>
            </w:pPr>
            <w:ins w:id="7557" w:author="Intel-Rapp" w:date="2023-02-16T20:48:00Z">
              <w:r w:rsidRPr="00C84A5E">
                <w:t>Support of repetition</w:t>
              </w:r>
              <w:r w:rsidRPr="00CB1360">
                <w:t xml:space="preserve"> </w:t>
              </w:r>
              <w:r w:rsidRPr="00C84A5E">
                <w:t xml:space="preserve">of PUSCH transmission scheduled by RAR UL grant and DCI format 0_0 with CRC scrambled by TC-RNTI </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CD3EF88" w14:textId="77777777" w:rsidR="007E6BCC" w:rsidRPr="00C84A5E" w:rsidRDefault="007E6BCC">
            <w:pPr>
              <w:pStyle w:val="TAL"/>
              <w:rPr>
                <w:ins w:id="7558"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299902DC" w14:textId="77777777" w:rsidR="007E6BCC" w:rsidRPr="00C84A5E" w:rsidRDefault="007E6BCC">
            <w:pPr>
              <w:pStyle w:val="TAL"/>
              <w:rPr>
                <w:ins w:id="7559" w:author="Intel-Rapp" w:date="2023-02-16T20:48:00Z"/>
                <w:i/>
                <w:iCs/>
              </w:rPr>
            </w:pPr>
            <w:ins w:id="7560" w:author="Intel-Rapp" w:date="2023-02-16T20:48:00Z">
              <w:r w:rsidRPr="00443904">
                <w:rPr>
                  <w:i/>
                  <w:iCs/>
                </w:rPr>
                <w:t>pusch-RepetitionMsg3-r17</w:t>
              </w:r>
            </w:ins>
          </w:p>
        </w:tc>
        <w:tc>
          <w:tcPr>
            <w:tcW w:w="2813" w:type="dxa"/>
            <w:tcBorders>
              <w:top w:val="single" w:sz="4" w:space="0" w:color="auto"/>
              <w:left w:val="single" w:sz="4" w:space="0" w:color="auto"/>
              <w:bottom w:val="single" w:sz="4" w:space="0" w:color="auto"/>
              <w:right w:val="single" w:sz="4" w:space="0" w:color="auto"/>
            </w:tcBorders>
          </w:tcPr>
          <w:p w14:paraId="6E0F6C37" w14:textId="77777777" w:rsidR="007E6BCC" w:rsidRPr="00C84A5E" w:rsidRDefault="007E6BCC">
            <w:pPr>
              <w:pStyle w:val="TAL"/>
              <w:rPr>
                <w:ins w:id="7561" w:author="Intel-Rapp" w:date="2023-02-16T20:48:00Z"/>
                <w:i/>
                <w:iCs/>
              </w:rPr>
            </w:pPr>
            <w:ins w:id="756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B75FF5" w14:textId="77777777" w:rsidR="007E6BCC" w:rsidRPr="00C84A5E" w:rsidRDefault="007E6BCC">
            <w:pPr>
              <w:pStyle w:val="TAL"/>
              <w:rPr>
                <w:ins w:id="7563" w:author="Intel-Rapp" w:date="2023-02-16T20:48:00Z"/>
              </w:rPr>
            </w:pPr>
            <w:ins w:id="7564"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E91C15" w14:textId="77777777" w:rsidR="007E6BCC" w:rsidRPr="00C84A5E" w:rsidRDefault="007E6BCC">
            <w:pPr>
              <w:pStyle w:val="TAL"/>
              <w:rPr>
                <w:ins w:id="7565" w:author="Intel-Rapp" w:date="2023-02-16T20:48:00Z"/>
              </w:rPr>
            </w:pPr>
            <w:ins w:id="7566"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AE748EB" w14:textId="77777777" w:rsidR="007E6BCC" w:rsidRPr="00C84A5E" w:rsidRDefault="007E6BCC">
            <w:pPr>
              <w:pStyle w:val="TAL"/>
              <w:rPr>
                <w:ins w:id="756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E51970" w14:textId="77777777" w:rsidR="007E6BCC" w:rsidRPr="00C84A5E" w:rsidRDefault="007E6BCC">
            <w:pPr>
              <w:pStyle w:val="TAL"/>
              <w:rPr>
                <w:ins w:id="7568" w:author="Intel-Rapp" w:date="2023-02-16T20:48:00Z"/>
              </w:rPr>
            </w:pPr>
            <w:ins w:id="7569" w:author="Intel-Rapp" w:date="2023-02-16T20:48:00Z">
              <w:r w:rsidRPr="00C84A5E">
                <w:t>Optional with capability signalling</w:t>
              </w:r>
            </w:ins>
          </w:p>
        </w:tc>
      </w:tr>
    </w:tbl>
    <w:p w14:paraId="2AB5F4A2" w14:textId="77777777" w:rsidR="007E6BCC" w:rsidRPr="006C6E0F" w:rsidRDefault="007E6BCC" w:rsidP="007E6BCC">
      <w:pPr>
        <w:pStyle w:val="Heading3"/>
        <w:rPr>
          <w:ins w:id="7570" w:author="Intel-Rapp" w:date="2023-02-16T20:48:00Z"/>
          <w:lang w:eastAsia="ko-KR"/>
        </w:rPr>
      </w:pPr>
      <w:bookmarkStart w:id="7571" w:name="_Toc100938834"/>
      <w:ins w:id="7572" w:author="Intel-Rapp" w:date="2023-02-16T20:48:00Z">
        <w:r>
          <w:rPr>
            <w:lang w:eastAsia="ko-KR"/>
          </w:rPr>
          <w:t>6</w:t>
        </w:r>
        <w:r w:rsidRPr="006C6E0F">
          <w:rPr>
            <w:lang w:eastAsia="ko-KR"/>
          </w:rPr>
          <w:t>.1.9</w:t>
        </w:r>
        <w:r w:rsidRPr="006C6E0F">
          <w:rPr>
            <w:lang w:eastAsia="ko-KR"/>
          </w:rPr>
          <w:tab/>
          <w:t>NR_</w:t>
        </w:r>
        <w:bookmarkEnd w:id="7571"/>
        <w:r>
          <w:rPr>
            <w:lang w:eastAsia="ko-KR"/>
          </w:rPr>
          <w:t>IAB_enh</w:t>
        </w:r>
      </w:ins>
    </w:p>
    <w:p w14:paraId="2176B3AF" w14:textId="77777777" w:rsidR="007E6BCC" w:rsidRPr="006C6E0F" w:rsidRDefault="007E6BCC" w:rsidP="007E6BCC">
      <w:pPr>
        <w:pStyle w:val="TH"/>
        <w:rPr>
          <w:ins w:id="7573" w:author="Intel-Rapp" w:date="2023-02-16T20:48:00Z"/>
        </w:rPr>
      </w:pPr>
      <w:ins w:id="7574" w:author="Intel-Rapp" w:date="2023-02-16T20:48:00Z">
        <w:r w:rsidRPr="006C6E0F">
          <w:t xml:space="preserve">Table </w:t>
        </w:r>
        <w:r>
          <w:t>6</w:t>
        </w:r>
        <w:r w:rsidRPr="006C6E0F">
          <w:t>.1.9-1: Layer-1 feature list for NR_</w:t>
        </w:r>
        <w:r>
          <w:t>IAB_enh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2130FC26" w14:textId="77777777">
        <w:trPr>
          <w:ins w:id="7575" w:author="Intel-Rapp" w:date="2023-02-16T20:48:00Z"/>
        </w:trPr>
        <w:tc>
          <w:tcPr>
            <w:tcW w:w="1669" w:type="dxa"/>
          </w:tcPr>
          <w:p w14:paraId="61D80954" w14:textId="77777777" w:rsidR="007E6BCC" w:rsidRPr="006C6E0F" w:rsidRDefault="007E6BCC">
            <w:pPr>
              <w:pStyle w:val="TAH"/>
              <w:rPr>
                <w:ins w:id="7576" w:author="Intel-Rapp" w:date="2023-02-16T20:48:00Z"/>
              </w:rPr>
            </w:pPr>
            <w:ins w:id="7577" w:author="Intel-Rapp" w:date="2023-02-16T20:48:00Z">
              <w:r w:rsidRPr="006C6E0F">
                <w:lastRenderedPageBreak/>
                <w:t>Features</w:t>
              </w:r>
            </w:ins>
          </w:p>
        </w:tc>
        <w:tc>
          <w:tcPr>
            <w:tcW w:w="813" w:type="dxa"/>
          </w:tcPr>
          <w:p w14:paraId="37EAC3AB" w14:textId="77777777" w:rsidR="007E6BCC" w:rsidRPr="006C6E0F" w:rsidRDefault="007E6BCC">
            <w:pPr>
              <w:pStyle w:val="TAH"/>
              <w:rPr>
                <w:ins w:id="7578" w:author="Intel-Rapp" w:date="2023-02-16T20:48:00Z"/>
              </w:rPr>
            </w:pPr>
            <w:ins w:id="7579" w:author="Intel-Rapp" w:date="2023-02-16T20:48:00Z">
              <w:r w:rsidRPr="006C6E0F">
                <w:t>Index</w:t>
              </w:r>
            </w:ins>
          </w:p>
        </w:tc>
        <w:tc>
          <w:tcPr>
            <w:tcW w:w="1946" w:type="dxa"/>
          </w:tcPr>
          <w:p w14:paraId="44613D07" w14:textId="77777777" w:rsidR="007E6BCC" w:rsidRPr="006C6E0F" w:rsidRDefault="007E6BCC">
            <w:pPr>
              <w:pStyle w:val="TAH"/>
              <w:rPr>
                <w:ins w:id="7580" w:author="Intel-Rapp" w:date="2023-02-16T20:48:00Z"/>
              </w:rPr>
            </w:pPr>
            <w:ins w:id="7581" w:author="Intel-Rapp" w:date="2023-02-16T20:48:00Z">
              <w:r w:rsidRPr="006C6E0F">
                <w:t>Feature group</w:t>
              </w:r>
            </w:ins>
          </w:p>
        </w:tc>
        <w:tc>
          <w:tcPr>
            <w:tcW w:w="2482" w:type="dxa"/>
          </w:tcPr>
          <w:p w14:paraId="616F2170" w14:textId="77777777" w:rsidR="007E6BCC" w:rsidRPr="006C6E0F" w:rsidRDefault="007E6BCC">
            <w:pPr>
              <w:pStyle w:val="TAH"/>
              <w:rPr>
                <w:ins w:id="7582" w:author="Intel-Rapp" w:date="2023-02-16T20:48:00Z"/>
              </w:rPr>
            </w:pPr>
            <w:ins w:id="7583" w:author="Intel-Rapp" w:date="2023-02-16T20:48:00Z">
              <w:r w:rsidRPr="006C6E0F">
                <w:t>Components</w:t>
              </w:r>
            </w:ins>
          </w:p>
        </w:tc>
        <w:tc>
          <w:tcPr>
            <w:tcW w:w="1324" w:type="dxa"/>
          </w:tcPr>
          <w:p w14:paraId="7F62B51A" w14:textId="77777777" w:rsidR="007E6BCC" w:rsidRPr="006C6E0F" w:rsidRDefault="007E6BCC">
            <w:pPr>
              <w:pStyle w:val="TAH"/>
              <w:rPr>
                <w:ins w:id="7584" w:author="Intel-Rapp" w:date="2023-02-16T20:48:00Z"/>
              </w:rPr>
            </w:pPr>
            <w:ins w:id="7585" w:author="Intel-Rapp" w:date="2023-02-16T20:48:00Z">
              <w:r w:rsidRPr="006C6E0F">
                <w:t>Prerequisite feature groups</w:t>
              </w:r>
            </w:ins>
          </w:p>
        </w:tc>
        <w:tc>
          <w:tcPr>
            <w:tcW w:w="3360" w:type="dxa"/>
          </w:tcPr>
          <w:p w14:paraId="08CAAA79" w14:textId="77777777" w:rsidR="007E6BCC" w:rsidRPr="006C6E0F" w:rsidRDefault="007E6BCC">
            <w:pPr>
              <w:pStyle w:val="TAH"/>
              <w:rPr>
                <w:ins w:id="7586" w:author="Intel-Rapp" w:date="2023-02-16T20:48:00Z"/>
              </w:rPr>
            </w:pPr>
            <w:ins w:id="7587" w:author="Intel-Rapp" w:date="2023-02-16T20:48:00Z">
              <w:r w:rsidRPr="006C6E0F">
                <w:t>Field name in TS 38.331 [2]</w:t>
              </w:r>
            </w:ins>
          </w:p>
        </w:tc>
        <w:tc>
          <w:tcPr>
            <w:tcW w:w="2971" w:type="dxa"/>
          </w:tcPr>
          <w:p w14:paraId="61FA9987" w14:textId="77777777" w:rsidR="007E6BCC" w:rsidRPr="006C6E0F" w:rsidRDefault="007E6BCC">
            <w:pPr>
              <w:pStyle w:val="TAH"/>
              <w:rPr>
                <w:ins w:id="7588" w:author="Intel-Rapp" w:date="2023-02-16T20:48:00Z"/>
              </w:rPr>
            </w:pPr>
            <w:ins w:id="7589" w:author="Intel-Rapp" w:date="2023-02-16T20:48:00Z">
              <w:r w:rsidRPr="006C6E0F">
                <w:t>Parent IE in TS 38.331 [2]</w:t>
              </w:r>
            </w:ins>
          </w:p>
        </w:tc>
        <w:tc>
          <w:tcPr>
            <w:tcW w:w="1416" w:type="dxa"/>
          </w:tcPr>
          <w:p w14:paraId="65E0CB5F" w14:textId="77777777" w:rsidR="007E6BCC" w:rsidRPr="006C6E0F" w:rsidRDefault="007E6BCC">
            <w:pPr>
              <w:pStyle w:val="TAH"/>
              <w:rPr>
                <w:ins w:id="7590" w:author="Intel-Rapp" w:date="2023-02-16T20:48:00Z"/>
              </w:rPr>
            </w:pPr>
            <w:ins w:id="7591" w:author="Intel-Rapp" w:date="2023-02-16T20:48:00Z">
              <w:r w:rsidRPr="006C6E0F">
                <w:t>Need of FDD/TDD differentiation</w:t>
              </w:r>
            </w:ins>
          </w:p>
        </w:tc>
        <w:tc>
          <w:tcPr>
            <w:tcW w:w="1416" w:type="dxa"/>
          </w:tcPr>
          <w:p w14:paraId="7BE6FAF6" w14:textId="77777777" w:rsidR="007E6BCC" w:rsidRPr="006C6E0F" w:rsidRDefault="007E6BCC">
            <w:pPr>
              <w:pStyle w:val="TAH"/>
              <w:rPr>
                <w:ins w:id="7592" w:author="Intel-Rapp" w:date="2023-02-16T20:48:00Z"/>
              </w:rPr>
            </w:pPr>
            <w:ins w:id="7593" w:author="Intel-Rapp" w:date="2023-02-16T20:48:00Z">
              <w:r w:rsidRPr="006C6E0F">
                <w:t>Need of FR1/FR2 differentiation</w:t>
              </w:r>
            </w:ins>
          </w:p>
        </w:tc>
        <w:tc>
          <w:tcPr>
            <w:tcW w:w="1841" w:type="dxa"/>
          </w:tcPr>
          <w:p w14:paraId="6736AE72" w14:textId="77777777" w:rsidR="007E6BCC" w:rsidRPr="006C6E0F" w:rsidRDefault="007E6BCC">
            <w:pPr>
              <w:pStyle w:val="TAH"/>
              <w:rPr>
                <w:ins w:id="7594" w:author="Intel-Rapp" w:date="2023-02-16T20:48:00Z"/>
              </w:rPr>
            </w:pPr>
            <w:ins w:id="7595" w:author="Intel-Rapp" w:date="2023-02-16T20:48:00Z">
              <w:r w:rsidRPr="006C6E0F">
                <w:t>Note</w:t>
              </w:r>
            </w:ins>
          </w:p>
        </w:tc>
        <w:tc>
          <w:tcPr>
            <w:tcW w:w="1907" w:type="dxa"/>
          </w:tcPr>
          <w:p w14:paraId="37CF27A7" w14:textId="77777777" w:rsidR="007E6BCC" w:rsidRPr="006C6E0F" w:rsidRDefault="007E6BCC">
            <w:pPr>
              <w:pStyle w:val="TAH"/>
              <w:rPr>
                <w:ins w:id="7596" w:author="Intel-Rapp" w:date="2023-02-16T20:48:00Z"/>
              </w:rPr>
            </w:pPr>
            <w:ins w:id="7597" w:author="Intel-Rapp" w:date="2023-02-16T20:48:00Z">
              <w:r w:rsidRPr="006C6E0F">
                <w:t>Mandatory/Optional</w:t>
              </w:r>
            </w:ins>
          </w:p>
        </w:tc>
      </w:tr>
      <w:tr w:rsidR="007E6BCC" w:rsidRPr="003178AC" w14:paraId="5B99EE2E" w14:textId="77777777">
        <w:trPr>
          <w:ins w:id="7598"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6F460668" w14:textId="77777777" w:rsidR="007E6BCC" w:rsidRPr="00C31E7E" w:rsidRDefault="007E6BCC">
            <w:pPr>
              <w:pStyle w:val="TAL"/>
              <w:rPr>
                <w:ins w:id="7599" w:author="Intel-Rapp" w:date="2023-02-16T20:48:00Z"/>
              </w:rPr>
            </w:pPr>
            <w:ins w:id="7600"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6C70C45B" w14:textId="77777777" w:rsidR="007E6BCC" w:rsidRPr="00C31E7E" w:rsidRDefault="007E6BCC">
            <w:pPr>
              <w:pStyle w:val="TAL"/>
              <w:rPr>
                <w:ins w:id="7601" w:author="Intel-Rapp" w:date="2023-02-16T20:48:00Z"/>
              </w:rPr>
            </w:pPr>
            <w:ins w:id="7602" w:author="Intel-Rapp" w:date="2023-02-16T20:48:00Z">
              <w:r w:rsidRPr="00C31E7E">
                <w:t>31-1</w:t>
              </w:r>
            </w:ins>
          </w:p>
        </w:tc>
        <w:tc>
          <w:tcPr>
            <w:tcW w:w="1946" w:type="dxa"/>
            <w:tcBorders>
              <w:top w:val="single" w:sz="4" w:space="0" w:color="auto"/>
              <w:left w:val="single" w:sz="4" w:space="0" w:color="auto"/>
              <w:bottom w:val="single" w:sz="4" w:space="0" w:color="auto"/>
              <w:right w:val="single" w:sz="4" w:space="0" w:color="auto"/>
            </w:tcBorders>
          </w:tcPr>
          <w:p w14:paraId="3D29CB93" w14:textId="77777777" w:rsidR="007E6BCC" w:rsidRPr="00C31E7E" w:rsidRDefault="007E6BCC">
            <w:pPr>
              <w:pStyle w:val="TAL"/>
              <w:rPr>
                <w:ins w:id="7603" w:author="Intel-Rapp" w:date="2023-02-16T20:48:00Z"/>
              </w:rPr>
            </w:pPr>
            <w:ins w:id="7604" w:author="Intel-Rapp" w:date="2023-02-16T20:48:00Z">
              <w:r w:rsidRPr="00C31E7E">
                <w:t xml:space="preserve">Guard symbols </w:t>
              </w:r>
            </w:ins>
          </w:p>
        </w:tc>
        <w:tc>
          <w:tcPr>
            <w:tcW w:w="2482" w:type="dxa"/>
            <w:tcBorders>
              <w:top w:val="single" w:sz="4" w:space="0" w:color="auto"/>
              <w:left w:val="single" w:sz="4" w:space="0" w:color="auto"/>
              <w:bottom w:val="single" w:sz="4" w:space="0" w:color="auto"/>
              <w:right w:val="single" w:sz="4" w:space="0" w:color="auto"/>
            </w:tcBorders>
          </w:tcPr>
          <w:p w14:paraId="07738B44" w14:textId="77777777" w:rsidR="007E6BCC" w:rsidRPr="00C31E7E" w:rsidRDefault="007E6BCC">
            <w:pPr>
              <w:pStyle w:val="TAL"/>
              <w:rPr>
                <w:ins w:id="7605" w:author="Intel-Rapp" w:date="2023-02-16T20:48:00Z"/>
              </w:rPr>
            </w:pPr>
            <w:ins w:id="7606" w:author="Intel-Rapp" w:date="2023-02-16T20:48:00Z">
              <w:r w:rsidRPr="00C31E7E">
                <w:t>1) Support Rel-17 DesiredGuardSymbols reporting</w:t>
              </w:r>
            </w:ins>
          </w:p>
          <w:p w14:paraId="76B26067" w14:textId="77777777" w:rsidR="007E6BCC" w:rsidRPr="00C31E7E" w:rsidRDefault="007E6BCC">
            <w:pPr>
              <w:pStyle w:val="TAL"/>
              <w:rPr>
                <w:ins w:id="7607" w:author="Intel-Rapp" w:date="2023-02-16T20:48:00Z"/>
              </w:rPr>
            </w:pPr>
            <w:ins w:id="7608" w:author="Intel-Rapp" w:date="2023-02-16T20:48:00Z">
              <w:r w:rsidRPr="00C31E7E">
                <w:t>2) Support Rel-17 ProvidedGuardSymbols reception</w:t>
              </w:r>
            </w:ins>
          </w:p>
        </w:tc>
        <w:tc>
          <w:tcPr>
            <w:tcW w:w="1324" w:type="dxa"/>
            <w:tcBorders>
              <w:top w:val="single" w:sz="4" w:space="0" w:color="auto"/>
              <w:left w:val="single" w:sz="4" w:space="0" w:color="auto"/>
              <w:bottom w:val="single" w:sz="4" w:space="0" w:color="auto"/>
              <w:right w:val="single" w:sz="4" w:space="0" w:color="auto"/>
            </w:tcBorders>
          </w:tcPr>
          <w:p w14:paraId="3429522B" w14:textId="77777777" w:rsidR="007E6BCC" w:rsidRPr="00C31E7E" w:rsidRDefault="007E6BCC">
            <w:pPr>
              <w:pStyle w:val="TAL"/>
              <w:rPr>
                <w:ins w:id="7609" w:author="Intel-Rapp" w:date="2023-02-16T20:48:00Z"/>
              </w:rPr>
            </w:pPr>
            <w:ins w:id="7610" w:author="Intel-Rapp" w:date="2023-02-16T20:48:00Z">
              <w:r w:rsidRPr="00C31E7E">
                <w:t>one or more of {31-4, 31-5}</w:t>
              </w:r>
            </w:ins>
          </w:p>
        </w:tc>
        <w:tc>
          <w:tcPr>
            <w:tcW w:w="3360" w:type="dxa"/>
            <w:tcBorders>
              <w:top w:val="single" w:sz="4" w:space="0" w:color="auto"/>
              <w:left w:val="single" w:sz="4" w:space="0" w:color="auto"/>
              <w:bottom w:val="single" w:sz="4" w:space="0" w:color="auto"/>
              <w:right w:val="single" w:sz="4" w:space="0" w:color="auto"/>
            </w:tcBorders>
          </w:tcPr>
          <w:p w14:paraId="3042141D" w14:textId="77777777" w:rsidR="007E6BCC" w:rsidRPr="00C31E7E" w:rsidRDefault="007E6BCC">
            <w:pPr>
              <w:pStyle w:val="TAL"/>
              <w:rPr>
                <w:ins w:id="7611" w:author="Intel-Rapp" w:date="2023-02-16T20:48:00Z"/>
                <w:i/>
                <w:iCs/>
              </w:rPr>
            </w:pPr>
            <w:ins w:id="7612" w:author="Intel-Rapp" w:date="2023-02-16T20:48:00Z">
              <w:r w:rsidRPr="001A6194">
                <w:rPr>
                  <w:i/>
                  <w:iCs/>
                </w:rPr>
                <w:t>guardSymbolReportReception-IAB-r17</w:t>
              </w:r>
            </w:ins>
          </w:p>
        </w:tc>
        <w:tc>
          <w:tcPr>
            <w:tcW w:w="2971" w:type="dxa"/>
            <w:tcBorders>
              <w:top w:val="single" w:sz="4" w:space="0" w:color="auto"/>
              <w:left w:val="single" w:sz="4" w:space="0" w:color="auto"/>
              <w:bottom w:val="single" w:sz="4" w:space="0" w:color="auto"/>
              <w:right w:val="single" w:sz="4" w:space="0" w:color="auto"/>
            </w:tcBorders>
          </w:tcPr>
          <w:p w14:paraId="720A63DD" w14:textId="77777777" w:rsidR="007E6BCC" w:rsidRPr="00C31E7E" w:rsidRDefault="007E6BCC">
            <w:pPr>
              <w:pStyle w:val="TAL"/>
              <w:rPr>
                <w:ins w:id="7613" w:author="Intel-Rapp" w:date="2023-02-16T20:48:00Z"/>
                <w:i/>
                <w:iCs/>
              </w:rPr>
            </w:pPr>
            <w:ins w:id="7614"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13A6127E" w14:textId="77777777" w:rsidR="007E6BCC" w:rsidRPr="00C31E7E" w:rsidRDefault="007E6BCC">
            <w:pPr>
              <w:pStyle w:val="TAL"/>
              <w:rPr>
                <w:ins w:id="7615" w:author="Intel-Rapp" w:date="2023-02-16T20:48:00Z"/>
              </w:rPr>
            </w:pPr>
            <w:ins w:id="7616"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5203354" w14:textId="77777777" w:rsidR="007E6BCC" w:rsidRPr="00C31E7E" w:rsidRDefault="007E6BCC">
            <w:pPr>
              <w:pStyle w:val="TAL"/>
              <w:rPr>
                <w:ins w:id="7617" w:author="Intel-Rapp" w:date="2023-02-16T20:48:00Z"/>
              </w:rPr>
            </w:pPr>
            <w:ins w:id="7618"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1F5E0944" w14:textId="77777777" w:rsidR="007E6BCC" w:rsidRPr="00C31E7E" w:rsidRDefault="007E6BCC">
            <w:pPr>
              <w:pStyle w:val="TAL"/>
              <w:rPr>
                <w:ins w:id="7619" w:author="Intel-Rapp" w:date="2023-02-16T20:48:00Z"/>
              </w:rPr>
            </w:pPr>
            <w:ins w:id="7620" w:author="Intel-Rapp" w:date="2023-02-16T20:48:00Z">
              <w:r w:rsidRPr="00C31E7E">
                <w:t>IAB-MT impact</w:t>
              </w:r>
            </w:ins>
          </w:p>
          <w:p w14:paraId="759630D2" w14:textId="77777777" w:rsidR="007E6BCC" w:rsidRPr="00C31E7E" w:rsidRDefault="007E6BCC">
            <w:pPr>
              <w:pStyle w:val="TAL"/>
              <w:rPr>
                <w:ins w:id="7621" w:author="Intel-Rapp" w:date="2023-02-16T20:48:00Z"/>
              </w:rPr>
            </w:pPr>
          </w:p>
          <w:p w14:paraId="1DDBCE32" w14:textId="77777777" w:rsidR="007E6BCC" w:rsidRPr="00C31E7E" w:rsidRDefault="007E6BCC">
            <w:pPr>
              <w:pStyle w:val="TAL"/>
              <w:rPr>
                <w:ins w:id="7622" w:author="Intel-Rapp" w:date="2023-02-16T20:48:00Z"/>
              </w:rPr>
            </w:pPr>
            <w:ins w:id="7623" w:author="Intel-Rapp" w:date="2023-02-16T20:48:00Z">
              <w:r w:rsidRPr="00C31E7E">
                <w:t>Note: If an IAB node does not support a certain timing mode, the reported/provided values shall be ignored</w:t>
              </w:r>
            </w:ins>
          </w:p>
        </w:tc>
        <w:tc>
          <w:tcPr>
            <w:tcW w:w="1907" w:type="dxa"/>
            <w:tcBorders>
              <w:top w:val="single" w:sz="4" w:space="0" w:color="auto"/>
              <w:left w:val="single" w:sz="4" w:space="0" w:color="auto"/>
              <w:bottom w:val="single" w:sz="4" w:space="0" w:color="auto"/>
              <w:right w:val="single" w:sz="4" w:space="0" w:color="auto"/>
            </w:tcBorders>
          </w:tcPr>
          <w:p w14:paraId="148208D7" w14:textId="77777777" w:rsidR="007E6BCC" w:rsidRPr="00C31E7E" w:rsidRDefault="007E6BCC">
            <w:pPr>
              <w:pStyle w:val="TAL"/>
              <w:rPr>
                <w:ins w:id="7624" w:author="Intel-Rapp" w:date="2023-02-16T20:48:00Z"/>
              </w:rPr>
            </w:pPr>
            <w:ins w:id="7625" w:author="Intel-Rapp" w:date="2023-02-16T20:48:00Z">
              <w:r w:rsidRPr="00C31E7E">
                <w:t>Optional with capability signalling.</w:t>
              </w:r>
            </w:ins>
          </w:p>
        </w:tc>
      </w:tr>
      <w:tr w:rsidR="007E6BCC" w:rsidRPr="003178AC" w14:paraId="5A3D1FC0" w14:textId="77777777">
        <w:trPr>
          <w:ins w:id="7626"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3B533EE4" w14:textId="77777777" w:rsidR="007E6BCC" w:rsidRPr="00C31E7E" w:rsidRDefault="007E6BCC">
            <w:pPr>
              <w:pStyle w:val="TAL"/>
              <w:rPr>
                <w:ins w:id="7627" w:author="Intel-Rapp" w:date="2023-02-16T20:48:00Z"/>
              </w:rPr>
            </w:pPr>
            <w:ins w:id="7628"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03A0850D" w14:textId="77777777" w:rsidR="007E6BCC" w:rsidRPr="00C31E7E" w:rsidRDefault="007E6BCC">
            <w:pPr>
              <w:pStyle w:val="TAL"/>
              <w:rPr>
                <w:ins w:id="7629" w:author="Intel-Rapp" w:date="2023-02-16T20:48:00Z"/>
              </w:rPr>
            </w:pPr>
            <w:ins w:id="7630" w:author="Intel-Rapp" w:date="2023-02-16T20:48:00Z">
              <w:r w:rsidRPr="00C31E7E">
                <w:t>31-2</w:t>
              </w:r>
            </w:ins>
          </w:p>
        </w:tc>
        <w:tc>
          <w:tcPr>
            <w:tcW w:w="1946" w:type="dxa"/>
            <w:tcBorders>
              <w:top w:val="single" w:sz="4" w:space="0" w:color="auto"/>
              <w:left w:val="single" w:sz="4" w:space="0" w:color="auto"/>
              <w:bottom w:val="single" w:sz="4" w:space="0" w:color="auto"/>
              <w:right w:val="single" w:sz="4" w:space="0" w:color="auto"/>
            </w:tcBorders>
          </w:tcPr>
          <w:p w14:paraId="401CFD7E" w14:textId="77777777" w:rsidR="007E6BCC" w:rsidRPr="00C31E7E" w:rsidRDefault="007E6BCC">
            <w:pPr>
              <w:pStyle w:val="TAL"/>
              <w:rPr>
                <w:ins w:id="7631" w:author="Intel-Rapp" w:date="2023-02-16T20:48:00Z"/>
              </w:rPr>
            </w:pPr>
            <w:ins w:id="7632" w:author="Intel-Rapp" w:date="2023-02-16T20:48:00Z">
              <w:r w:rsidRPr="00C31E7E">
                <w:t>IAB-DU beam restriction indication</w:t>
              </w:r>
            </w:ins>
          </w:p>
        </w:tc>
        <w:tc>
          <w:tcPr>
            <w:tcW w:w="2482" w:type="dxa"/>
            <w:tcBorders>
              <w:top w:val="single" w:sz="4" w:space="0" w:color="auto"/>
              <w:left w:val="single" w:sz="4" w:space="0" w:color="auto"/>
              <w:bottom w:val="single" w:sz="4" w:space="0" w:color="auto"/>
              <w:right w:val="single" w:sz="4" w:space="0" w:color="auto"/>
            </w:tcBorders>
          </w:tcPr>
          <w:p w14:paraId="3335A656" w14:textId="77777777" w:rsidR="007E6BCC" w:rsidRPr="00C31E7E" w:rsidRDefault="007E6BCC">
            <w:pPr>
              <w:pStyle w:val="TAL"/>
              <w:rPr>
                <w:ins w:id="7633" w:author="Intel-Rapp" w:date="2023-02-16T20:48:00Z"/>
              </w:rPr>
            </w:pPr>
            <w:ins w:id="7634" w:author="Intel-Rapp" w:date="2023-02-16T20:48:00Z">
              <w:r w:rsidRPr="00C31E7E">
                <w:t>Support restricted IAB-DU Beam Indication reception</w:t>
              </w:r>
            </w:ins>
          </w:p>
        </w:tc>
        <w:tc>
          <w:tcPr>
            <w:tcW w:w="1324" w:type="dxa"/>
            <w:tcBorders>
              <w:top w:val="single" w:sz="4" w:space="0" w:color="auto"/>
              <w:left w:val="single" w:sz="4" w:space="0" w:color="auto"/>
              <w:bottom w:val="single" w:sz="4" w:space="0" w:color="auto"/>
              <w:right w:val="single" w:sz="4" w:space="0" w:color="auto"/>
            </w:tcBorders>
          </w:tcPr>
          <w:p w14:paraId="2C3B09BC" w14:textId="77777777" w:rsidR="007E6BCC" w:rsidRPr="00C31E7E" w:rsidRDefault="007E6BCC">
            <w:pPr>
              <w:pStyle w:val="TAL"/>
              <w:rPr>
                <w:ins w:id="7635"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6FF138A0" w14:textId="77777777" w:rsidR="007E6BCC" w:rsidRPr="00C31E7E" w:rsidRDefault="007E6BCC">
            <w:pPr>
              <w:pStyle w:val="TAL"/>
              <w:rPr>
                <w:ins w:id="7636" w:author="Intel-Rapp" w:date="2023-02-16T20:48:00Z"/>
                <w:i/>
                <w:iCs/>
              </w:rPr>
            </w:pPr>
            <w:ins w:id="7637" w:author="Intel-Rapp" w:date="2023-02-16T20:48:00Z">
              <w:r w:rsidRPr="00CF2992">
                <w:rPr>
                  <w:i/>
                  <w:iCs/>
                </w:rPr>
                <w:t>restricted-IAB-DU-BeamReception-r17</w:t>
              </w:r>
            </w:ins>
          </w:p>
        </w:tc>
        <w:tc>
          <w:tcPr>
            <w:tcW w:w="2971" w:type="dxa"/>
            <w:tcBorders>
              <w:top w:val="single" w:sz="4" w:space="0" w:color="auto"/>
              <w:left w:val="single" w:sz="4" w:space="0" w:color="auto"/>
              <w:bottom w:val="single" w:sz="4" w:space="0" w:color="auto"/>
              <w:right w:val="single" w:sz="4" w:space="0" w:color="auto"/>
            </w:tcBorders>
          </w:tcPr>
          <w:p w14:paraId="14164F55" w14:textId="77777777" w:rsidR="007E6BCC" w:rsidRPr="00C31E7E" w:rsidRDefault="007E6BCC">
            <w:pPr>
              <w:pStyle w:val="TAL"/>
              <w:rPr>
                <w:ins w:id="7638" w:author="Intel-Rapp" w:date="2023-02-16T20:48:00Z"/>
                <w:i/>
                <w:iCs/>
              </w:rPr>
            </w:pPr>
            <w:ins w:id="7639"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36EE3770" w14:textId="77777777" w:rsidR="007E6BCC" w:rsidRPr="00C31E7E" w:rsidRDefault="007E6BCC">
            <w:pPr>
              <w:pStyle w:val="TAL"/>
              <w:rPr>
                <w:ins w:id="7640" w:author="Intel-Rapp" w:date="2023-02-16T20:48:00Z"/>
              </w:rPr>
            </w:pPr>
            <w:ins w:id="7641"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BD18912" w14:textId="77777777" w:rsidR="007E6BCC" w:rsidRPr="00C31E7E" w:rsidRDefault="007E6BCC">
            <w:pPr>
              <w:pStyle w:val="TAL"/>
              <w:rPr>
                <w:ins w:id="7642" w:author="Intel-Rapp" w:date="2023-02-16T20:48:00Z"/>
              </w:rPr>
            </w:pPr>
            <w:ins w:id="7643"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0845905" w14:textId="77777777" w:rsidR="007E6BCC" w:rsidRPr="00C31E7E" w:rsidRDefault="007E6BCC">
            <w:pPr>
              <w:pStyle w:val="TAL"/>
              <w:rPr>
                <w:ins w:id="7644" w:author="Intel-Rapp" w:date="2023-02-16T20:48:00Z"/>
              </w:rPr>
            </w:pPr>
            <w:ins w:id="7645"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5057FACB" w14:textId="77777777" w:rsidR="007E6BCC" w:rsidRPr="00C31E7E" w:rsidRDefault="007E6BCC">
            <w:pPr>
              <w:pStyle w:val="TAL"/>
              <w:rPr>
                <w:ins w:id="7646" w:author="Intel-Rapp" w:date="2023-02-16T20:48:00Z"/>
              </w:rPr>
            </w:pPr>
            <w:ins w:id="7647" w:author="Intel-Rapp" w:date="2023-02-16T20:48:00Z">
              <w:r w:rsidRPr="00C31E7E">
                <w:t>Optional with capability signalling.</w:t>
              </w:r>
            </w:ins>
          </w:p>
        </w:tc>
      </w:tr>
      <w:tr w:rsidR="007E6BCC" w:rsidRPr="003178AC" w14:paraId="4D60CC98" w14:textId="77777777">
        <w:trPr>
          <w:ins w:id="7648"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75F7F911" w14:textId="77777777" w:rsidR="007E6BCC" w:rsidRPr="00C31E7E" w:rsidRDefault="007E6BCC">
            <w:pPr>
              <w:pStyle w:val="TAL"/>
              <w:rPr>
                <w:ins w:id="7649" w:author="Intel-Rapp" w:date="2023-02-16T20:48:00Z"/>
              </w:rPr>
            </w:pPr>
            <w:ins w:id="7650"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451AE5BB" w14:textId="77777777" w:rsidR="007E6BCC" w:rsidRPr="00C31E7E" w:rsidRDefault="007E6BCC">
            <w:pPr>
              <w:pStyle w:val="TAL"/>
              <w:rPr>
                <w:ins w:id="7651" w:author="Intel-Rapp" w:date="2023-02-16T20:48:00Z"/>
              </w:rPr>
            </w:pPr>
            <w:ins w:id="7652" w:author="Intel-Rapp" w:date="2023-02-16T20:48:00Z">
              <w:r w:rsidRPr="00C31E7E">
                <w:t>31-3</w:t>
              </w:r>
            </w:ins>
          </w:p>
        </w:tc>
        <w:tc>
          <w:tcPr>
            <w:tcW w:w="1946" w:type="dxa"/>
            <w:tcBorders>
              <w:top w:val="single" w:sz="4" w:space="0" w:color="auto"/>
              <w:left w:val="single" w:sz="4" w:space="0" w:color="auto"/>
              <w:bottom w:val="single" w:sz="4" w:space="0" w:color="auto"/>
              <w:right w:val="single" w:sz="4" w:space="0" w:color="auto"/>
            </w:tcBorders>
          </w:tcPr>
          <w:p w14:paraId="33EC07C8" w14:textId="77777777" w:rsidR="007E6BCC" w:rsidRPr="00C31E7E" w:rsidRDefault="007E6BCC">
            <w:pPr>
              <w:pStyle w:val="TAL"/>
              <w:rPr>
                <w:ins w:id="7653" w:author="Intel-Rapp" w:date="2023-02-16T20:48:00Z"/>
              </w:rPr>
            </w:pPr>
            <w:ins w:id="7654" w:author="Intel-Rapp" w:date="2023-02-16T20:48:00Z">
              <w:r w:rsidRPr="00C31E7E">
                <w:t>IAB-MT beam recommendation indication</w:t>
              </w:r>
            </w:ins>
          </w:p>
        </w:tc>
        <w:tc>
          <w:tcPr>
            <w:tcW w:w="2482" w:type="dxa"/>
            <w:tcBorders>
              <w:top w:val="single" w:sz="4" w:space="0" w:color="auto"/>
              <w:left w:val="single" w:sz="4" w:space="0" w:color="auto"/>
              <w:bottom w:val="single" w:sz="4" w:space="0" w:color="auto"/>
              <w:right w:val="single" w:sz="4" w:space="0" w:color="auto"/>
            </w:tcBorders>
          </w:tcPr>
          <w:p w14:paraId="00F35D20" w14:textId="77777777" w:rsidR="007E6BCC" w:rsidRPr="00C31E7E" w:rsidRDefault="007E6BCC">
            <w:pPr>
              <w:pStyle w:val="TAL"/>
              <w:rPr>
                <w:ins w:id="7655" w:author="Intel-Rapp" w:date="2023-02-16T20:48:00Z"/>
              </w:rPr>
            </w:pPr>
            <w:ins w:id="7656" w:author="Intel-Rapp" w:date="2023-02-16T20:48:00Z">
              <w:r w:rsidRPr="00C31E7E">
                <w:t>Support recommended IAB-MT Beam Indication transmission</w:t>
              </w:r>
            </w:ins>
          </w:p>
          <w:p w14:paraId="13484375" w14:textId="77777777" w:rsidR="007E6BCC" w:rsidRPr="00C31E7E" w:rsidRDefault="007E6BCC">
            <w:pPr>
              <w:pStyle w:val="TAL"/>
              <w:rPr>
                <w:ins w:id="7657" w:author="Intel-Rapp" w:date="2023-02-16T20:48:00Z"/>
              </w:rPr>
            </w:pPr>
          </w:p>
          <w:p w14:paraId="5650A723" w14:textId="77777777" w:rsidR="007E6BCC" w:rsidRPr="00C31E7E" w:rsidRDefault="007E6BCC">
            <w:pPr>
              <w:pStyle w:val="TAL"/>
              <w:rPr>
                <w:ins w:id="7658" w:author="Intel-Rapp" w:date="2023-02-16T20:48:00Z"/>
              </w:rPr>
            </w:pPr>
            <w:ins w:id="7659" w:author="Intel-Rapp" w:date="2023-02-16T20:48:00Z">
              <w:r w:rsidRPr="00C31E7E">
                <w:t>1) IAB-MT DL beam</w:t>
              </w:r>
            </w:ins>
          </w:p>
          <w:p w14:paraId="6F28C191" w14:textId="77777777" w:rsidR="007E6BCC" w:rsidRPr="00C31E7E" w:rsidRDefault="007E6BCC">
            <w:pPr>
              <w:pStyle w:val="TAL"/>
              <w:rPr>
                <w:ins w:id="7660" w:author="Intel-Rapp" w:date="2023-02-16T20:48:00Z"/>
              </w:rPr>
            </w:pPr>
            <w:ins w:id="7661" w:author="Intel-Rapp" w:date="2023-02-16T20:48:00Z">
              <w:r w:rsidRPr="00C31E7E">
                <w:t>2) IAB-MT UL beam</w:t>
              </w:r>
            </w:ins>
          </w:p>
        </w:tc>
        <w:tc>
          <w:tcPr>
            <w:tcW w:w="1324" w:type="dxa"/>
            <w:tcBorders>
              <w:top w:val="single" w:sz="4" w:space="0" w:color="auto"/>
              <w:left w:val="single" w:sz="4" w:space="0" w:color="auto"/>
              <w:bottom w:val="single" w:sz="4" w:space="0" w:color="auto"/>
              <w:right w:val="single" w:sz="4" w:space="0" w:color="auto"/>
            </w:tcBorders>
          </w:tcPr>
          <w:p w14:paraId="0996C3BA" w14:textId="77777777" w:rsidR="007E6BCC" w:rsidRPr="00C31E7E" w:rsidRDefault="007E6BCC">
            <w:pPr>
              <w:pStyle w:val="TAL"/>
              <w:rPr>
                <w:ins w:id="7662"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77DF6758" w14:textId="77777777" w:rsidR="007E6BCC" w:rsidRPr="00C31E7E" w:rsidRDefault="007E6BCC">
            <w:pPr>
              <w:pStyle w:val="TAL"/>
              <w:rPr>
                <w:ins w:id="7663" w:author="Intel-Rapp" w:date="2023-02-16T20:48:00Z"/>
                <w:i/>
                <w:iCs/>
              </w:rPr>
            </w:pPr>
            <w:ins w:id="7664" w:author="Intel-Rapp" w:date="2023-02-16T20:48:00Z">
              <w:r w:rsidRPr="00C268A5">
                <w:rPr>
                  <w:i/>
                  <w:iCs/>
                </w:rPr>
                <w:t>recommended-IAB-MT-BeamTransmission-r17</w:t>
              </w:r>
            </w:ins>
          </w:p>
        </w:tc>
        <w:tc>
          <w:tcPr>
            <w:tcW w:w="2971" w:type="dxa"/>
            <w:tcBorders>
              <w:top w:val="single" w:sz="4" w:space="0" w:color="auto"/>
              <w:left w:val="single" w:sz="4" w:space="0" w:color="auto"/>
              <w:bottom w:val="single" w:sz="4" w:space="0" w:color="auto"/>
              <w:right w:val="single" w:sz="4" w:space="0" w:color="auto"/>
            </w:tcBorders>
          </w:tcPr>
          <w:p w14:paraId="508CA4B0" w14:textId="77777777" w:rsidR="007E6BCC" w:rsidRPr="00C31E7E" w:rsidRDefault="007E6BCC">
            <w:pPr>
              <w:pStyle w:val="TAL"/>
              <w:rPr>
                <w:ins w:id="7665" w:author="Intel-Rapp" w:date="2023-02-16T20:48:00Z"/>
                <w:i/>
                <w:iCs/>
              </w:rPr>
            </w:pPr>
            <w:ins w:id="7666"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3E96C862" w14:textId="77777777" w:rsidR="007E6BCC" w:rsidRPr="00C31E7E" w:rsidRDefault="007E6BCC">
            <w:pPr>
              <w:pStyle w:val="TAL"/>
              <w:rPr>
                <w:ins w:id="7667" w:author="Intel-Rapp" w:date="2023-02-16T20:48:00Z"/>
              </w:rPr>
            </w:pPr>
            <w:ins w:id="7668"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39922647" w14:textId="77777777" w:rsidR="007E6BCC" w:rsidRPr="00C31E7E" w:rsidRDefault="007E6BCC">
            <w:pPr>
              <w:pStyle w:val="TAL"/>
              <w:rPr>
                <w:ins w:id="7669" w:author="Intel-Rapp" w:date="2023-02-16T20:48:00Z"/>
              </w:rPr>
            </w:pPr>
            <w:ins w:id="7670"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6D340FE" w14:textId="77777777" w:rsidR="007E6BCC" w:rsidRPr="00C31E7E" w:rsidRDefault="007E6BCC">
            <w:pPr>
              <w:pStyle w:val="TAL"/>
              <w:rPr>
                <w:ins w:id="7671" w:author="Intel-Rapp" w:date="2023-02-16T20:48:00Z"/>
              </w:rPr>
            </w:pPr>
            <w:ins w:id="7672"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17129E3" w14:textId="77777777" w:rsidR="007E6BCC" w:rsidRPr="00C31E7E" w:rsidRDefault="007E6BCC">
            <w:pPr>
              <w:pStyle w:val="TAL"/>
              <w:rPr>
                <w:ins w:id="7673" w:author="Intel-Rapp" w:date="2023-02-16T20:48:00Z"/>
              </w:rPr>
            </w:pPr>
            <w:ins w:id="7674" w:author="Intel-Rapp" w:date="2023-02-16T20:48:00Z">
              <w:r w:rsidRPr="00C31E7E">
                <w:t>Optional with capability signalling.</w:t>
              </w:r>
            </w:ins>
          </w:p>
        </w:tc>
      </w:tr>
      <w:tr w:rsidR="007E6BCC" w:rsidRPr="00C55E21" w14:paraId="699C9C66" w14:textId="77777777">
        <w:trPr>
          <w:ins w:id="7675"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1595C8F9" w14:textId="77777777" w:rsidR="007E6BCC" w:rsidRPr="00C31E7E" w:rsidRDefault="007E6BCC">
            <w:pPr>
              <w:pStyle w:val="TAL"/>
              <w:rPr>
                <w:ins w:id="7676" w:author="Intel-Rapp" w:date="2023-02-16T20:48:00Z"/>
              </w:rPr>
            </w:pPr>
            <w:ins w:id="7677"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2E4BC58F" w14:textId="77777777" w:rsidR="007E6BCC" w:rsidRPr="00C31E7E" w:rsidRDefault="007E6BCC">
            <w:pPr>
              <w:pStyle w:val="TAL"/>
              <w:rPr>
                <w:ins w:id="7678" w:author="Intel-Rapp" w:date="2023-02-16T20:48:00Z"/>
              </w:rPr>
            </w:pPr>
            <w:ins w:id="7679" w:author="Intel-Rapp" w:date="2023-02-16T20:48:00Z">
              <w:r w:rsidRPr="00C31E7E">
                <w:t>31-4</w:t>
              </w:r>
            </w:ins>
          </w:p>
        </w:tc>
        <w:tc>
          <w:tcPr>
            <w:tcW w:w="1946" w:type="dxa"/>
            <w:tcBorders>
              <w:top w:val="single" w:sz="4" w:space="0" w:color="auto"/>
              <w:left w:val="single" w:sz="4" w:space="0" w:color="auto"/>
              <w:bottom w:val="single" w:sz="4" w:space="0" w:color="auto"/>
              <w:right w:val="single" w:sz="4" w:space="0" w:color="auto"/>
            </w:tcBorders>
          </w:tcPr>
          <w:p w14:paraId="2BE6D545" w14:textId="77777777" w:rsidR="007E6BCC" w:rsidRPr="00C31E7E" w:rsidRDefault="007E6BCC">
            <w:pPr>
              <w:pStyle w:val="TAL"/>
              <w:rPr>
                <w:ins w:id="7680" w:author="Intel-Rapp" w:date="2023-02-16T20:48:00Z"/>
              </w:rPr>
            </w:pPr>
            <w:ins w:id="7681" w:author="Intel-Rapp" w:date="2023-02-16T20:48:00Z">
              <w:r w:rsidRPr="00C31E7E">
                <w:t>Case 6 timing alignment</w:t>
              </w:r>
            </w:ins>
          </w:p>
        </w:tc>
        <w:tc>
          <w:tcPr>
            <w:tcW w:w="2482" w:type="dxa"/>
            <w:tcBorders>
              <w:top w:val="single" w:sz="4" w:space="0" w:color="auto"/>
              <w:left w:val="single" w:sz="4" w:space="0" w:color="auto"/>
              <w:bottom w:val="single" w:sz="4" w:space="0" w:color="auto"/>
              <w:right w:val="single" w:sz="4" w:space="0" w:color="auto"/>
            </w:tcBorders>
          </w:tcPr>
          <w:p w14:paraId="51907522" w14:textId="77777777" w:rsidR="007E6BCC" w:rsidRPr="00C31E7E" w:rsidRDefault="007E6BCC">
            <w:pPr>
              <w:pStyle w:val="TAL"/>
              <w:rPr>
                <w:ins w:id="7682" w:author="Intel-Rapp" w:date="2023-02-16T20:48:00Z"/>
              </w:rPr>
            </w:pPr>
            <w:ins w:id="7683" w:author="Intel-Rapp" w:date="2023-02-16T20:48:00Z">
              <w:r w:rsidRPr="00C31E7E">
                <w:t>1) Support Case 6 timing alignment indication reception</w:t>
              </w:r>
            </w:ins>
          </w:p>
          <w:p w14:paraId="2DEA749E" w14:textId="77777777" w:rsidR="007E6BCC" w:rsidRPr="00C31E7E" w:rsidRDefault="007E6BCC">
            <w:pPr>
              <w:pStyle w:val="TAL"/>
              <w:rPr>
                <w:ins w:id="7684" w:author="Intel-Rapp" w:date="2023-02-16T20:48:00Z"/>
              </w:rPr>
            </w:pPr>
            <w:ins w:id="7685" w:author="Intel-Rapp" w:date="2023-02-16T20:48:00Z">
              <w:r w:rsidRPr="00C31E7E">
                <w:t>2) Support signalling to the parent-node that Case 6 Timing Mode is required for simultaneous transmission</w:t>
              </w:r>
            </w:ins>
          </w:p>
        </w:tc>
        <w:tc>
          <w:tcPr>
            <w:tcW w:w="1324" w:type="dxa"/>
            <w:tcBorders>
              <w:top w:val="single" w:sz="4" w:space="0" w:color="auto"/>
              <w:left w:val="single" w:sz="4" w:space="0" w:color="auto"/>
              <w:bottom w:val="single" w:sz="4" w:space="0" w:color="auto"/>
              <w:right w:val="single" w:sz="4" w:space="0" w:color="auto"/>
            </w:tcBorders>
          </w:tcPr>
          <w:p w14:paraId="16888E05" w14:textId="77777777" w:rsidR="007E6BCC" w:rsidRPr="00C31E7E" w:rsidRDefault="007E6BCC">
            <w:pPr>
              <w:pStyle w:val="TAL"/>
              <w:rPr>
                <w:ins w:id="7686"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0FBD0746" w14:textId="77777777" w:rsidR="007E6BCC" w:rsidRPr="00C31E7E" w:rsidRDefault="007E6BCC">
            <w:pPr>
              <w:pStyle w:val="TAL"/>
              <w:rPr>
                <w:ins w:id="7687" w:author="Intel-Rapp" w:date="2023-02-16T20:48:00Z"/>
                <w:i/>
                <w:iCs/>
              </w:rPr>
            </w:pPr>
            <w:ins w:id="7688" w:author="Intel-Rapp" w:date="2023-02-16T20:48:00Z">
              <w:r w:rsidRPr="0021580F">
                <w:rPr>
                  <w:i/>
                  <w:iCs/>
                </w:rPr>
                <w:t>case6-TimingAlignmentReception-IAB-r17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61CCB768" w14:textId="77777777" w:rsidR="007E6BCC" w:rsidRPr="00C31E7E" w:rsidRDefault="007E6BCC">
            <w:pPr>
              <w:pStyle w:val="TAL"/>
              <w:rPr>
                <w:ins w:id="7689" w:author="Intel-Rapp" w:date="2023-02-16T20:48:00Z"/>
                <w:i/>
                <w:iCs/>
              </w:rPr>
            </w:pPr>
            <w:ins w:id="7690"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05A50CB7" w14:textId="77777777" w:rsidR="007E6BCC" w:rsidRPr="00C31E7E" w:rsidRDefault="007E6BCC">
            <w:pPr>
              <w:pStyle w:val="TAL"/>
              <w:rPr>
                <w:ins w:id="7691" w:author="Intel-Rapp" w:date="2023-02-16T20:48:00Z"/>
              </w:rPr>
            </w:pPr>
            <w:ins w:id="7692"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27E58C98" w14:textId="77777777" w:rsidR="007E6BCC" w:rsidRPr="00C31E7E" w:rsidRDefault="007E6BCC">
            <w:pPr>
              <w:pStyle w:val="TAL"/>
              <w:rPr>
                <w:ins w:id="7693" w:author="Intel-Rapp" w:date="2023-02-16T20:48:00Z"/>
              </w:rPr>
            </w:pPr>
            <w:ins w:id="7694"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2C4F5AF8" w14:textId="77777777" w:rsidR="007E6BCC" w:rsidRPr="00C31E7E" w:rsidRDefault="007E6BCC">
            <w:pPr>
              <w:pStyle w:val="TAL"/>
              <w:rPr>
                <w:ins w:id="7695" w:author="Intel-Rapp" w:date="2023-02-16T20:48:00Z"/>
              </w:rPr>
            </w:pPr>
            <w:ins w:id="7696"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7B6194F6" w14:textId="77777777" w:rsidR="007E6BCC" w:rsidRPr="00C31E7E" w:rsidRDefault="007E6BCC">
            <w:pPr>
              <w:pStyle w:val="TAL"/>
              <w:rPr>
                <w:ins w:id="7697" w:author="Intel-Rapp" w:date="2023-02-16T20:48:00Z"/>
              </w:rPr>
            </w:pPr>
            <w:ins w:id="7698" w:author="Intel-Rapp" w:date="2023-02-16T20:48:00Z">
              <w:r w:rsidRPr="00C31E7E">
                <w:t>Optional with capability signalling.</w:t>
              </w:r>
            </w:ins>
          </w:p>
        </w:tc>
      </w:tr>
      <w:tr w:rsidR="007E6BCC" w:rsidRPr="003178AC" w14:paraId="54F74AAA" w14:textId="77777777">
        <w:trPr>
          <w:ins w:id="7699"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3828D8C9" w14:textId="77777777" w:rsidR="007E6BCC" w:rsidRPr="00C31E7E" w:rsidRDefault="007E6BCC">
            <w:pPr>
              <w:pStyle w:val="TAL"/>
              <w:rPr>
                <w:ins w:id="7700" w:author="Intel-Rapp" w:date="2023-02-16T20:48:00Z"/>
              </w:rPr>
            </w:pPr>
            <w:ins w:id="7701"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121167CC" w14:textId="77777777" w:rsidR="007E6BCC" w:rsidRPr="00C31E7E" w:rsidRDefault="007E6BCC">
            <w:pPr>
              <w:pStyle w:val="TAL"/>
              <w:rPr>
                <w:ins w:id="7702" w:author="Intel-Rapp" w:date="2023-02-16T20:48:00Z"/>
              </w:rPr>
            </w:pPr>
            <w:ins w:id="7703" w:author="Intel-Rapp" w:date="2023-02-16T20:48:00Z">
              <w:r w:rsidRPr="00C31E7E">
                <w:t>31-5</w:t>
              </w:r>
            </w:ins>
          </w:p>
        </w:tc>
        <w:tc>
          <w:tcPr>
            <w:tcW w:w="1946" w:type="dxa"/>
            <w:tcBorders>
              <w:top w:val="single" w:sz="4" w:space="0" w:color="auto"/>
              <w:left w:val="single" w:sz="4" w:space="0" w:color="auto"/>
              <w:bottom w:val="single" w:sz="4" w:space="0" w:color="auto"/>
              <w:right w:val="single" w:sz="4" w:space="0" w:color="auto"/>
            </w:tcBorders>
          </w:tcPr>
          <w:p w14:paraId="40C7A93E" w14:textId="77777777" w:rsidR="007E6BCC" w:rsidRPr="00C31E7E" w:rsidRDefault="007E6BCC">
            <w:pPr>
              <w:pStyle w:val="TAL"/>
              <w:rPr>
                <w:ins w:id="7704" w:author="Intel-Rapp" w:date="2023-02-16T20:48:00Z"/>
              </w:rPr>
            </w:pPr>
            <w:ins w:id="7705" w:author="Intel-Rapp" w:date="2023-02-16T20:48:00Z">
              <w:r w:rsidRPr="00C31E7E">
                <w:t>Case 7 timing alignment</w:t>
              </w:r>
            </w:ins>
          </w:p>
        </w:tc>
        <w:tc>
          <w:tcPr>
            <w:tcW w:w="2482" w:type="dxa"/>
            <w:tcBorders>
              <w:top w:val="single" w:sz="4" w:space="0" w:color="auto"/>
              <w:left w:val="single" w:sz="4" w:space="0" w:color="auto"/>
              <w:bottom w:val="single" w:sz="4" w:space="0" w:color="auto"/>
              <w:right w:val="single" w:sz="4" w:space="0" w:color="auto"/>
            </w:tcBorders>
          </w:tcPr>
          <w:p w14:paraId="46B488D6" w14:textId="77777777" w:rsidR="007E6BCC" w:rsidRPr="00C31E7E" w:rsidRDefault="007E6BCC">
            <w:pPr>
              <w:pStyle w:val="TAL"/>
              <w:rPr>
                <w:ins w:id="7706" w:author="Intel-Rapp" w:date="2023-02-16T20:48:00Z"/>
              </w:rPr>
            </w:pPr>
            <w:ins w:id="7707" w:author="Intel-Rapp" w:date="2023-02-16T20:48:00Z">
              <w:r w:rsidRPr="00C31E7E">
                <w:t>1.) Support Case7 timing offset indication reception</w:t>
              </w:r>
            </w:ins>
          </w:p>
          <w:p w14:paraId="16F2675D" w14:textId="77777777" w:rsidR="007E6BCC" w:rsidRPr="00C31E7E" w:rsidRDefault="007E6BCC">
            <w:pPr>
              <w:pStyle w:val="TAL"/>
              <w:rPr>
                <w:ins w:id="7708" w:author="Intel-Rapp" w:date="2023-02-16T20:48:00Z"/>
              </w:rPr>
            </w:pPr>
            <w:ins w:id="7709" w:author="Intel-Rapp" w:date="2023-02-16T20:48:00Z">
              <w:r w:rsidRPr="00C31E7E">
                <w:t>2.) Support Case 7 timing at parent-node indication reception</w:t>
              </w:r>
            </w:ins>
          </w:p>
        </w:tc>
        <w:tc>
          <w:tcPr>
            <w:tcW w:w="1324" w:type="dxa"/>
            <w:tcBorders>
              <w:top w:val="single" w:sz="4" w:space="0" w:color="auto"/>
              <w:left w:val="single" w:sz="4" w:space="0" w:color="auto"/>
              <w:bottom w:val="single" w:sz="4" w:space="0" w:color="auto"/>
              <w:right w:val="single" w:sz="4" w:space="0" w:color="auto"/>
            </w:tcBorders>
          </w:tcPr>
          <w:p w14:paraId="6C742AA8" w14:textId="77777777" w:rsidR="007E6BCC" w:rsidRPr="00C31E7E" w:rsidRDefault="007E6BCC">
            <w:pPr>
              <w:pStyle w:val="TAL"/>
              <w:rPr>
                <w:ins w:id="7710"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F9560FF" w14:textId="77777777" w:rsidR="007E6BCC" w:rsidRPr="00C31E7E" w:rsidRDefault="007E6BCC">
            <w:pPr>
              <w:pStyle w:val="TAL"/>
              <w:rPr>
                <w:ins w:id="7711" w:author="Intel-Rapp" w:date="2023-02-16T20:48:00Z"/>
                <w:i/>
                <w:iCs/>
              </w:rPr>
            </w:pPr>
            <w:ins w:id="7712" w:author="Intel-Rapp" w:date="2023-02-16T20:48:00Z">
              <w:r w:rsidRPr="00803991">
                <w:rPr>
                  <w:i/>
                  <w:iCs/>
                </w:rPr>
                <w:t>case7-TimingAlignmentReception-IAB-r17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60B6FB1D" w14:textId="77777777" w:rsidR="007E6BCC" w:rsidRPr="00C31E7E" w:rsidRDefault="007E6BCC">
            <w:pPr>
              <w:pStyle w:val="TAL"/>
              <w:rPr>
                <w:ins w:id="7713" w:author="Intel-Rapp" w:date="2023-02-16T20:48:00Z"/>
                <w:i/>
                <w:iCs/>
              </w:rPr>
            </w:pPr>
            <w:ins w:id="7714"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66CC77A0" w14:textId="77777777" w:rsidR="007E6BCC" w:rsidRPr="00C31E7E" w:rsidRDefault="007E6BCC">
            <w:pPr>
              <w:pStyle w:val="TAL"/>
              <w:rPr>
                <w:ins w:id="7715" w:author="Intel-Rapp" w:date="2023-02-16T20:48:00Z"/>
              </w:rPr>
            </w:pPr>
            <w:ins w:id="7716"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D162B23" w14:textId="77777777" w:rsidR="007E6BCC" w:rsidRPr="00C31E7E" w:rsidRDefault="007E6BCC">
            <w:pPr>
              <w:pStyle w:val="TAL"/>
              <w:rPr>
                <w:ins w:id="7717" w:author="Intel-Rapp" w:date="2023-02-16T20:48:00Z"/>
              </w:rPr>
            </w:pPr>
            <w:ins w:id="7718"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681BAC6" w14:textId="77777777" w:rsidR="007E6BCC" w:rsidRPr="00C31E7E" w:rsidRDefault="007E6BCC">
            <w:pPr>
              <w:pStyle w:val="TAL"/>
              <w:rPr>
                <w:ins w:id="7719" w:author="Intel-Rapp" w:date="2023-02-16T20:48:00Z"/>
              </w:rPr>
            </w:pPr>
            <w:ins w:id="7720"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9E72EB3" w14:textId="77777777" w:rsidR="007E6BCC" w:rsidRPr="00C31E7E" w:rsidRDefault="007E6BCC">
            <w:pPr>
              <w:pStyle w:val="TAL"/>
              <w:rPr>
                <w:ins w:id="7721" w:author="Intel-Rapp" w:date="2023-02-16T20:48:00Z"/>
              </w:rPr>
            </w:pPr>
            <w:ins w:id="7722" w:author="Intel-Rapp" w:date="2023-02-16T20:48:00Z">
              <w:r w:rsidRPr="00C31E7E">
                <w:t>Optional with capability signalling.</w:t>
              </w:r>
            </w:ins>
          </w:p>
        </w:tc>
      </w:tr>
      <w:tr w:rsidR="007E6BCC" w:rsidRPr="003178AC" w14:paraId="094E932E" w14:textId="77777777">
        <w:trPr>
          <w:ins w:id="7723"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DF83A18" w14:textId="77777777" w:rsidR="007E6BCC" w:rsidRPr="00C31E7E" w:rsidRDefault="007E6BCC">
            <w:pPr>
              <w:pStyle w:val="TAL"/>
              <w:rPr>
                <w:ins w:id="7724" w:author="Intel-Rapp" w:date="2023-02-16T20:48:00Z"/>
              </w:rPr>
            </w:pPr>
            <w:ins w:id="7725"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26D9787F" w14:textId="77777777" w:rsidR="007E6BCC" w:rsidRPr="00C31E7E" w:rsidRDefault="007E6BCC">
            <w:pPr>
              <w:pStyle w:val="TAL"/>
              <w:rPr>
                <w:ins w:id="7726" w:author="Intel-Rapp" w:date="2023-02-16T20:48:00Z"/>
              </w:rPr>
            </w:pPr>
            <w:ins w:id="7727" w:author="Intel-Rapp" w:date="2023-02-16T20:48:00Z">
              <w:r w:rsidRPr="00C31E7E">
                <w:t>31-6</w:t>
              </w:r>
            </w:ins>
          </w:p>
        </w:tc>
        <w:tc>
          <w:tcPr>
            <w:tcW w:w="1946" w:type="dxa"/>
            <w:tcBorders>
              <w:top w:val="single" w:sz="4" w:space="0" w:color="auto"/>
              <w:left w:val="single" w:sz="4" w:space="0" w:color="auto"/>
              <w:bottom w:val="single" w:sz="4" w:space="0" w:color="auto"/>
              <w:right w:val="single" w:sz="4" w:space="0" w:color="auto"/>
            </w:tcBorders>
          </w:tcPr>
          <w:p w14:paraId="7FF06870" w14:textId="77777777" w:rsidR="007E6BCC" w:rsidRPr="00C31E7E" w:rsidRDefault="007E6BCC">
            <w:pPr>
              <w:pStyle w:val="TAL"/>
              <w:rPr>
                <w:ins w:id="7728" w:author="Intel-Rapp" w:date="2023-02-16T20:48:00Z"/>
              </w:rPr>
            </w:pPr>
            <w:ins w:id="7729" w:author="Intel-Rapp" w:date="2023-02-16T20:48:00Z">
              <w:r w:rsidRPr="00C31E7E">
                <w:t>DL TX power adjustment</w:t>
              </w:r>
            </w:ins>
          </w:p>
        </w:tc>
        <w:tc>
          <w:tcPr>
            <w:tcW w:w="2482" w:type="dxa"/>
            <w:tcBorders>
              <w:top w:val="single" w:sz="4" w:space="0" w:color="auto"/>
              <w:left w:val="single" w:sz="4" w:space="0" w:color="auto"/>
              <w:bottom w:val="single" w:sz="4" w:space="0" w:color="auto"/>
              <w:right w:val="single" w:sz="4" w:space="0" w:color="auto"/>
            </w:tcBorders>
          </w:tcPr>
          <w:p w14:paraId="44E39BC1" w14:textId="77777777" w:rsidR="007E6BCC" w:rsidRPr="00C31E7E" w:rsidRDefault="007E6BCC">
            <w:pPr>
              <w:pStyle w:val="TAL"/>
              <w:rPr>
                <w:ins w:id="7730" w:author="Intel-Rapp" w:date="2023-02-16T20:48:00Z"/>
              </w:rPr>
            </w:pPr>
            <w:ins w:id="7731" w:author="Intel-Rapp" w:date="2023-02-16T20:48:00Z">
              <w:r w:rsidRPr="00C31E7E">
                <w:t>1.) Support Desired DL TX Power Adjustment reporting</w:t>
              </w:r>
            </w:ins>
          </w:p>
          <w:p w14:paraId="6ADB19BF" w14:textId="77777777" w:rsidR="007E6BCC" w:rsidRPr="00C31E7E" w:rsidRDefault="007E6BCC">
            <w:pPr>
              <w:pStyle w:val="TAL"/>
              <w:rPr>
                <w:ins w:id="7732" w:author="Intel-Rapp" w:date="2023-02-16T20:48:00Z"/>
              </w:rPr>
            </w:pPr>
            <w:ins w:id="7733" w:author="Intel-Rapp" w:date="2023-02-16T20:48:00Z">
              <w:r w:rsidRPr="00C31E7E">
                <w:t>2.) Support DL TX Power Adjustment reception</w:t>
              </w:r>
            </w:ins>
          </w:p>
        </w:tc>
        <w:tc>
          <w:tcPr>
            <w:tcW w:w="1324" w:type="dxa"/>
            <w:tcBorders>
              <w:top w:val="single" w:sz="4" w:space="0" w:color="auto"/>
              <w:left w:val="single" w:sz="4" w:space="0" w:color="auto"/>
              <w:bottom w:val="single" w:sz="4" w:space="0" w:color="auto"/>
              <w:right w:val="single" w:sz="4" w:space="0" w:color="auto"/>
            </w:tcBorders>
          </w:tcPr>
          <w:p w14:paraId="72779E08" w14:textId="77777777" w:rsidR="007E6BCC" w:rsidRPr="00C31E7E" w:rsidRDefault="007E6BCC">
            <w:pPr>
              <w:pStyle w:val="TAL"/>
              <w:rPr>
                <w:ins w:id="7734"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71F69D9A" w14:textId="77777777" w:rsidR="007E6BCC" w:rsidRPr="00C31E7E" w:rsidRDefault="007E6BCC">
            <w:pPr>
              <w:pStyle w:val="TAL"/>
              <w:rPr>
                <w:ins w:id="7735" w:author="Intel-Rapp" w:date="2023-02-16T20:48:00Z"/>
                <w:i/>
                <w:iCs/>
              </w:rPr>
            </w:pPr>
            <w:ins w:id="7736" w:author="Intel-Rapp" w:date="2023-02-16T20:48:00Z">
              <w:r w:rsidRPr="0013611C">
                <w:rPr>
                  <w:i/>
                  <w:iCs/>
                </w:rPr>
                <w:t>dl-tx-PowerAdjustment-IAB-r17</w:t>
              </w:r>
            </w:ins>
          </w:p>
        </w:tc>
        <w:tc>
          <w:tcPr>
            <w:tcW w:w="2971" w:type="dxa"/>
            <w:tcBorders>
              <w:top w:val="single" w:sz="4" w:space="0" w:color="auto"/>
              <w:left w:val="single" w:sz="4" w:space="0" w:color="auto"/>
              <w:bottom w:val="single" w:sz="4" w:space="0" w:color="auto"/>
              <w:right w:val="single" w:sz="4" w:space="0" w:color="auto"/>
            </w:tcBorders>
          </w:tcPr>
          <w:p w14:paraId="1D091129" w14:textId="77777777" w:rsidR="007E6BCC" w:rsidRPr="00C31E7E" w:rsidRDefault="007E6BCC">
            <w:pPr>
              <w:pStyle w:val="TAL"/>
              <w:rPr>
                <w:ins w:id="7737" w:author="Intel-Rapp" w:date="2023-02-16T20:48:00Z"/>
                <w:i/>
                <w:iCs/>
              </w:rPr>
            </w:pPr>
            <w:ins w:id="7738"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7FE4213D" w14:textId="77777777" w:rsidR="007E6BCC" w:rsidRPr="00C31E7E" w:rsidRDefault="007E6BCC">
            <w:pPr>
              <w:pStyle w:val="TAL"/>
              <w:rPr>
                <w:ins w:id="7739" w:author="Intel-Rapp" w:date="2023-02-16T20:48:00Z"/>
              </w:rPr>
            </w:pPr>
            <w:ins w:id="7740"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DDC2F12" w14:textId="77777777" w:rsidR="007E6BCC" w:rsidRPr="00C31E7E" w:rsidRDefault="007E6BCC">
            <w:pPr>
              <w:pStyle w:val="TAL"/>
              <w:rPr>
                <w:ins w:id="7741" w:author="Intel-Rapp" w:date="2023-02-16T20:48:00Z"/>
              </w:rPr>
            </w:pPr>
            <w:ins w:id="7742"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306C6F1" w14:textId="77777777" w:rsidR="007E6BCC" w:rsidRPr="00C31E7E" w:rsidRDefault="007E6BCC">
            <w:pPr>
              <w:pStyle w:val="TAL"/>
              <w:rPr>
                <w:ins w:id="7743" w:author="Intel-Rapp" w:date="2023-02-16T20:48:00Z"/>
              </w:rPr>
            </w:pPr>
            <w:ins w:id="7744"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260AD9B4" w14:textId="77777777" w:rsidR="007E6BCC" w:rsidRPr="00C31E7E" w:rsidRDefault="007E6BCC">
            <w:pPr>
              <w:pStyle w:val="TAL"/>
              <w:rPr>
                <w:ins w:id="7745" w:author="Intel-Rapp" w:date="2023-02-16T20:48:00Z"/>
              </w:rPr>
            </w:pPr>
            <w:ins w:id="7746" w:author="Intel-Rapp" w:date="2023-02-16T20:48:00Z">
              <w:r w:rsidRPr="00C31E7E">
                <w:t>Optional with capability signalling.</w:t>
              </w:r>
            </w:ins>
          </w:p>
        </w:tc>
      </w:tr>
      <w:tr w:rsidR="007E6BCC" w:rsidRPr="003178AC" w14:paraId="47A97A0B" w14:textId="77777777">
        <w:trPr>
          <w:ins w:id="7747"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670F573" w14:textId="77777777" w:rsidR="007E6BCC" w:rsidRPr="00C31E7E" w:rsidRDefault="007E6BCC">
            <w:pPr>
              <w:pStyle w:val="TAL"/>
              <w:rPr>
                <w:ins w:id="7748" w:author="Intel-Rapp" w:date="2023-02-16T20:48:00Z"/>
              </w:rPr>
            </w:pPr>
            <w:ins w:id="7749"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5684F6EC" w14:textId="77777777" w:rsidR="007E6BCC" w:rsidRPr="00C31E7E" w:rsidRDefault="007E6BCC">
            <w:pPr>
              <w:pStyle w:val="TAL"/>
              <w:rPr>
                <w:ins w:id="7750" w:author="Intel-Rapp" w:date="2023-02-16T20:48:00Z"/>
              </w:rPr>
            </w:pPr>
            <w:ins w:id="7751" w:author="Intel-Rapp" w:date="2023-02-16T20:48:00Z">
              <w:r w:rsidRPr="00C31E7E">
                <w:t>31-7</w:t>
              </w:r>
            </w:ins>
          </w:p>
        </w:tc>
        <w:tc>
          <w:tcPr>
            <w:tcW w:w="1946" w:type="dxa"/>
            <w:tcBorders>
              <w:top w:val="single" w:sz="4" w:space="0" w:color="auto"/>
              <w:left w:val="single" w:sz="4" w:space="0" w:color="auto"/>
              <w:bottom w:val="single" w:sz="4" w:space="0" w:color="auto"/>
              <w:right w:val="single" w:sz="4" w:space="0" w:color="auto"/>
            </w:tcBorders>
          </w:tcPr>
          <w:p w14:paraId="460193C6" w14:textId="77777777" w:rsidR="007E6BCC" w:rsidRPr="00C31E7E" w:rsidRDefault="007E6BCC">
            <w:pPr>
              <w:pStyle w:val="TAL"/>
              <w:rPr>
                <w:ins w:id="7752" w:author="Intel-Rapp" w:date="2023-02-16T20:48:00Z"/>
              </w:rPr>
            </w:pPr>
            <w:ins w:id="7753" w:author="Intel-Rapp" w:date="2023-02-16T20:48:00Z">
              <w:r w:rsidRPr="00C31E7E">
                <w:t xml:space="preserve">Desired UL TX power adjustment </w:t>
              </w:r>
            </w:ins>
          </w:p>
        </w:tc>
        <w:tc>
          <w:tcPr>
            <w:tcW w:w="2482" w:type="dxa"/>
            <w:tcBorders>
              <w:top w:val="single" w:sz="4" w:space="0" w:color="auto"/>
              <w:left w:val="single" w:sz="4" w:space="0" w:color="auto"/>
              <w:bottom w:val="single" w:sz="4" w:space="0" w:color="auto"/>
              <w:right w:val="single" w:sz="4" w:space="0" w:color="auto"/>
            </w:tcBorders>
          </w:tcPr>
          <w:p w14:paraId="458EFD2E" w14:textId="77777777" w:rsidR="007E6BCC" w:rsidRPr="00C31E7E" w:rsidRDefault="007E6BCC">
            <w:pPr>
              <w:pStyle w:val="TAL"/>
              <w:rPr>
                <w:ins w:id="7754" w:author="Intel-Rapp" w:date="2023-02-16T20:48:00Z"/>
              </w:rPr>
            </w:pPr>
            <w:ins w:id="7755" w:author="Intel-Rapp" w:date="2023-02-16T20:48:00Z">
              <w:r w:rsidRPr="00C31E7E">
                <w:t>Support Desired IAB-MT PSD range reporting</w:t>
              </w:r>
            </w:ins>
          </w:p>
        </w:tc>
        <w:tc>
          <w:tcPr>
            <w:tcW w:w="1324" w:type="dxa"/>
            <w:tcBorders>
              <w:top w:val="single" w:sz="4" w:space="0" w:color="auto"/>
              <w:left w:val="single" w:sz="4" w:space="0" w:color="auto"/>
              <w:bottom w:val="single" w:sz="4" w:space="0" w:color="auto"/>
              <w:right w:val="single" w:sz="4" w:space="0" w:color="auto"/>
            </w:tcBorders>
          </w:tcPr>
          <w:p w14:paraId="199396EB" w14:textId="77777777" w:rsidR="007E6BCC" w:rsidRPr="00C31E7E" w:rsidRDefault="007E6BCC">
            <w:pPr>
              <w:pStyle w:val="TAL"/>
              <w:rPr>
                <w:ins w:id="7756"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E117A9B" w14:textId="77777777" w:rsidR="007E6BCC" w:rsidRPr="00C31E7E" w:rsidRDefault="007E6BCC">
            <w:pPr>
              <w:pStyle w:val="TAL"/>
              <w:rPr>
                <w:ins w:id="7757" w:author="Intel-Rapp" w:date="2023-02-16T20:48:00Z"/>
                <w:i/>
                <w:iCs/>
              </w:rPr>
            </w:pPr>
            <w:ins w:id="7758" w:author="Intel-Rapp" w:date="2023-02-16T20:48:00Z">
              <w:r w:rsidRPr="00EC7FC2">
                <w:rPr>
                  <w:i/>
                  <w:iCs/>
                </w:rPr>
                <w:t>desired-ul-tx-PowerAdjustment-r17</w:t>
              </w:r>
            </w:ins>
          </w:p>
        </w:tc>
        <w:tc>
          <w:tcPr>
            <w:tcW w:w="2971" w:type="dxa"/>
            <w:tcBorders>
              <w:top w:val="single" w:sz="4" w:space="0" w:color="auto"/>
              <w:left w:val="single" w:sz="4" w:space="0" w:color="auto"/>
              <w:bottom w:val="single" w:sz="4" w:space="0" w:color="auto"/>
              <w:right w:val="single" w:sz="4" w:space="0" w:color="auto"/>
            </w:tcBorders>
          </w:tcPr>
          <w:p w14:paraId="0F995FDB" w14:textId="77777777" w:rsidR="007E6BCC" w:rsidRPr="00C31E7E" w:rsidRDefault="007E6BCC">
            <w:pPr>
              <w:pStyle w:val="TAL"/>
              <w:rPr>
                <w:ins w:id="7759" w:author="Intel-Rapp" w:date="2023-02-16T20:48:00Z"/>
                <w:i/>
                <w:iCs/>
              </w:rPr>
            </w:pPr>
            <w:ins w:id="7760"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09FF1C58" w14:textId="77777777" w:rsidR="007E6BCC" w:rsidRPr="00C31E7E" w:rsidRDefault="007E6BCC">
            <w:pPr>
              <w:pStyle w:val="TAL"/>
              <w:rPr>
                <w:ins w:id="7761" w:author="Intel-Rapp" w:date="2023-02-16T20:48:00Z"/>
              </w:rPr>
            </w:pPr>
            <w:ins w:id="7762"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1AEF0FE6" w14:textId="77777777" w:rsidR="007E6BCC" w:rsidRPr="00C31E7E" w:rsidRDefault="007E6BCC">
            <w:pPr>
              <w:pStyle w:val="TAL"/>
              <w:rPr>
                <w:ins w:id="7763" w:author="Intel-Rapp" w:date="2023-02-16T20:48:00Z"/>
              </w:rPr>
            </w:pPr>
            <w:ins w:id="7764"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041994F" w14:textId="77777777" w:rsidR="007E6BCC" w:rsidRPr="00C31E7E" w:rsidRDefault="007E6BCC">
            <w:pPr>
              <w:pStyle w:val="TAL"/>
              <w:rPr>
                <w:ins w:id="7765" w:author="Intel-Rapp" w:date="2023-02-16T20:48:00Z"/>
              </w:rPr>
            </w:pPr>
            <w:ins w:id="7766"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4FA352BA" w14:textId="77777777" w:rsidR="007E6BCC" w:rsidRPr="00C31E7E" w:rsidRDefault="007E6BCC">
            <w:pPr>
              <w:pStyle w:val="TAL"/>
              <w:rPr>
                <w:ins w:id="7767" w:author="Intel-Rapp" w:date="2023-02-16T20:48:00Z"/>
              </w:rPr>
            </w:pPr>
            <w:ins w:id="7768" w:author="Intel-Rapp" w:date="2023-02-16T20:48:00Z">
              <w:r w:rsidRPr="00C31E7E">
                <w:t>Optional with capability signalling.</w:t>
              </w:r>
            </w:ins>
          </w:p>
        </w:tc>
      </w:tr>
      <w:tr w:rsidR="007E6BCC" w:rsidRPr="003178AC" w14:paraId="27E4B69C" w14:textId="77777777">
        <w:trPr>
          <w:ins w:id="7769"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BBBD4FB" w14:textId="77777777" w:rsidR="007E6BCC" w:rsidRPr="00C31E7E" w:rsidRDefault="007E6BCC">
            <w:pPr>
              <w:pStyle w:val="TAL"/>
              <w:rPr>
                <w:ins w:id="7770" w:author="Intel-Rapp" w:date="2023-02-16T20:48:00Z"/>
              </w:rPr>
            </w:pPr>
            <w:ins w:id="7771"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FE68AFB" w14:textId="77777777" w:rsidR="007E6BCC" w:rsidRPr="00C31E7E" w:rsidRDefault="007E6BCC">
            <w:pPr>
              <w:pStyle w:val="TAL"/>
              <w:rPr>
                <w:ins w:id="7772" w:author="Intel-Rapp" w:date="2023-02-16T20:48:00Z"/>
              </w:rPr>
            </w:pPr>
            <w:ins w:id="7773" w:author="Intel-Rapp" w:date="2023-02-16T20:48:00Z">
              <w:r w:rsidRPr="00C31E7E">
                <w:t>31-8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A6EAB4E" w14:textId="77777777" w:rsidR="007E6BCC" w:rsidRPr="00C31E7E" w:rsidRDefault="007E6BCC">
            <w:pPr>
              <w:pStyle w:val="TAL"/>
              <w:rPr>
                <w:ins w:id="7774" w:author="Intel-Rapp" w:date="2023-02-16T20:48:00Z"/>
              </w:rPr>
            </w:pPr>
            <w:ins w:id="7775" w:author="Intel-Rapp" w:date="2023-02-16T20:48:00Z">
              <w:r w:rsidRPr="00C31E7E">
                <w:t>Dynamic indication of FDM soft resource availability</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2AEAD60" w14:textId="77777777" w:rsidR="007E6BCC" w:rsidRPr="00C31E7E" w:rsidRDefault="007E6BCC">
            <w:pPr>
              <w:pStyle w:val="TAL"/>
              <w:rPr>
                <w:ins w:id="7776" w:author="Intel-Rapp" w:date="2023-02-16T20:48:00Z"/>
              </w:rPr>
            </w:pPr>
            <w:ins w:id="7777" w:author="Intel-Rapp" w:date="2023-02-16T20:48:00Z">
              <w:r w:rsidRPr="00C31E7E">
                <w:t>Support monitoring DCI Format 2_5 scrambled by AI-RNTI for indication of FDM soft resource availability to an IAB node</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23DEDC7" w14:textId="77777777" w:rsidR="007E6BCC" w:rsidRPr="00C31E7E" w:rsidRDefault="007E6BCC">
            <w:pPr>
              <w:pStyle w:val="TAL"/>
              <w:rPr>
                <w:ins w:id="7778"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2CD7C416" w14:textId="77777777" w:rsidR="007E6BCC" w:rsidRPr="00C31E7E" w:rsidRDefault="007E6BCC">
            <w:pPr>
              <w:pStyle w:val="TAL"/>
              <w:rPr>
                <w:ins w:id="7779" w:author="Intel-Rapp" w:date="2023-02-16T20:48:00Z"/>
                <w:i/>
                <w:iCs/>
              </w:rPr>
            </w:pPr>
            <w:ins w:id="7780" w:author="Intel-Rapp" w:date="2023-02-16T20:48:00Z">
              <w:r w:rsidRPr="00700970">
                <w:rPr>
                  <w:i/>
                  <w:iCs/>
                </w:rPr>
                <w:t>fdm-SoftResourceAvailability-DynamicIndication-r17</w:t>
              </w:r>
            </w:ins>
          </w:p>
        </w:tc>
        <w:tc>
          <w:tcPr>
            <w:tcW w:w="2971" w:type="dxa"/>
            <w:tcBorders>
              <w:top w:val="single" w:sz="4" w:space="0" w:color="auto"/>
              <w:left w:val="single" w:sz="4" w:space="0" w:color="auto"/>
              <w:bottom w:val="single" w:sz="4" w:space="0" w:color="auto"/>
              <w:right w:val="single" w:sz="4" w:space="0" w:color="auto"/>
            </w:tcBorders>
          </w:tcPr>
          <w:p w14:paraId="6C8A3CD5" w14:textId="77777777" w:rsidR="007E6BCC" w:rsidRPr="00C31E7E" w:rsidRDefault="007E6BCC">
            <w:pPr>
              <w:pStyle w:val="TAL"/>
              <w:rPr>
                <w:ins w:id="7781" w:author="Intel-Rapp" w:date="2023-02-16T20:48:00Z"/>
                <w:i/>
                <w:iCs/>
              </w:rPr>
            </w:pPr>
            <w:ins w:id="7782"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4CA41A" w14:textId="77777777" w:rsidR="007E6BCC" w:rsidRPr="00C31E7E" w:rsidRDefault="007E6BCC">
            <w:pPr>
              <w:pStyle w:val="TAL"/>
              <w:rPr>
                <w:ins w:id="7783" w:author="Intel-Rapp" w:date="2023-02-16T20:48:00Z"/>
              </w:rPr>
            </w:pPr>
            <w:ins w:id="7784"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404280" w14:textId="77777777" w:rsidR="007E6BCC" w:rsidRPr="00C31E7E" w:rsidRDefault="007E6BCC">
            <w:pPr>
              <w:pStyle w:val="TAL"/>
              <w:rPr>
                <w:ins w:id="7785" w:author="Intel-Rapp" w:date="2023-02-16T20:48:00Z"/>
              </w:rPr>
            </w:pPr>
            <w:ins w:id="7786"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544062A" w14:textId="77777777" w:rsidR="007E6BCC" w:rsidRPr="00C31E7E" w:rsidRDefault="007E6BCC">
            <w:pPr>
              <w:pStyle w:val="TAL"/>
              <w:rPr>
                <w:ins w:id="7787" w:author="Intel-Rapp" w:date="2023-02-16T20:48:00Z"/>
              </w:rPr>
            </w:pPr>
            <w:ins w:id="7788"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D2EAE" w14:textId="77777777" w:rsidR="007E6BCC" w:rsidRPr="00C31E7E" w:rsidRDefault="007E6BCC">
            <w:pPr>
              <w:pStyle w:val="TAL"/>
              <w:rPr>
                <w:ins w:id="7789" w:author="Intel-Rapp" w:date="2023-02-16T20:48:00Z"/>
              </w:rPr>
            </w:pPr>
            <w:ins w:id="7790" w:author="Intel-Rapp" w:date="2023-02-16T20:48:00Z">
              <w:r w:rsidRPr="00C31E7E">
                <w:t>Optional with capability signalling</w:t>
              </w:r>
            </w:ins>
          </w:p>
        </w:tc>
      </w:tr>
      <w:tr w:rsidR="007E6BCC" w:rsidRPr="003178AC" w14:paraId="48074892" w14:textId="77777777">
        <w:trPr>
          <w:ins w:id="7791"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0C3E39A5" w14:textId="77777777" w:rsidR="007E6BCC" w:rsidRPr="00C31E7E" w:rsidRDefault="007E6BCC">
            <w:pPr>
              <w:pStyle w:val="TAL"/>
              <w:rPr>
                <w:ins w:id="7792" w:author="Intel-Rapp" w:date="2023-02-16T20:48:00Z"/>
              </w:rPr>
            </w:pPr>
            <w:ins w:id="7793"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4A36208B" w14:textId="77777777" w:rsidR="007E6BCC" w:rsidRPr="00C31E7E" w:rsidRDefault="007E6BCC">
            <w:pPr>
              <w:pStyle w:val="TAL"/>
              <w:rPr>
                <w:ins w:id="7794" w:author="Intel-Rapp" w:date="2023-02-16T20:48:00Z"/>
              </w:rPr>
            </w:pPr>
            <w:ins w:id="7795" w:author="Intel-Rapp" w:date="2023-02-16T20:48:00Z">
              <w:r w:rsidRPr="00C31E7E">
                <w:t>31-9</w:t>
              </w:r>
            </w:ins>
          </w:p>
        </w:tc>
        <w:tc>
          <w:tcPr>
            <w:tcW w:w="1946" w:type="dxa"/>
            <w:tcBorders>
              <w:top w:val="single" w:sz="4" w:space="0" w:color="auto"/>
              <w:left w:val="single" w:sz="4" w:space="0" w:color="auto"/>
              <w:bottom w:val="single" w:sz="4" w:space="0" w:color="auto"/>
              <w:right w:val="single" w:sz="4" w:space="0" w:color="auto"/>
            </w:tcBorders>
          </w:tcPr>
          <w:p w14:paraId="198B57C7" w14:textId="77777777" w:rsidR="007E6BCC" w:rsidRPr="00C31E7E" w:rsidRDefault="007E6BCC">
            <w:pPr>
              <w:pStyle w:val="TAL"/>
              <w:rPr>
                <w:ins w:id="7796" w:author="Intel-Rapp" w:date="2023-02-16T20:48:00Z"/>
              </w:rPr>
            </w:pPr>
            <w:ins w:id="7797" w:author="Intel-Rapp" w:date="2023-02-16T20:48:00Z">
              <w:r w:rsidRPr="00C31E7E">
                <w:t>Simultaneous transmission and reception from multiple parent nodes</w:t>
              </w:r>
            </w:ins>
          </w:p>
        </w:tc>
        <w:tc>
          <w:tcPr>
            <w:tcW w:w="2482" w:type="dxa"/>
            <w:tcBorders>
              <w:top w:val="single" w:sz="4" w:space="0" w:color="auto"/>
              <w:left w:val="single" w:sz="4" w:space="0" w:color="auto"/>
              <w:bottom w:val="single" w:sz="4" w:space="0" w:color="auto"/>
              <w:right w:val="single" w:sz="4" w:space="0" w:color="auto"/>
            </w:tcBorders>
          </w:tcPr>
          <w:p w14:paraId="11B33A9F" w14:textId="77777777" w:rsidR="007E6BCC" w:rsidRPr="00C31E7E" w:rsidRDefault="007E6BCC">
            <w:pPr>
              <w:pStyle w:val="TAL"/>
              <w:rPr>
                <w:ins w:id="7798" w:author="Intel-Rapp" w:date="2023-02-16T20:48:00Z"/>
              </w:rPr>
            </w:pPr>
            <w:ins w:id="7799" w:author="Intel-Rapp" w:date="2023-02-16T20:48:00Z">
              <w:r w:rsidRPr="00C31E7E">
                <w:t>Support simultaneous transmission and reception from multiple parent nodes</w:t>
              </w:r>
            </w:ins>
          </w:p>
        </w:tc>
        <w:tc>
          <w:tcPr>
            <w:tcW w:w="1324" w:type="dxa"/>
            <w:tcBorders>
              <w:top w:val="single" w:sz="4" w:space="0" w:color="auto"/>
              <w:left w:val="single" w:sz="4" w:space="0" w:color="auto"/>
              <w:bottom w:val="single" w:sz="4" w:space="0" w:color="auto"/>
              <w:right w:val="single" w:sz="4" w:space="0" w:color="auto"/>
            </w:tcBorders>
          </w:tcPr>
          <w:p w14:paraId="23DCAA9F" w14:textId="77777777" w:rsidR="007E6BCC" w:rsidRPr="00C31E7E" w:rsidRDefault="007E6BCC">
            <w:pPr>
              <w:pStyle w:val="TAL"/>
              <w:rPr>
                <w:ins w:id="7800"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638A6CD4" w14:textId="77777777" w:rsidR="007E6BCC" w:rsidRPr="00C31E7E" w:rsidRDefault="007E6BCC">
            <w:pPr>
              <w:pStyle w:val="TAL"/>
              <w:rPr>
                <w:ins w:id="7801" w:author="Intel-Rapp" w:date="2023-02-16T20:48:00Z"/>
                <w:i/>
                <w:iCs/>
              </w:rPr>
            </w:pPr>
            <w:ins w:id="7802" w:author="Intel-Rapp" w:date="2023-02-16T20:48:00Z">
              <w:r w:rsidRPr="00427F66">
                <w:rPr>
                  <w:i/>
                  <w:iCs/>
                </w:rPr>
                <w:t>simultaneousRxTx-IAB-MultipleParents-r17</w:t>
              </w:r>
            </w:ins>
          </w:p>
        </w:tc>
        <w:tc>
          <w:tcPr>
            <w:tcW w:w="2971" w:type="dxa"/>
            <w:tcBorders>
              <w:top w:val="single" w:sz="4" w:space="0" w:color="auto"/>
              <w:left w:val="single" w:sz="4" w:space="0" w:color="auto"/>
              <w:bottom w:val="single" w:sz="4" w:space="0" w:color="auto"/>
              <w:right w:val="single" w:sz="4" w:space="0" w:color="auto"/>
            </w:tcBorders>
          </w:tcPr>
          <w:p w14:paraId="507DDD67" w14:textId="77777777" w:rsidR="007E6BCC" w:rsidRPr="00C31E7E" w:rsidRDefault="007E6BCC">
            <w:pPr>
              <w:pStyle w:val="TAL"/>
              <w:rPr>
                <w:ins w:id="7803" w:author="Intel-Rapp" w:date="2023-02-16T20:48:00Z"/>
                <w:i/>
                <w:iCs/>
              </w:rPr>
            </w:pPr>
            <w:ins w:id="7804" w:author="Intel-Rapp" w:date="2023-02-16T20:48:00Z">
              <w:r w:rsidRPr="00D944C2">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tcPr>
          <w:p w14:paraId="07A390D6" w14:textId="77777777" w:rsidR="007E6BCC" w:rsidRPr="00C31E7E" w:rsidRDefault="007E6BCC">
            <w:pPr>
              <w:pStyle w:val="TAL"/>
              <w:rPr>
                <w:ins w:id="7805" w:author="Intel-Rapp" w:date="2023-02-16T20:48:00Z"/>
              </w:rPr>
            </w:pPr>
            <w:ins w:id="7806"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28F8221B" w14:textId="77777777" w:rsidR="007E6BCC" w:rsidRPr="00C31E7E" w:rsidRDefault="007E6BCC">
            <w:pPr>
              <w:pStyle w:val="TAL"/>
              <w:rPr>
                <w:ins w:id="7807" w:author="Intel-Rapp" w:date="2023-02-16T20:48:00Z"/>
              </w:rPr>
            </w:pPr>
            <w:ins w:id="7808"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24140C5" w14:textId="77777777" w:rsidR="007E6BCC" w:rsidRPr="00C31E7E" w:rsidRDefault="007E6BCC">
            <w:pPr>
              <w:pStyle w:val="TAL"/>
              <w:rPr>
                <w:ins w:id="7809" w:author="Intel-Rapp" w:date="2023-02-16T20:48:00Z"/>
              </w:rPr>
            </w:pPr>
            <w:ins w:id="7810"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2C5EB30A" w14:textId="77777777" w:rsidR="007E6BCC" w:rsidRPr="00C31E7E" w:rsidRDefault="007E6BCC">
            <w:pPr>
              <w:pStyle w:val="TAL"/>
              <w:rPr>
                <w:ins w:id="7811" w:author="Intel-Rapp" w:date="2023-02-16T20:48:00Z"/>
              </w:rPr>
            </w:pPr>
            <w:ins w:id="7812" w:author="Intel-Rapp" w:date="2023-02-16T20:48:00Z">
              <w:r w:rsidRPr="00C31E7E">
                <w:t>Optional with capability signalling.</w:t>
              </w:r>
            </w:ins>
          </w:p>
        </w:tc>
      </w:tr>
      <w:tr w:rsidR="007E6BCC" w:rsidRPr="005C128F" w14:paraId="5BB1973B" w14:textId="77777777">
        <w:trPr>
          <w:ins w:id="7813"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5A77DCE2" w14:textId="77777777" w:rsidR="007E6BCC" w:rsidRPr="00C31E7E" w:rsidRDefault="007E6BCC">
            <w:pPr>
              <w:pStyle w:val="TAL"/>
              <w:rPr>
                <w:ins w:id="7814" w:author="Intel-Rapp" w:date="2023-02-16T20:48:00Z"/>
              </w:rPr>
            </w:pPr>
            <w:ins w:id="7815"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4361ADC2" w14:textId="77777777" w:rsidR="007E6BCC" w:rsidRPr="00C31E7E" w:rsidRDefault="007E6BCC">
            <w:pPr>
              <w:pStyle w:val="TAL"/>
              <w:rPr>
                <w:ins w:id="7816" w:author="Intel-Rapp" w:date="2023-02-16T20:48:00Z"/>
              </w:rPr>
            </w:pPr>
            <w:ins w:id="7817" w:author="Intel-Rapp" w:date="2023-02-16T20:48:00Z">
              <w:r w:rsidRPr="00C31E7E">
                <w:t>31-10</w:t>
              </w:r>
            </w:ins>
          </w:p>
        </w:tc>
        <w:tc>
          <w:tcPr>
            <w:tcW w:w="1946" w:type="dxa"/>
            <w:tcBorders>
              <w:top w:val="single" w:sz="4" w:space="0" w:color="auto"/>
              <w:left w:val="single" w:sz="4" w:space="0" w:color="auto"/>
              <w:bottom w:val="single" w:sz="4" w:space="0" w:color="auto"/>
              <w:right w:val="single" w:sz="4" w:space="0" w:color="auto"/>
            </w:tcBorders>
          </w:tcPr>
          <w:p w14:paraId="1553B549" w14:textId="77777777" w:rsidR="007E6BCC" w:rsidRPr="00C31E7E" w:rsidRDefault="007E6BCC">
            <w:pPr>
              <w:pStyle w:val="TAL"/>
              <w:rPr>
                <w:ins w:id="7818" w:author="Intel-Rapp" w:date="2023-02-16T20:48:00Z"/>
              </w:rPr>
            </w:pPr>
            <w:ins w:id="7819" w:author="Intel-Rapp" w:date="2023-02-16T20:48:00Z">
              <w:r w:rsidRPr="00C31E7E">
                <w:t>Updated T_delta range</w:t>
              </w:r>
            </w:ins>
          </w:p>
        </w:tc>
        <w:tc>
          <w:tcPr>
            <w:tcW w:w="2482" w:type="dxa"/>
            <w:tcBorders>
              <w:top w:val="single" w:sz="4" w:space="0" w:color="auto"/>
              <w:left w:val="single" w:sz="4" w:space="0" w:color="auto"/>
              <w:bottom w:val="single" w:sz="4" w:space="0" w:color="auto"/>
              <w:right w:val="single" w:sz="4" w:space="0" w:color="auto"/>
            </w:tcBorders>
          </w:tcPr>
          <w:p w14:paraId="475E61C6" w14:textId="77777777" w:rsidR="007E6BCC" w:rsidRPr="00C31E7E" w:rsidRDefault="007E6BCC">
            <w:pPr>
              <w:pStyle w:val="TAL"/>
              <w:rPr>
                <w:ins w:id="7820" w:author="Intel-Rapp" w:date="2023-02-16T20:48:00Z"/>
              </w:rPr>
            </w:pPr>
            <w:ins w:id="7821" w:author="Intel-Rapp" w:date="2023-02-16T20:48:00Z">
              <w:r w:rsidRPr="00C31E7E">
                <w:t>Support updated T_delta range reception</w:t>
              </w:r>
            </w:ins>
          </w:p>
        </w:tc>
        <w:tc>
          <w:tcPr>
            <w:tcW w:w="1324" w:type="dxa"/>
            <w:tcBorders>
              <w:top w:val="single" w:sz="4" w:space="0" w:color="auto"/>
              <w:left w:val="single" w:sz="4" w:space="0" w:color="auto"/>
              <w:bottom w:val="single" w:sz="4" w:space="0" w:color="auto"/>
              <w:right w:val="single" w:sz="4" w:space="0" w:color="auto"/>
            </w:tcBorders>
          </w:tcPr>
          <w:p w14:paraId="0AD9C1E0" w14:textId="77777777" w:rsidR="007E6BCC" w:rsidRPr="00C31E7E" w:rsidRDefault="007E6BCC">
            <w:pPr>
              <w:pStyle w:val="TAL"/>
              <w:rPr>
                <w:ins w:id="7822"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5EEF52CA" w14:textId="77777777" w:rsidR="007E6BCC" w:rsidRPr="00C31E7E" w:rsidRDefault="007E6BCC">
            <w:pPr>
              <w:pStyle w:val="TAL"/>
              <w:rPr>
                <w:ins w:id="7823" w:author="Intel-Rapp" w:date="2023-02-16T20:48:00Z"/>
                <w:i/>
                <w:iCs/>
              </w:rPr>
            </w:pPr>
            <w:ins w:id="7824" w:author="Intel-Rapp" w:date="2023-02-16T20:48:00Z">
              <w:r w:rsidRPr="00E0718C">
                <w:rPr>
                  <w:i/>
                  <w:iCs/>
                </w:rPr>
                <w:t>updated-T-DeltaRangeRecption-r17</w:t>
              </w:r>
            </w:ins>
          </w:p>
        </w:tc>
        <w:tc>
          <w:tcPr>
            <w:tcW w:w="2971" w:type="dxa"/>
            <w:tcBorders>
              <w:top w:val="single" w:sz="4" w:space="0" w:color="auto"/>
              <w:left w:val="single" w:sz="4" w:space="0" w:color="auto"/>
              <w:bottom w:val="single" w:sz="4" w:space="0" w:color="auto"/>
              <w:right w:val="single" w:sz="4" w:space="0" w:color="auto"/>
            </w:tcBorders>
          </w:tcPr>
          <w:p w14:paraId="1E47F3DD" w14:textId="77777777" w:rsidR="007E6BCC" w:rsidRPr="00C31E7E" w:rsidRDefault="007E6BCC">
            <w:pPr>
              <w:pStyle w:val="TAL"/>
              <w:rPr>
                <w:ins w:id="7825" w:author="Intel-Rapp" w:date="2023-02-16T20:48:00Z"/>
                <w:i/>
                <w:iCs/>
              </w:rPr>
            </w:pPr>
            <w:ins w:id="7826"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49632F04" w14:textId="77777777" w:rsidR="007E6BCC" w:rsidRPr="00C31E7E" w:rsidRDefault="007E6BCC">
            <w:pPr>
              <w:pStyle w:val="TAL"/>
              <w:rPr>
                <w:ins w:id="7827" w:author="Intel-Rapp" w:date="2023-02-16T20:48:00Z"/>
              </w:rPr>
            </w:pPr>
            <w:ins w:id="7828"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7D0F7C19" w14:textId="77777777" w:rsidR="007E6BCC" w:rsidRPr="00C31E7E" w:rsidRDefault="007E6BCC">
            <w:pPr>
              <w:pStyle w:val="TAL"/>
              <w:rPr>
                <w:ins w:id="7829" w:author="Intel-Rapp" w:date="2023-02-16T20:48:00Z"/>
              </w:rPr>
            </w:pPr>
            <w:ins w:id="7830"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618CE81" w14:textId="77777777" w:rsidR="007E6BCC" w:rsidRPr="00C31E7E" w:rsidRDefault="007E6BCC">
            <w:pPr>
              <w:pStyle w:val="TAL"/>
              <w:rPr>
                <w:ins w:id="7831" w:author="Intel-Rapp" w:date="2023-02-16T20:48:00Z"/>
              </w:rPr>
            </w:pPr>
            <w:ins w:id="7832"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0B71BC9" w14:textId="77777777" w:rsidR="007E6BCC" w:rsidRPr="00C31E7E" w:rsidRDefault="007E6BCC">
            <w:pPr>
              <w:pStyle w:val="TAL"/>
              <w:rPr>
                <w:ins w:id="7833" w:author="Intel-Rapp" w:date="2023-02-16T20:48:00Z"/>
              </w:rPr>
            </w:pPr>
            <w:ins w:id="7834" w:author="Intel-Rapp" w:date="2023-02-16T20:48:00Z">
              <w:r w:rsidRPr="00C31E7E">
                <w:t>Optional with capability signalling.</w:t>
              </w:r>
            </w:ins>
          </w:p>
        </w:tc>
      </w:tr>
      <w:tr w:rsidR="007E6BCC" w:rsidRPr="000E0435" w14:paraId="5FD0ABF0" w14:textId="77777777">
        <w:trPr>
          <w:ins w:id="7835"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47038887" w14:textId="77777777" w:rsidR="007E6BCC" w:rsidRPr="00C31E7E" w:rsidRDefault="007E6BCC">
            <w:pPr>
              <w:pStyle w:val="TAL"/>
              <w:rPr>
                <w:ins w:id="7836" w:author="Intel-Rapp" w:date="2023-02-16T20:48:00Z"/>
              </w:rPr>
            </w:pPr>
            <w:ins w:id="7837" w:author="Intel-Rapp" w:date="2023-02-16T20:48: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6D997191" w14:textId="77777777" w:rsidR="007E6BCC" w:rsidRPr="00C31E7E" w:rsidRDefault="007E6BCC">
            <w:pPr>
              <w:pStyle w:val="TAL"/>
              <w:rPr>
                <w:ins w:id="7838" w:author="Intel-Rapp" w:date="2023-02-16T20:48:00Z"/>
              </w:rPr>
            </w:pPr>
            <w:ins w:id="7839" w:author="Intel-Rapp" w:date="2023-02-16T20:48:00Z">
              <w:r w:rsidRPr="00C31E7E">
                <w:t>31-11</w:t>
              </w:r>
            </w:ins>
          </w:p>
        </w:tc>
        <w:tc>
          <w:tcPr>
            <w:tcW w:w="1946" w:type="dxa"/>
            <w:tcBorders>
              <w:top w:val="single" w:sz="4" w:space="0" w:color="auto"/>
              <w:left w:val="single" w:sz="4" w:space="0" w:color="auto"/>
              <w:bottom w:val="single" w:sz="4" w:space="0" w:color="auto"/>
              <w:right w:val="single" w:sz="4" w:space="0" w:color="auto"/>
            </w:tcBorders>
          </w:tcPr>
          <w:p w14:paraId="32A6AF4E" w14:textId="77777777" w:rsidR="007E6BCC" w:rsidRPr="00C31E7E" w:rsidRDefault="007E6BCC">
            <w:pPr>
              <w:pStyle w:val="TAL"/>
              <w:rPr>
                <w:ins w:id="7840" w:author="Intel-Rapp" w:date="2023-02-16T20:48:00Z"/>
              </w:rPr>
            </w:pPr>
            <w:ins w:id="7841" w:author="Intel-Rapp" w:date="2023-02-16T20:48:00Z">
              <w:r w:rsidRPr="00C31E7E">
                <w:t>Directional Collision Handling in DC operation</w:t>
              </w:r>
            </w:ins>
          </w:p>
          <w:p w14:paraId="3F9FFEE7" w14:textId="77777777" w:rsidR="007E6BCC" w:rsidRPr="00C31E7E" w:rsidRDefault="007E6BCC">
            <w:pPr>
              <w:pStyle w:val="TAL"/>
              <w:rPr>
                <w:ins w:id="7842" w:author="Intel-Rapp" w:date="2023-02-16T20:48:00Z"/>
              </w:rPr>
            </w:pPr>
          </w:p>
        </w:tc>
        <w:tc>
          <w:tcPr>
            <w:tcW w:w="2482" w:type="dxa"/>
            <w:tcBorders>
              <w:top w:val="single" w:sz="4" w:space="0" w:color="auto"/>
              <w:left w:val="single" w:sz="4" w:space="0" w:color="auto"/>
              <w:bottom w:val="single" w:sz="4" w:space="0" w:color="auto"/>
              <w:right w:val="single" w:sz="4" w:space="0" w:color="auto"/>
            </w:tcBorders>
          </w:tcPr>
          <w:p w14:paraId="7802CD44" w14:textId="77777777" w:rsidR="007E6BCC" w:rsidRPr="00C31E7E" w:rsidRDefault="007E6BCC">
            <w:pPr>
              <w:pStyle w:val="TAL"/>
              <w:rPr>
                <w:ins w:id="7843" w:author="Intel-Rapp" w:date="2023-02-16T20:48:00Z"/>
              </w:rPr>
            </w:pPr>
            <w:ins w:id="7844" w:author="Intel-Rapp" w:date="2023-02-16T20:48:00Z">
              <w:r w:rsidRPr="00C31E7E">
                <w:t>Support for directional collision handling between MCG and SCG cell(s) of the dual parent nodes for simultaneous operation in inter-donor and/or intra-donor DC operation</w:t>
              </w:r>
            </w:ins>
          </w:p>
        </w:tc>
        <w:tc>
          <w:tcPr>
            <w:tcW w:w="1324" w:type="dxa"/>
            <w:tcBorders>
              <w:top w:val="single" w:sz="4" w:space="0" w:color="auto"/>
              <w:left w:val="single" w:sz="4" w:space="0" w:color="auto"/>
              <w:bottom w:val="single" w:sz="4" w:space="0" w:color="auto"/>
              <w:right w:val="single" w:sz="4" w:space="0" w:color="auto"/>
            </w:tcBorders>
          </w:tcPr>
          <w:p w14:paraId="1E899261" w14:textId="77777777" w:rsidR="007E6BCC" w:rsidRPr="00C31E7E" w:rsidRDefault="007E6BCC">
            <w:pPr>
              <w:pStyle w:val="TAL"/>
              <w:rPr>
                <w:ins w:id="7845"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1EC163A4" w14:textId="77777777" w:rsidR="007E6BCC" w:rsidRPr="00C31E7E" w:rsidRDefault="007E6BCC">
            <w:pPr>
              <w:pStyle w:val="TAL"/>
              <w:rPr>
                <w:ins w:id="7846" w:author="Intel-Rapp" w:date="2023-02-16T20:48:00Z"/>
                <w:i/>
                <w:iCs/>
              </w:rPr>
            </w:pPr>
            <w:ins w:id="7847" w:author="Intel-Rapp" w:date="2023-02-16T20:48:00Z">
              <w:r w:rsidRPr="000B015F">
                <w:rPr>
                  <w:i/>
                  <w:iCs/>
                </w:rPr>
                <w:t>directionalCollisionDC-IAB-r17</w:t>
              </w:r>
            </w:ins>
          </w:p>
        </w:tc>
        <w:tc>
          <w:tcPr>
            <w:tcW w:w="2971" w:type="dxa"/>
            <w:tcBorders>
              <w:top w:val="single" w:sz="4" w:space="0" w:color="auto"/>
              <w:left w:val="single" w:sz="4" w:space="0" w:color="auto"/>
              <w:bottom w:val="single" w:sz="4" w:space="0" w:color="auto"/>
              <w:right w:val="single" w:sz="4" w:space="0" w:color="auto"/>
            </w:tcBorders>
          </w:tcPr>
          <w:p w14:paraId="7C183A3B" w14:textId="77777777" w:rsidR="007E6BCC" w:rsidRPr="00C31E7E" w:rsidRDefault="007E6BCC">
            <w:pPr>
              <w:pStyle w:val="TAL"/>
              <w:rPr>
                <w:ins w:id="7848" w:author="Intel-Rapp" w:date="2023-02-16T20:48:00Z"/>
                <w:i/>
                <w:iCs/>
              </w:rPr>
            </w:pPr>
            <w:ins w:id="7849" w:author="Intel-Rapp" w:date="2023-02-16T20:48: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487ED75A" w14:textId="77777777" w:rsidR="007E6BCC" w:rsidRPr="00C31E7E" w:rsidRDefault="007E6BCC">
            <w:pPr>
              <w:pStyle w:val="TAL"/>
              <w:rPr>
                <w:ins w:id="7850" w:author="Intel-Rapp" w:date="2023-02-16T20:48:00Z"/>
              </w:rPr>
            </w:pPr>
            <w:ins w:id="7851"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5188384" w14:textId="77777777" w:rsidR="007E6BCC" w:rsidRPr="00C31E7E" w:rsidRDefault="007E6BCC">
            <w:pPr>
              <w:pStyle w:val="TAL"/>
              <w:rPr>
                <w:ins w:id="7852" w:author="Intel-Rapp" w:date="2023-02-16T20:48:00Z"/>
              </w:rPr>
            </w:pPr>
            <w:ins w:id="7853"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87A4767" w14:textId="77777777" w:rsidR="007E6BCC" w:rsidRPr="00C31E7E" w:rsidRDefault="007E6BCC">
            <w:pPr>
              <w:pStyle w:val="TAL"/>
              <w:rPr>
                <w:ins w:id="7854" w:author="Intel-Rapp" w:date="2023-02-16T20:48:00Z"/>
              </w:rPr>
            </w:pPr>
            <w:ins w:id="7855"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6121C33" w14:textId="77777777" w:rsidR="007E6BCC" w:rsidRPr="00C31E7E" w:rsidRDefault="007E6BCC">
            <w:pPr>
              <w:pStyle w:val="TAL"/>
              <w:rPr>
                <w:ins w:id="7856" w:author="Intel-Rapp" w:date="2023-02-16T20:48:00Z"/>
              </w:rPr>
            </w:pPr>
            <w:ins w:id="7857" w:author="Intel-Rapp" w:date="2023-02-16T20:48:00Z">
              <w:r w:rsidRPr="00C31E7E">
                <w:t>Optional with capability signalling</w:t>
              </w:r>
            </w:ins>
          </w:p>
        </w:tc>
      </w:tr>
    </w:tbl>
    <w:p w14:paraId="6361071A" w14:textId="77777777" w:rsidR="007E6BCC" w:rsidRPr="006C6E0F" w:rsidRDefault="007E6BCC" w:rsidP="007E6BCC">
      <w:pPr>
        <w:spacing w:afterLines="50" w:after="120"/>
        <w:jc w:val="both"/>
        <w:rPr>
          <w:ins w:id="7858" w:author="Intel-Rapp" w:date="2023-02-16T20:48:00Z"/>
          <w:rFonts w:eastAsia="MS Mincho"/>
          <w:sz w:val="22"/>
        </w:rPr>
      </w:pPr>
    </w:p>
    <w:p w14:paraId="1C5A6663" w14:textId="77777777" w:rsidR="007E6BCC" w:rsidRPr="006C6E0F" w:rsidRDefault="007E6BCC" w:rsidP="007E6BCC">
      <w:pPr>
        <w:pStyle w:val="Heading3"/>
        <w:rPr>
          <w:ins w:id="7859" w:author="Intel-Rapp" w:date="2023-02-16T20:48:00Z"/>
          <w:lang w:eastAsia="ko-KR"/>
        </w:rPr>
      </w:pPr>
      <w:bookmarkStart w:id="7860" w:name="_Toc100938835"/>
      <w:ins w:id="7861" w:author="Intel-Rapp" w:date="2023-02-16T20:48:00Z">
        <w:r>
          <w:rPr>
            <w:lang w:eastAsia="ko-KR"/>
          </w:rPr>
          <w:lastRenderedPageBreak/>
          <w:t>6</w:t>
        </w:r>
        <w:r w:rsidRPr="006C6E0F">
          <w:rPr>
            <w:lang w:eastAsia="ko-KR"/>
          </w:rPr>
          <w:t>.1.10</w:t>
        </w:r>
        <w:r w:rsidRPr="006C6E0F">
          <w:rPr>
            <w:lang w:eastAsia="ko-KR"/>
          </w:rPr>
          <w:tab/>
        </w:r>
        <w:bookmarkEnd w:id="7860"/>
        <w:r>
          <w:rPr>
            <w:lang w:eastAsia="ko-KR"/>
          </w:rPr>
          <w:t>NR_SL_enh</w:t>
        </w:r>
      </w:ins>
    </w:p>
    <w:p w14:paraId="531693B1" w14:textId="77777777" w:rsidR="007E6BCC" w:rsidRPr="006C6E0F" w:rsidRDefault="007E6BCC" w:rsidP="007E6BCC">
      <w:pPr>
        <w:pStyle w:val="TH"/>
        <w:rPr>
          <w:ins w:id="7862" w:author="Intel-Rapp" w:date="2023-02-16T20:48:00Z"/>
        </w:rPr>
      </w:pPr>
      <w:ins w:id="7863" w:author="Intel-Rapp" w:date="2023-02-16T20:48:00Z">
        <w:r w:rsidRPr="006C6E0F">
          <w:t xml:space="preserve">Table </w:t>
        </w:r>
        <w:r>
          <w:t>6</w:t>
        </w:r>
        <w:r w:rsidRPr="006C6E0F">
          <w:t xml:space="preserve">.1.10-1: Layer-1 feature list for </w:t>
        </w:r>
        <w:r>
          <w:t>NR_SL_enh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10"/>
        <w:gridCol w:w="1936"/>
        <w:gridCol w:w="2463"/>
        <w:gridCol w:w="1322"/>
        <w:gridCol w:w="3341"/>
        <w:gridCol w:w="3048"/>
        <w:gridCol w:w="1416"/>
        <w:gridCol w:w="1416"/>
        <w:gridCol w:w="1827"/>
        <w:gridCol w:w="1907"/>
      </w:tblGrid>
      <w:tr w:rsidR="007E6BCC" w:rsidRPr="006C6E0F" w14:paraId="03C2F33E" w14:textId="77777777">
        <w:trPr>
          <w:ins w:id="7864" w:author="Intel-Rapp" w:date="2023-02-16T20:48:00Z"/>
        </w:trPr>
        <w:tc>
          <w:tcPr>
            <w:tcW w:w="1659" w:type="dxa"/>
          </w:tcPr>
          <w:p w14:paraId="242CE231" w14:textId="77777777" w:rsidR="007E6BCC" w:rsidRPr="006C6E0F" w:rsidRDefault="007E6BCC">
            <w:pPr>
              <w:pStyle w:val="TAH"/>
              <w:rPr>
                <w:ins w:id="7865" w:author="Intel-Rapp" w:date="2023-02-16T20:48:00Z"/>
              </w:rPr>
            </w:pPr>
            <w:ins w:id="7866" w:author="Intel-Rapp" w:date="2023-02-16T20:48:00Z">
              <w:r w:rsidRPr="006C6E0F">
                <w:lastRenderedPageBreak/>
                <w:t>Features</w:t>
              </w:r>
            </w:ins>
          </w:p>
        </w:tc>
        <w:tc>
          <w:tcPr>
            <w:tcW w:w="810" w:type="dxa"/>
          </w:tcPr>
          <w:p w14:paraId="68EE3310" w14:textId="77777777" w:rsidR="007E6BCC" w:rsidRPr="006C6E0F" w:rsidRDefault="007E6BCC">
            <w:pPr>
              <w:pStyle w:val="TAH"/>
              <w:rPr>
                <w:ins w:id="7867" w:author="Intel-Rapp" w:date="2023-02-16T20:48:00Z"/>
              </w:rPr>
            </w:pPr>
            <w:ins w:id="7868" w:author="Intel-Rapp" w:date="2023-02-16T20:48:00Z">
              <w:r w:rsidRPr="006C6E0F">
                <w:t>Index</w:t>
              </w:r>
            </w:ins>
          </w:p>
        </w:tc>
        <w:tc>
          <w:tcPr>
            <w:tcW w:w="1936" w:type="dxa"/>
          </w:tcPr>
          <w:p w14:paraId="1529CEAC" w14:textId="77777777" w:rsidR="007E6BCC" w:rsidRPr="006C6E0F" w:rsidRDefault="007E6BCC">
            <w:pPr>
              <w:pStyle w:val="TAH"/>
              <w:rPr>
                <w:ins w:id="7869" w:author="Intel-Rapp" w:date="2023-02-16T20:48:00Z"/>
              </w:rPr>
            </w:pPr>
            <w:ins w:id="7870" w:author="Intel-Rapp" w:date="2023-02-16T20:48:00Z">
              <w:r w:rsidRPr="006C6E0F">
                <w:t>Feature group</w:t>
              </w:r>
            </w:ins>
          </w:p>
        </w:tc>
        <w:tc>
          <w:tcPr>
            <w:tcW w:w="2463" w:type="dxa"/>
          </w:tcPr>
          <w:p w14:paraId="7FEA5880" w14:textId="77777777" w:rsidR="007E6BCC" w:rsidRPr="006C6E0F" w:rsidRDefault="007E6BCC">
            <w:pPr>
              <w:pStyle w:val="TAH"/>
              <w:rPr>
                <w:ins w:id="7871" w:author="Intel-Rapp" w:date="2023-02-16T20:48:00Z"/>
              </w:rPr>
            </w:pPr>
            <w:ins w:id="7872" w:author="Intel-Rapp" w:date="2023-02-16T20:48:00Z">
              <w:r w:rsidRPr="006C6E0F">
                <w:t>Components</w:t>
              </w:r>
            </w:ins>
          </w:p>
        </w:tc>
        <w:tc>
          <w:tcPr>
            <w:tcW w:w="1322" w:type="dxa"/>
          </w:tcPr>
          <w:p w14:paraId="5C52134B" w14:textId="77777777" w:rsidR="007E6BCC" w:rsidRPr="006C6E0F" w:rsidRDefault="007E6BCC">
            <w:pPr>
              <w:pStyle w:val="TAH"/>
              <w:rPr>
                <w:ins w:id="7873" w:author="Intel-Rapp" w:date="2023-02-16T20:48:00Z"/>
              </w:rPr>
            </w:pPr>
            <w:ins w:id="7874" w:author="Intel-Rapp" w:date="2023-02-16T20:48:00Z">
              <w:r w:rsidRPr="006C6E0F">
                <w:t>Prerequisite feature groups</w:t>
              </w:r>
            </w:ins>
          </w:p>
        </w:tc>
        <w:tc>
          <w:tcPr>
            <w:tcW w:w="3341" w:type="dxa"/>
          </w:tcPr>
          <w:p w14:paraId="53BB1A8F" w14:textId="77777777" w:rsidR="007E6BCC" w:rsidRPr="006C6E0F" w:rsidRDefault="007E6BCC">
            <w:pPr>
              <w:pStyle w:val="TAH"/>
              <w:rPr>
                <w:ins w:id="7875" w:author="Intel-Rapp" w:date="2023-02-16T20:48:00Z"/>
              </w:rPr>
            </w:pPr>
            <w:ins w:id="7876" w:author="Intel-Rapp" w:date="2023-02-16T20:48:00Z">
              <w:r w:rsidRPr="006C6E0F">
                <w:t>Field name in TS 38.331 [2]</w:t>
              </w:r>
            </w:ins>
          </w:p>
        </w:tc>
        <w:tc>
          <w:tcPr>
            <w:tcW w:w="3048" w:type="dxa"/>
          </w:tcPr>
          <w:p w14:paraId="4BF6B285" w14:textId="77777777" w:rsidR="007E6BCC" w:rsidRPr="006C6E0F" w:rsidRDefault="007E6BCC">
            <w:pPr>
              <w:pStyle w:val="TAH"/>
              <w:rPr>
                <w:ins w:id="7877" w:author="Intel-Rapp" w:date="2023-02-16T20:48:00Z"/>
              </w:rPr>
            </w:pPr>
            <w:ins w:id="7878" w:author="Intel-Rapp" w:date="2023-02-16T20:48:00Z">
              <w:r w:rsidRPr="006C6E0F">
                <w:t>Parent IE in TS 38.331 [2]</w:t>
              </w:r>
            </w:ins>
          </w:p>
        </w:tc>
        <w:tc>
          <w:tcPr>
            <w:tcW w:w="1416" w:type="dxa"/>
          </w:tcPr>
          <w:p w14:paraId="522B7899" w14:textId="77777777" w:rsidR="007E6BCC" w:rsidRPr="006C6E0F" w:rsidRDefault="007E6BCC">
            <w:pPr>
              <w:pStyle w:val="TAH"/>
              <w:rPr>
                <w:ins w:id="7879" w:author="Intel-Rapp" w:date="2023-02-16T20:48:00Z"/>
              </w:rPr>
            </w:pPr>
            <w:ins w:id="7880" w:author="Intel-Rapp" w:date="2023-02-16T20:48:00Z">
              <w:r w:rsidRPr="006C6E0F">
                <w:t>Need of FDD/TDD differentiation</w:t>
              </w:r>
            </w:ins>
          </w:p>
        </w:tc>
        <w:tc>
          <w:tcPr>
            <w:tcW w:w="1416" w:type="dxa"/>
          </w:tcPr>
          <w:p w14:paraId="68BE6F14" w14:textId="77777777" w:rsidR="007E6BCC" w:rsidRPr="006C6E0F" w:rsidRDefault="007E6BCC">
            <w:pPr>
              <w:pStyle w:val="TAH"/>
              <w:rPr>
                <w:ins w:id="7881" w:author="Intel-Rapp" w:date="2023-02-16T20:48:00Z"/>
              </w:rPr>
            </w:pPr>
            <w:ins w:id="7882" w:author="Intel-Rapp" w:date="2023-02-16T20:48:00Z">
              <w:r w:rsidRPr="006C6E0F">
                <w:t>Need of FR1/FR2 differentiation</w:t>
              </w:r>
            </w:ins>
          </w:p>
        </w:tc>
        <w:tc>
          <w:tcPr>
            <w:tcW w:w="1827" w:type="dxa"/>
          </w:tcPr>
          <w:p w14:paraId="6CB848E0" w14:textId="77777777" w:rsidR="007E6BCC" w:rsidRPr="006C6E0F" w:rsidRDefault="007E6BCC">
            <w:pPr>
              <w:pStyle w:val="TAH"/>
              <w:rPr>
                <w:ins w:id="7883" w:author="Intel-Rapp" w:date="2023-02-16T20:48:00Z"/>
              </w:rPr>
            </w:pPr>
            <w:ins w:id="7884" w:author="Intel-Rapp" w:date="2023-02-16T20:48:00Z">
              <w:r w:rsidRPr="006C6E0F">
                <w:t>Note</w:t>
              </w:r>
            </w:ins>
          </w:p>
        </w:tc>
        <w:tc>
          <w:tcPr>
            <w:tcW w:w="1907" w:type="dxa"/>
          </w:tcPr>
          <w:p w14:paraId="74D0A7D1" w14:textId="77777777" w:rsidR="007E6BCC" w:rsidRPr="006C6E0F" w:rsidRDefault="007E6BCC">
            <w:pPr>
              <w:pStyle w:val="TAH"/>
              <w:rPr>
                <w:ins w:id="7885" w:author="Intel-Rapp" w:date="2023-02-16T20:48:00Z"/>
              </w:rPr>
            </w:pPr>
            <w:ins w:id="7886" w:author="Intel-Rapp" w:date="2023-02-16T20:48:00Z">
              <w:r w:rsidRPr="006C6E0F">
                <w:t>Mandatory/Optional</w:t>
              </w:r>
            </w:ins>
          </w:p>
        </w:tc>
      </w:tr>
      <w:tr w:rsidR="007E6BCC" w14:paraId="41E41750" w14:textId="77777777">
        <w:trPr>
          <w:ins w:id="788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8FA3DCE" w14:textId="77777777" w:rsidR="007E6BCC" w:rsidRPr="00262F53" w:rsidRDefault="007E6BCC">
            <w:pPr>
              <w:pStyle w:val="TAL"/>
              <w:rPr>
                <w:ins w:id="7888" w:author="Intel-Rapp" w:date="2023-02-16T20:48:00Z"/>
              </w:rPr>
            </w:pPr>
            <w:ins w:id="7889"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1EF16" w14:textId="77777777" w:rsidR="007E6BCC" w:rsidRPr="00262F53" w:rsidRDefault="007E6BCC">
            <w:pPr>
              <w:pStyle w:val="TAL"/>
              <w:rPr>
                <w:ins w:id="7890" w:author="Intel-Rapp" w:date="2023-02-16T20:48:00Z"/>
              </w:rPr>
            </w:pPr>
            <w:ins w:id="7891" w:author="Intel-Rapp" w:date="2023-02-16T20:48:00Z">
              <w:r w:rsidRPr="00262F53">
                <w:t>32-2a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7DE045F" w14:textId="77777777" w:rsidR="007E6BCC" w:rsidRPr="00262F53" w:rsidRDefault="007E6BCC">
            <w:pPr>
              <w:pStyle w:val="TAL"/>
              <w:rPr>
                <w:ins w:id="7892" w:author="Intel-Rapp" w:date="2023-02-16T20:48:00Z"/>
              </w:rPr>
            </w:pPr>
            <w:ins w:id="7893" w:author="Intel-Rapp" w:date="2023-02-16T20:48:00Z">
              <w:r w:rsidRPr="00262F53">
                <w:t>Receiving NR sidelink of PSFCH</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B5A8123" w14:textId="77777777" w:rsidR="007E6BCC" w:rsidRPr="00262F53" w:rsidRDefault="007E6BCC">
            <w:pPr>
              <w:pStyle w:val="TAL"/>
              <w:rPr>
                <w:ins w:id="7894" w:author="Intel-Rapp" w:date="2023-02-16T20:48:00Z"/>
              </w:rPr>
            </w:pPr>
            <w:ins w:id="7895" w:author="Intel-Rapp" w:date="2023-02-16T20:48:00Z">
              <w:r w:rsidRPr="00262F53">
                <w:t>1) UE can receive PSFCH</w:t>
              </w:r>
              <w:r>
                <w:t xml:space="preserve"> </w:t>
              </w:r>
              <w:r w:rsidRPr="00262F53">
                <w:t>with HARQ-ACK information in NR sidelink.</w:t>
              </w:r>
            </w:ins>
          </w:p>
          <w:p w14:paraId="2A18E047" w14:textId="77777777" w:rsidR="007E6BCC" w:rsidRPr="00262F53" w:rsidRDefault="007E6BCC">
            <w:pPr>
              <w:pStyle w:val="TAL"/>
              <w:rPr>
                <w:ins w:id="7896" w:author="Intel-Rapp" w:date="2023-02-16T20:48:00Z"/>
              </w:rPr>
            </w:pPr>
            <w:ins w:id="7897" w:author="Intel-Rapp" w:date="2023-02-16T20:48:00Z">
              <w:r w:rsidRPr="00262F53">
                <w:t>2) UE can receive up to N PSFCH(s) resources in a slot</w:t>
              </w:r>
            </w:ins>
          </w:p>
          <w:p w14:paraId="1760BEFD" w14:textId="77777777" w:rsidR="007E6BCC" w:rsidRPr="002E200C" w:rsidRDefault="007E6BCC">
            <w:pPr>
              <w:pStyle w:val="TAL"/>
              <w:rPr>
                <w:ins w:id="7898"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58BB66A" w14:textId="77777777" w:rsidR="007E6BCC" w:rsidRPr="00262F53" w:rsidRDefault="007E6BCC">
            <w:pPr>
              <w:pStyle w:val="TAL"/>
              <w:rPr>
                <w:ins w:id="7899" w:author="Intel-Rapp" w:date="2023-02-16T20:48:00Z"/>
              </w:rPr>
            </w:pPr>
            <w:ins w:id="7900" w:author="Intel-Rapp" w:date="2023-02-16T20:48:00Z">
              <w:r w:rsidRPr="00262F53">
                <w:t>32-2b, at least one of 15-2 or 15-3 or 32-4 or 32-4a</w:t>
              </w:r>
            </w:ins>
          </w:p>
        </w:tc>
        <w:tc>
          <w:tcPr>
            <w:tcW w:w="3341" w:type="dxa"/>
            <w:tcBorders>
              <w:top w:val="single" w:sz="4" w:space="0" w:color="auto"/>
              <w:left w:val="single" w:sz="4" w:space="0" w:color="auto"/>
              <w:bottom w:val="single" w:sz="4" w:space="0" w:color="auto"/>
              <w:right w:val="single" w:sz="4" w:space="0" w:color="auto"/>
            </w:tcBorders>
          </w:tcPr>
          <w:p w14:paraId="0BE1FDCB" w14:textId="77777777" w:rsidR="007E6BCC" w:rsidRPr="00262F53" w:rsidRDefault="007E6BCC">
            <w:pPr>
              <w:pStyle w:val="TAL"/>
              <w:rPr>
                <w:ins w:id="7901" w:author="Intel-Rapp" w:date="2023-02-16T20:48:00Z"/>
                <w:i/>
                <w:iCs/>
              </w:rPr>
            </w:pPr>
            <w:ins w:id="7902" w:author="Intel-Rapp" w:date="2023-02-16T20:48:00Z">
              <w:r w:rsidRPr="00F833EE">
                <w:rPr>
                  <w:i/>
                  <w:iCs/>
                </w:rPr>
                <w:t>rx-sidelinkPSFCH-r17</w:t>
              </w:r>
            </w:ins>
          </w:p>
        </w:tc>
        <w:tc>
          <w:tcPr>
            <w:tcW w:w="3048" w:type="dxa"/>
            <w:tcBorders>
              <w:top w:val="single" w:sz="4" w:space="0" w:color="auto"/>
              <w:left w:val="single" w:sz="4" w:space="0" w:color="auto"/>
              <w:bottom w:val="single" w:sz="4" w:space="0" w:color="auto"/>
              <w:right w:val="single" w:sz="4" w:space="0" w:color="auto"/>
            </w:tcBorders>
          </w:tcPr>
          <w:p w14:paraId="77D1FCD4" w14:textId="77777777" w:rsidR="007E6BCC" w:rsidRPr="00262F53" w:rsidRDefault="007E6BCC">
            <w:pPr>
              <w:pStyle w:val="TAL"/>
              <w:rPr>
                <w:ins w:id="7903" w:author="Intel-Rapp" w:date="2023-02-16T20:48:00Z"/>
                <w:i/>
                <w:iCs/>
              </w:rPr>
            </w:pPr>
            <w:ins w:id="7904" w:author="Intel-Rapp" w:date="2023-02-16T20:48:00Z">
              <w:r w:rsidRPr="00E208C4">
                <w:rPr>
                  <w:i/>
                  <w:iCs/>
                </w:rPr>
                <w:t>BandParametersSidelinkEUTRA-NR-v1710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DD5809" w14:textId="77777777" w:rsidR="007E6BCC" w:rsidRPr="00262F53" w:rsidRDefault="007E6BCC">
            <w:pPr>
              <w:pStyle w:val="TAL"/>
              <w:rPr>
                <w:ins w:id="7905" w:author="Intel-Rapp" w:date="2023-02-16T20:48:00Z"/>
              </w:rPr>
            </w:pPr>
            <w:ins w:id="7906"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873766" w14:textId="77777777" w:rsidR="007E6BCC" w:rsidRPr="00262F53" w:rsidRDefault="007E6BCC">
            <w:pPr>
              <w:pStyle w:val="TAL"/>
              <w:rPr>
                <w:ins w:id="7907" w:author="Intel-Rapp" w:date="2023-02-16T20:48:00Z"/>
              </w:rPr>
            </w:pPr>
            <w:ins w:id="7908"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1650DA2" w14:textId="77777777" w:rsidR="007E6BCC" w:rsidRPr="00262F53" w:rsidRDefault="007E6BCC">
            <w:pPr>
              <w:pStyle w:val="TAL"/>
              <w:rPr>
                <w:ins w:id="7909" w:author="Intel-Rapp" w:date="2023-02-16T20:48:00Z"/>
              </w:rPr>
            </w:pPr>
            <w:ins w:id="7910" w:author="Intel-Rapp" w:date="2023-02-16T20:48:00Z">
              <w:r w:rsidRPr="00262F53">
                <w:t>Note: configuration by NR Uu is not required to be supported in a band indicated with only the PC5 interface in 38.101-1 Table 5.2E.1-1</w:t>
              </w:r>
            </w:ins>
          </w:p>
          <w:p w14:paraId="5CC8E7ED" w14:textId="77777777" w:rsidR="007E6BCC" w:rsidRPr="00262F53" w:rsidRDefault="007E6BCC">
            <w:pPr>
              <w:pStyle w:val="TAL"/>
              <w:rPr>
                <w:ins w:id="7911" w:author="Intel-Rapp" w:date="2023-02-16T20:48:00Z"/>
              </w:rPr>
            </w:pPr>
          </w:p>
          <w:p w14:paraId="22765467" w14:textId="77777777" w:rsidR="007E6BCC" w:rsidRPr="00262F53" w:rsidRDefault="007E6BCC">
            <w:pPr>
              <w:pStyle w:val="TAL"/>
              <w:rPr>
                <w:ins w:id="7912" w:author="Intel-Rapp" w:date="2023-02-16T20:48:00Z"/>
              </w:rPr>
            </w:pPr>
            <w:ins w:id="7913" w:author="Intel-Rapp" w:date="2023-02-16T20:48:00Z">
              <w:r w:rsidRPr="00262F53">
                <w:t>Candidate values for N are {5, 15, 25, 32, 35, 45, 50, 64}</w:t>
              </w:r>
            </w:ins>
          </w:p>
          <w:p w14:paraId="3090BD13" w14:textId="77777777" w:rsidR="007E6BCC" w:rsidRPr="00262F53" w:rsidRDefault="007E6BCC">
            <w:pPr>
              <w:pStyle w:val="TAL"/>
              <w:rPr>
                <w:ins w:id="7914" w:author="Intel-Rapp" w:date="2023-02-16T20:48:00Z"/>
              </w:rPr>
            </w:pPr>
            <w:ins w:id="7915" w:author="Intel-Rapp" w:date="2023-02-16T20:48:00Z">
              <w:r w:rsidRPr="00262F53">
                <w:t>If UE reports more than one FGs of 15-11, FG32-2a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B24A95" w14:textId="77777777" w:rsidR="007E6BCC" w:rsidRPr="00262F53" w:rsidRDefault="007E6BCC">
            <w:pPr>
              <w:pStyle w:val="TAL"/>
              <w:rPr>
                <w:ins w:id="7916" w:author="Intel-Rapp" w:date="2023-02-16T20:48:00Z"/>
              </w:rPr>
            </w:pPr>
            <w:ins w:id="7917" w:author="Intel-Rapp" w:date="2023-02-16T20:48:00Z">
              <w:r w:rsidRPr="00262F53">
                <w:t xml:space="preserve">Optional with capability signalling. </w:t>
              </w:r>
            </w:ins>
          </w:p>
        </w:tc>
      </w:tr>
      <w:tr w:rsidR="007E6BCC" w14:paraId="150EEB45" w14:textId="77777777">
        <w:trPr>
          <w:ins w:id="7918"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65F2217" w14:textId="77777777" w:rsidR="007E6BCC" w:rsidRPr="00262F53" w:rsidRDefault="007E6BCC">
            <w:pPr>
              <w:pStyle w:val="TAL"/>
              <w:rPr>
                <w:ins w:id="7919" w:author="Intel-Rapp" w:date="2023-02-16T20:48:00Z"/>
              </w:rPr>
            </w:pPr>
            <w:ins w:id="7920"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ABB7E0" w14:textId="77777777" w:rsidR="007E6BCC" w:rsidRPr="00262F53" w:rsidRDefault="007E6BCC">
            <w:pPr>
              <w:pStyle w:val="TAL"/>
              <w:rPr>
                <w:ins w:id="7921" w:author="Intel-Rapp" w:date="2023-02-16T20:48:00Z"/>
              </w:rPr>
            </w:pPr>
            <w:ins w:id="7922" w:author="Intel-Rapp" w:date="2023-02-16T20:48:00Z">
              <w:r w:rsidRPr="00262F53">
                <w:t>32-2b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8B9FF50" w14:textId="77777777" w:rsidR="007E6BCC" w:rsidRPr="00262F53" w:rsidRDefault="007E6BCC">
            <w:pPr>
              <w:pStyle w:val="TAL"/>
              <w:rPr>
                <w:ins w:id="7923" w:author="Intel-Rapp" w:date="2023-02-16T20:48:00Z"/>
              </w:rPr>
            </w:pPr>
            <w:ins w:id="7924" w:author="Intel-Rapp" w:date="2023-02-16T20:48:00Z">
              <w:r w:rsidRPr="00262F53">
                <w:t>Receiving NR sidelink of S-SSB</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2849253" w14:textId="77777777" w:rsidR="007E6BCC" w:rsidRPr="00262F53" w:rsidRDefault="007E6BCC">
            <w:pPr>
              <w:pStyle w:val="TAL"/>
              <w:rPr>
                <w:ins w:id="7925" w:author="Intel-Rapp" w:date="2023-02-16T20:48:00Z"/>
              </w:rPr>
            </w:pPr>
            <w:ins w:id="7926" w:author="Intel-Rapp" w:date="2023-02-16T20:48:00Z">
              <w:r w:rsidRPr="00262F53">
                <w:t>1) UE can receive S-SSB in NR sidelink.</w:t>
              </w:r>
            </w:ins>
          </w:p>
          <w:p w14:paraId="62EE7A6E" w14:textId="77777777" w:rsidR="007E6BCC" w:rsidRPr="00262F53" w:rsidRDefault="007E6BCC">
            <w:pPr>
              <w:pStyle w:val="TAL"/>
              <w:rPr>
                <w:ins w:id="7927" w:author="Intel-Rapp" w:date="2023-02-16T20:48:00Z"/>
              </w:rPr>
            </w:pPr>
            <w:ins w:id="7928" w:author="Intel-Rapp" w:date="2023-02-16T20:48:00Z">
              <w:r w:rsidRPr="00262F53">
                <w:t>2) UE supports synchronization to a reference UE</w:t>
              </w:r>
              <w:r w:rsidRPr="00262F53" w:rsidDel="00445E0F">
                <w:t xml:space="preserve"> </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1DBA699" w14:textId="77777777" w:rsidR="007E6BCC" w:rsidRPr="00262F53" w:rsidDel="00F87308" w:rsidRDefault="007E6BCC">
            <w:pPr>
              <w:pStyle w:val="TAL"/>
              <w:rPr>
                <w:ins w:id="7929"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12933738" w14:textId="77777777" w:rsidR="007E6BCC" w:rsidRPr="000A5CA8" w:rsidRDefault="007E6BCC">
            <w:pPr>
              <w:pStyle w:val="TAL"/>
              <w:rPr>
                <w:ins w:id="7930" w:author="Intel-Rapp" w:date="2023-02-16T20:48:00Z"/>
              </w:rPr>
            </w:pPr>
            <w:ins w:id="7931" w:author="Intel-Rapp" w:date="2023-02-16T20:48:00Z">
              <w:r>
                <w:t>n/a</w:t>
              </w:r>
            </w:ins>
          </w:p>
        </w:tc>
        <w:tc>
          <w:tcPr>
            <w:tcW w:w="3048" w:type="dxa"/>
            <w:tcBorders>
              <w:top w:val="single" w:sz="4" w:space="0" w:color="auto"/>
              <w:left w:val="single" w:sz="4" w:space="0" w:color="auto"/>
              <w:bottom w:val="single" w:sz="4" w:space="0" w:color="auto"/>
              <w:right w:val="single" w:sz="4" w:space="0" w:color="auto"/>
            </w:tcBorders>
          </w:tcPr>
          <w:p w14:paraId="34BA07BB" w14:textId="77777777" w:rsidR="007E6BCC" w:rsidRPr="000A5CA8" w:rsidRDefault="007E6BCC">
            <w:pPr>
              <w:pStyle w:val="TAL"/>
              <w:rPr>
                <w:ins w:id="7932" w:author="Intel-Rapp" w:date="2023-02-16T20:48:00Z"/>
              </w:rPr>
            </w:pPr>
            <w:ins w:id="7933" w:author="Intel-Rapp" w:date="2023-02-16T20:48: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C76719" w14:textId="77777777" w:rsidR="007E6BCC" w:rsidRPr="00262F53" w:rsidRDefault="007E6BCC">
            <w:pPr>
              <w:pStyle w:val="TAL"/>
              <w:rPr>
                <w:ins w:id="7934" w:author="Intel-Rapp" w:date="2023-02-16T20:48:00Z"/>
              </w:rPr>
            </w:pPr>
            <w:ins w:id="7935"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CB25EF" w14:textId="77777777" w:rsidR="007E6BCC" w:rsidRPr="00262F53" w:rsidRDefault="007E6BCC">
            <w:pPr>
              <w:pStyle w:val="TAL"/>
              <w:rPr>
                <w:ins w:id="7936" w:author="Intel-Rapp" w:date="2023-02-16T20:48:00Z"/>
              </w:rPr>
            </w:pPr>
            <w:ins w:id="7937"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F7B4BB2" w14:textId="77777777" w:rsidR="007E6BCC" w:rsidRPr="00262F53" w:rsidRDefault="007E6BCC">
            <w:pPr>
              <w:pStyle w:val="TAL"/>
              <w:rPr>
                <w:ins w:id="7938" w:author="Intel-Rapp" w:date="2023-02-16T20:48:00Z"/>
              </w:rPr>
            </w:pPr>
            <w:ins w:id="7939" w:author="Intel-Rapp" w:date="2023-02-16T20:48: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13A789" w14:textId="77777777" w:rsidR="007E6BCC" w:rsidRPr="00262F53" w:rsidRDefault="007E6BCC">
            <w:pPr>
              <w:pStyle w:val="TAL"/>
              <w:rPr>
                <w:ins w:id="7940" w:author="Intel-Rapp" w:date="2023-02-16T20:48:00Z"/>
              </w:rPr>
            </w:pPr>
            <w:ins w:id="7941" w:author="Intel-Rapp" w:date="2023-02-16T20:48:00Z">
              <w:r w:rsidRPr="00262F53">
                <w:t>Optional without capability signalling.</w:t>
              </w:r>
            </w:ins>
          </w:p>
        </w:tc>
      </w:tr>
      <w:tr w:rsidR="007E6BCC" w14:paraId="2E2AFEC7" w14:textId="77777777">
        <w:trPr>
          <w:ins w:id="7942"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86467E4" w14:textId="77777777" w:rsidR="007E6BCC" w:rsidRPr="00262F53" w:rsidRDefault="007E6BCC">
            <w:pPr>
              <w:pStyle w:val="TAL"/>
              <w:rPr>
                <w:ins w:id="7943" w:author="Intel-Rapp" w:date="2023-02-16T20:48:00Z"/>
              </w:rPr>
            </w:pPr>
            <w:ins w:id="7944" w:author="Intel-Rapp" w:date="2023-02-16T20:48: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F28E03" w14:textId="77777777" w:rsidR="007E6BCC" w:rsidRPr="00262F53" w:rsidRDefault="007E6BCC">
            <w:pPr>
              <w:pStyle w:val="TAL"/>
              <w:rPr>
                <w:ins w:id="7945" w:author="Intel-Rapp" w:date="2023-02-16T20:48:00Z"/>
              </w:rPr>
            </w:pPr>
            <w:ins w:id="7946" w:author="Intel-Rapp" w:date="2023-02-16T20:48:00Z">
              <w:r w:rsidRPr="00262F53">
                <w:t>32-4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A3EF06A" w14:textId="77777777" w:rsidR="007E6BCC" w:rsidRPr="00262F53" w:rsidRDefault="007E6BCC">
            <w:pPr>
              <w:pStyle w:val="TAL"/>
              <w:rPr>
                <w:ins w:id="7947" w:author="Intel-Rapp" w:date="2023-02-16T20:48:00Z"/>
              </w:rPr>
            </w:pPr>
            <w:ins w:id="7948" w:author="Intel-Rapp" w:date="2023-02-16T20:48:00Z">
              <w:r w:rsidRPr="00262F53">
                <w:t>Transmitting NR sidelink mode 2 with partial sensing</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B99FEDA" w14:textId="77777777" w:rsidR="007E6BCC" w:rsidRPr="00262F53" w:rsidRDefault="007E6BCC">
            <w:pPr>
              <w:pStyle w:val="TAL"/>
              <w:rPr>
                <w:ins w:id="7949" w:author="Intel-Rapp" w:date="2023-02-16T20:48:00Z"/>
              </w:rPr>
            </w:pPr>
            <w:ins w:id="7950" w:author="Intel-Rapp" w:date="2023-02-16T20:48:00Z">
              <w:r w:rsidRPr="00262F53">
                <w:t>1) UE can transmit PSCCH/PSSCH using NR sidelink mode 2 with partial sensing configured by NR Uu or preconfiguration.</w:t>
              </w:r>
              <w:r>
                <w:t xml:space="preserve"> </w:t>
              </w:r>
              <w:r w:rsidRPr="00262F53">
                <w:t>Up to B sidelink processes are supported.</w:t>
              </w:r>
            </w:ins>
          </w:p>
          <w:p w14:paraId="3DD2E436" w14:textId="77777777" w:rsidR="007E6BCC" w:rsidRPr="00262F53" w:rsidRDefault="007E6BCC">
            <w:pPr>
              <w:pStyle w:val="TAL"/>
              <w:rPr>
                <w:ins w:id="7951" w:author="Intel-Rapp" w:date="2023-02-16T20:48:00Z"/>
              </w:rPr>
            </w:pPr>
            <w:ins w:id="7952" w:author="Intel-Rapp" w:date="2023-02-16T20:48:00Z">
              <w:r w:rsidRPr="00262F53">
                <w:t>2) UE can transmit PSSCH according to the normal 64QAM MCS table.</w:t>
              </w:r>
            </w:ins>
          </w:p>
          <w:p w14:paraId="5E89BE7D" w14:textId="77777777" w:rsidR="007E6BCC" w:rsidRPr="00262F53" w:rsidRDefault="007E6BCC">
            <w:pPr>
              <w:pStyle w:val="TAL"/>
              <w:rPr>
                <w:ins w:id="7953" w:author="Intel-Rapp" w:date="2023-02-16T20:48:00Z"/>
              </w:rPr>
            </w:pPr>
            <w:ins w:id="7954" w:author="Intel-Rapp" w:date="2023-02-16T20:48:00Z">
              <w:r w:rsidRPr="00262F53">
                <w:t>3) UE supports PT-RS transmission in FR2.</w:t>
              </w:r>
            </w:ins>
          </w:p>
          <w:p w14:paraId="655D9733" w14:textId="77777777" w:rsidR="007E6BCC" w:rsidRPr="00262F53" w:rsidRDefault="007E6BCC">
            <w:pPr>
              <w:pStyle w:val="TAL"/>
              <w:rPr>
                <w:ins w:id="7955" w:author="Intel-Rapp" w:date="2023-02-16T20:48:00Z"/>
              </w:rPr>
            </w:pPr>
            <w:ins w:id="7956" w:author="Intel-Rapp" w:date="2023-02-16T20:48:00Z">
              <w:r w:rsidRPr="00262F53">
                <w:t>4) UE can perform periodic-based partial sensing and resource allocation operation.</w:t>
              </w:r>
            </w:ins>
          </w:p>
          <w:p w14:paraId="527E7EE8" w14:textId="77777777" w:rsidR="007E6BCC" w:rsidRPr="00262F53" w:rsidRDefault="007E6BCC">
            <w:pPr>
              <w:pStyle w:val="TAL"/>
              <w:rPr>
                <w:ins w:id="7957" w:author="Intel-Rapp" w:date="2023-02-16T20:48:00Z"/>
              </w:rPr>
            </w:pPr>
            <w:ins w:id="7958" w:author="Intel-Rapp" w:date="2023-02-16T20:48:00Z">
              <w:r w:rsidRPr="00262F53">
                <w:t>5) UE can perform contiguous partial sensing and resource allocation operation.</w:t>
              </w:r>
            </w:ins>
          </w:p>
          <w:p w14:paraId="59D75C07" w14:textId="77777777" w:rsidR="007E6BCC" w:rsidRPr="00262F53" w:rsidRDefault="007E6BCC">
            <w:pPr>
              <w:pStyle w:val="TAL"/>
              <w:rPr>
                <w:ins w:id="7959" w:author="Intel-Rapp" w:date="2023-02-16T20:48:00Z"/>
              </w:rPr>
            </w:pPr>
            <w:ins w:id="7960" w:author="Intel-Rapp" w:date="2023-02-16T20:48:00Z">
              <w:r w:rsidRPr="00262F53">
                <w:t>6) UE can transmit using the subcarrier spacing and CP length defined for a given band in RAN4</w:t>
              </w:r>
            </w:ins>
          </w:p>
          <w:p w14:paraId="35F258E7" w14:textId="77777777" w:rsidR="007E6BCC" w:rsidRPr="00262F53" w:rsidRDefault="007E6BCC">
            <w:pPr>
              <w:pStyle w:val="TAL"/>
              <w:rPr>
                <w:ins w:id="7961" w:author="Intel-Rapp" w:date="2023-02-16T20:48:00Z"/>
              </w:rPr>
            </w:pPr>
            <w:ins w:id="7962" w:author="Intel-Rapp" w:date="2023-02-16T20:48:00Z">
              <w:r w:rsidRPr="00262F53">
                <w:t>8) Supports 14-symbol SL slot with all DMRS patterns corresponding to {#PSSCH symbols} = {12, 9} for slots w/wo PSFCH. If UE signals support of ECP, support 12-symbol SL slot with all DMRS patterns corresponding to {#PSSCH symbols} = {10,7} for slots w/wo PSFCH.</w:t>
              </w:r>
            </w:ins>
          </w:p>
          <w:p w14:paraId="2D496006" w14:textId="77777777" w:rsidR="007E6BCC" w:rsidRPr="00262F53" w:rsidRDefault="007E6BCC">
            <w:pPr>
              <w:pStyle w:val="TAL"/>
              <w:rPr>
                <w:ins w:id="7963" w:author="Intel-Rapp" w:date="2023-02-16T20:48:00Z"/>
              </w:rPr>
            </w:pPr>
            <w:ins w:id="7964" w:author="Intel-Rapp" w:date="2023-02-16T20:48:00Z">
              <w:r w:rsidRPr="00262F53">
                <w:t>10) UE can transmit using 30 kHz and normal CP subcarrier spacing in FR1, 120 kHz subcarrier spacing with normal CP FR2</w:t>
              </w:r>
            </w:ins>
          </w:p>
          <w:p w14:paraId="72F5924E" w14:textId="77777777" w:rsidR="007E6BCC" w:rsidRPr="00262F53" w:rsidRDefault="007E6BCC">
            <w:pPr>
              <w:pStyle w:val="TAL"/>
              <w:rPr>
                <w:ins w:id="7965" w:author="Intel-Rapp" w:date="2023-02-16T20:48:00Z"/>
              </w:rPr>
            </w:pPr>
            <w:ins w:id="7966" w:author="Intel-Rapp" w:date="2023-02-16T20:48:00Z">
              <w:r w:rsidRPr="00262F53">
                <w:t>11) DL pathloss based open loop power control when mode 2 is configured by NR Uu</w:t>
              </w:r>
            </w:ins>
          </w:p>
          <w:p w14:paraId="51FAA927" w14:textId="77777777" w:rsidR="007E6BCC" w:rsidRPr="00262F53" w:rsidRDefault="007E6BCC">
            <w:pPr>
              <w:pStyle w:val="TAL"/>
              <w:rPr>
                <w:ins w:id="7967"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8382FE3" w14:textId="77777777" w:rsidR="007E6BCC" w:rsidRPr="00262F53" w:rsidRDefault="007E6BCC">
            <w:pPr>
              <w:pStyle w:val="TAL"/>
              <w:rPr>
                <w:ins w:id="7968" w:author="Intel-Rapp" w:date="2023-02-16T20:48:00Z"/>
              </w:rPr>
            </w:pPr>
            <w:ins w:id="7969"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3E91CE76" w14:textId="77777777" w:rsidR="007E6BCC" w:rsidRDefault="007E6BCC">
            <w:pPr>
              <w:pStyle w:val="TAL"/>
              <w:rPr>
                <w:ins w:id="7970" w:author="Intel-Rapp" w:date="2023-02-16T20:48:00Z"/>
                <w:i/>
                <w:iCs/>
              </w:rPr>
            </w:pPr>
            <w:ins w:id="7971" w:author="Intel-Rapp" w:date="2023-02-16T20:48:00Z">
              <w:r w:rsidRPr="00112840">
                <w:rPr>
                  <w:i/>
                  <w:iCs/>
                </w:rPr>
                <w:t>sl-TransmissionMode2-PartialSensing-r17</w:t>
              </w:r>
            </w:ins>
          </w:p>
          <w:p w14:paraId="7AAA6B24" w14:textId="77777777" w:rsidR="007E6BCC" w:rsidRDefault="007E6BCC">
            <w:pPr>
              <w:pStyle w:val="TAL"/>
              <w:rPr>
                <w:ins w:id="7972" w:author="Intel-Rapp" w:date="2023-02-16T20:48:00Z"/>
                <w:i/>
                <w:iCs/>
              </w:rPr>
            </w:pPr>
            <w:ins w:id="7973" w:author="Intel-Rapp" w:date="2023-02-16T20:48:00Z">
              <w:r>
                <w:rPr>
                  <w:i/>
                  <w:iCs/>
                </w:rPr>
                <w:t>{</w:t>
              </w:r>
            </w:ins>
          </w:p>
          <w:p w14:paraId="76DD41F4" w14:textId="77777777" w:rsidR="007E6BCC" w:rsidRDefault="007E6BCC">
            <w:pPr>
              <w:pStyle w:val="TAL"/>
              <w:rPr>
                <w:ins w:id="7974" w:author="Intel-Rapp" w:date="2023-02-16T20:48:00Z"/>
                <w:i/>
                <w:iCs/>
              </w:rPr>
            </w:pPr>
            <w:ins w:id="7975" w:author="Intel-Rapp" w:date="2023-02-16T20:48:00Z">
              <w:r w:rsidRPr="00737D4F">
                <w:rPr>
                  <w:i/>
                  <w:iCs/>
                </w:rPr>
                <w:t>harq-TxProcessModeTwoSidelink-r17</w:t>
              </w:r>
              <w:r>
                <w:rPr>
                  <w:i/>
                  <w:iCs/>
                </w:rPr>
                <w:t>,</w:t>
              </w:r>
            </w:ins>
          </w:p>
          <w:p w14:paraId="213833D7" w14:textId="77777777" w:rsidR="007E6BCC" w:rsidRDefault="007E6BCC">
            <w:pPr>
              <w:pStyle w:val="TAL"/>
              <w:rPr>
                <w:ins w:id="7976" w:author="Intel-Rapp" w:date="2023-02-16T20:48:00Z"/>
                <w:i/>
                <w:iCs/>
              </w:rPr>
            </w:pPr>
            <w:ins w:id="7977" w:author="Intel-Rapp" w:date="2023-02-16T20:48:00Z">
              <w:r w:rsidRPr="009B1906">
                <w:rPr>
                  <w:i/>
                  <w:iCs/>
                </w:rPr>
                <w:t>scs-CP-PatternTxSidelinkModeTwo-r17</w:t>
              </w:r>
            </w:ins>
          </w:p>
          <w:p w14:paraId="04297EE0" w14:textId="77777777" w:rsidR="007E6BCC" w:rsidRPr="00A016CB" w:rsidRDefault="007E6BCC">
            <w:pPr>
              <w:pStyle w:val="TAL"/>
              <w:ind w:left="284"/>
              <w:rPr>
                <w:ins w:id="7978" w:author="Intel-Rapp" w:date="2023-02-16T20:48:00Z"/>
                <w:i/>
                <w:iCs/>
              </w:rPr>
            </w:pPr>
            <w:ins w:id="7979" w:author="Intel-Rapp" w:date="2023-02-16T20:48:00Z">
              <w:r w:rsidRPr="00A016CB">
                <w:rPr>
                  <w:i/>
                  <w:iCs/>
                </w:rPr>
                <w:t>{</w:t>
              </w:r>
            </w:ins>
          </w:p>
          <w:p w14:paraId="46F4FA97" w14:textId="77777777" w:rsidR="007E6BCC" w:rsidRPr="00A016CB" w:rsidRDefault="007E6BCC">
            <w:pPr>
              <w:pStyle w:val="TAL"/>
              <w:ind w:left="284"/>
              <w:rPr>
                <w:ins w:id="7980" w:author="Intel-Rapp" w:date="2023-02-16T20:48:00Z"/>
                <w:i/>
                <w:iCs/>
              </w:rPr>
            </w:pPr>
            <w:ins w:id="7981" w:author="Intel-Rapp" w:date="2023-02-16T20:48:00Z">
              <w:r w:rsidRPr="00A016CB">
                <w:rPr>
                  <w:i/>
                  <w:iCs/>
                </w:rPr>
                <w:t>fr1-r17</w:t>
              </w:r>
            </w:ins>
          </w:p>
          <w:p w14:paraId="3F3E5AEE" w14:textId="77777777" w:rsidR="007E6BCC" w:rsidRPr="00184030" w:rsidRDefault="007E6BCC">
            <w:pPr>
              <w:pStyle w:val="TAL"/>
              <w:ind w:left="568"/>
              <w:rPr>
                <w:ins w:id="7982" w:author="Intel-Rapp" w:date="2023-02-16T20:48:00Z"/>
                <w:i/>
                <w:iCs/>
              </w:rPr>
            </w:pPr>
            <w:ins w:id="7983" w:author="Intel-Rapp" w:date="2023-02-16T20:48:00Z">
              <w:r w:rsidRPr="00184030">
                <w:rPr>
                  <w:i/>
                  <w:iCs/>
                </w:rPr>
                <w:t>{</w:t>
              </w:r>
            </w:ins>
          </w:p>
          <w:p w14:paraId="563341C3" w14:textId="77777777" w:rsidR="007E6BCC" w:rsidRPr="00184030" w:rsidRDefault="007E6BCC">
            <w:pPr>
              <w:pStyle w:val="TAL"/>
              <w:ind w:left="568"/>
              <w:rPr>
                <w:ins w:id="7984" w:author="Intel-Rapp" w:date="2023-02-16T20:48:00Z"/>
                <w:i/>
                <w:iCs/>
              </w:rPr>
            </w:pPr>
            <w:ins w:id="7985" w:author="Intel-Rapp" w:date="2023-02-16T20:48:00Z">
              <w:r w:rsidRPr="00184030">
                <w:rPr>
                  <w:i/>
                  <w:iCs/>
                </w:rPr>
                <w:t>scs-15kHz-r17</w:t>
              </w:r>
              <w:r>
                <w:rPr>
                  <w:i/>
                  <w:iCs/>
                </w:rPr>
                <w:t>,</w:t>
              </w:r>
            </w:ins>
          </w:p>
          <w:p w14:paraId="076EC5DD" w14:textId="77777777" w:rsidR="007E6BCC" w:rsidRPr="00184030" w:rsidRDefault="007E6BCC">
            <w:pPr>
              <w:pStyle w:val="TAL"/>
              <w:ind w:left="568"/>
              <w:rPr>
                <w:ins w:id="7986" w:author="Intel-Rapp" w:date="2023-02-16T20:48:00Z"/>
                <w:i/>
                <w:iCs/>
              </w:rPr>
            </w:pPr>
            <w:ins w:id="7987" w:author="Intel-Rapp" w:date="2023-02-16T20:48:00Z">
              <w:r w:rsidRPr="00184030">
                <w:rPr>
                  <w:i/>
                  <w:iCs/>
                </w:rPr>
                <w:t>scs-30kHz-r17</w:t>
              </w:r>
              <w:r>
                <w:rPr>
                  <w:i/>
                  <w:iCs/>
                </w:rPr>
                <w:t>,</w:t>
              </w:r>
            </w:ins>
          </w:p>
          <w:p w14:paraId="3FA9519A" w14:textId="77777777" w:rsidR="007E6BCC" w:rsidRPr="00184030" w:rsidRDefault="007E6BCC">
            <w:pPr>
              <w:pStyle w:val="TAL"/>
              <w:ind w:left="568"/>
              <w:rPr>
                <w:ins w:id="7988" w:author="Intel-Rapp" w:date="2023-02-16T20:48:00Z"/>
                <w:i/>
                <w:iCs/>
              </w:rPr>
            </w:pPr>
            <w:ins w:id="7989" w:author="Intel-Rapp" w:date="2023-02-16T20:48:00Z">
              <w:r w:rsidRPr="00184030">
                <w:rPr>
                  <w:i/>
                  <w:iCs/>
                </w:rPr>
                <w:t>scs-60kHz-r17</w:t>
              </w:r>
            </w:ins>
          </w:p>
          <w:p w14:paraId="5DAC6220" w14:textId="77777777" w:rsidR="007E6BCC" w:rsidRPr="00184030" w:rsidRDefault="007E6BCC">
            <w:pPr>
              <w:pStyle w:val="TAL"/>
              <w:ind w:left="568"/>
              <w:rPr>
                <w:ins w:id="7990" w:author="Intel-Rapp" w:date="2023-02-16T20:48:00Z"/>
                <w:i/>
                <w:iCs/>
              </w:rPr>
            </w:pPr>
            <w:ins w:id="7991" w:author="Intel-Rapp" w:date="2023-02-16T20:48:00Z">
              <w:r w:rsidRPr="00184030">
                <w:rPr>
                  <w:i/>
                  <w:iCs/>
                </w:rPr>
                <w:t>}</w:t>
              </w:r>
            </w:ins>
          </w:p>
          <w:p w14:paraId="393D5605" w14:textId="77777777" w:rsidR="007E6BCC" w:rsidRPr="00A016CB" w:rsidRDefault="007E6BCC">
            <w:pPr>
              <w:pStyle w:val="TAL"/>
              <w:ind w:left="284"/>
              <w:rPr>
                <w:ins w:id="7992" w:author="Intel-Rapp" w:date="2023-02-16T20:48:00Z"/>
                <w:i/>
                <w:iCs/>
              </w:rPr>
            </w:pPr>
            <w:ins w:id="7993" w:author="Intel-Rapp" w:date="2023-02-16T20:48:00Z">
              <w:r w:rsidRPr="00A016CB">
                <w:rPr>
                  <w:i/>
                  <w:iCs/>
                </w:rPr>
                <w:t>fr2-r17</w:t>
              </w:r>
            </w:ins>
          </w:p>
          <w:p w14:paraId="0119C2FB" w14:textId="77777777" w:rsidR="007E6BCC" w:rsidRDefault="007E6BCC">
            <w:pPr>
              <w:pStyle w:val="TAL"/>
              <w:ind w:left="568"/>
              <w:rPr>
                <w:ins w:id="7994" w:author="Intel-Rapp" w:date="2023-02-16T20:48:00Z"/>
                <w:i/>
                <w:iCs/>
              </w:rPr>
            </w:pPr>
            <w:ins w:id="7995" w:author="Intel-Rapp" w:date="2023-02-16T20:48:00Z">
              <w:r w:rsidRPr="00A016CB">
                <w:rPr>
                  <w:i/>
                  <w:iCs/>
                </w:rPr>
                <w:t>{</w:t>
              </w:r>
            </w:ins>
          </w:p>
          <w:p w14:paraId="5459BD65" w14:textId="77777777" w:rsidR="007E6BCC" w:rsidRPr="00184030" w:rsidRDefault="007E6BCC">
            <w:pPr>
              <w:pStyle w:val="TAL"/>
              <w:ind w:left="568"/>
              <w:rPr>
                <w:ins w:id="7996" w:author="Intel-Rapp" w:date="2023-02-16T20:48:00Z"/>
                <w:i/>
                <w:iCs/>
              </w:rPr>
            </w:pPr>
            <w:ins w:id="7997" w:author="Intel-Rapp" w:date="2023-02-16T20:48:00Z">
              <w:r w:rsidRPr="00184030">
                <w:rPr>
                  <w:i/>
                  <w:iCs/>
                </w:rPr>
                <w:t>scs-</w:t>
              </w:r>
              <w:r>
                <w:rPr>
                  <w:i/>
                  <w:iCs/>
                </w:rPr>
                <w:t>60</w:t>
              </w:r>
              <w:r w:rsidRPr="00184030">
                <w:rPr>
                  <w:i/>
                  <w:iCs/>
                </w:rPr>
                <w:t>kHz-r17</w:t>
              </w:r>
              <w:r>
                <w:rPr>
                  <w:i/>
                  <w:iCs/>
                </w:rPr>
                <w:t>,</w:t>
              </w:r>
            </w:ins>
          </w:p>
          <w:p w14:paraId="11C3BDF6" w14:textId="77777777" w:rsidR="007E6BCC" w:rsidRPr="00A016CB" w:rsidRDefault="007E6BCC">
            <w:pPr>
              <w:pStyle w:val="TAL"/>
              <w:ind w:left="568"/>
              <w:rPr>
                <w:ins w:id="7998" w:author="Intel-Rapp" w:date="2023-02-16T20:48:00Z"/>
                <w:i/>
                <w:iCs/>
              </w:rPr>
            </w:pPr>
            <w:ins w:id="7999" w:author="Intel-Rapp" w:date="2023-02-16T20:48:00Z">
              <w:r w:rsidRPr="00184030">
                <w:rPr>
                  <w:i/>
                  <w:iCs/>
                </w:rPr>
                <w:t>scs-</w:t>
              </w:r>
              <w:r>
                <w:rPr>
                  <w:i/>
                  <w:iCs/>
                </w:rPr>
                <w:t>120</w:t>
              </w:r>
              <w:r w:rsidRPr="00184030">
                <w:rPr>
                  <w:i/>
                  <w:iCs/>
                </w:rPr>
                <w:t>kHz-r17</w:t>
              </w:r>
            </w:ins>
          </w:p>
          <w:p w14:paraId="1D5B4562" w14:textId="77777777" w:rsidR="007E6BCC" w:rsidRPr="00A016CB" w:rsidRDefault="007E6BCC">
            <w:pPr>
              <w:pStyle w:val="TAL"/>
              <w:ind w:left="568"/>
              <w:rPr>
                <w:ins w:id="8000" w:author="Intel-Rapp" w:date="2023-02-16T20:48:00Z"/>
                <w:i/>
                <w:iCs/>
              </w:rPr>
            </w:pPr>
            <w:ins w:id="8001" w:author="Intel-Rapp" w:date="2023-02-16T20:48:00Z">
              <w:r w:rsidRPr="00A016CB">
                <w:rPr>
                  <w:i/>
                  <w:iCs/>
                </w:rPr>
                <w:t>}</w:t>
              </w:r>
            </w:ins>
          </w:p>
          <w:p w14:paraId="51819139" w14:textId="77777777" w:rsidR="007E6BCC" w:rsidRDefault="007E6BCC">
            <w:pPr>
              <w:pStyle w:val="TAL"/>
              <w:ind w:left="284"/>
              <w:rPr>
                <w:ins w:id="8002" w:author="Intel-Rapp" w:date="2023-02-16T20:48:00Z"/>
                <w:i/>
                <w:iCs/>
              </w:rPr>
            </w:pPr>
            <w:ins w:id="8003" w:author="Intel-Rapp" w:date="2023-02-16T20:48:00Z">
              <w:r w:rsidRPr="00A016CB">
                <w:rPr>
                  <w:i/>
                  <w:iCs/>
                </w:rPr>
                <w:t>}</w:t>
              </w:r>
            </w:ins>
          </w:p>
          <w:p w14:paraId="72AD22A0" w14:textId="77777777" w:rsidR="007E6BCC" w:rsidRDefault="007E6BCC">
            <w:pPr>
              <w:pStyle w:val="TAL"/>
              <w:rPr>
                <w:ins w:id="8004" w:author="Intel-Rapp" w:date="2023-02-16T20:48:00Z"/>
                <w:i/>
                <w:iCs/>
              </w:rPr>
            </w:pPr>
            <w:ins w:id="8005" w:author="Intel-Rapp" w:date="2023-02-16T20:48:00Z">
              <w:r w:rsidRPr="00AB7A04">
                <w:rPr>
                  <w:i/>
                  <w:iCs/>
                </w:rPr>
                <w:t>extendedCP-Mode2PartialSensing-r17</w:t>
              </w:r>
              <w:r>
                <w:rPr>
                  <w:i/>
                  <w:iCs/>
                </w:rPr>
                <w:t>,</w:t>
              </w:r>
            </w:ins>
          </w:p>
          <w:p w14:paraId="77165C0B" w14:textId="77777777" w:rsidR="007E6BCC" w:rsidRPr="00A016CB" w:rsidRDefault="007E6BCC">
            <w:pPr>
              <w:pStyle w:val="TAL"/>
              <w:rPr>
                <w:ins w:id="8006" w:author="Intel-Rapp" w:date="2023-02-16T20:48:00Z"/>
                <w:i/>
                <w:iCs/>
              </w:rPr>
            </w:pPr>
            <w:ins w:id="8007" w:author="Intel-Rapp" w:date="2023-02-16T20:48:00Z">
              <w:r w:rsidRPr="00C84EA1">
                <w:rPr>
                  <w:i/>
                  <w:iCs/>
                </w:rPr>
                <w:t>dl-openLoopPC-Sidelink-r17</w:t>
              </w:r>
            </w:ins>
          </w:p>
          <w:p w14:paraId="2FD5FF05" w14:textId="77777777" w:rsidR="007E6BCC" w:rsidRPr="00262F53" w:rsidRDefault="007E6BCC">
            <w:pPr>
              <w:pStyle w:val="TAL"/>
              <w:rPr>
                <w:ins w:id="8008" w:author="Intel-Rapp" w:date="2023-02-16T20:48:00Z"/>
                <w:i/>
                <w:iCs/>
              </w:rPr>
            </w:pPr>
            <w:ins w:id="8009" w:author="Intel-Rapp" w:date="2023-02-16T20:48:00Z">
              <w:r>
                <w:rPr>
                  <w:i/>
                  <w:iCs/>
                </w:rPr>
                <w:t>}</w:t>
              </w:r>
            </w:ins>
          </w:p>
        </w:tc>
        <w:tc>
          <w:tcPr>
            <w:tcW w:w="3048" w:type="dxa"/>
            <w:tcBorders>
              <w:top w:val="single" w:sz="4" w:space="0" w:color="auto"/>
              <w:left w:val="single" w:sz="4" w:space="0" w:color="auto"/>
              <w:bottom w:val="single" w:sz="4" w:space="0" w:color="auto"/>
              <w:right w:val="single" w:sz="4" w:space="0" w:color="auto"/>
            </w:tcBorders>
          </w:tcPr>
          <w:p w14:paraId="3FA52162" w14:textId="77777777" w:rsidR="007E6BCC" w:rsidRPr="00262F53" w:rsidRDefault="007E6BCC">
            <w:pPr>
              <w:pStyle w:val="TAL"/>
              <w:rPr>
                <w:ins w:id="8010" w:author="Intel-Rapp" w:date="2023-02-16T20:48:00Z"/>
                <w:i/>
                <w:iCs/>
              </w:rPr>
            </w:pPr>
            <w:ins w:id="8011" w:author="Intel-Rapp" w:date="2023-02-16T20:48:00Z">
              <w:r w:rsidRPr="00195FD7">
                <w:rPr>
                  <w:i/>
                  <w:iCs/>
                </w:rPr>
                <w:t>BandParametersSidelinkDiscovery-r17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E79C7" w14:textId="77777777" w:rsidR="007E6BCC" w:rsidRPr="00262F53" w:rsidRDefault="007E6BCC">
            <w:pPr>
              <w:pStyle w:val="TAL"/>
              <w:rPr>
                <w:ins w:id="8012" w:author="Intel-Rapp" w:date="2023-02-16T20:48:00Z"/>
              </w:rPr>
            </w:pPr>
            <w:ins w:id="8013"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92A495" w14:textId="77777777" w:rsidR="007E6BCC" w:rsidRPr="00262F53" w:rsidRDefault="007E6BCC">
            <w:pPr>
              <w:pStyle w:val="TAL"/>
              <w:rPr>
                <w:ins w:id="8014" w:author="Intel-Rapp" w:date="2023-02-16T20:48:00Z"/>
              </w:rPr>
            </w:pPr>
            <w:ins w:id="8015"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9C0A113" w14:textId="77777777" w:rsidR="007E6BCC" w:rsidRPr="00262F53" w:rsidRDefault="007E6BCC">
            <w:pPr>
              <w:pStyle w:val="TAL"/>
              <w:rPr>
                <w:ins w:id="8016" w:author="Intel-Rapp" w:date="2023-02-16T20:48:00Z"/>
              </w:rPr>
            </w:pPr>
            <w:ins w:id="8017" w:author="Intel-Rapp" w:date="2023-02-16T20:48:00Z">
              <w:r w:rsidRPr="00262F53">
                <w:t>Note: Random selection in the exceptional pool is supported.</w:t>
              </w:r>
            </w:ins>
          </w:p>
          <w:p w14:paraId="4DF0318A" w14:textId="77777777" w:rsidR="007E6BCC" w:rsidRPr="00262F53" w:rsidRDefault="007E6BCC">
            <w:pPr>
              <w:pStyle w:val="TAL"/>
              <w:rPr>
                <w:ins w:id="8018" w:author="Intel-Rapp" w:date="2023-02-16T20:48:00Z"/>
              </w:rPr>
            </w:pPr>
          </w:p>
          <w:p w14:paraId="12A95A98" w14:textId="77777777" w:rsidR="007E6BCC" w:rsidRPr="00262F53" w:rsidRDefault="007E6BCC">
            <w:pPr>
              <w:pStyle w:val="TAL"/>
              <w:rPr>
                <w:ins w:id="8019" w:author="Intel-Rapp" w:date="2023-02-16T20:48:00Z"/>
              </w:rPr>
            </w:pPr>
            <w:ins w:id="8020" w:author="Intel-Rapp" w:date="2023-02-16T20:48:00Z">
              <w:r w:rsidRPr="00262F53">
                <w:t>Note: configuration by NR Uu is not required to be supported in a band indicated with only the PC5 interface in 38.101-1 Table 5.2E.1-1</w:t>
              </w:r>
            </w:ins>
          </w:p>
          <w:p w14:paraId="06053C6F" w14:textId="77777777" w:rsidR="007E6BCC" w:rsidRPr="00262F53" w:rsidRDefault="007E6BCC">
            <w:pPr>
              <w:pStyle w:val="TAL"/>
              <w:rPr>
                <w:ins w:id="8021" w:author="Intel-Rapp" w:date="2023-02-16T20:48:00Z"/>
              </w:rPr>
            </w:pPr>
          </w:p>
          <w:p w14:paraId="11EC1F2E" w14:textId="77777777" w:rsidR="007E6BCC" w:rsidRPr="00262F53" w:rsidRDefault="007E6BCC">
            <w:pPr>
              <w:pStyle w:val="TAL"/>
              <w:rPr>
                <w:ins w:id="8022" w:author="Intel-Rapp" w:date="2023-02-16T20:48:00Z"/>
              </w:rPr>
            </w:pPr>
            <w:ins w:id="8023" w:author="Intel-Rapp" w:date="2023-02-16T20:48:00Z">
              <w:r w:rsidRPr="00262F53">
                <w:t>Candidate values for B are {8,16}</w:t>
              </w:r>
            </w:ins>
          </w:p>
          <w:p w14:paraId="2A74EBAC" w14:textId="77777777" w:rsidR="007E6BCC" w:rsidRPr="00262F53" w:rsidRDefault="007E6BCC">
            <w:pPr>
              <w:pStyle w:val="TAL"/>
              <w:rPr>
                <w:ins w:id="8024" w:author="Intel-Rapp" w:date="2023-02-16T20:48:00Z"/>
              </w:rPr>
            </w:pPr>
            <w:ins w:id="8025" w:author="Intel-Rapp" w:date="2023-02-16T20:48:00Z">
              <w:r w:rsidRPr="00262F53">
                <w:t>If UE reports more than one FGs of 15-3, 32-4 and 32-4a, the reported value B in each FG is the total number of SL processes and the same among those FGs.</w:t>
              </w:r>
            </w:ins>
          </w:p>
          <w:p w14:paraId="6281F5A8" w14:textId="77777777" w:rsidR="007E6BCC" w:rsidRPr="00262F53" w:rsidRDefault="007E6BCC">
            <w:pPr>
              <w:pStyle w:val="TAL"/>
              <w:rPr>
                <w:ins w:id="8026" w:author="Intel-Rapp" w:date="2023-02-16T20:48:00Z"/>
              </w:rPr>
            </w:pPr>
          </w:p>
          <w:p w14:paraId="2EBA1582" w14:textId="77777777" w:rsidR="007E6BCC" w:rsidRPr="00262F53" w:rsidRDefault="007E6BCC">
            <w:pPr>
              <w:pStyle w:val="TAL"/>
              <w:rPr>
                <w:ins w:id="8027" w:author="Intel-Rapp" w:date="2023-02-16T20:48:00Z"/>
              </w:rPr>
            </w:pPr>
            <w:ins w:id="8028" w:author="Intel-Rapp" w:date="2023-02-16T20:48:00Z">
              <w:r w:rsidRPr="00262F53">
                <w:t>Note: Component 6 is not required to be signalled in a band indicated with only the PC5 interface in 38.101-1 Table 5.2E.1-1</w:t>
              </w:r>
            </w:ins>
          </w:p>
          <w:p w14:paraId="33D7F026" w14:textId="77777777" w:rsidR="007E6BCC" w:rsidRPr="00262F53" w:rsidRDefault="007E6BCC">
            <w:pPr>
              <w:pStyle w:val="TAL"/>
              <w:rPr>
                <w:ins w:id="8029" w:author="Intel-Rapp" w:date="2023-02-16T20:48:00Z"/>
              </w:rPr>
            </w:pPr>
          </w:p>
          <w:p w14:paraId="7E24A610" w14:textId="77777777" w:rsidR="007E6BCC" w:rsidRPr="00262F53" w:rsidRDefault="007E6BCC">
            <w:pPr>
              <w:pStyle w:val="TAL"/>
              <w:rPr>
                <w:ins w:id="8030" w:author="Intel-Rapp" w:date="2023-02-16T20:48:00Z"/>
              </w:rPr>
            </w:pPr>
            <w:ins w:id="8031" w:author="Intel-Rapp" w:date="2023-02-16T20:48:00Z">
              <w:r w:rsidRPr="00262F53">
                <w:t>Component-6 candidate value set in FR1:</w:t>
              </w:r>
            </w:ins>
          </w:p>
          <w:p w14:paraId="5F039FDC" w14:textId="77777777" w:rsidR="007E6BCC" w:rsidRPr="00262F53" w:rsidRDefault="007E6BCC">
            <w:pPr>
              <w:pStyle w:val="TAL"/>
              <w:rPr>
                <w:ins w:id="8032" w:author="Intel-Rapp" w:date="2023-02-16T20:48:00Z"/>
              </w:rPr>
            </w:pPr>
            <w:ins w:id="8033" w:author="Intel-Rapp" w:date="2023-02-16T20:48:00Z">
              <w:r w:rsidRPr="00262F53">
                <w:t>{{15 kHz}, {30 kHz}, {60 kHz}, {15, 30 kHz}, {30, 60 kHz}, {15, 60 kHz}, {15, 30, 60 kHz}}</w:t>
              </w:r>
            </w:ins>
          </w:p>
          <w:p w14:paraId="29189211" w14:textId="77777777" w:rsidR="007E6BCC" w:rsidRPr="00262F53" w:rsidRDefault="007E6BCC">
            <w:pPr>
              <w:pStyle w:val="TAL"/>
              <w:rPr>
                <w:ins w:id="8034" w:author="Intel-Rapp" w:date="2023-02-16T20:48:00Z"/>
              </w:rPr>
            </w:pPr>
            <w:ins w:id="8035" w:author="Intel-Rapp" w:date="2023-02-16T20:48:00Z">
              <w:r w:rsidRPr="00262F53">
                <w:t>Component-6 candidate value set in FR2:</w:t>
              </w:r>
            </w:ins>
          </w:p>
          <w:p w14:paraId="2EA8532B" w14:textId="77777777" w:rsidR="007E6BCC" w:rsidRPr="00262F53" w:rsidRDefault="007E6BCC">
            <w:pPr>
              <w:pStyle w:val="TAL"/>
              <w:rPr>
                <w:ins w:id="8036" w:author="Intel-Rapp" w:date="2023-02-16T20:48:00Z"/>
              </w:rPr>
            </w:pPr>
            <w:ins w:id="8037" w:author="Intel-Rapp" w:date="2023-02-16T20:48:00Z">
              <w:r w:rsidRPr="00262F53">
                <w:t>{{60 kHz}, {120 kHz}, {60, 120 kHz}}</w:t>
              </w:r>
            </w:ins>
          </w:p>
          <w:p w14:paraId="0A8B6CEB" w14:textId="77777777" w:rsidR="007E6BCC" w:rsidRPr="00262F53" w:rsidRDefault="007E6BCC">
            <w:pPr>
              <w:pStyle w:val="TAL"/>
              <w:rPr>
                <w:ins w:id="8038" w:author="Intel-Rapp" w:date="2023-02-16T20:48:00Z"/>
              </w:rPr>
            </w:pPr>
            <w:ins w:id="8039" w:author="Intel-Rapp" w:date="2023-02-16T20:48:00Z">
              <w:r w:rsidRPr="00262F53">
                <w:t xml:space="preserve">Component-6 candidate value set for CP length: {NCP,NCP and ECP} </w:t>
              </w:r>
            </w:ins>
          </w:p>
          <w:p w14:paraId="21DE341C" w14:textId="77777777" w:rsidR="007E6BCC" w:rsidRPr="00262F53" w:rsidRDefault="007E6BCC">
            <w:pPr>
              <w:pStyle w:val="TAL"/>
              <w:rPr>
                <w:ins w:id="8040" w:author="Intel-Rapp" w:date="2023-02-16T20:48:00Z"/>
              </w:rPr>
            </w:pPr>
            <w:ins w:id="8041" w:author="Intel-Rapp" w:date="2023-02-16T20:48:00Z">
              <w:r w:rsidRPr="00262F53">
                <w:t>(ECP only applies to SCS of 60 kHz)</w:t>
              </w:r>
            </w:ins>
          </w:p>
          <w:p w14:paraId="6481ED9C" w14:textId="77777777" w:rsidR="007E6BCC" w:rsidRPr="00262F53" w:rsidRDefault="007E6BCC">
            <w:pPr>
              <w:pStyle w:val="TAL"/>
              <w:rPr>
                <w:ins w:id="8042" w:author="Intel-Rapp" w:date="2023-02-16T20:48:00Z"/>
              </w:rPr>
            </w:pPr>
          </w:p>
          <w:p w14:paraId="678578E6" w14:textId="77777777" w:rsidR="007E6BCC" w:rsidRPr="00262F53" w:rsidRDefault="007E6BCC">
            <w:pPr>
              <w:pStyle w:val="TAL"/>
              <w:rPr>
                <w:ins w:id="8043" w:author="Intel-Rapp" w:date="2023-02-16T20:48:00Z"/>
              </w:rPr>
            </w:pPr>
            <w:ins w:id="8044" w:author="Intel-Rapp" w:date="2023-02-16T20:48:00Z">
              <w:r w:rsidRPr="00262F53">
                <w:t>Note: Component 10 is only required in a band indicated with only the PC5 interface in 38.101-1 Table 5.2E.1-1</w:t>
              </w:r>
            </w:ins>
          </w:p>
          <w:p w14:paraId="067BF9BB" w14:textId="77777777" w:rsidR="007E6BCC" w:rsidRPr="00262F53" w:rsidRDefault="007E6BCC">
            <w:pPr>
              <w:pStyle w:val="TAL"/>
              <w:rPr>
                <w:ins w:id="8045" w:author="Intel-Rapp" w:date="2023-02-16T20:48:00Z"/>
              </w:rPr>
            </w:pPr>
          </w:p>
          <w:p w14:paraId="5D283D2B" w14:textId="77777777" w:rsidR="007E6BCC" w:rsidRPr="00262F53" w:rsidRDefault="007E6BCC">
            <w:pPr>
              <w:pStyle w:val="TAL"/>
              <w:rPr>
                <w:ins w:id="8046" w:author="Intel-Rapp" w:date="2023-02-16T20:48:00Z"/>
              </w:rPr>
            </w:pPr>
            <w:ins w:id="8047" w:author="Intel-Rapp" w:date="2023-02-16T20:48:00Z">
              <w:r w:rsidRPr="00262F53">
                <w:t xml:space="preserve">Note: Component 11 is not required to be supported in a band indicated with only the PC5 </w:t>
              </w:r>
              <w:r w:rsidRPr="00262F53">
                <w:lastRenderedPageBreak/>
                <w:t>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BF8A56" w14:textId="77777777" w:rsidR="007E6BCC" w:rsidRPr="00262F53" w:rsidRDefault="007E6BCC">
            <w:pPr>
              <w:pStyle w:val="TAL"/>
              <w:rPr>
                <w:ins w:id="8048" w:author="Intel-Rapp" w:date="2023-02-16T20:48:00Z"/>
              </w:rPr>
            </w:pPr>
            <w:ins w:id="8049" w:author="Intel-Rapp" w:date="2023-02-16T20:48:00Z">
              <w:r w:rsidRPr="00262F53">
                <w:lastRenderedPageBreak/>
                <w:t xml:space="preserve">Optional with capability signalling. </w:t>
              </w:r>
            </w:ins>
          </w:p>
        </w:tc>
      </w:tr>
      <w:tr w:rsidR="007E6BCC" w14:paraId="65B9C4D0" w14:textId="77777777">
        <w:trPr>
          <w:ins w:id="8050"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27CE3BF" w14:textId="77777777" w:rsidR="007E6BCC" w:rsidRPr="00262F53" w:rsidRDefault="007E6BCC">
            <w:pPr>
              <w:pStyle w:val="TAL"/>
              <w:rPr>
                <w:ins w:id="8051" w:author="Intel-Rapp" w:date="2023-02-16T20:48:00Z"/>
              </w:rPr>
            </w:pPr>
            <w:ins w:id="8052" w:author="Intel-Rapp" w:date="2023-02-16T20:48: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39ECDB" w14:textId="77777777" w:rsidR="007E6BCC" w:rsidRPr="00262F53" w:rsidRDefault="007E6BCC">
            <w:pPr>
              <w:pStyle w:val="TAL"/>
              <w:rPr>
                <w:ins w:id="8053" w:author="Intel-Rapp" w:date="2023-02-16T20:48:00Z"/>
              </w:rPr>
            </w:pPr>
            <w:ins w:id="8054" w:author="Intel-Rapp" w:date="2023-02-16T20:48:00Z">
              <w:r w:rsidRPr="00262F53">
                <w:t>32-4a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40588F" w14:textId="77777777" w:rsidR="007E6BCC" w:rsidRPr="00262F53" w:rsidRDefault="007E6BCC">
            <w:pPr>
              <w:pStyle w:val="TAL"/>
              <w:rPr>
                <w:ins w:id="8055" w:author="Intel-Rapp" w:date="2023-02-16T20:48:00Z"/>
              </w:rPr>
            </w:pPr>
            <w:ins w:id="8056" w:author="Intel-Rapp" w:date="2023-02-16T20:48:00Z">
              <w:r w:rsidRPr="00262F53">
                <w:t>Transmitting NR sidelink mode 2 with random resource selection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0925F55" w14:textId="77777777" w:rsidR="007E6BCC" w:rsidRPr="00262F53" w:rsidRDefault="007E6BCC">
            <w:pPr>
              <w:pStyle w:val="TAL"/>
              <w:rPr>
                <w:ins w:id="8057" w:author="Intel-Rapp" w:date="2023-02-16T20:48:00Z"/>
              </w:rPr>
            </w:pPr>
            <w:ins w:id="8058" w:author="Intel-Rapp" w:date="2023-02-16T20:48:00Z">
              <w:r w:rsidRPr="00262F53">
                <w:t>1) UE can transmit PSCCH/PSSCH using NR sidelink mode 2 with random resource selection configured by NR Uu or preconfiguration.</w:t>
              </w:r>
              <w:r>
                <w:t xml:space="preserve"> </w:t>
              </w:r>
              <w:r w:rsidRPr="00262F53">
                <w:t>Up to B sidelink processes are supported.</w:t>
              </w:r>
            </w:ins>
          </w:p>
          <w:p w14:paraId="3A60239C" w14:textId="77777777" w:rsidR="007E6BCC" w:rsidRPr="00262F53" w:rsidRDefault="007E6BCC">
            <w:pPr>
              <w:pStyle w:val="TAL"/>
              <w:rPr>
                <w:ins w:id="8059" w:author="Intel-Rapp" w:date="2023-02-16T20:48:00Z"/>
              </w:rPr>
            </w:pPr>
            <w:ins w:id="8060" w:author="Intel-Rapp" w:date="2023-02-16T20:48:00Z">
              <w:r w:rsidRPr="00262F53">
                <w:t>2) UE can transmit PSSCH according to the normal 64QAM MCS table.</w:t>
              </w:r>
            </w:ins>
          </w:p>
          <w:p w14:paraId="1542E886" w14:textId="77777777" w:rsidR="007E6BCC" w:rsidRPr="00262F53" w:rsidRDefault="007E6BCC">
            <w:pPr>
              <w:pStyle w:val="TAL"/>
              <w:rPr>
                <w:ins w:id="8061" w:author="Intel-Rapp" w:date="2023-02-16T20:48:00Z"/>
              </w:rPr>
            </w:pPr>
            <w:ins w:id="8062" w:author="Intel-Rapp" w:date="2023-02-16T20:48:00Z">
              <w:r w:rsidRPr="00262F53">
                <w:t>3) UE supports PT-RS transmission in FR2.</w:t>
              </w:r>
            </w:ins>
          </w:p>
          <w:p w14:paraId="42DF0FC8" w14:textId="77777777" w:rsidR="007E6BCC" w:rsidRPr="00262F53" w:rsidRDefault="007E6BCC">
            <w:pPr>
              <w:pStyle w:val="TAL"/>
              <w:rPr>
                <w:ins w:id="8063" w:author="Intel-Rapp" w:date="2023-02-16T20:48:00Z"/>
              </w:rPr>
            </w:pPr>
            <w:ins w:id="8064" w:author="Intel-Rapp" w:date="2023-02-16T20:48:00Z">
              <w:r w:rsidRPr="00262F53">
                <w:t>4) UE can transmit using the subcarrier spacing and CP length defined for a given band in RAN4</w:t>
              </w:r>
            </w:ins>
          </w:p>
          <w:p w14:paraId="026D40DB" w14:textId="77777777" w:rsidR="007E6BCC" w:rsidRPr="00262F53" w:rsidRDefault="007E6BCC">
            <w:pPr>
              <w:pStyle w:val="TAL"/>
              <w:rPr>
                <w:ins w:id="8065" w:author="Intel-Rapp" w:date="2023-02-16T20:48:00Z"/>
              </w:rPr>
            </w:pPr>
            <w:ins w:id="8066" w:author="Intel-Rapp" w:date="2023-02-16T20:48:00Z">
              <w:r w:rsidRPr="00262F53">
                <w:t>5) Supports 14-symbol SL slot with all DMRS patterns corresponding to {#PSSCH symbols} = {12, 9} for slots w/wo PSFCH. If UE signals support of ECP, support 12-symbol SL slot with all DMRS patterns corresponding to {#PSSCH symbols} = {10,7} for slots w/wo PSFCH.</w:t>
              </w:r>
            </w:ins>
          </w:p>
          <w:p w14:paraId="345DB2D4" w14:textId="77777777" w:rsidR="007E6BCC" w:rsidRPr="00262F53" w:rsidRDefault="007E6BCC">
            <w:pPr>
              <w:pStyle w:val="TAL"/>
              <w:rPr>
                <w:ins w:id="8067" w:author="Intel-Rapp" w:date="2023-02-16T20:48:00Z"/>
              </w:rPr>
            </w:pPr>
            <w:ins w:id="8068" w:author="Intel-Rapp" w:date="2023-02-16T20:48:00Z">
              <w:r w:rsidRPr="00262F53">
                <w:t>6) UE can transmit using 30 kHz and normal CP subcarrier spacing in FR1, 120 kHz subcarrier spacing with normal CP FR2</w:t>
              </w:r>
            </w:ins>
          </w:p>
          <w:p w14:paraId="09A23B60" w14:textId="77777777" w:rsidR="007E6BCC" w:rsidRPr="00262F53" w:rsidRDefault="007E6BCC">
            <w:pPr>
              <w:pStyle w:val="TAL"/>
              <w:rPr>
                <w:ins w:id="8069" w:author="Intel-Rapp" w:date="2023-02-16T20:48:00Z"/>
              </w:rPr>
            </w:pPr>
            <w:ins w:id="8070" w:author="Intel-Rapp" w:date="2023-02-16T20:48:00Z">
              <w:r w:rsidRPr="00262F53">
                <w:t>7) DL pathloss based open loop power control when mode 2 is configured by NR Uu</w:t>
              </w:r>
            </w:ins>
          </w:p>
          <w:p w14:paraId="2FCC7983" w14:textId="77777777" w:rsidR="007E6BCC" w:rsidRPr="00262F53" w:rsidRDefault="007E6BCC">
            <w:pPr>
              <w:pStyle w:val="TAL"/>
              <w:rPr>
                <w:ins w:id="8071"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25E73CD" w14:textId="77777777" w:rsidR="007E6BCC" w:rsidRPr="00262F53" w:rsidDel="00C60849" w:rsidRDefault="007E6BCC">
            <w:pPr>
              <w:pStyle w:val="TAL"/>
              <w:rPr>
                <w:ins w:id="8072" w:author="Intel-Rapp" w:date="2023-02-16T20:48:00Z"/>
              </w:rPr>
            </w:pPr>
            <w:ins w:id="8073"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0C8D57D1" w14:textId="77777777" w:rsidR="007E6BCC" w:rsidRPr="00262F53" w:rsidRDefault="007E6BCC">
            <w:pPr>
              <w:pStyle w:val="TAL"/>
              <w:rPr>
                <w:ins w:id="8074" w:author="Intel-Rapp" w:date="2023-02-16T20:48:00Z"/>
                <w:i/>
                <w:iCs/>
              </w:rPr>
            </w:pPr>
            <w:ins w:id="8075" w:author="Intel-Rapp" w:date="2023-02-16T20:48:00Z">
              <w:r w:rsidRPr="00112840">
                <w:rPr>
                  <w:i/>
                  <w:iCs/>
                </w:rPr>
                <w:t>sl-TransmissionMode2-</w:t>
              </w:r>
              <w:r w:rsidRPr="00BE5011">
                <w:rPr>
                  <w:rFonts w:ascii="Times New Roman" w:eastAsia="MS Mincho" w:hAnsi="Times New Roman"/>
                  <w:sz w:val="20"/>
                </w:rPr>
                <w:t xml:space="preserve"> </w:t>
              </w:r>
              <w:r w:rsidRPr="00BE5011">
                <w:rPr>
                  <w:i/>
                  <w:iCs/>
                </w:rPr>
                <w:t>RandomResourceSelection</w:t>
              </w:r>
              <w:r w:rsidRPr="00112840">
                <w:rPr>
                  <w:i/>
                  <w:iCs/>
                </w:rPr>
                <w:t>-r17</w:t>
              </w:r>
            </w:ins>
          </w:p>
        </w:tc>
        <w:tc>
          <w:tcPr>
            <w:tcW w:w="3048" w:type="dxa"/>
            <w:tcBorders>
              <w:top w:val="single" w:sz="4" w:space="0" w:color="auto"/>
              <w:left w:val="single" w:sz="4" w:space="0" w:color="auto"/>
              <w:bottom w:val="single" w:sz="4" w:space="0" w:color="auto"/>
              <w:right w:val="single" w:sz="4" w:space="0" w:color="auto"/>
            </w:tcBorders>
          </w:tcPr>
          <w:p w14:paraId="256EA653" w14:textId="77777777" w:rsidR="007E6BCC" w:rsidRPr="00262F53" w:rsidRDefault="007E6BCC">
            <w:pPr>
              <w:pStyle w:val="TAL"/>
              <w:rPr>
                <w:ins w:id="8076" w:author="Intel-Rapp" w:date="2023-02-16T20:48:00Z"/>
                <w:i/>
                <w:iCs/>
              </w:rPr>
            </w:pPr>
            <w:ins w:id="8077" w:author="Intel-Rapp" w:date="2023-02-16T20:48:00Z">
              <w:r w:rsidRPr="00AE61DD">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EF76E0" w14:textId="77777777" w:rsidR="007E6BCC" w:rsidRPr="00262F53" w:rsidRDefault="007E6BCC">
            <w:pPr>
              <w:pStyle w:val="TAL"/>
              <w:rPr>
                <w:ins w:id="8078" w:author="Intel-Rapp" w:date="2023-02-16T20:48:00Z"/>
              </w:rPr>
            </w:pPr>
            <w:ins w:id="8079"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0361C" w14:textId="77777777" w:rsidR="007E6BCC" w:rsidRPr="00262F53" w:rsidRDefault="007E6BCC">
            <w:pPr>
              <w:pStyle w:val="TAL"/>
              <w:rPr>
                <w:ins w:id="8080" w:author="Intel-Rapp" w:date="2023-02-16T20:48:00Z"/>
              </w:rPr>
            </w:pPr>
            <w:ins w:id="8081"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C1895A2" w14:textId="77777777" w:rsidR="007E6BCC" w:rsidRPr="00262F53" w:rsidRDefault="007E6BCC">
            <w:pPr>
              <w:pStyle w:val="TAL"/>
              <w:rPr>
                <w:ins w:id="8082" w:author="Intel-Rapp" w:date="2023-02-16T20:48:00Z"/>
              </w:rPr>
            </w:pPr>
            <w:ins w:id="8083" w:author="Intel-Rapp" w:date="2023-02-16T20:48:00Z">
              <w:r w:rsidRPr="00262F53">
                <w:t>Note: Random selection in the exceptional pool is supported.</w:t>
              </w:r>
            </w:ins>
          </w:p>
          <w:p w14:paraId="263129F1" w14:textId="77777777" w:rsidR="007E6BCC" w:rsidRPr="00262F53" w:rsidRDefault="007E6BCC">
            <w:pPr>
              <w:pStyle w:val="TAL"/>
              <w:rPr>
                <w:ins w:id="8084" w:author="Intel-Rapp" w:date="2023-02-16T20:48:00Z"/>
              </w:rPr>
            </w:pPr>
          </w:p>
          <w:p w14:paraId="4722BDF8" w14:textId="77777777" w:rsidR="007E6BCC" w:rsidRPr="00262F53" w:rsidRDefault="007E6BCC">
            <w:pPr>
              <w:pStyle w:val="TAL"/>
              <w:rPr>
                <w:ins w:id="8085" w:author="Intel-Rapp" w:date="2023-02-16T20:48:00Z"/>
              </w:rPr>
            </w:pPr>
            <w:ins w:id="8086" w:author="Intel-Rapp" w:date="2023-02-16T20:48:00Z">
              <w:r w:rsidRPr="00262F53">
                <w:t>Note: configuration by NR Uu is not required to be supported in a band indicated with only the PC5 interface in 38.101-1 Table 5.2E.1-1</w:t>
              </w:r>
            </w:ins>
          </w:p>
          <w:p w14:paraId="1ADEAE82" w14:textId="77777777" w:rsidR="007E6BCC" w:rsidRPr="00262F53" w:rsidRDefault="007E6BCC">
            <w:pPr>
              <w:pStyle w:val="TAL"/>
              <w:rPr>
                <w:ins w:id="8087" w:author="Intel-Rapp" w:date="2023-02-16T20:48:00Z"/>
              </w:rPr>
            </w:pPr>
          </w:p>
          <w:p w14:paraId="6BD97BC7" w14:textId="77777777" w:rsidR="007E6BCC" w:rsidRPr="00262F53" w:rsidRDefault="007E6BCC">
            <w:pPr>
              <w:pStyle w:val="TAL"/>
              <w:rPr>
                <w:ins w:id="8088" w:author="Intel-Rapp" w:date="2023-02-16T20:48:00Z"/>
              </w:rPr>
            </w:pPr>
            <w:ins w:id="8089" w:author="Intel-Rapp" w:date="2023-02-16T20:48:00Z">
              <w:r w:rsidRPr="00262F53">
                <w:t>Candidate values for B are {8,16}</w:t>
              </w:r>
            </w:ins>
          </w:p>
          <w:p w14:paraId="116E773C" w14:textId="77777777" w:rsidR="007E6BCC" w:rsidRPr="00262F53" w:rsidRDefault="007E6BCC">
            <w:pPr>
              <w:pStyle w:val="TAL"/>
              <w:rPr>
                <w:ins w:id="8090" w:author="Intel-Rapp" w:date="2023-02-16T20:48:00Z"/>
              </w:rPr>
            </w:pPr>
            <w:ins w:id="8091" w:author="Intel-Rapp" w:date="2023-02-16T20:48:00Z">
              <w:r w:rsidRPr="00262F53">
                <w:t>If UE reports more than one FGs of 15-3, 32-4 and 32-4a, the reported value B in each FG is the total number of SL processes and the same among those FGs.</w:t>
              </w:r>
            </w:ins>
          </w:p>
          <w:p w14:paraId="55E0E8AD" w14:textId="77777777" w:rsidR="007E6BCC" w:rsidRPr="00262F53" w:rsidRDefault="007E6BCC">
            <w:pPr>
              <w:pStyle w:val="TAL"/>
              <w:rPr>
                <w:ins w:id="8092" w:author="Intel-Rapp" w:date="2023-02-16T20:48:00Z"/>
              </w:rPr>
            </w:pPr>
          </w:p>
          <w:p w14:paraId="304B114F" w14:textId="77777777" w:rsidR="007E6BCC" w:rsidRPr="00262F53" w:rsidRDefault="007E6BCC">
            <w:pPr>
              <w:pStyle w:val="TAL"/>
              <w:rPr>
                <w:ins w:id="8093" w:author="Intel-Rapp" w:date="2023-02-16T20:48:00Z"/>
              </w:rPr>
            </w:pPr>
            <w:ins w:id="8094" w:author="Intel-Rapp" w:date="2023-02-16T20:48:00Z">
              <w:r w:rsidRPr="00262F53">
                <w:t>Note: Component 4 is not required to be signalled in a band indicated with only the PC5 interface in 38.101-1 Table 5.2E.1-1</w:t>
              </w:r>
            </w:ins>
          </w:p>
          <w:p w14:paraId="4AE3E315" w14:textId="77777777" w:rsidR="007E6BCC" w:rsidRPr="00262F53" w:rsidRDefault="007E6BCC">
            <w:pPr>
              <w:pStyle w:val="TAL"/>
              <w:rPr>
                <w:ins w:id="8095" w:author="Intel-Rapp" w:date="2023-02-16T20:48:00Z"/>
              </w:rPr>
            </w:pPr>
          </w:p>
          <w:p w14:paraId="238B7F3D" w14:textId="77777777" w:rsidR="007E6BCC" w:rsidRPr="00262F53" w:rsidRDefault="007E6BCC">
            <w:pPr>
              <w:pStyle w:val="TAL"/>
              <w:rPr>
                <w:ins w:id="8096" w:author="Intel-Rapp" w:date="2023-02-16T20:48:00Z"/>
              </w:rPr>
            </w:pPr>
            <w:ins w:id="8097" w:author="Intel-Rapp" w:date="2023-02-16T20:48:00Z">
              <w:r w:rsidRPr="00262F53">
                <w:t>Component-4 candidate value set in FR1:</w:t>
              </w:r>
            </w:ins>
          </w:p>
          <w:p w14:paraId="399CFC23" w14:textId="77777777" w:rsidR="007E6BCC" w:rsidRPr="00262F53" w:rsidRDefault="007E6BCC">
            <w:pPr>
              <w:pStyle w:val="TAL"/>
              <w:rPr>
                <w:ins w:id="8098" w:author="Intel-Rapp" w:date="2023-02-16T20:48:00Z"/>
              </w:rPr>
            </w:pPr>
            <w:ins w:id="8099" w:author="Intel-Rapp" w:date="2023-02-16T20:48:00Z">
              <w:r w:rsidRPr="00262F53">
                <w:t>{{15 kHz}, {30 kHz}, {60 kHz}, {15, 30 kHz}, {30, 60 kHz}, {15, 60 kHz}, {15, 30, 60 kHz}}</w:t>
              </w:r>
            </w:ins>
          </w:p>
          <w:p w14:paraId="56818E4D" w14:textId="77777777" w:rsidR="007E6BCC" w:rsidRPr="00262F53" w:rsidRDefault="007E6BCC">
            <w:pPr>
              <w:pStyle w:val="TAL"/>
              <w:rPr>
                <w:ins w:id="8100" w:author="Intel-Rapp" w:date="2023-02-16T20:48:00Z"/>
              </w:rPr>
            </w:pPr>
            <w:ins w:id="8101" w:author="Intel-Rapp" w:date="2023-02-16T20:48:00Z">
              <w:r w:rsidRPr="00262F53">
                <w:t>Component-4 candidate value set in FR2:</w:t>
              </w:r>
            </w:ins>
          </w:p>
          <w:p w14:paraId="433CF3AB" w14:textId="77777777" w:rsidR="007E6BCC" w:rsidRPr="00262F53" w:rsidRDefault="007E6BCC">
            <w:pPr>
              <w:pStyle w:val="TAL"/>
              <w:rPr>
                <w:ins w:id="8102" w:author="Intel-Rapp" w:date="2023-02-16T20:48:00Z"/>
              </w:rPr>
            </w:pPr>
            <w:ins w:id="8103" w:author="Intel-Rapp" w:date="2023-02-16T20:48:00Z">
              <w:r w:rsidRPr="00262F53">
                <w:t>{{60 kHz}, {120 kHz}, {60, 120 kHz}}</w:t>
              </w:r>
            </w:ins>
          </w:p>
          <w:p w14:paraId="145CBCD8" w14:textId="77777777" w:rsidR="007E6BCC" w:rsidRPr="00262F53" w:rsidRDefault="007E6BCC">
            <w:pPr>
              <w:pStyle w:val="TAL"/>
              <w:rPr>
                <w:ins w:id="8104" w:author="Intel-Rapp" w:date="2023-02-16T20:48:00Z"/>
              </w:rPr>
            </w:pPr>
            <w:ins w:id="8105" w:author="Intel-Rapp" w:date="2023-02-16T20:48:00Z">
              <w:r w:rsidRPr="00262F53">
                <w:t xml:space="preserve">Component-4 candidate value set for CP length: {NCP,NCP and ECP} </w:t>
              </w:r>
            </w:ins>
          </w:p>
          <w:p w14:paraId="44C55627" w14:textId="77777777" w:rsidR="007E6BCC" w:rsidRPr="00262F53" w:rsidRDefault="007E6BCC">
            <w:pPr>
              <w:pStyle w:val="TAL"/>
              <w:rPr>
                <w:ins w:id="8106" w:author="Intel-Rapp" w:date="2023-02-16T20:48:00Z"/>
              </w:rPr>
            </w:pPr>
            <w:ins w:id="8107" w:author="Intel-Rapp" w:date="2023-02-16T20:48:00Z">
              <w:r w:rsidRPr="00262F53">
                <w:t>(ECP only applies to SCS of 60 kHz)</w:t>
              </w:r>
            </w:ins>
          </w:p>
          <w:p w14:paraId="6186EC09" w14:textId="77777777" w:rsidR="007E6BCC" w:rsidRPr="00262F53" w:rsidRDefault="007E6BCC">
            <w:pPr>
              <w:pStyle w:val="TAL"/>
              <w:rPr>
                <w:ins w:id="8108" w:author="Intel-Rapp" w:date="2023-02-16T20:48:00Z"/>
              </w:rPr>
            </w:pPr>
          </w:p>
          <w:p w14:paraId="1019F542" w14:textId="77777777" w:rsidR="007E6BCC" w:rsidRPr="00262F53" w:rsidRDefault="007E6BCC">
            <w:pPr>
              <w:pStyle w:val="TAL"/>
              <w:rPr>
                <w:ins w:id="8109" w:author="Intel-Rapp" w:date="2023-02-16T20:48:00Z"/>
              </w:rPr>
            </w:pPr>
            <w:ins w:id="8110" w:author="Intel-Rapp" w:date="2023-02-16T20:48:00Z">
              <w:r w:rsidRPr="00262F53">
                <w:t>Note: Component 6 is only required in a band indicated with only the PC5 interface in 38.101-1 Table 5.2E.1-1</w:t>
              </w:r>
            </w:ins>
          </w:p>
          <w:p w14:paraId="4EE28C3D" w14:textId="77777777" w:rsidR="007E6BCC" w:rsidRPr="00262F53" w:rsidRDefault="007E6BCC">
            <w:pPr>
              <w:pStyle w:val="TAL"/>
              <w:rPr>
                <w:ins w:id="8111" w:author="Intel-Rapp" w:date="2023-02-16T20:48:00Z"/>
              </w:rPr>
            </w:pPr>
          </w:p>
          <w:p w14:paraId="642AE0E4" w14:textId="77777777" w:rsidR="007E6BCC" w:rsidRPr="00262F53" w:rsidRDefault="007E6BCC">
            <w:pPr>
              <w:pStyle w:val="TAL"/>
              <w:rPr>
                <w:ins w:id="8112" w:author="Intel-Rapp" w:date="2023-02-16T20:48:00Z"/>
              </w:rPr>
            </w:pPr>
            <w:ins w:id="8113" w:author="Intel-Rapp" w:date="2023-02-16T20:48:00Z">
              <w:r w:rsidRPr="00262F53">
                <w:t xml:space="preserve">Note: Component 7 is not required to be supported in a band indicated with only the PC5 interface in </w:t>
              </w:r>
              <w:r w:rsidRPr="00262F53">
                <w:lastRenderedPageBreak/>
                <w:t>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C0277C6" w14:textId="77777777" w:rsidR="007E6BCC" w:rsidRPr="00262F53" w:rsidRDefault="007E6BCC">
            <w:pPr>
              <w:pStyle w:val="TAL"/>
              <w:rPr>
                <w:ins w:id="8114" w:author="Intel-Rapp" w:date="2023-02-16T20:48:00Z"/>
              </w:rPr>
            </w:pPr>
            <w:ins w:id="8115" w:author="Intel-Rapp" w:date="2023-02-16T20:48:00Z">
              <w:r w:rsidRPr="00262F53">
                <w:lastRenderedPageBreak/>
                <w:t>Optional with capability signalling.</w:t>
              </w:r>
            </w:ins>
          </w:p>
        </w:tc>
      </w:tr>
      <w:tr w:rsidR="007E6BCC" w14:paraId="1E6CD350" w14:textId="77777777">
        <w:trPr>
          <w:ins w:id="8116"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2C05042" w14:textId="77777777" w:rsidR="007E6BCC" w:rsidRPr="00262F53" w:rsidRDefault="007E6BCC">
            <w:pPr>
              <w:pStyle w:val="TAL"/>
              <w:rPr>
                <w:ins w:id="8117" w:author="Intel-Rapp" w:date="2023-02-16T20:48:00Z"/>
              </w:rPr>
            </w:pPr>
            <w:ins w:id="8118"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D3AEA5" w14:textId="77777777" w:rsidR="007E6BCC" w:rsidRPr="00262F53" w:rsidRDefault="007E6BCC">
            <w:pPr>
              <w:pStyle w:val="TAL"/>
              <w:rPr>
                <w:ins w:id="8119" w:author="Intel-Rapp" w:date="2023-02-16T20:48:00Z"/>
              </w:rPr>
            </w:pPr>
            <w:ins w:id="8120" w:author="Intel-Rapp" w:date="2023-02-16T20:48:00Z">
              <w:r w:rsidRPr="00262F53">
                <w:t>32-4b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1DFD266" w14:textId="77777777" w:rsidR="007E6BCC" w:rsidRPr="00262F53" w:rsidRDefault="007E6BCC">
            <w:pPr>
              <w:pStyle w:val="TAL"/>
              <w:rPr>
                <w:ins w:id="8121" w:author="Intel-Rapp" w:date="2023-02-16T20:48:00Z"/>
              </w:rPr>
            </w:pPr>
            <w:ins w:id="8122" w:author="Intel-Rapp" w:date="2023-02-16T20:48:00Z">
              <w:r w:rsidRPr="00262F53">
                <w:t>Synchronization sources for NR sidelink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2976075" w14:textId="77777777" w:rsidR="007E6BCC" w:rsidRPr="00262F53" w:rsidRDefault="007E6BCC">
            <w:pPr>
              <w:pStyle w:val="TAL"/>
              <w:rPr>
                <w:ins w:id="8123" w:author="Intel-Rapp" w:date="2023-02-16T20:48:00Z"/>
              </w:rPr>
            </w:pPr>
            <w:ins w:id="8124" w:author="Intel-Rapp" w:date="2023-02-16T20:48:00Z">
              <w:r w:rsidRPr="00262F53">
                <w:t>1) UE supports GNSS as the synchronization reference according to the synchronization procedure with sl-SyncPriority set to GNSS and sl-NbAsSync set to false.</w:t>
              </w:r>
            </w:ins>
          </w:p>
          <w:p w14:paraId="445C3455" w14:textId="77777777" w:rsidR="007E6BCC" w:rsidRPr="00262F53" w:rsidRDefault="007E6BCC">
            <w:pPr>
              <w:pStyle w:val="TAL"/>
              <w:rPr>
                <w:ins w:id="8125" w:author="Intel-Rapp" w:date="2023-02-16T20:48:00Z"/>
              </w:rPr>
            </w:pPr>
            <w:ins w:id="8126" w:author="Intel-Rapp" w:date="2023-02-16T20:48:00Z">
              <w:r w:rsidRPr="00262F53">
                <w:t>2) UE can transmit NR sidelink based on the synchronization to an gNB</w:t>
              </w:r>
            </w:ins>
          </w:p>
          <w:p w14:paraId="205073D4" w14:textId="77777777" w:rsidR="007E6BCC" w:rsidRPr="00262F53" w:rsidRDefault="007E6BCC">
            <w:pPr>
              <w:pStyle w:val="TAL"/>
              <w:rPr>
                <w:ins w:id="8127" w:author="Intel-Rapp" w:date="2023-02-16T20:48:00Z"/>
              </w:rPr>
            </w:pPr>
            <w:ins w:id="8128" w:author="Intel-Rapp" w:date="2023-02-16T20:48:00Z">
              <w:r w:rsidRPr="00262F53">
                <w:t>3) UE additionally supports gNB and GNSS as the synchronization reference according to the synchronization procedure with sl-SyncPriority set to gnbEnb if the UE supports Components 1 and 2</w:t>
              </w:r>
            </w:ins>
          </w:p>
          <w:p w14:paraId="4978426A" w14:textId="77777777" w:rsidR="007E6BCC" w:rsidRPr="00262F53" w:rsidRDefault="007E6BCC">
            <w:pPr>
              <w:pStyle w:val="TAL"/>
              <w:rPr>
                <w:ins w:id="8129" w:author="Intel-Rapp" w:date="2023-02-16T20:48:00Z"/>
              </w:rPr>
            </w:pPr>
            <w:ins w:id="8130" w:author="Intel-Rapp" w:date="2023-02-16T20:48:00Z">
              <w:r w:rsidRPr="00262F53">
                <w:t>4) UE additionally supports gNB and GNSS as the synchronization reference according to the synchronization procedure with sl-SyncPriority set to GNSS and sl-NbAsSync set to true if the UE supports Components 1 and 2.</w:t>
              </w:r>
            </w:ins>
          </w:p>
          <w:p w14:paraId="2598B167" w14:textId="77777777" w:rsidR="007E6BCC" w:rsidRPr="00262F53" w:rsidRDefault="007E6BCC">
            <w:pPr>
              <w:pStyle w:val="TAL"/>
              <w:rPr>
                <w:ins w:id="8131" w:author="Intel-Rapp" w:date="2023-02-16T20:48:00Z"/>
              </w:rPr>
            </w:pPr>
            <w:ins w:id="8132" w:author="Intel-Rapp" w:date="2023-02-16T20:48:00Z">
              <w:r w:rsidRPr="00262F53">
                <w:t>5) UE can transmit S-SSB in NR sidelink if it supports 15-2 or 15-3 or 32-4 or 32-4a</w:t>
              </w:r>
            </w:ins>
          </w:p>
          <w:p w14:paraId="6DDA8E89" w14:textId="77777777" w:rsidR="007E6BCC" w:rsidRPr="00262F53" w:rsidRDefault="007E6BCC">
            <w:pPr>
              <w:pStyle w:val="TAL"/>
              <w:rPr>
                <w:ins w:id="8133" w:author="Intel-Rapp" w:date="2023-02-16T20:48:00Z"/>
              </w:rPr>
            </w:pPr>
            <w:ins w:id="8134" w:author="Intel-Rapp" w:date="2023-02-16T20:48:00Z">
              <w:r w:rsidRPr="00262F53">
                <w:t>6) UE supports synchronization to a reference UE</w:t>
              </w:r>
              <w:r w:rsidRPr="00262F53" w:rsidDel="00445E0F">
                <w:t xml:space="preserve"> </w:t>
              </w:r>
              <w:r w:rsidRPr="00262F53">
                <w:t>if it supports 15-1.</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49B20F7" w14:textId="77777777" w:rsidR="007E6BCC" w:rsidRPr="00262F53" w:rsidRDefault="007E6BCC">
            <w:pPr>
              <w:pStyle w:val="TAL"/>
              <w:rPr>
                <w:ins w:id="8135"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7E4CA607" w14:textId="77777777" w:rsidR="007E6BCC" w:rsidRPr="00116BA5" w:rsidRDefault="007E6BCC">
            <w:pPr>
              <w:pStyle w:val="TAL"/>
              <w:rPr>
                <w:ins w:id="8136" w:author="Intel-Rapp" w:date="2023-02-16T20:48:00Z"/>
                <w:rFonts w:eastAsia="MS Mincho"/>
                <w:i/>
                <w:iCs/>
              </w:rPr>
            </w:pPr>
            <w:ins w:id="8137" w:author="Intel-Rapp" w:date="2023-02-16T20:48:00Z">
              <w:r w:rsidRPr="003768C3">
                <w:rPr>
                  <w:rFonts w:eastAsia="MS Mincho"/>
                  <w:i/>
                  <w:iCs/>
                </w:rPr>
                <w:t>sync-Sidelink-v1710</w:t>
              </w:r>
            </w:ins>
          </w:p>
        </w:tc>
        <w:tc>
          <w:tcPr>
            <w:tcW w:w="3048" w:type="dxa"/>
            <w:tcBorders>
              <w:top w:val="single" w:sz="4" w:space="0" w:color="auto"/>
              <w:left w:val="single" w:sz="4" w:space="0" w:color="auto"/>
              <w:bottom w:val="single" w:sz="4" w:space="0" w:color="auto"/>
              <w:right w:val="single" w:sz="4" w:space="0" w:color="auto"/>
            </w:tcBorders>
          </w:tcPr>
          <w:p w14:paraId="5D8A55F3" w14:textId="77777777" w:rsidR="007E6BCC" w:rsidRPr="00262F53" w:rsidRDefault="007E6BCC">
            <w:pPr>
              <w:pStyle w:val="TAL"/>
              <w:rPr>
                <w:ins w:id="8138" w:author="Intel-Rapp" w:date="2023-02-16T20:48:00Z"/>
                <w:i/>
                <w:iCs/>
              </w:rPr>
            </w:pPr>
            <w:ins w:id="8139" w:author="Intel-Rapp" w:date="2023-02-16T20:48:00Z">
              <w:r w:rsidRPr="00116BA5">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102B6A" w14:textId="77777777" w:rsidR="007E6BCC" w:rsidRPr="00262F53" w:rsidRDefault="007E6BCC">
            <w:pPr>
              <w:pStyle w:val="TAL"/>
              <w:rPr>
                <w:ins w:id="8140" w:author="Intel-Rapp" w:date="2023-02-16T20:48:00Z"/>
              </w:rPr>
            </w:pPr>
            <w:ins w:id="8141"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5E36B5" w14:textId="77777777" w:rsidR="007E6BCC" w:rsidRPr="00262F53" w:rsidRDefault="007E6BCC">
            <w:pPr>
              <w:pStyle w:val="TAL"/>
              <w:rPr>
                <w:ins w:id="8142" w:author="Intel-Rapp" w:date="2023-02-16T20:48:00Z"/>
              </w:rPr>
            </w:pPr>
            <w:ins w:id="8143"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B65963F" w14:textId="77777777" w:rsidR="007E6BCC" w:rsidRPr="00262F53" w:rsidRDefault="007E6BCC">
            <w:pPr>
              <w:pStyle w:val="TAL"/>
              <w:rPr>
                <w:ins w:id="8144" w:author="Intel-Rapp" w:date="2023-02-16T20:48:00Z"/>
              </w:rPr>
            </w:pPr>
            <w:ins w:id="8145" w:author="Intel-Rapp" w:date="2023-02-16T20:48:00Z">
              <w:r w:rsidRPr="00262F53">
                <w:t>Note: configuration by NR Uu is not required to be supported in a band indicated with only the PC5 interface in 38.101-1 Table 5.2E.1-1</w:t>
              </w:r>
            </w:ins>
          </w:p>
          <w:p w14:paraId="2341B638" w14:textId="77777777" w:rsidR="007E6BCC" w:rsidRPr="00262F53" w:rsidRDefault="007E6BCC">
            <w:pPr>
              <w:pStyle w:val="TAL"/>
              <w:rPr>
                <w:ins w:id="8146" w:author="Intel-Rapp" w:date="2023-02-16T20:48:00Z"/>
              </w:rPr>
            </w:pPr>
          </w:p>
          <w:p w14:paraId="2AF85930" w14:textId="77777777" w:rsidR="007E6BCC" w:rsidRPr="00262F53" w:rsidRDefault="007E6BCC">
            <w:pPr>
              <w:pStyle w:val="TAL"/>
              <w:rPr>
                <w:ins w:id="8147" w:author="Intel-Rapp" w:date="2023-02-16T20:48:00Z"/>
              </w:rPr>
            </w:pPr>
            <w:ins w:id="8148" w:author="Intel-Rapp" w:date="2023-02-16T20:48:00Z">
              <w:r w:rsidRPr="00262F53">
                <w:t>Note: Component 1 is only required to be supported in a band indicated with only the PC5 interface in 38.101-1 Table 5.2E.1-1</w:t>
              </w:r>
            </w:ins>
          </w:p>
          <w:p w14:paraId="14824DEC" w14:textId="77777777" w:rsidR="007E6BCC" w:rsidRPr="00262F53" w:rsidRDefault="007E6BCC">
            <w:pPr>
              <w:pStyle w:val="TAL"/>
              <w:rPr>
                <w:ins w:id="8149" w:author="Intel-Rapp" w:date="2023-02-16T20:48:00Z"/>
              </w:rPr>
            </w:pPr>
          </w:p>
          <w:p w14:paraId="65F41526" w14:textId="77777777" w:rsidR="007E6BCC" w:rsidRPr="00262F53" w:rsidRDefault="007E6BCC">
            <w:pPr>
              <w:pStyle w:val="TAL"/>
              <w:rPr>
                <w:ins w:id="8150" w:author="Intel-Rapp" w:date="2023-02-16T20:48:00Z"/>
              </w:rPr>
            </w:pPr>
            <w:ins w:id="8151" w:author="Intel-Rapp" w:date="2023-02-16T20:48:00Z">
              <w:r w:rsidRPr="00262F53">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DC3868" w14:textId="77777777" w:rsidR="007E6BCC" w:rsidRPr="00262F53" w:rsidRDefault="007E6BCC">
            <w:pPr>
              <w:pStyle w:val="TAL"/>
              <w:rPr>
                <w:ins w:id="8152" w:author="Intel-Rapp" w:date="2023-02-16T20:48:00Z"/>
              </w:rPr>
            </w:pPr>
            <w:ins w:id="8153" w:author="Intel-Rapp" w:date="2023-02-16T20:48:00Z">
              <w:r w:rsidRPr="00262F53">
                <w:t>Optional with capability signalling.</w:t>
              </w:r>
            </w:ins>
          </w:p>
        </w:tc>
      </w:tr>
      <w:tr w:rsidR="007E6BCC" w:rsidRPr="00AD2FAB" w14:paraId="5524343E" w14:textId="77777777">
        <w:trPr>
          <w:ins w:id="8154"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FF35C42" w14:textId="77777777" w:rsidR="007E6BCC" w:rsidRPr="00262F53" w:rsidRDefault="007E6BCC">
            <w:pPr>
              <w:pStyle w:val="TAL"/>
              <w:rPr>
                <w:ins w:id="8155" w:author="Intel-Rapp" w:date="2023-02-16T20:48:00Z"/>
              </w:rPr>
            </w:pPr>
            <w:ins w:id="8156"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2732A8" w14:textId="77777777" w:rsidR="007E6BCC" w:rsidRPr="00262F53" w:rsidRDefault="007E6BCC">
            <w:pPr>
              <w:pStyle w:val="TAL"/>
              <w:rPr>
                <w:ins w:id="8157" w:author="Intel-Rapp" w:date="2023-02-16T20:48:00Z"/>
              </w:rPr>
            </w:pPr>
            <w:ins w:id="8158" w:author="Intel-Rapp" w:date="2023-02-16T20:48:00Z">
              <w:r w:rsidRPr="00262F53">
                <w:t>32-4c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8CF3956" w14:textId="77777777" w:rsidR="007E6BCC" w:rsidRPr="00262F53" w:rsidRDefault="007E6BCC">
            <w:pPr>
              <w:pStyle w:val="TAL"/>
              <w:rPr>
                <w:ins w:id="8159" w:author="Intel-Rapp" w:date="2023-02-16T20:48:00Z"/>
              </w:rPr>
            </w:pPr>
            <w:ins w:id="8160" w:author="Intel-Rapp" w:date="2023-02-16T20:48:00Z">
              <w:r w:rsidRPr="00262F53">
                <w:t>eNB type synchronization sources for NR sidelink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0D77E11" w14:textId="77777777" w:rsidR="007E6BCC" w:rsidRPr="00262F53" w:rsidRDefault="007E6BCC">
            <w:pPr>
              <w:pStyle w:val="TAL"/>
              <w:rPr>
                <w:ins w:id="8161" w:author="Intel-Rapp" w:date="2023-02-16T20:48:00Z"/>
              </w:rPr>
            </w:pPr>
            <w:ins w:id="8162" w:author="Intel-Rapp" w:date="2023-02-16T20:48:00Z">
              <w:r w:rsidRPr="00262F53">
                <w:t>1) UE can transmit NR sidelink based on the synchronization to an eNB.</w:t>
              </w:r>
            </w:ins>
          </w:p>
          <w:p w14:paraId="160C4C9D" w14:textId="77777777" w:rsidR="007E6BCC" w:rsidRPr="00262F53" w:rsidRDefault="007E6BCC">
            <w:pPr>
              <w:pStyle w:val="TAL"/>
              <w:rPr>
                <w:ins w:id="8163" w:author="Intel-Rapp" w:date="2023-02-16T20:48:00Z"/>
              </w:rPr>
            </w:pPr>
            <w:ins w:id="8164" w:author="Intel-Rapp" w:date="2023-02-16T20:48:00Z">
              <w:r w:rsidRPr="00262F53">
                <w:t>2) If UE supports component 1 in FG 32-4b, UE additionally supports eNB and GNSS as the synchronization reference according to the synchronization procedure with sl-SyncPriority set to gnbEnb.</w:t>
              </w:r>
            </w:ins>
          </w:p>
          <w:p w14:paraId="70E3CF04" w14:textId="77777777" w:rsidR="007E6BCC" w:rsidRPr="00262F53" w:rsidRDefault="007E6BCC">
            <w:pPr>
              <w:pStyle w:val="TAL"/>
              <w:rPr>
                <w:ins w:id="8165" w:author="Intel-Rapp" w:date="2023-02-16T20:48:00Z"/>
              </w:rPr>
            </w:pPr>
            <w:ins w:id="8166" w:author="Intel-Rapp" w:date="2023-02-16T20:48:00Z">
              <w:r w:rsidRPr="00262F53">
                <w:t>3) If UE supports component 1 in FG 32-4b, UE additionally supports eNB and GNSS as the synchronization reference according to the synchronization procedure with sl-SyncPriority set to GNSS and sl-NbAsSync set to true.</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E89BE31" w14:textId="77777777" w:rsidR="007E6BCC" w:rsidRPr="00262F53" w:rsidRDefault="007E6BCC">
            <w:pPr>
              <w:pStyle w:val="TAL"/>
              <w:rPr>
                <w:ins w:id="8167" w:author="Intel-Rapp" w:date="2023-02-16T20:48:00Z"/>
              </w:rPr>
            </w:pPr>
            <w:ins w:id="8168" w:author="Intel-Rapp" w:date="2023-02-16T20:48:00Z">
              <w:r w:rsidRPr="00262F53">
                <w:t>32-4b</w:t>
              </w:r>
            </w:ins>
          </w:p>
        </w:tc>
        <w:tc>
          <w:tcPr>
            <w:tcW w:w="3341" w:type="dxa"/>
            <w:tcBorders>
              <w:top w:val="single" w:sz="4" w:space="0" w:color="auto"/>
              <w:left w:val="single" w:sz="4" w:space="0" w:color="auto"/>
              <w:bottom w:val="single" w:sz="4" w:space="0" w:color="auto"/>
              <w:right w:val="single" w:sz="4" w:space="0" w:color="auto"/>
            </w:tcBorders>
          </w:tcPr>
          <w:p w14:paraId="355253D0" w14:textId="77777777" w:rsidR="007E6BCC" w:rsidRPr="00262F53" w:rsidRDefault="007E6BCC">
            <w:pPr>
              <w:pStyle w:val="TAL"/>
              <w:rPr>
                <w:ins w:id="8169" w:author="Intel-Rapp" w:date="2023-02-16T20:48:00Z"/>
                <w:i/>
                <w:iCs/>
              </w:rPr>
            </w:pPr>
            <w:ins w:id="8170" w:author="Intel-Rapp" w:date="2023-02-16T20:48:00Z">
              <w:r w:rsidRPr="00CA0EAE">
                <w:rPr>
                  <w:i/>
                  <w:iCs/>
                </w:rPr>
                <w:t>enb-sync-Sidelink-v1710</w:t>
              </w:r>
            </w:ins>
          </w:p>
        </w:tc>
        <w:tc>
          <w:tcPr>
            <w:tcW w:w="3048" w:type="dxa"/>
            <w:tcBorders>
              <w:top w:val="single" w:sz="4" w:space="0" w:color="auto"/>
              <w:left w:val="single" w:sz="4" w:space="0" w:color="auto"/>
              <w:bottom w:val="single" w:sz="4" w:space="0" w:color="auto"/>
              <w:right w:val="single" w:sz="4" w:space="0" w:color="auto"/>
            </w:tcBorders>
          </w:tcPr>
          <w:p w14:paraId="32662FB3" w14:textId="77777777" w:rsidR="007E6BCC" w:rsidRPr="00262F53" w:rsidRDefault="007E6BCC">
            <w:pPr>
              <w:pStyle w:val="TAL"/>
              <w:rPr>
                <w:ins w:id="8171" w:author="Intel-Rapp" w:date="2023-02-16T20:48:00Z"/>
                <w:i/>
                <w:iCs/>
              </w:rPr>
            </w:pPr>
            <w:ins w:id="8172" w:author="Intel-Rapp" w:date="2023-02-16T20:48:00Z">
              <w:r w:rsidRPr="00705D56">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40B767" w14:textId="77777777" w:rsidR="007E6BCC" w:rsidRPr="00262F53" w:rsidRDefault="007E6BCC">
            <w:pPr>
              <w:pStyle w:val="TAL"/>
              <w:rPr>
                <w:ins w:id="8173" w:author="Intel-Rapp" w:date="2023-02-16T20:48:00Z"/>
              </w:rPr>
            </w:pPr>
            <w:ins w:id="8174"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8A7EE" w14:textId="77777777" w:rsidR="007E6BCC" w:rsidRPr="00262F53" w:rsidRDefault="007E6BCC">
            <w:pPr>
              <w:pStyle w:val="TAL"/>
              <w:rPr>
                <w:ins w:id="8175" w:author="Intel-Rapp" w:date="2023-02-16T20:48:00Z"/>
              </w:rPr>
            </w:pPr>
            <w:ins w:id="8176"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2DF5A89" w14:textId="77777777" w:rsidR="007E6BCC" w:rsidRPr="00262F53" w:rsidRDefault="007E6BCC">
            <w:pPr>
              <w:pStyle w:val="TAL"/>
              <w:rPr>
                <w:ins w:id="8177" w:author="Intel-Rapp" w:date="2023-02-16T20:48:00Z"/>
              </w:rPr>
            </w:pPr>
            <w:ins w:id="8178" w:author="Intel-Rapp" w:date="2023-02-16T20:48: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10405" w14:textId="77777777" w:rsidR="007E6BCC" w:rsidRPr="00262F53" w:rsidRDefault="007E6BCC">
            <w:pPr>
              <w:pStyle w:val="TAL"/>
              <w:rPr>
                <w:ins w:id="8179" w:author="Intel-Rapp" w:date="2023-02-16T20:48:00Z"/>
              </w:rPr>
            </w:pPr>
            <w:ins w:id="8180" w:author="Intel-Rapp" w:date="2023-02-16T20:48:00Z">
              <w:r w:rsidRPr="00262F53">
                <w:t>Optional with capability signalling.</w:t>
              </w:r>
            </w:ins>
          </w:p>
        </w:tc>
      </w:tr>
      <w:tr w:rsidR="007E6BCC" w:rsidRPr="001A78B4" w14:paraId="4382F48A" w14:textId="77777777">
        <w:trPr>
          <w:ins w:id="8181"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8F5153F" w14:textId="77777777" w:rsidR="007E6BCC" w:rsidRPr="00262F53" w:rsidRDefault="007E6BCC">
            <w:pPr>
              <w:pStyle w:val="TAL"/>
              <w:rPr>
                <w:ins w:id="8182" w:author="Intel-Rapp" w:date="2023-02-16T20:48:00Z"/>
              </w:rPr>
            </w:pPr>
            <w:ins w:id="8183" w:author="Intel-Rapp" w:date="2023-02-16T20:48: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3D1337" w14:textId="77777777" w:rsidR="007E6BCC" w:rsidRPr="00262F53" w:rsidRDefault="007E6BCC">
            <w:pPr>
              <w:pStyle w:val="TAL"/>
              <w:rPr>
                <w:ins w:id="8184" w:author="Intel-Rapp" w:date="2023-02-16T20:48:00Z"/>
              </w:rPr>
            </w:pPr>
            <w:ins w:id="8185" w:author="Intel-Rapp" w:date="2023-02-16T20:48:00Z">
              <w:r w:rsidRPr="00262F53">
                <w:t>32-5a-1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B16EC16" w14:textId="77777777" w:rsidR="007E6BCC" w:rsidRPr="00262F53" w:rsidRDefault="007E6BCC">
            <w:pPr>
              <w:pStyle w:val="TAL"/>
              <w:rPr>
                <w:ins w:id="8186" w:author="Intel-Rapp" w:date="2023-02-16T20:48:00Z"/>
              </w:rPr>
            </w:pPr>
            <w:ins w:id="8187" w:author="Intel-Rapp" w:date="2023-02-16T20:48:00Z">
              <w:r w:rsidRPr="00262F53">
                <w:t>Transmitting Inter-UE coordination scheme 1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96BF04B" w14:textId="77777777" w:rsidR="007E6BCC" w:rsidRPr="00262F53" w:rsidRDefault="007E6BCC">
            <w:pPr>
              <w:pStyle w:val="TAL"/>
              <w:rPr>
                <w:ins w:id="8188" w:author="Intel-Rapp" w:date="2023-02-16T20:48:00Z"/>
              </w:rPr>
            </w:pPr>
            <w:ins w:id="8189" w:author="Intel-Rapp" w:date="2023-02-16T20:48:00Z">
              <w:r w:rsidRPr="00262F53">
                <w:t>1) UE can transmit inter-UE coordination information of preferred resource set/non-preferred resource set in NR sidelink mode 2.</w:t>
              </w:r>
            </w:ins>
          </w:p>
          <w:p w14:paraId="4CEE4117" w14:textId="77777777" w:rsidR="007E6BCC" w:rsidRPr="00262F53" w:rsidRDefault="007E6BCC">
            <w:pPr>
              <w:pStyle w:val="TAL"/>
              <w:rPr>
                <w:ins w:id="8190" w:author="Intel-Rapp" w:date="2023-02-16T20:48:00Z"/>
              </w:rPr>
            </w:pPr>
            <w:ins w:id="8191" w:author="Intel-Rapp" w:date="2023-02-16T20:48:00Z">
              <w:r w:rsidRPr="00262F53">
                <w:t>2) UE can receive an explicit request for inter-UE coordination information of both preferred resource set and non-preferred resource set.</w:t>
              </w:r>
            </w:ins>
          </w:p>
          <w:p w14:paraId="6B43F302" w14:textId="77777777" w:rsidR="007E6BCC" w:rsidRPr="00262F53" w:rsidRDefault="007E6BCC">
            <w:pPr>
              <w:pStyle w:val="TAL"/>
              <w:rPr>
                <w:ins w:id="8192"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8CE83E5" w14:textId="77777777" w:rsidR="007E6BCC" w:rsidRPr="00262F53" w:rsidRDefault="007E6BCC">
            <w:pPr>
              <w:pStyle w:val="TAL"/>
              <w:rPr>
                <w:ins w:id="8193" w:author="Intel-Rapp" w:date="2023-02-16T20:48:00Z"/>
              </w:rPr>
            </w:pPr>
            <w:ins w:id="8194"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15A6BEE3" w14:textId="77777777" w:rsidR="007E6BCC" w:rsidRPr="00262F53" w:rsidRDefault="007E6BCC">
            <w:pPr>
              <w:pStyle w:val="TAL"/>
              <w:rPr>
                <w:ins w:id="8195" w:author="Intel-Rapp" w:date="2023-02-16T20:48:00Z"/>
                <w:i/>
                <w:iCs/>
              </w:rPr>
            </w:pPr>
            <w:ins w:id="8196" w:author="Intel-Rapp" w:date="2023-02-16T20:48:00Z">
              <w:r w:rsidRPr="004E6EA9">
                <w:rPr>
                  <w:i/>
                  <w:iCs/>
                </w:rPr>
                <w:t>tx-IUC-Scheme1-Mode2Sidelink-r17</w:t>
              </w:r>
            </w:ins>
          </w:p>
        </w:tc>
        <w:tc>
          <w:tcPr>
            <w:tcW w:w="3048" w:type="dxa"/>
            <w:tcBorders>
              <w:top w:val="single" w:sz="4" w:space="0" w:color="auto"/>
              <w:left w:val="single" w:sz="4" w:space="0" w:color="auto"/>
              <w:bottom w:val="single" w:sz="4" w:space="0" w:color="auto"/>
              <w:right w:val="single" w:sz="4" w:space="0" w:color="auto"/>
            </w:tcBorders>
          </w:tcPr>
          <w:p w14:paraId="38F5C403" w14:textId="77777777" w:rsidR="007E6BCC" w:rsidRPr="00262F53" w:rsidRDefault="007E6BCC">
            <w:pPr>
              <w:pStyle w:val="TAL"/>
              <w:rPr>
                <w:ins w:id="8197" w:author="Intel-Rapp" w:date="2023-02-16T20:48:00Z"/>
                <w:i/>
                <w:iCs/>
              </w:rPr>
            </w:pPr>
            <w:ins w:id="8198" w:author="Intel-Rapp" w:date="2023-02-16T20:48: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6D6DBF" w14:textId="77777777" w:rsidR="007E6BCC" w:rsidRPr="00724D72" w:rsidRDefault="007E6BCC">
            <w:pPr>
              <w:pStyle w:val="TAL"/>
              <w:rPr>
                <w:ins w:id="8199" w:author="Intel-Rapp" w:date="2023-02-16T20:48:00Z"/>
              </w:rPr>
            </w:pPr>
            <w:ins w:id="8200" w:author="Intel-Rapp" w:date="2023-02-16T20:48: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181D3D" w14:textId="77777777" w:rsidR="007E6BCC" w:rsidRPr="00724D72" w:rsidRDefault="007E6BCC">
            <w:pPr>
              <w:pStyle w:val="TAL"/>
              <w:rPr>
                <w:ins w:id="8201" w:author="Intel-Rapp" w:date="2023-02-16T20:48:00Z"/>
              </w:rPr>
            </w:pPr>
            <w:ins w:id="8202" w:author="Intel-Rapp" w:date="2023-02-16T20:48: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42699BB" w14:textId="77777777" w:rsidR="007E6BCC" w:rsidRPr="00262F53" w:rsidRDefault="007E6BCC">
            <w:pPr>
              <w:pStyle w:val="TAL"/>
              <w:rPr>
                <w:ins w:id="8203" w:author="Intel-Rapp" w:date="2023-02-16T20:48:00Z"/>
              </w:rPr>
            </w:pPr>
            <w:ins w:id="8204" w:author="Intel-Rapp" w:date="2023-02-16T20:48: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E47C57" w14:textId="77777777" w:rsidR="007E6BCC" w:rsidRPr="001A78B4" w:rsidRDefault="007E6BCC">
            <w:pPr>
              <w:pStyle w:val="TAL"/>
              <w:rPr>
                <w:ins w:id="8205" w:author="Intel-Rapp" w:date="2023-02-16T20:48:00Z"/>
              </w:rPr>
            </w:pPr>
            <w:ins w:id="8206" w:author="Intel-Rapp" w:date="2023-02-16T20:48:00Z">
              <w:r w:rsidRPr="001A78B4">
                <w:t>Optional with capability signalling.</w:t>
              </w:r>
            </w:ins>
          </w:p>
        </w:tc>
      </w:tr>
      <w:tr w:rsidR="007E6BCC" w:rsidRPr="001A78B4" w14:paraId="1CACB729" w14:textId="77777777">
        <w:trPr>
          <w:ins w:id="820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1EC314B" w14:textId="77777777" w:rsidR="007E6BCC" w:rsidRPr="00262F53" w:rsidRDefault="007E6BCC">
            <w:pPr>
              <w:pStyle w:val="TAL"/>
              <w:rPr>
                <w:ins w:id="8208" w:author="Intel-Rapp" w:date="2023-02-16T20:48:00Z"/>
              </w:rPr>
            </w:pPr>
            <w:ins w:id="8209"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2BD7F3" w14:textId="77777777" w:rsidR="007E6BCC" w:rsidRPr="00262F53" w:rsidRDefault="007E6BCC">
            <w:pPr>
              <w:pStyle w:val="TAL"/>
              <w:rPr>
                <w:ins w:id="8210" w:author="Intel-Rapp" w:date="2023-02-16T20:48:00Z"/>
              </w:rPr>
            </w:pPr>
            <w:ins w:id="8211" w:author="Intel-Rapp" w:date="2023-02-16T20:48:00Z">
              <w:r w:rsidRPr="00262F53">
                <w:t>32-5a-2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608469E" w14:textId="77777777" w:rsidR="007E6BCC" w:rsidRPr="00262F53" w:rsidRDefault="007E6BCC">
            <w:pPr>
              <w:pStyle w:val="TAL"/>
              <w:rPr>
                <w:ins w:id="8212" w:author="Intel-Rapp" w:date="2023-02-16T20:48:00Z"/>
              </w:rPr>
            </w:pPr>
            <w:ins w:id="8213" w:author="Intel-Rapp" w:date="2023-02-16T20:48:00Z">
              <w:r w:rsidRPr="00262F53">
                <w:t>Receiving Inter-UE coordination information of preferred resource set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689DDDD" w14:textId="77777777" w:rsidR="007E6BCC" w:rsidRPr="00262F53" w:rsidRDefault="007E6BCC">
            <w:pPr>
              <w:pStyle w:val="TAL"/>
              <w:rPr>
                <w:ins w:id="8214" w:author="Intel-Rapp" w:date="2023-02-16T20:48:00Z"/>
              </w:rPr>
            </w:pPr>
            <w:ins w:id="8215" w:author="Intel-Rapp" w:date="2023-02-16T20:48:00Z">
              <w:r w:rsidRPr="00262F53">
                <w:t>1) UE can receive inter-UE coordination information of preferred resource set and use the received information in its own resource (re-)selection in NR sidelink mode 2.</w:t>
              </w:r>
            </w:ins>
          </w:p>
          <w:p w14:paraId="72111F2E" w14:textId="77777777" w:rsidR="007E6BCC" w:rsidRPr="00262F53" w:rsidRDefault="007E6BCC">
            <w:pPr>
              <w:pStyle w:val="TAL"/>
              <w:rPr>
                <w:ins w:id="8216" w:author="Intel-Rapp" w:date="2023-02-16T20:48:00Z"/>
              </w:rPr>
            </w:pPr>
            <w:ins w:id="8217" w:author="Intel-Rapp" w:date="2023-02-16T20:48:00Z">
              <w:r w:rsidRPr="00262F53">
                <w:t>2) UE can transmit an explicit request for inter-UE coordination information of 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5E614E2" w14:textId="77777777" w:rsidR="007E6BCC" w:rsidRPr="00262F53" w:rsidRDefault="007E6BCC">
            <w:pPr>
              <w:pStyle w:val="TAL"/>
              <w:rPr>
                <w:ins w:id="8218" w:author="Intel-Rapp" w:date="2023-02-16T20:48:00Z"/>
              </w:rPr>
            </w:pPr>
            <w:ins w:id="8219"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36BBEE9B" w14:textId="77777777" w:rsidR="007E6BCC" w:rsidRPr="00262F53" w:rsidRDefault="007E6BCC">
            <w:pPr>
              <w:pStyle w:val="TAL"/>
              <w:rPr>
                <w:ins w:id="8220" w:author="Intel-Rapp" w:date="2023-02-16T20:48:00Z"/>
                <w:i/>
                <w:iCs/>
              </w:rPr>
            </w:pPr>
            <w:ins w:id="8221" w:author="Intel-Rapp" w:date="2023-02-16T20:48:00Z">
              <w:r w:rsidRPr="00EC78F2">
                <w:rPr>
                  <w:i/>
                  <w:iCs/>
                </w:rPr>
                <w:t>rx-IUC-Scheme1-PreferredMode2Sidelink-r17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62BD753E" w14:textId="77777777" w:rsidR="007E6BCC" w:rsidRPr="00262F53" w:rsidRDefault="007E6BCC">
            <w:pPr>
              <w:pStyle w:val="TAL"/>
              <w:rPr>
                <w:ins w:id="8222" w:author="Intel-Rapp" w:date="2023-02-16T20:48:00Z"/>
                <w:i/>
                <w:iCs/>
              </w:rPr>
            </w:pPr>
            <w:ins w:id="8223" w:author="Intel-Rapp" w:date="2023-02-16T20:48: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47A990" w14:textId="77777777" w:rsidR="007E6BCC" w:rsidRPr="001A78B4" w:rsidRDefault="007E6BCC">
            <w:pPr>
              <w:pStyle w:val="TAL"/>
              <w:rPr>
                <w:ins w:id="8224" w:author="Intel-Rapp" w:date="2023-02-16T20:48:00Z"/>
              </w:rPr>
            </w:pPr>
            <w:ins w:id="8225"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0AB36" w14:textId="77777777" w:rsidR="007E6BCC" w:rsidRPr="001A78B4" w:rsidRDefault="007E6BCC">
            <w:pPr>
              <w:pStyle w:val="TAL"/>
              <w:rPr>
                <w:ins w:id="8226" w:author="Intel-Rapp" w:date="2023-02-16T20:48:00Z"/>
              </w:rPr>
            </w:pPr>
            <w:ins w:id="8227"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4F535C5" w14:textId="77777777" w:rsidR="007E6BCC" w:rsidRPr="00262F53" w:rsidRDefault="007E6BCC">
            <w:pPr>
              <w:pStyle w:val="TAL"/>
              <w:rPr>
                <w:ins w:id="8228" w:author="Intel-Rapp" w:date="2023-02-16T20:48:00Z"/>
              </w:rPr>
            </w:pPr>
            <w:ins w:id="8229" w:author="Intel-Rapp" w:date="2023-02-16T20:48: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1CA9D9" w14:textId="77777777" w:rsidR="007E6BCC" w:rsidRPr="001A78B4" w:rsidRDefault="007E6BCC">
            <w:pPr>
              <w:pStyle w:val="TAL"/>
              <w:rPr>
                <w:ins w:id="8230" w:author="Intel-Rapp" w:date="2023-02-16T20:48:00Z"/>
              </w:rPr>
            </w:pPr>
            <w:ins w:id="8231" w:author="Intel-Rapp" w:date="2023-02-16T20:48:00Z">
              <w:r w:rsidRPr="001A78B4">
                <w:t>Optional with capability signalling.</w:t>
              </w:r>
            </w:ins>
          </w:p>
        </w:tc>
      </w:tr>
      <w:tr w:rsidR="007E6BCC" w:rsidRPr="001A78B4" w14:paraId="4DB76EE0" w14:textId="77777777">
        <w:trPr>
          <w:ins w:id="8232"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8FB64C1" w14:textId="77777777" w:rsidR="007E6BCC" w:rsidRPr="00262F53" w:rsidRDefault="007E6BCC">
            <w:pPr>
              <w:pStyle w:val="TAL"/>
              <w:rPr>
                <w:ins w:id="8233" w:author="Intel-Rapp" w:date="2023-02-16T20:48:00Z"/>
              </w:rPr>
            </w:pPr>
            <w:ins w:id="8234"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55172E" w14:textId="77777777" w:rsidR="007E6BCC" w:rsidRPr="00262F53" w:rsidRDefault="007E6BCC">
            <w:pPr>
              <w:pStyle w:val="TAL"/>
              <w:rPr>
                <w:ins w:id="8235" w:author="Intel-Rapp" w:date="2023-02-16T20:48:00Z"/>
              </w:rPr>
            </w:pPr>
            <w:ins w:id="8236" w:author="Intel-Rapp" w:date="2023-02-16T20:48:00Z">
              <w:r w:rsidRPr="00262F53">
                <w:t>32-5a-3</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E671C1A" w14:textId="77777777" w:rsidR="007E6BCC" w:rsidRPr="00262F53" w:rsidRDefault="007E6BCC">
            <w:pPr>
              <w:pStyle w:val="TAL"/>
              <w:rPr>
                <w:ins w:id="8237" w:author="Intel-Rapp" w:date="2023-02-16T20:48:00Z"/>
              </w:rPr>
            </w:pPr>
            <w:ins w:id="8238" w:author="Intel-Rapp" w:date="2023-02-16T20:48:00Z">
              <w:r w:rsidRPr="00262F53">
                <w:t>Receiving Inter-UE coordination information of non-preferred resource set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4ADC380" w14:textId="77777777" w:rsidR="007E6BCC" w:rsidRPr="00262F53" w:rsidRDefault="007E6BCC">
            <w:pPr>
              <w:pStyle w:val="TAL"/>
              <w:rPr>
                <w:ins w:id="8239" w:author="Intel-Rapp" w:date="2023-02-16T20:48:00Z"/>
              </w:rPr>
            </w:pPr>
            <w:ins w:id="8240" w:author="Intel-Rapp" w:date="2023-02-16T20:48:00Z">
              <w:r w:rsidRPr="00262F53">
                <w:t>1) UE can receive inter-UE coordination information of non-preferred resource set and use the received information in its own resource (re-)selection in NR sidelink mode 2.</w:t>
              </w:r>
            </w:ins>
          </w:p>
          <w:p w14:paraId="3931C5DD" w14:textId="77777777" w:rsidR="007E6BCC" w:rsidRPr="00262F53" w:rsidRDefault="007E6BCC">
            <w:pPr>
              <w:pStyle w:val="TAL"/>
              <w:rPr>
                <w:ins w:id="8241" w:author="Intel-Rapp" w:date="2023-02-16T20:48:00Z"/>
              </w:rPr>
            </w:pPr>
            <w:ins w:id="8242" w:author="Intel-Rapp" w:date="2023-02-16T20:48:00Z">
              <w:r w:rsidRPr="00262F53">
                <w:t>2) UE can transmit an explicit request for inter-UE coordination information of non-preferred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5808A40" w14:textId="77777777" w:rsidR="007E6BCC" w:rsidRPr="00262F53" w:rsidRDefault="007E6BCC">
            <w:pPr>
              <w:pStyle w:val="TAL"/>
              <w:rPr>
                <w:ins w:id="8243" w:author="Intel-Rapp" w:date="2023-02-16T20:48:00Z"/>
              </w:rPr>
            </w:pPr>
            <w:ins w:id="8244"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6F44805B" w14:textId="77777777" w:rsidR="007E6BCC" w:rsidRPr="00262F53" w:rsidRDefault="007E6BCC">
            <w:pPr>
              <w:pStyle w:val="TAL"/>
              <w:rPr>
                <w:ins w:id="8245" w:author="Intel-Rapp" w:date="2023-02-16T20:48:00Z"/>
                <w:i/>
                <w:iCs/>
              </w:rPr>
            </w:pPr>
            <w:ins w:id="8246" w:author="Intel-Rapp" w:date="2023-02-16T20:48:00Z">
              <w:r w:rsidRPr="001D1C69">
                <w:rPr>
                  <w:i/>
                  <w:iCs/>
                </w:rPr>
                <w:t>rx-IUC-Scheme1-NonPreferredMode2Sidelink-r17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31FD0B5C" w14:textId="77777777" w:rsidR="007E6BCC" w:rsidRPr="00262F53" w:rsidRDefault="007E6BCC">
            <w:pPr>
              <w:pStyle w:val="TAL"/>
              <w:rPr>
                <w:ins w:id="8247" w:author="Intel-Rapp" w:date="2023-02-16T20:48:00Z"/>
                <w:i/>
                <w:iCs/>
              </w:rPr>
            </w:pPr>
            <w:ins w:id="8248" w:author="Intel-Rapp" w:date="2023-02-16T20:48: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A99C44" w14:textId="77777777" w:rsidR="007E6BCC" w:rsidRPr="00262F53" w:rsidRDefault="007E6BCC">
            <w:pPr>
              <w:pStyle w:val="TAL"/>
              <w:rPr>
                <w:ins w:id="8249" w:author="Intel-Rapp" w:date="2023-02-16T20:48:00Z"/>
              </w:rPr>
            </w:pPr>
            <w:ins w:id="8250"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DCC05C" w14:textId="77777777" w:rsidR="007E6BCC" w:rsidRPr="00262F53" w:rsidRDefault="007E6BCC">
            <w:pPr>
              <w:pStyle w:val="TAL"/>
              <w:rPr>
                <w:ins w:id="8251" w:author="Intel-Rapp" w:date="2023-02-16T20:48:00Z"/>
              </w:rPr>
            </w:pPr>
            <w:ins w:id="8252"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BCC533A" w14:textId="77777777" w:rsidR="007E6BCC" w:rsidRPr="00262F53" w:rsidRDefault="007E6BCC">
            <w:pPr>
              <w:pStyle w:val="TAL"/>
              <w:rPr>
                <w:ins w:id="8253" w:author="Intel-Rapp" w:date="2023-02-16T20:48:00Z"/>
              </w:rPr>
            </w:pPr>
            <w:ins w:id="8254" w:author="Intel-Rapp" w:date="2023-02-16T20:48: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A1AEB0" w14:textId="77777777" w:rsidR="007E6BCC" w:rsidRPr="001A78B4" w:rsidRDefault="007E6BCC">
            <w:pPr>
              <w:pStyle w:val="TAL"/>
              <w:rPr>
                <w:ins w:id="8255" w:author="Intel-Rapp" w:date="2023-02-16T20:48:00Z"/>
              </w:rPr>
            </w:pPr>
            <w:ins w:id="8256" w:author="Intel-Rapp" w:date="2023-02-16T20:48:00Z">
              <w:r w:rsidRPr="001A78B4">
                <w:t>Optional with capability signalling.</w:t>
              </w:r>
            </w:ins>
          </w:p>
        </w:tc>
      </w:tr>
      <w:tr w:rsidR="007E6BCC" w:rsidRPr="001A78B4" w14:paraId="077F5B65" w14:textId="77777777">
        <w:trPr>
          <w:ins w:id="825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1257885" w14:textId="77777777" w:rsidR="007E6BCC" w:rsidRPr="00262F53" w:rsidRDefault="007E6BCC">
            <w:pPr>
              <w:pStyle w:val="TAL"/>
              <w:rPr>
                <w:ins w:id="8258" w:author="Intel-Rapp" w:date="2023-02-16T20:48:00Z"/>
              </w:rPr>
            </w:pPr>
            <w:ins w:id="8259"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D446E" w14:textId="77777777" w:rsidR="007E6BCC" w:rsidRPr="00262F53" w:rsidRDefault="007E6BCC">
            <w:pPr>
              <w:pStyle w:val="TAL"/>
              <w:rPr>
                <w:ins w:id="8260" w:author="Intel-Rapp" w:date="2023-02-16T20:48:00Z"/>
              </w:rPr>
            </w:pPr>
            <w:ins w:id="8261" w:author="Intel-Rapp" w:date="2023-02-16T20:48:00Z">
              <w:r w:rsidRPr="00262F53">
                <w:t>32-5b-1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787200D" w14:textId="77777777" w:rsidR="007E6BCC" w:rsidRPr="00262F53" w:rsidRDefault="007E6BCC">
            <w:pPr>
              <w:pStyle w:val="TAL"/>
              <w:rPr>
                <w:ins w:id="8262" w:author="Intel-Rapp" w:date="2023-02-16T20:48:00Z"/>
              </w:rPr>
            </w:pPr>
            <w:ins w:id="8263" w:author="Intel-Rapp" w:date="2023-02-16T20:48:00Z">
              <w:r w:rsidRPr="00262F53">
                <w:t>Transmitting Inter-UE coordination scheme 2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15E588BD" w14:textId="77777777" w:rsidR="007E6BCC" w:rsidRPr="00262F53" w:rsidRDefault="007E6BCC">
            <w:pPr>
              <w:pStyle w:val="TAL"/>
              <w:rPr>
                <w:ins w:id="8264" w:author="Intel-Rapp" w:date="2023-02-16T20:48:00Z"/>
              </w:rPr>
            </w:pPr>
            <w:ins w:id="8265" w:author="Intel-Rapp" w:date="2023-02-16T20:48:00Z">
              <w:r w:rsidRPr="00262F53">
                <w:t>1) UE can transmit inter-UE coordination information of presence of expected/potential resource conflict in NR sidelink mode 2.</w:t>
              </w:r>
            </w:ins>
          </w:p>
          <w:p w14:paraId="21BB716F" w14:textId="77777777" w:rsidR="007E6BCC" w:rsidRPr="00262F53" w:rsidRDefault="007E6BCC">
            <w:pPr>
              <w:pStyle w:val="TAL"/>
              <w:rPr>
                <w:ins w:id="8266" w:author="Intel-Rapp" w:date="2023-02-16T20:48:00Z"/>
              </w:rPr>
            </w:pPr>
            <w:ins w:id="8267" w:author="Intel-Rapp" w:date="2023-02-16T20:48:00Z">
              <w:r w:rsidRPr="00262F53">
                <w:t>2) UE can transmit up to M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EFB80B3" w14:textId="77777777" w:rsidR="007E6BCC" w:rsidRPr="00262F53" w:rsidRDefault="007E6BCC">
            <w:pPr>
              <w:pStyle w:val="TAL"/>
              <w:rPr>
                <w:ins w:id="8268" w:author="Intel-Rapp" w:date="2023-02-16T20:48:00Z"/>
              </w:rPr>
            </w:pPr>
            <w:ins w:id="8269" w:author="Intel-Rapp" w:date="2023-02-16T20:48:00Z">
              <w:r w:rsidRPr="00262F53">
                <w:t>32-5b-2, one of {15-4, 32-2b, 32-4b}</w:t>
              </w:r>
            </w:ins>
          </w:p>
        </w:tc>
        <w:tc>
          <w:tcPr>
            <w:tcW w:w="3341" w:type="dxa"/>
            <w:tcBorders>
              <w:top w:val="single" w:sz="4" w:space="0" w:color="auto"/>
              <w:left w:val="single" w:sz="4" w:space="0" w:color="auto"/>
              <w:bottom w:val="single" w:sz="4" w:space="0" w:color="auto"/>
              <w:right w:val="single" w:sz="4" w:space="0" w:color="auto"/>
            </w:tcBorders>
          </w:tcPr>
          <w:p w14:paraId="0185108C" w14:textId="77777777" w:rsidR="007E6BCC" w:rsidRPr="00262F53" w:rsidRDefault="007E6BCC">
            <w:pPr>
              <w:pStyle w:val="TAL"/>
              <w:rPr>
                <w:ins w:id="8270" w:author="Intel-Rapp" w:date="2023-02-16T20:48:00Z"/>
                <w:i/>
                <w:iCs/>
              </w:rPr>
            </w:pPr>
            <w:ins w:id="8271" w:author="Intel-Rapp" w:date="2023-02-16T20:48:00Z">
              <w:r w:rsidRPr="00E45196">
                <w:rPr>
                  <w:i/>
                  <w:iCs/>
                </w:rPr>
                <w:t>tx-IUC-Scheme2-Mode2Sidelink-r17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68D88334" w14:textId="77777777" w:rsidR="007E6BCC" w:rsidRPr="00262F53" w:rsidRDefault="007E6BCC">
            <w:pPr>
              <w:pStyle w:val="TAL"/>
              <w:rPr>
                <w:ins w:id="8272" w:author="Intel-Rapp" w:date="2023-02-16T20:48:00Z"/>
                <w:i/>
                <w:iCs/>
              </w:rPr>
            </w:pPr>
            <w:ins w:id="8273" w:author="Intel-Rapp" w:date="2023-02-16T20:48: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2E5282" w14:textId="77777777" w:rsidR="007E6BCC" w:rsidRPr="00724D72" w:rsidRDefault="007E6BCC">
            <w:pPr>
              <w:pStyle w:val="TAL"/>
              <w:rPr>
                <w:ins w:id="8274" w:author="Intel-Rapp" w:date="2023-02-16T20:48:00Z"/>
              </w:rPr>
            </w:pPr>
            <w:ins w:id="8275" w:author="Intel-Rapp" w:date="2023-02-16T20:48: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202AC1" w14:textId="77777777" w:rsidR="007E6BCC" w:rsidRPr="00724D72" w:rsidRDefault="007E6BCC">
            <w:pPr>
              <w:pStyle w:val="TAL"/>
              <w:rPr>
                <w:ins w:id="8276" w:author="Intel-Rapp" w:date="2023-02-16T20:48:00Z"/>
              </w:rPr>
            </w:pPr>
            <w:ins w:id="8277" w:author="Intel-Rapp" w:date="2023-02-16T20:48: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6150CAD" w14:textId="77777777" w:rsidR="007E6BCC" w:rsidRPr="00262F53" w:rsidRDefault="007E6BCC">
            <w:pPr>
              <w:pStyle w:val="TAL"/>
              <w:rPr>
                <w:ins w:id="8278" w:author="Intel-Rapp" w:date="2023-02-16T20:48:00Z"/>
              </w:rPr>
            </w:pPr>
            <w:ins w:id="8279" w:author="Intel-Rapp" w:date="2023-02-16T20:48:00Z">
              <w:r w:rsidRPr="00262F53">
                <w:t>Note: configuration by NR Uu is not required to be supported in a band indicated with only the PC5 interface in 38.101-1 Table 5.2E.1-1</w:t>
              </w:r>
            </w:ins>
          </w:p>
          <w:p w14:paraId="70940550" w14:textId="77777777" w:rsidR="007E6BCC" w:rsidRPr="00262F53" w:rsidRDefault="007E6BCC">
            <w:pPr>
              <w:pStyle w:val="TAL"/>
              <w:rPr>
                <w:ins w:id="8280" w:author="Intel-Rapp" w:date="2023-02-16T20:48:00Z"/>
              </w:rPr>
            </w:pPr>
          </w:p>
          <w:p w14:paraId="799CBE4D" w14:textId="77777777" w:rsidR="007E6BCC" w:rsidRPr="00262F53" w:rsidRDefault="007E6BCC">
            <w:pPr>
              <w:pStyle w:val="TAL"/>
              <w:rPr>
                <w:ins w:id="8281" w:author="Intel-Rapp" w:date="2023-02-16T20:48:00Z"/>
              </w:rPr>
            </w:pPr>
            <w:ins w:id="8282" w:author="Intel-Rapp" w:date="2023-02-16T20:48:00Z">
              <w:r w:rsidRPr="00262F53">
                <w:t>Candidate values for M are {4, 8, 16}</w:t>
              </w:r>
            </w:ins>
          </w:p>
          <w:p w14:paraId="0D3D9413" w14:textId="77777777" w:rsidR="007E6BCC" w:rsidRPr="00262F53" w:rsidRDefault="007E6BCC">
            <w:pPr>
              <w:pStyle w:val="TAL"/>
              <w:rPr>
                <w:ins w:id="8283" w:author="Intel-Rapp" w:date="2023-02-16T20:48:00Z"/>
              </w:rPr>
            </w:pPr>
            <w:ins w:id="8284" w:author="Intel-Rapp" w:date="2023-02-16T20:48:00Z">
              <w:r w:rsidRPr="00262F53">
                <w:t>If UE reports more than one FGs of 15-11 and 32-5b-1,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66595F" w14:textId="77777777" w:rsidR="007E6BCC" w:rsidRPr="001A78B4" w:rsidRDefault="007E6BCC">
            <w:pPr>
              <w:pStyle w:val="TAL"/>
              <w:rPr>
                <w:ins w:id="8285" w:author="Intel-Rapp" w:date="2023-02-16T20:48:00Z"/>
              </w:rPr>
            </w:pPr>
            <w:ins w:id="8286" w:author="Intel-Rapp" w:date="2023-02-16T20:48:00Z">
              <w:r w:rsidRPr="001A78B4">
                <w:t>Optional with capability signalling.</w:t>
              </w:r>
            </w:ins>
          </w:p>
        </w:tc>
      </w:tr>
      <w:tr w:rsidR="007E6BCC" w:rsidRPr="001A78B4" w14:paraId="42B8D4B0" w14:textId="77777777">
        <w:trPr>
          <w:ins w:id="828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BE1E8EA" w14:textId="77777777" w:rsidR="007E6BCC" w:rsidRPr="00262F53" w:rsidRDefault="007E6BCC">
            <w:pPr>
              <w:pStyle w:val="TAL"/>
              <w:rPr>
                <w:ins w:id="8288" w:author="Intel-Rapp" w:date="2023-02-16T20:48:00Z"/>
              </w:rPr>
            </w:pPr>
            <w:ins w:id="8289" w:author="Intel-Rapp" w:date="2023-02-16T20:48: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B12DD3" w14:textId="77777777" w:rsidR="007E6BCC" w:rsidRPr="00262F53" w:rsidRDefault="007E6BCC">
            <w:pPr>
              <w:pStyle w:val="TAL"/>
              <w:rPr>
                <w:ins w:id="8290" w:author="Intel-Rapp" w:date="2023-02-16T20:48:00Z"/>
              </w:rPr>
            </w:pPr>
            <w:ins w:id="8291" w:author="Intel-Rapp" w:date="2023-02-16T20:48:00Z">
              <w:r w:rsidRPr="00262F53">
                <w:t>32-5b-2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C37E92A" w14:textId="77777777" w:rsidR="007E6BCC" w:rsidRPr="00262F53" w:rsidRDefault="007E6BCC">
            <w:pPr>
              <w:pStyle w:val="TAL"/>
              <w:rPr>
                <w:ins w:id="8292" w:author="Intel-Rapp" w:date="2023-02-16T20:48:00Z"/>
              </w:rPr>
            </w:pPr>
            <w:ins w:id="8293" w:author="Intel-Rapp" w:date="2023-02-16T20:48:00Z">
              <w:r w:rsidRPr="00262F53">
                <w:t>Receiving Inter-UE coordination scheme 2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7F8F795" w14:textId="77777777" w:rsidR="007E6BCC" w:rsidRPr="00262F53" w:rsidRDefault="007E6BCC">
            <w:pPr>
              <w:pStyle w:val="TAL"/>
              <w:rPr>
                <w:ins w:id="8294" w:author="Intel-Rapp" w:date="2023-02-16T20:48:00Z"/>
              </w:rPr>
            </w:pPr>
            <w:ins w:id="8295" w:author="Intel-Rapp" w:date="2023-02-16T20:48:00Z">
              <w:r w:rsidRPr="00262F53">
                <w:t>1) UE can receive inter-UE coordination information of presence of expected/potential resource conflict and use the received information in its own resource re-selection in NR sidelink mode 2.</w:t>
              </w:r>
            </w:ins>
          </w:p>
          <w:p w14:paraId="753EC466" w14:textId="77777777" w:rsidR="007E6BCC" w:rsidRPr="00262F53" w:rsidRDefault="007E6BCC">
            <w:pPr>
              <w:pStyle w:val="TAL"/>
              <w:rPr>
                <w:ins w:id="8296" w:author="Intel-Rapp" w:date="2023-02-16T20:48:00Z"/>
              </w:rPr>
            </w:pPr>
            <w:ins w:id="8297" w:author="Intel-Rapp" w:date="2023-02-16T20:48:00Z">
              <w:r w:rsidRPr="00262F53">
                <w:rPr>
                  <w:rFonts w:hint="eastAsia"/>
                </w:rPr>
                <w:t>2</w:t>
              </w:r>
              <w:r w:rsidRPr="00262F53">
                <w:t>) UE can receive up to N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40182E1" w14:textId="77777777" w:rsidR="007E6BCC" w:rsidRPr="00262F53" w:rsidRDefault="007E6BCC">
            <w:pPr>
              <w:pStyle w:val="TAL"/>
              <w:rPr>
                <w:ins w:id="8298" w:author="Intel-Rapp" w:date="2023-02-16T20:48:00Z"/>
              </w:rPr>
            </w:pPr>
            <w:ins w:id="8299"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4906B519" w14:textId="77777777" w:rsidR="007E6BCC" w:rsidRPr="00262F53" w:rsidRDefault="007E6BCC">
            <w:pPr>
              <w:pStyle w:val="TAL"/>
              <w:rPr>
                <w:ins w:id="8300" w:author="Intel-Rapp" w:date="2023-02-16T20:48:00Z"/>
                <w:i/>
                <w:iCs/>
              </w:rPr>
            </w:pPr>
            <w:ins w:id="8301" w:author="Intel-Rapp" w:date="2023-02-16T20:48:00Z">
              <w:r w:rsidRPr="00E10195">
                <w:rPr>
                  <w:i/>
                  <w:iCs/>
                </w:rPr>
                <w:t>rx-IUC-Scheme2-Mode2Sidelink-r17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215E653D" w14:textId="77777777" w:rsidR="007E6BCC" w:rsidRPr="00262F53" w:rsidRDefault="007E6BCC">
            <w:pPr>
              <w:pStyle w:val="TAL"/>
              <w:rPr>
                <w:ins w:id="8302" w:author="Intel-Rapp" w:date="2023-02-16T20:48:00Z"/>
                <w:i/>
                <w:iCs/>
              </w:rPr>
            </w:pPr>
            <w:ins w:id="8303" w:author="Intel-Rapp" w:date="2023-02-16T20:48:00Z">
              <w:r w:rsidRPr="000916A3">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5E90E1" w14:textId="77777777" w:rsidR="007E6BCC" w:rsidRPr="005D4294" w:rsidRDefault="007E6BCC">
            <w:pPr>
              <w:pStyle w:val="TAL"/>
              <w:rPr>
                <w:ins w:id="8304" w:author="Intel-Rapp" w:date="2023-02-16T20:48:00Z"/>
              </w:rPr>
            </w:pPr>
            <w:ins w:id="8305" w:author="Intel-Rapp" w:date="2023-02-16T20:48:00Z">
              <w:r w:rsidRPr="005D429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E8D8A9" w14:textId="77777777" w:rsidR="007E6BCC" w:rsidRPr="005D4294" w:rsidRDefault="007E6BCC">
            <w:pPr>
              <w:pStyle w:val="TAL"/>
              <w:rPr>
                <w:ins w:id="8306" w:author="Intel-Rapp" w:date="2023-02-16T20:48:00Z"/>
              </w:rPr>
            </w:pPr>
            <w:ins w:id="8307" w:author="Intel-Rapp" w:date="2023-02-16T20:48:00Z">
              <w:r w:rsidRPr="005D4294">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2CCABD4" w14:textId="77777777" w:rsidR="007E6BCC" w:rsidRPr="00262F53" w:rsidRDefault="007E6BCC">
            <w:pPr>
              <w:pStyle w:val="TAL"/>
              <w:rPr>
                <w:ins w:id="8308" w:author="Intel-Rapp" w:date="2023-02-16T20:48:00Z"/>
              </w:rPr>
            </w:pPr>
            <w:ins w:id="8309" w:author="Intel-Rapp" w:date="2023-02-16T20:48:00Z">
              <w:r w:rsidRPr="00262F53">
                <w:t>Note: configuration by NR Uu is not required to be supported in a band indicated with only the PC5 interface in 38.101-1 Table 5.2E.1-1</w:t>
              </w:r>
            </w:ins>
          </w:p>
          <w:p w14:paraId="10E8B52B" w14:textId="77777777" w:rsidR="007E6BCC" w:rsidRPr="00262F53" w:rsidRDefault="007E6BCC">
            <w:pPr>
              <w:pStyle w:val="TAL"/>
              <w:rPr>
                <w:ins w:id="8310" w:author="Intel-Rapp" w:date="2023-02-16T20:48:00Z"/>
              </w:rPr>
            </w:pPr>
          </w:p>
          <w:p w14:paraId="4A7ADB3B" w14:textId="77777777" w:rsidR="007E6BCC" w:rsidRPr="00262F53" w:rsidRDefault="007E6BCC">
            <w:pPr>
              <w:pStyle w:val="TAL"/>
              <w:rPr>
                <w:ins w:id="8311" w:author="Intel-Rapp" w:date="2023-02-16T20:48:00Z"/>
              </w:rPr>
            </w:pPr>
            <w:ins w:id="8312" w:author="Intel-Rapp" w:date="2023-02-16T20:48:00Z">
              <w:r w:rsidRPr="00262F53">
                <w:t>Candidate values for N are {5, 15, 25, 32, 35, 45, 50, 64}</w:t>
              </w:r>
            </w:ins>
          </w:p>
          <w:p w14:paraId="66395181" w14:textId="77777777" w:rsidR="007E6BCC" w:rsidRPr="00262F53" w:rsidRDefault="007E6BCC">
            <w:pPr>
              <w:pStyle w:val="TAL"/>
              <w:rPr>
                <w:ins w:id="8313" w:author="Intel-Rapp" w:date="2023-02-16T20:48:00Z"/>
              </w:rPr>
            </w:pPr>
            <w:ins w:id="8314" w:author="Intel-Rapp" w:date="2023-02-16T20:48:00Z">
              <w:r w:rsidRPr="00262F53">
                <w:t>If UE reports more than one FGs of 15-11, 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F8B15B" w14:textId="77777777" w:rsidR="007E6BCC" w:rsidRPr="001A78B4" w:rsidRDefault="007E6BCC">
            <w:pPr>
              <w:pStyle w:val="TAL"/>
              <w:rPr>
                <w:ins w:id="8315" w:author="Intel-Rapp" w:date="2023-02-16T20:48:00Z"/>
              </w:rPr>
            </w:pPr>
            <w:ins w:id="8316" w:author="Intel-Rapp" w:date="2023-02-16T20:48:00Z">
              <w:r w:rsidRPr="00AA4812">
                <w:t>Optional with capability signalling.</w:t>
              </w:r>
            </w:ins>
          </w:p>
        </w:tc>
      </w:tr>
      <w:tr w:rsidR="007E6BCC" w:rsidRPr="00BF54D2" w14:paraId="5B020017" w14:textId="77777777">
        <w:trPr>
          <w:ins w:id="831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7C43B9A" w14:textId="77777777" w:rsidR="007E6BCC" w:rsidRPr="00262F53" w:rsidRDefault="007E6BCC">
            <w:pPr>
              <w:pStyle w:val="TAL"/>
              <w:rPr>
                <w:ins w:id="8318" w:author="Intel-Rapp" w:date="2023-02-16T20:48:00Z"/>
              </w:rPr>
            </w:pPr>
            <w:ins w:id="8319"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F70B7" w14:textId="77777777" w:rsidR="007E6BCC" w:rsidRPr="00262F53" w:rsidRDefault="007E6BCC">
            <w:pPr>
              <w:pStyle w:val="TAL"/>
              <w:rPr>
                <w:ins w:id="8320" w:author="Intel-Rapp" w:date="2023-02-16T20:48:00Z"/>
              </w:rPr>
            </w:pPr>
            <w:ins w:id="8321" w:author="Intel-Rapp" w:date="2023-02-16T20:48:00Z">
              <w:r w:rsidRPr="00262F53">
                <w:t>32-6-1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D03FA4B" w14:textId="77777777" w:rsidR="007E6BCC" w:rsidRPr="00262F53" w:rsidRDefault="007E6BCC">
            <w:pPr>
              <w:pStyle w:val="TAL"/>
              <w:rPr>
                <w:ins w:id="8322" w:author="Intel-Rapp" w:date="2023-02-16T20:48:00Z"/>
              </w:rPr>
            </w:pPr>
            <w:ins w:id="8323" w:author="Intel-Rapp" w:date="2023-02-16T20:48:00Z">
              <w:r w:rsidRPr="00262F53">
                <w:t>Reception of Scheme 1 inter-UE coordination information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6CA5D29B" w14:textId="77777777" w:rsidR="007E6BCC" w:rsidRPr="00262F53" w:rsidRDefault="007E6BCC">
            <w:pPr>
              <w:pStyle w:val="TAL"/>
              <w:rPr>
                <w:ins w:id="8324" w:author="Intel-Rapp" w:date="2023-02-16T20:48:00Z"/>
              </w:rPr>
            </w:pPr>
            <w:ins w:id="8325" w:author="Intel-Rapp" w:date="2023-02-16T20:48:00Z">
              <w:r w:rsidRPr="00262F53">
                <w:t>1) UE can receive Scheme 1 inter-UE coordination transmission over 2nd SCI that is used in addition to the MAC-CE carrying the same inter-UE coordination information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08D6977" w14:textId="77777777" w:rsidR="007E6BCC" w:rsidRPr="00262F53" w:rsidRDefault="007E6BCC">
            <w:pPr>
              <w:pStyle w:val="TAL"/>
              <w:rPr>
                <w:ins w:id="8326" w:author="Intel-Rapp" w:date="2023-02-16T20:48:00Z"/>
              </w:rPr>
            </w:pPr>
            <w:ins w:id="8327" w:author="Intel-Rapp" w:date="2023-02-16T20:48:00Z">
              <w:r w:rsidRPr="00262F53">
                <w:t>At least one of 32-5a-2 and 32-5a-3</w:t>
              </w:r>
            </w:ins>
          </w:p>
        </w:tc>
        <w:tc>
          <w:tcPr>
            <w:tcW w:w="3341" w:type="dxa"/>
            <w:tcBorders>
              <w:top w:val="single" w:sz="4" w:space="0" w:color="auto"/>
              <w:left w:val="single" w:sz="4" w:space="0" w:color="auto"/>
              <w:bottom w:val="single" w:sz="4" w:space="0" w:color="auto"/>
              <w:right w:val="single" w:sz="4" w:space="0" w:color="auto"/>
            </w:tcBorders>
          </w:tcPr>
          <w:p w14:paraId="3C13B619" w14:textId="77777777" w:rsidR="007E6BCC" w:rsidRPr="00262F53" w:rsidRDefault="007E6BCC">
            <w:pPr>
              <w:pStyle w:val="TAL"/>
              <w:rPr>
                <w:ins w:id="8328" w:author="Intel-Rapp" w:date="2023-02-16T20:48:00Z"/>
                <w:i/>
                <w:iCs/>
              </w:rPr>
            </w:pPr>
            <w:ins w:id="8329" w:author="Intel-Rapp" w:date="2023-02-16T20:48:00Z">
              <w:r w:rsidRPr="00556F9D">
                <w:rPr>
                  <w:i/>
                  <w:iCs/>
                </w:rPr>
                <w:t>rx-IUC-Scheme1-SCI-r17</w:t>
              </w:r>
            </w:ins>
          </w:p>
        </w:tc>
        <w:tc>
          <w:tcPr>
            <w:tcW w:w="3048" w:type="dxa"/>
            <w:tcBorders>
              <w:top w:val="single" w:sz="4" w:space="0" w:color="auto"/>
              <w:left w:val="single" w:sz="4" w:space="0" w:color="auto"/>
              <w:bottom w:val="single" w:sz="4" w:space="0" w:color="auto"/>
              <w:right w:val="single" w:sz="4" w:space="0" w:color="auto"/>
            </w:tcBorders>
          </w:tcPr>
          <w:p w14:paraId="5B3DBBF1" w14:textId="77777777" w:rsidR="007E6BCC" w:rsidRPr="00262F53" w:rsidRDefault="007E6BCC">
            <w:pPr>
              <w:pStyle w:val="TAL"/>
              <w:rPr>
                <w:ins w:id="8330" w:author="Intel-Rapp" w:date="2023-02-16T20:48:00Z"/>
                <w:i/>
                <w:iCs/>
              </w:rPr>
            </w:pPr>
            <w:ins w:id="8331" w:author="Intel-Rapp" w:date="2023-02-16T20:48: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5FE4BD" w14:textId="77777777" w:rsidR="007E6BCC" w:rsidRPr="00262F53" w:rsidRDefault="007E6BCC">
            <w:pPr>
              <w:pStyle w:val="TAL"/>
              <w:rPr>
                <w:ins w:id="8332" w:author="Intel-Rapp" w:date="2023-02-16T20:48:00Z"/>
              </w:rPr>
            </w:pPr>
            <w:ins w:id="8333"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D71ED8" w14:textId="77777777" w:rsidR="007E6BCC" w:rsidRPr="00262F53" w:rsidRDefault="007E6BCC">
            <w:pPr>
              <w:pStyle w:val="TAL"/>
              <w:rPr>
                <w:ins w:id="8334" w:author="Intel-Rapp" w:date="2023-02-16T20:48:00Z"/>
              </w:rPr>
            </w:pPr>
            <w:ins w:id="8335"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6C72BCC" w14:textId="77777777" w:rsidR="007E6BCC" w:rsidRPr="00262F53" w:rsidRDefault="007E6BCC">
            <w:pPr>
              <w:pStyle w:val="TAL"/>
              <w:rPr>
                <w:ins w:id="8336" w:author="Intel-Rapp" w:date="2023-02-16T20:48:00Z"/>
              </w:rPr>
            </w:pPr>
            <w:ins w:id="8337" w:author="Intel-Rapp" w:date="2023-02-16T20:48: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E7F72B" w14:textId="77777777" w:rsidR="007E6BCC" w:rsidRPr="00262F53" w:rsidRDefault="007E6BCC">
            <w:pPr>
              <w:pStyle w:val="TAL"/>
              <w:rPr>
                <w:ins w:id="8338" w:author="Intel-Rapp" w:date="2023-02-16T20:48:00Z"/>
              </w:rPr>
            </w:pPr>
            <w:ins w:id="8339" w:author="Intel-Rapp" w:date="2023-02-16T20:48:00Z">
              <w:r w:rsidRPr="00262F53">
                <w:t>Optional with capability signalling</w:t>
              </w:r>
            </w:ins>
          </w:p>
        </w:tc>
      </w:tr>
      <w:tr w:rsidR="007E6BCC" w:rsidRPr="00BF54D2" w14:paraId="67CC5324" w14:textId="77777777">
        <w:trPr>
          <w:ins w:id="8340"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6CA5987" w14:textId="77777777" w:rsidR="007E6BCC" w:rsidRPr="00262F53" w:rsidRDefault="007E6BCC">
            <w:pPr>
              <w:pStyle w:val="TAL"/>
              <w:rPr>
                <w:ins w:id="8341" w:author="Intel-Rapp" w:date="2023-02-16T20:48:00Z"/>
              </w:rPr>
            </w:pPr>
            <w:ins w:id="8342"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994D1" w14:textId="77777777" w:rsidR="007E6BCC" w:rsidRPr="00262F53" w:rsidRDefault="007E6BCC">
            <w:pPr>
              <w:pStyle w:val="TAL"/>
              <w:rPr>
                <w:ins w:id="8343" w:author="Intel-Rapp" w:date="2023-02-16T20:48:00Z"/>
              </w:rPr>
            </w:pPr>
            <w:ins w:id="8344" w:author="Intel-Rapp" w:date="2023-02-16T20:48:00Z">
              <w:r w:rsidRPr="00262F53">
                <w:t>32-6-2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52EEAAB" w14:textId="77777777" w:rsidR="007E6BCC" w:rsidRPr="00262F53" w:rsidRDefault="007E6BCC">
            <w:pPr>
              <w:pStyle w:val="TAL"/>
              <w:rPr>
                <w:ins w:id="8345" w:author="Intel-Rapp" w:date="2023-02-16T20:48:00Z"/>
              </w:rPr>
            </w:pPr>
            <w:ins w:id="8346" w:author="Intel-Rapp" w:date="2023-02-16T20:48:00Z">
              <w:r w:rsidRPr="00262F53">
                <w:t>Reception of Scheme 1 explicit request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3ED8CAC" w14:textId="77777777" w:rsidR="007E6BCC" w:rsidRPr="00262F53" w:rsidRDefault="007E6BCC">
            <w:pPr>
              <w:pStyle w:val="TAL"/>
              <w:rPr>
                <w:ins w:id="8347" w:author="Intel-Rapp" w:date="2023-02-16T20:48:00Z"/>
              </w:rPr>
            </w:pPr>
            <w:ins w:id="8348" w:author="Intel-Rapp" w:date="2023-02-16T20:48:00Z">
              <w:r w:rsidRPr="00262F53">
                <w:t>1) UE can receive an explicit request for inter-UE coordination information of both preferred resource set and non-preferred resource set over 2nd SCI that is used in addition to the MAC-CE carrying the explicit request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B3A6159" w14:textId="77777777" w:rsidR="007E6BCC" w:rsidRPr="00262F53" w:rsidRDefault="007E6BCC">
            <w:pPr>
              <w:pStyle w:val="TAL"/>
              <w:rPr>
                <w:ins w:id="8349" w:author="Intel-Rapp" w:date="2023-02-16T20:48:00Z"/>
              </w:rPr>
            </w:pPr>
            <w:ins w:id="8350" w:author="Intel-Rapp" w:date="2023-02-16T20:48:00Z">
              <w:r w:rsidRPr="00262F53">
                <w:t>32-5a-1</w:t>
              </w:r>
            </w:ins>
          </w:p>
        </w:tc>
        <w:tc>
          <w:tcPr>
            <w:tcW w:w="3341" w:type="dxa"/>
            <w:tcBorders>
              <w:top w:val="single" w:sz="4" w:space="0" w:color="auto"/>
              <w:left w:val="single" w:sz="4" w:space="0" w:color="auto"/>
              <w:bottom w:val="single" w:sz="4" w:space="0" w:color="auto"/>
              <w:right w:val="single" w:sz="4" w:space="0" w:color="auto"/>
            </w:tcBorders>
          </w:tcPr>
          <w:p w14:paraId="39B57C62" w14:textId="77777777" w:rsidR="007E6BCC" w:rsidRPr="00262F53" w:rsidRDefault="007E6BCC">
            <w:pPr>
              <w:pStyle w:val="TAL"/>
              <w:rPr>
                <w:ins w:id="8351" w:author="Intel-Rapp" w:date="2023-02-16T20:48:00Z"/>
                <w:i/>
                <w:iCs/>
              </w:rPr>
            </w:pPr>
            <w:ins w:id="8352" w:author="Intel-Rapp" w:date="2023-02-16T20:48:00Z">
              <w:r w:rsidRPr="00D72B7E">
                <w:rPr>
                  <w:i/>
                  <w:iCs/>
                </w:rPr>
                <w:t>rx-IUC-Scheme1-SCI-ExplicitReq-r17</w:t>
              </w:r>
            </w:ins>
          </w:p>
        </w:tc>
        <w:tc>
          <w:tcPr>
            <w:tcW w:w="3048" w:type="dxa"/>
            <w:tcBorders>
              <w:top w:val="single" w:sz="4" w:space="0" w:color="auto"/>
              <w:left w:val="single" w:sz="4" w:space="0" w:color="auto"/>
              <w:bottom w:val="single" w:sz="4" w:space="0" w:color="auto"/>
              <w:right w:val="single" w:sz="4" w:space="0" w:color="auto"/>
            </w:tcBorders>
          </w:tcPr>
          <w:p w14:paraId="0271888F" w14:textId="77777777" w:rsidR="007E6BCC" w:rsidRPr="00262F53" w:rsidRDefault="007E6BCC">
            <w:pPr>
              <w:pStyle w:val="TAL"/>
              <w:rPr>
                <w:ins w:id="8353" w:author="Intel-Rapp" w:date="2023-02-16T20:48:00Z"/>
                <w:i/>
                <w:iCs/>
              </w:rPr>
            </w:pPr>
            <w:ins w:id="8354" w:author="Intel-Rapp" w:date="2023-02-16T20:48: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9077F7" w14:textId="77777777" w:rsidR="007E6BCC" w:rsidRPr="00262F53" w:rsidRDefault="007E6BCC">
            <w:pPr>
              <w:pStyle w:val="TAL"/>
              <w:rPr>
                <w:ins w:id="8355" w:author="Intel-Rapp" w:date="2023-02-16T20:48:00Z"/>
              </w:rPr>
            </w:pPr>
            <w:ins w:id="8356"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572A68" w14:textId="77777777" w:rsidR="007E6BCC" w:rsidRPr="00262F53" w:rsidRDefault="007E6BCC">
            <w:pPr>
              <w:pStyle w:val="TAL"/>
              <w:rPr>
                <w:ins w:id="8357" w:author="Intel-Rapp" w:date="2023-02-16T20:48:00Z"/>
              </w:rPr>
            </w:pPr>
            <w:ins w:id="8358"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002A2EF" w14:textId="77777777" w:rsidR="007E6BCC" w:rsidRPr="00262F53" w:rsidRDefault="007E6BCC">
            <w:pPr>
              <w:pStyle w:val="TAL"/>
              <w:rPr>
                <w:ins w:id="8359" w:author="Intel-Rapp" w:date="2023-02-16T20:48:00Z"/>
              </w:rPr>
            </w:pPr>
            <w:ins w:id="8360" w:author="Intel-Rapp" w:date="2023-02-16T20:48: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0318BC8" w14:textId="77777777" w:rsidR="007E6BCC" w:rsidRPr="00262F53" w:rsidRDefault="007E6BCC">
            <w:pPr>
              <w:pStyle w:val="TAL"/>
              <w:rPr>
                <w:ins w:id="8361" w:author="Intel-Rapp" w:date="2023-02-16T20:48:00Z"/>
              </w:rPr>
            </w:pPr>
            <w:ins w:id="8362" w:author="Intel-Rapp" w:date="2023-02-16T20:48:00Z">
              <w:r w:rsidRPr="00262F53">
                <w:t>Optional with capability signalling</w:t>
              </w:r>
            </w:ins>
          </w:p>
        </w:tc>
      </w:tr>
      <w:tr w:rsidR="007E6BCC" w:rsidRPr="00566153" w14:paraId="46378BB9" w14:textId="77777777">
        <w:trPr>
          <w:ins w:id="8363"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49E83F7" w14:textId="77777777" w:rsidR="007E6BCC" w:rsidRPr="00262F53" w:rsidRDefault="007E6BCC">
            <w:pPr>
              <w:pStyle w:val="TAL"/>
              <w:rPr>
                <w:ins w:id="8364" w:author="Intel-Rapp" w:date="2023-02-16T20:48:00Z"/>
              </w:rPr>
            </w:pPr>
            <w:ins w:id="8365" w:author="Intel-Rapp" w:date="2023-02-16T20:48: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39662E" w14:textId="77777777" w:rsidR="007E6BCC" w:rsidRPr="00262F53" w:rsidRDefault="007E6BCC">
            <w:pPr>
              <w:pStyle w:val="TAL"/>
              <w:rPr>
                <w:ins w:id="8366" w:author="Intel-Rapp" w:date="2023-02-16T20:48:00Z"/>
              </w:rPr>
            </w:pPr>
            <w:ins w:id="8367" w:author="Intel-Rapp" w:date="2023-02-16T20:48:00Z">
              <w:r w:rsidRPr="00262F53">
                <w:t>32-7</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11EF8A" w14:textId="77777777" w:rsidR="007E6BCC" w:rsidRPr="00262F53" w:rsidRDefault="007E6BCC">
            <w:pPr>
              <w:pStyle w:val="TAL"/>
              <w:rPr>
                <w:ins w:id="8368" w:author="Intel-Rapp" w:date="2023-02-16T20:48:00Z"/>
              </w:rPr>
            </w:pPr>
            <w:ins w:id="8369" w:author="Intel-Rapp" w:date="2023-02-16T20:48:00Z">
              <w:r w:rsidRPr="00262F53">
                <w:t>Determination of expected conflict in Scheme 2 based on RSRP difference</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C1F72A5" w14:textId="77777777" w:rsidR="007E6BCC" w:rsidRPr="00262F53" w:rsidRDefault="007E6BCC">
            <w:pPr>
              <w:pStyle w:val="TAL"/>
              <w:rPr>
                <w:ins w:id="8370" w:author="Intel-Rapp" w:date="2023-02-16T20:48:00Z"/>
              </w:rPr>
            </w:pPr>
            <w:ins w:id="8371" w:author="Intel-Rapp" w:date="2023-02-16T20:48:00Z">
              <w:r w:rsidRPr="00262F53">
                <w:t>1) UE can determine a conflict for overlapping resource reservation between UE-B and another UE based on RSRP difference of the two reservations</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D7E2B43" w14:textId="77777777" w:rsidR="007E6BCC" w:rsidRPr="00262F53" w:rsidRDefault="007E6BCC">
            <w:pPr>
              <w:pStyle w:val="TAL"/>
              <w:rPr>
                <w:ins w:id="8372" w:author="Intel-Rapp" w:date="2023-02-16T20:48:00Z"/>
              </w:rPr>
            </w:pPr>
            <w:ins w:id="8373" w:author="Intel-Rapp" w:date="2023-02-16T20:48:00Z">
              <w:r w:rsidRPr="00262F53">
                <w:t>32-5b-1</w:t>
              </w:r>
            </w:ins>
          </w:p>
        </w:tc>
        <w:tc>
          <w:tcPr>
            <w:tcW w:w="3341" w:type="dxa"/>
            <w:tcBorders>
              <w:top w:val="single" w:sz="4" w:space="0" w:color="auto"/>
              <w:left w:val="single" w:sz="4" w:space="0" w:color="auto"/>
              <w:bottom w:val="single" w:sz="4" w:space="0" w:color="auto"/>
              <w:right w:val="single" w:sz="4" w:space="0" w:color="auto"/>
            </w:tcBorders>
          </w:tcPr>
          <w:p w14:paraId="4C4E84FA" w14:textId="77777777" w:rsidR="007E6BCC" w:rsidRPr="00262F53" w:rsidRDefault="007E6BCC">
            <w:pPr>
              <w:pStyle w:val="TAL"/>
              <w:rPr>
                <w:ins w:id="8374" w:author="Intel-Rapp" w:date="2023-02-16T20:48:00Z"/>
                <w:i/>
                <w:iCs/>
              </w:rPr>
            </w:pPr>
            <w:ins w:id="8375" w:author="Intel-Rapp" w:date="2023-02-16T20:48:00Z">
              <w:r w:rsidRPr="00F901BA">
                <w:rPr>
                  <w:i/>
                  <w:iCs/>
                </w:rPr>
                <w:t>scheme2-ConflictDeterminationRSRP-r17</w:t>
              </w:r>
            </w:ins>
          </w:p>
        </w:tc>
        <w:tc>
          <w:tcPr>
            <w:tcW w:w="3048" w:type="dxa"/>
            <w:tcBorders>
              <w:top w:val="single" w:sz="4" w:space="0" w:color="auto"/>
              <w:left w:val="single" w:sz="4" w:space="0" w:color="auto"/>
              <w:bottom w:val="single" w:sz="4" w:space="0" w:color="auto"/>
              <w:right w:val="single" w:sz="4" w:space="0" w:color="auto"/>
            </w:tcBorders>
          </w:tcPr>
          <w:p w14:paraId="7B504A47" w14:textId="77777777" w:rsidR="007E6BCC" w:rsidRPr="00262F53" w:rsidRDefault="007E6BCC">
            <w:pPr>
              <w:pStyle w:val="TAL"/>
              <w:rPr>
                <w:ins w:id="8376" w:author="Intel-Rapp" w:date="2023-02-16T20:48:00Z"/>
                <w:i/>
                <w:iCs/>
              </w:rPr>
            </w:pPr>
            <w:ins w:id="8377" w:author="Intel-Rapp" w:date="2023-02-16T20:48:00Z">
              <w:r w:rsidRPr="002033FE">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3E6F5E" w14:textId="77777777" w:rsidR="007E6BCC" w:rsidRPr="00262F53" w:rsidRDefault="007E6BCC">
            <w:pPr>
              <w:pStyle w:val="TAL"/>
              <w:rPr>
                <w:ins w:id="8378" w:author="Intel-Rapp" w:date="2023-02-16T20:48:00Z"/>
              </w:rPr>
            </w:pPr>
            <w:ins w:id="8379"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434071" w14:textId="77777777" w:rsidR="007E6BCC" w:rsidRPr="00262F53" w:rsidRDefault="007E6BCC">
            <w:pPr>
              <w:pStyle w:val="TAL"/>
              <w:rPr>
                <w:ins w:id="8380" w:author="Intel-Rapp" w:date="2023-02-16T20:48:00Z"/>
              </w:rPr>
            </w:pPr>
            <w:ins w:id="8381"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F0BF9FA" w14:textId="77777777" w:rsidR="007E6BCC" w:rsidRPr="00262F53" w:rsidRDefault="007E6BCC">
            <w:pPr>
              <w:pStyle w:val="TAL"/>
              <w:rPr>
                <w:ins w:id="8382" w:author="Intel-Rapp" w:date="2023-02-16T20:48:00Z"/>
              </w:rPr>
            </w:pPr>
            <w:ins w:id="8383" w:author="Intel-Rapp" w:date="2023-02-16T20:48: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81DE3D" w14:textId="77777777" w:rsidR="007E6BCC" w:rsidRPr="00262F53" w:rsidRDefault="007E6BCC">
            <w:pPr>
              <w:pStyle w:val="TAL"/>
              <w:rPr>
                <w:ins w:id="8384" w:author="Intel-Rapp" w:date="2023-02-16T20:48:00Z"/>
              </w:rPr>
            </w:pPr>
            <w:ins w:id="8385" w:author="Intel-Rapp" w:date="2023-02-16T20:48:00Z">
              <w:r w:rsidRPr="00262F53">
                <w:t>Optional with capability signalling</w:t>
              </w:r>
            </w:ins>
          </w:p>
        </w:tc>
      </w:tr>
    </w:tbl>
    <w:p w14:paraId="5BF80F92" w14:textId="77777777" w:rsidR="007E6BCC" w:rsidRPr="006C6E0F" w:rsidRDefault="007E6BCC" w:rsidP="007E6BCC">
      <w:pPr>
        <w:spacing w:afterLines="50" w:after="120"/>
        <w:jc w:val="both"/>
        <w:rPr>
          <w:ins w:id="8386" w:author="Intel-Rapp" w:date="2023-02-16T20:48:00Z"/>
          <w:rFonts w:eastAsia="MS Mincho"/>
          <w:sz w:val="22"/>
        </w:rPr>
      </w:pPr>
    </w:p>
    <w:p w14:paraId="567A4C4C" w14:textId="77777777" w:rsidR="007E6BCC" w:rsidRPr="006C6E0F" w:rsidRDefault="007E6BCC" w:rsidP="007E6BCC">
      <w:pPr>
        <w:pStyle w:val="Heading3"/>
        <w:rPr>
          <w:ins w:id="8387" w:author="Intel-Rapp" w:date="2023-02-16T20:48:00Z"/>
          <w:lang w:eastAsia="ko-KR"/>
        </w:rPr>
      </w:pPr>
      <w:bookmarkStart w:id="8388" w:name="_Toc100938836"/>
      <w:ins w:id="8389" w:author="Intel-Rapp" w:date="2023-02-16T20:48:00Z">
        <w:r>
          <w:rPr>
            <w:lang w:eastAsia="ko-KR"/>
          </w:rPr>
          <w:lastRenderedPageBreak/>
          <w:t>6</w:t>
        </w:r>
        <w:r w:rsidRPr="006C6E0F">
          <w:rPr>
            <w:lang w:eastAsia="ko-KR"/>
          </w:rPr>
          <w:t>.1.11</w:t>
        </w:r>
        <w:r w:rsidRPr="006C6E0F">
          <w:rPr>
            <w:lang w:eastAsia="ko-KR"/>
          </w:rPr>
          <w:tab/>
        </w:r>
        <w:bookmarkEnd w:id="8388"/>
        <w:r>
          <w:rPr>
            <w:lang w:eastAsia="ko-KR"/>
          </w:rPr>
          <w:t>NR_MBS</w:t>
        </w:r>
      </w:ins>
    </w:p>
    <w:p w14:paraId="2CCDEDE8" w14:textId="77777777" w:rsidR="007E6BCC" w:rsidRPr="006C6E0F" w:rsidRDefault="007E6BCC" w:rsidP="007E6BCC">
      <w:pPr>
        <w:pStyle w:val="TH"/>
        <w:rPr>
          <w:ins w:id="8390" w:author="Intel-Rapp" w:date="2023-02-16T20:48:00Z"/>
        </w:rPr>
      </w:pPr>
      <w:ins w:id="8391" w:author="Intel-Rapp" w:date="2023-02-16T20:48:00Z">
        <w:r w:rsidRPr="006C6E0F">
          <w:t xml:space="preserve">Table </w:t>
        </w:r>
        <w:r>
          <w:t>6</w:t>
        </w:r>
        <w:r w:rsidRPr="006C6E0F">
          <w:t xml:space="preserve">.1.11-1: Layer-1 feature list for </w:t>
        </w:r>
        <w:r>
          <w:t>NR_MBS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28"/>
        <w:gridCol w:w="1751"/>
        <w:gridCol w:w="2418"/>
        <w:gridCol w:w="1279"/>
        <w:gridCol w:w="4588"/>
        <w:gridCol w:w="2610"/>
        <w:gridCol w:w="1416"/>
        <w:gridCol w:w="1416"/>
        <w:gridCol w:w="1839"/>
        <w:gridCol w:w="1907"/>
      </w:tblGrid>
      <w:tr w:rsidR="007E6BCC" w:rsidRPr="006C6E0F" w14:paraId="0B669B42" w14:textId="77777777">
        <w:trPr>
          <w:ins w:id="8392" w:author="Intel-Rapp" w:date="2023-02-16T20:48:00Z"/>
        </w:trPr>
        <w:tc>
          <w:tcPr>
            <w:tcW w:w="1193" w:type="dxa"/>
          </w:tcPr>
          <w:p w14:paraId="732C9F24" w14:textId="77777777" w:rsidR="007E6BCC" w:rsidRPr="006C6E0F" w:rsidRDefault="007E6BCC">
            <w:pPr>
              <w:pStyle w:val="TAH"/>
              <w:rPr>
                <w:ins w:id="8393" w:author="Intel-Rapp" w:date="2023-02-16T20:48:00Z"/>
              </w:rPr>
            </w:pPr>
            <w:ins w:id="8394" w:author="Intel-Rapp" w:date="2023-02-16T20:48:00Z">
              <w:r w:rsidRPr="006C6E0F">
                <w:lastRenderedPageBreak/>
                <w:t>Features</w:t>
              </w:r>
            </w:ins>
          </w:p>
        </w:tc>
        <w:tc>
          <w:tcPr>
            <w:tcW w:w="728" w:type="dxa"/>
          </w:tcPr>
          <w:p w14:paraId="11E21B52" w14:textId="77777777" w:rsidR="007E6BCC" w:rsidRPr="006C6E0F" w:rsidRDefault="007E6BCC">
            <w:pPr>
              <w:pStyle w:val="TAH"/>
              <w:rPr>
                <w:ins w:id="8395" w:author="Intel-Rapp" w:date="2023-02-16T20:48:00Z"/>
              </w:rPr>
            </w:pPr>
            <w:ins w:id="8396" w:author="Intel-Rapp" w:date="2023-02-16T20:48:00Z">
              <w:r w:rsidRPr="006C6E0F">
                <w:t>Index</w:t>
              </w:r>
            </w:ins>
          </w:p>
        </w:tc>
        <w:tc>
          <w:tcPr>
            <w:tcW w:w="1751" w:type="dxa"/>
          </w:tcPr>
          <w:p w14:paraId="2A3EDA5A" w14:textId="77777777" w:rsidR="007E6BCC" w:rsidRPr="006C6E0F" w:rsidRDefault="007E6BCC">
            <w:pPr>
              <w:pStyle w:val="TAH"/>
              <w:rPr>
                <w:ins w:id="8397" w:author="Intel-Rapp" w:date="2023-02-16T20:48:00Z"/>
              </w:rPr>
            </w:pPr>
            <w:ins w:id="8398" w:author="Intel-Rapp" w:date="2023-02-16T20:48:00Z">
              <w:r w:rsidRPr="006C6E0F">
                <w:t>Feature group</w:t>
              </w:r>
            </w:ins>
          </w:p>
        </w:tc>
        <w:tc>
          <w:tcPr>
            <w:tcW w:w="2418" w:type="dxa"/>
          </w:tcPr>
          <w:p w14:paraId="484B8610" w14:textId="77777777" w:rsidR="007E6BCC" w:rsidRPr="006C6E0F" w:rsidRDefault="007E6BCC">
            <w:pPr>
              <w:pStyle w:val="TAH"/>
              <w:rPr>
                <w:ins w:id="8399" w:author="Intel-Rapp" w:date="2023-02-16T20:48:00Z"/>
              </w:rPr>
            </w:pPr>
            <w:ins w:id="8400" w:author="Intel-Rapp" w:date="2023-02-16T20:48:00Z">
              <w:r w:rsidRPr="006C6E0F">
                <w:t>Components</w:t>
              </w:r>
            </w:ins>
          </w:p>
        </w:tc>
        <w:tc>
          <w:tcPr>
            <w:tcW w:w="1279" w:type="dxa"/>
          </w:tcPr>
          <w:p w14:paraId="1462E5B6" w14:textId="77777777" w:rsidR="007E6BCC" w:rsidRPr="006C6E0F" w:rsidRDefault="007E6BCC">
            <w:pPr>
              <w:pStyle w:val="TAH"/>
              <w:rPr>
                <w:ins w:id="8401" w:author="Intel-Rapp" w:date="2023-02-16T20:48:00Z"/>
              </w:rPr>
            </w:pPr>
            <w:ins w:id="8402" w:author="Intel-Rapp" w:date="2023-02-16T20:48:00Z">
              <w:r w:rsidRPr="006C6E0F">
                <w:t>Prerequisite feature groups</w:t>
              </w:r>
            </w:ins>
          </w:p>
        </w:tc>
        <w:tc>
          <w:tcPr>
            <w:tcW w:w="4588" w:type="dxa"/>
          </w:tcPr>
          <w:p w14:paraId="31133F0D" w14:textId="77777777" w:rsidR="007E6BCC" w:rsidRPr="006C6E0F" w:rsidRDefault="007E6BCC">
            <w:pPr>
              <w:pStyle w:val="TAH"/>
              <w:rPr>
                <w:ins w:id="8403" w:author="Intel-Rapp" w:date="2023-02-16T20:48:00Z"/>
              </w:rPr>
            </w:pPr>
            <w:ins w:id="8404" w:author="Intel-Rapp" w:date="2023-02-16T20:48:00Z">
              <w:r w:rsidRPr="006C6E0F">
                <w:t>Field name in TS 38.331 [2]</w:t>
              </w:r>
            </w:ins>
          </w:p>
        </w:tc>
        <w:tc>
          <w:tcPr>
            <w:tcW w:w="2610" w:type="dxa"/>
          </w:tcPr>
          <w:p w14:paraId="4A669796" w14:textId="77777777" w:rsidR="007E6BCC" w:rsidRPr="006C6E0F" w:rsidRDefault="007E6BCC">
            <w:pPr>
              <w:pStyle w:val="TAH"/>
              <w:rPr>
                <w:ins w:id="8405" w:author="Intel-Rapp" w:date="2023-02-16T20:48:00Z"/>
              </w:rPr>
            </w:pPr>
            <w:ins w:id="8406" w:author="Intel-Rapp" w:date="2023-02-16T20:48:00Z">
              <w:r w:rsidRPr="006C6E0F">
                <w:t>Parent IE in TS 38.331 [2]</w:t>
              </w:r>
            </w:ins>
          </w:p>
        </w:tc>
        <w:tc>
          <w:tcPr>
            <w:tcW w:w="1416" w:type="dxa"/>
          </w:tcPr>
          <w:p w14:paraId="5CD2225E" w14:textId="77777777" w:rsidR="007E6BCC" w:rsidRPr="006C6E0F" w:rsidRDefault="007E6BCC">
            <w:pPr>
              <w:pStyle w:val="TAH"/>
              <w:rPr>
                <w:ins w:id="8407" w:author="Intel-Rapp" w:date="2023-02-16T20:48:00Z"/>
              </w:rPr>
            </w:pPr>
            <w:ins w:id="8408" w:author="Intel-Rapp" w:date="2023-02-16T20:48:00Z">
              <w:r w:rsidRPr="006C6E0F">
                <w:t>Need of FDD/TDD differentiation</w:t>
              </w:r>
            </w:ins>
          </w:p>
        </w:tc>
        <w:tc>
          <w:tcPr>
            <w:tcW w:w="1416" w:type="dxa"/>
          </w:tcPr>
          <w:p w14:paraId="047D57EE" w14:textId="77777777" w:rsidR="007E6BCC" w:rsidRPr="006C6E0F" w:rsidRDefault="007E6BCC">
            <w:pPr>
              <w:pStyle w:val="TAH"/>
              <w:rPr>
                <w:ins w:id="8409" w:author="Intel-Rapp" w:date="2023-02-16T20:48:00Z"/>
              </w:rPr>
            </w:pPr>
            <w:ins w:id="8410" w:author="Intel-Rapp" w:date="2023-02-16T20:48:00Z">
              <w:r w:rsidRPr="006C6E0F">
                <w:t>Need of FR1/FR2 differentiation</w:t>
              </w:r>
            </w:ins>
          </w:p>
        </w:tc>
        <w:tc>
          <w:tcPr>
            <w:tcW w:w="1839" w:type="dxa"/>
          </w:tcPr>
          <w:p w14:paraId="57A2E887" w14:textId="77777777" w:rsidR="007E6BCC" w:rsidRPr="006C6E0F" w:rsidRDefault="007E6BCC">
            <w:pPr>
              <w:pStyle w:val="TAH"/>
              <w:rPr>
                <w:ins w:id="8411" w:author="Intel-Rapp" w:date="2023-02-16T20:48:00Z"/>
              </w:rPr>
            </w:pPr>
            <w:ins w:id="8412" w:author="Intel-Rapp" w:date="2023-02-16T20:48:00Z">
              <w:r w:rsidRPr="006C6E0F">
                <w:t>Note</w:t>
              </w:r>
            </w:ins>
          </w:p>
        </w:tc>
        <w:tc>
          <w:tcPr>
            <w:tcW w:w="1907" w:type="dxa"/>
          </w:tcPr>
          <w:p w14:paraId="1FBF5D2F" w14:textId="77777777" w:rsidR="007E6BCC" w:rsidRPr="006C6E0F" w:rsidRDefault="007E6BCC">
            <w:pPr>
              <w:pStyle w:val="TAH"/>
              <w:rPr>
                <w:ins w:id="8413" w:author="Intel-Rapp" w:date="2023-02-16T20:48:00Z"/>
              </w:rPr>
            </w:pPr>
            <w:ins w:id="8414" w:author="Intel-Rapp" w:date="2023-02-16T20:48:00Z">
              <w:r w:rsidRPr="006C6E0F">
                <w:t>Mandatory/Optional</w:t>
              </w:r>
            </w:ins>
          </w:p>
        </w:tc>
      </w:tr>
      <w:tr w:rsidR="007E6BCC" w14:paraId="263450F9" w14:textId="77777777">
        <w:trPr>
          <w:ins w:id="841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A5EFBE1" w14:textId="77777777" w:rsidR="007E6BCC" w:rsidRPr="004B5965" w:rsidRDefault="007E6BCC">
            <w:pPr>
              <w:pStyle w:val="TAL"/>
              <w:rPr>
                <w:ins w:id="8416" w:author="Intel-Rapp" w:date="2023-02-16T20:48:00Z"/>
              </w:rPr>
            </w:pPr>
            <w:ins w:id="841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28F1DCD4" w14:textId="77777777" w:rsidR="007E6BCC" w:rsidRPr="004B5965" w:rsidRDefault="007E6BCC">
            <w:pPr>
              <w:pStyle w:val="TAL"/>
              <w:rPr>
                <w:ins w:id="8418" w:author="Intel-Rapp" w:date="2023-02-16T20:48:00Z"/>
              </w:rPr>
            </w:pPr>
            <w:ins w:id="8419" w:author="Intel-Rapp" w:date="2023-02-16T20:48:00Z">
              <w:r w:rsidRPr="004B5965">
                <w:t>33-1</w:t>
              </w:r>
            </w:ins>
          </w:p>
        </w:tc>
        <w:tc>
          <w:tcPr>
            <w:tcW w:w="1751" w:type="dxa"/>
            <w:tcBorders>
              <w:top w:val="single" w:sz="4" w:space="0" w:color="auto"/>
              <w:left w:val="single" w:sz="4" w:space="0" w:color="auto"/>
              <w:bottom w:val="single" w:sz="4" w:space="0" w:color="auto"/>
              <w:right w:val="single" w:sz="4" w:space="0" w:color="auto"/>
            </w:tcBorders>
          </w:tcPr>
          <w:p w14:paraId="61B16EAE" w14:textId="77777777" w:rsidR="007E6BCC" w:rsidRPr="004B5965" w:rsidRDefault="007E6BCC">
            <w:pPr>
              <w:pStyle w:val="TAL"/>
              <w:rPr>
                <w:ins w:id="8420" w:author="Intel-Rapp" w:date="2023-02-16T20:48:00Z"/>
              </w:rPr>
            </w:pPr>
            <w:ins w:id="8421" w:author="Intel-Rapp" w:date="2023-02-16T20:48:00Z">
              <w:r w:rsidRPr="004B5965">
                <w:t>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EEFF5DB" w14:textId="77777777" w:rsidR="007E6BCC" w:rsidRPr="004B5965" w:rsidRDefault="007E6BCC">
            <w:pPr>
              <w:pStyle w:val="TAL"/>
              <w:rPr>
                <w:ins w:id="8422" w:author="Intel-Rapp" w:date="2023-02-16T20:48:00Z"/>
              </w:rPr>
            </w:pPr>
            <w:ins w:id="8423" w:author="Intel-Rapp" w:date="2023-02-16T20:48:00Z">
              <w:r w:rsidRPr="004B5965">
                <w:t>1. Support of group-common PDCCH/PDSCH for broadcast with CRC scrambled by MCCH-RNTI.</w:t>
              </w:r>
            </w:ins>
          </w:p>
          <w:p w14:paraId="06B7BAF0" w14:textId="77777777" w:rsidR="007E6BCC" w:rsidRPr="004B5965" w:rsidRDefault="007E6BCC">
            <w:pPr>
              <w:pStyle w:val="TAL"/>
              <w:rPr>
                <w:ins w:id="8424" w:author="Intel-Rapp" w:date="2023-02-16T20:48:00Z"/>
              </w:rPr>
            </w:pPr>
            <w:ins w:id="8425" w:author="Intel-Rapp" w:date="2023-02-16T20:48:00Z">
              <w:r w:rsidRPr="004B5965">
                <w:t>2. Support of group-common PDCCH/PDSCH for broadcast with CRC scrambled by G-RNTI(s) for MTCH.</w:t>
              </w:r>
            </w:ins>
          </w:p>
          <w:p w14:paraId="518B3DB6" w14:textId="77777777" w:rsidR="007E6BCC" w:rsidRPr="004B5965" w:rsidRDefault="007E6BCC">
            <w:pPr>
              <w:pStyle w:val="TAL"/>
              <w:rPr>
                <w:ins w:id="8426" w:author="Intel-Rapp" w:date="2023-02-16T20:48:00Z"/>
              </w:rPr>
            </w:pPr>
            <w:ins w:id="8427" w:author="Intel-Rapp" w:date="2023-02-16T20:48:00Z">
              <w:r w:rsidRPr="004B5965">
                <w:t>3. Support of CFR configuration for broadcast.</w:t>
              </w:r>
            </w:ins>
          </w:p>
          <w:p w14:paraId="65CB559E" w14:textId="77777777" w:rsidR="007E6BCC" w:rsidRPr="004B5965" w:rsidRDefault="007E6BCC">
            <w:pPr>
              <w:pStyle w:val="TAL"/>
              <w:rPr>
                <w:ins w:id="8428" w:author="Intel-Rapp" w:date="2023-02-16T20:48:00Z"/>
              </w:rPr>
            </w:pPr>
            <w:ins w:id="8429" w:author="Intel-Rapp" w:date="2023-02-16T20:48:00Z">
              <w:r w:rsidRPr="004B5965">
                <w:t xml:space="preserve">4. Support of CORESET and common search space for broadcast. </w:t>
              </w:r>
            </w:ins>
          </w:p>
          <w:p w14:paraId="44A07AD2" w14:textId="77777777" w:rsidR="007E6BCC" w:rsidRPr="004B5965" w:rsidRDefault="007E6BCC">
            <w:pPr>
              <w:pStyle w:val="TAL"/>
              <w:rPr>
                <w:ins w:id="8430" w:author="Intel-Rapp" w:date="2023-02-16T20:48:00Z"/>
              </w:rPr>
            </w:pPr>
            <w:ins w:id="8431" w:author="Intel-Rapp" w:date="2023-02-16T20:48:00Z">
              <w:r w:rsidRPr="004B5965">
                <w:t>5. Support of DCI format 4_0 with CRC scrambled with G-RNTI/MCCH-RNTI for broadcast.</w:t>
              </w:r>
            </w:ins>
          </w:p>
          <w:p w14:paraId="5B949DC2" w14:textId="77777777" w:rsidR="007E6BCC" w:rsidRPr="004B5965" w:rsidRDefault="007E6BCC">
            <w:pPr>
              <w:pStyle w:val="TAL"/>
              <w:rPr>
                <w:ins w:id="8432" w:author="Intel-Rapp" w:date="2023-02-16T20:48:00Z"/>
              </w:rPr>
            </w:pPr>
            <w:ins w:id="8433" w:author="Intel-Rapp" w:date="2023-02-16T20:48:00Z">
              <w:r w:rsidRPr="004B5965">
                <w:t>6. Support of inter-slot TDM between unicast PDSCH and MCCH group-common PDSCH or MTCH group-common PDSCH, or between MCCH group-common PDSCH and MTCH group-common PDSCH, or among unicast PDSCH and MCCH group-common PDSCH and MTCH group-common PDSCH in different slots.</w:t>
              </w:r>
            </w:ins>
          </w:p>
          <w:p w14:paraId="6F7502A6" w14:textId="77777777" w:rsidR="007E6BCC" w:rsidRPr="004B5965" w:rsidRDefault="007E6BCC">
            <w:pPr>
              <w:pStyle w:val="TAL"/>
              <w:rPr>
                <w:ins w:id="8434" w:author="Intel-Rapp" w:date="2023-02-16T20:48:00Z"/>
              </w:rPr>
            </w:pPr>
            <w:ins w:id="8435" w:author="Intel-Rapp" w:date="2023-02-16T20:48:00Z">
              <w:r w:rsidRPr="004B5965">
                <w:t>7. Support MCCH change notification indication via DCI.</w:t>
              </w:r>
            </w:ins>
          </w:p>
          <w:p w14:paraId="76F39F13" w14:textId="77777777" w:rsidR="007E6BCC" w:rsidRPr="004B5965" w:rsidRDefault="007E6BCC">
            <w:pPr>
              <w:pStyle w:val="TAL"/>
              <w:rPr>
                <w:ins w:id="8436" w:author="Intel-Rapp" w:date="2023-02-16T20:48:00Z"/>
              </w:rPr>
            </w:pPr>
            <w:ins w:id="8437" w:author="Intel-Rapp" w:date="2023-02-16T20:48:00Z">
              <w:r w:rsidRPr="004B5965">
                <w:t>8. support of higher layer configured slot-level repetition up to 8 for MTCH</w:t>
              </w:r>
            </w:ins>
          </w:p>
          <w:p w14:paraId="7B2A9702" w14:textId="77777777" w:rsidR="007E6BCC" w:rsidRPr="004B5965" w:rsidRDefault="007E6BCC">
            <w:pPr>
              <w:pStyle w:val="TAL"/>
              <w:rPr>
                <w:ins w:id="8438" w:author="Intel-Rapp" w:date="2023-02-16T20:48:00Z"/>
              </w:rPr>
            </w:pPr>
            <w:ins w:id="8439" w:author="Intel-Rapp" w:date="2023-02-16T20:48:00Z">
              <w:r w:rsidRPr="004B5965">
                <w:rPr>
                  <w:rFonts w:hint="eastAsia"/>
                </w:rPr>
                <w:t>9</w:t>
              </w:r>
              <w:r w:rsidRPr="004B5965">
                <w:t>.</w:t>
              </w:r>
              <w:r>
                <w:t xml:space="preserve"> </w:t>
              </w:r>
              <w:r w:rsidRPr="004B5965">
                <w:t>One G-RNTI per UE is supported for broadcast reception</w:t>
              </w:r>
            </w:ins>
          </w:p>
          <w:p w14:paraId="2BF0125A" w14:textId="77777777" w:rsidR="007E6BCC" w:rsidRPr="004B5965" w:rsidRDefault="007E6BCC">
            <w:pPr>
              <w:pStyle w:val="TAL"/>
              <w:rPr>
                <w:ins w:id="8440" w:author="Intel-Rapp" w:date="2023-02-16T20:48:00Z"/>
              </w:rPr>
            </w:pPr>
            <w:ins w:id="8441" w:author="Intel-Rapp" w:date="2023-02-16T20:48:00Z">
              <w:r w:rsidRPr="004B5965">
                <w:rPr>
                  <w:rFonts w:hint="eastAsia"/>
                </w:rPr>
                <w:t>1</w:t>
              </w:r>
              <w:r w:rsidRPr="004B5965">
                <w:t>0.</w:t>
              </w:r>
              <w:r>
                <w:t xml:space="preserve"> </w:t>
              </w:r>
              <w:r w:rsidRPr="004B5965">
                <w:t>Support of FDMed MCCH and PBCH</w:t>
              </w:r>
            </w:ins>
          </w:p>
          <w:p w14:paraId="33FCCC74" w14:textId="77777777" w:rsidR="007E6BCC" w:rsidRPr="004B5965" w:rsidRDefault="007E6BCC">
            <w:pPr>
              <w:pStyle w:val="TAL"/>
              <w:rPr>
                <w:ins w:id="8442" w:author="Intel-Rapp" w:date="2023-02-16T20:48:00Z"/>
              </w:rPr>
            </w:pPr>
            <w:ins w:id="8443" w:author="Intel-Rapp" w:date="2023-02-16T20:48:00Z">
              <w:r w:rsidRPr="004B5965">
                <w:rPr>
                  <w:rFonts w:hint="eastAsia"/>
                </w:rPr>
                <w:t>1</w:t>
              </w:r>
              <w:r w:rsidRPr="004B5965">
                <w:t>1.</w:t>
              </w:r>
              <w:r>
                <w:t xml:space="preserve"> </w:t>
              </w:r>
              <w:r w:rsidRPr="004B5965">
                <w:t>Support of up to 64QAM for FR1/FR2</w:t>
              </w:r>
            </w:ins>
          </w:p>
        </w:tc>
        <w:tc>
          <w:tcPr>
            <w:tcW w:w="1279" w:type="dxa"/>
            <w:tcBorders>
              <w:top w:val="single" w:sz="4" w:space="0" w:color="auto"/>
              <w:left w:val="single" w:sz="4" w:space="0" w:color="auto"/>
              <w:bottom w:val="single" w:sz="4" w:space="0" w:color="auto"/>
              <w:right w:val="single" w:sz="4" w:space="0" w:color="auto"/>
            </w:tcBorders>
          </w:tcPr>
          <w:p w14:paraId="043C5C1B" w14:textId="77777777" w:rsidR="007E6BCC" w:rsidRPr="004B5965" w:rsidRDefault="007E6BCC">
            <w:pPr>
              <w:pStyle w:val="TAL"/>
              <w:rPr>
                <w:ins w:id="8444" w:author="Intel-Rapp" w:date="2023-02-16T20:48:00Z"/>
              </w:rPr>
            </w:pPr>
          </w:p>
        </w:tc>
        <w:tc>
          <w:tcPr>
            <w:tcW w:w="4588" w:type="dxa"/>
            <w:tcBorders>
              <w:top w:val="single" w:sz="4" w:space="0" w:color="auto"/>
              <w:left w:val="single" w:sz="4" w:space="0" w:color="auto"/>
              <w:bottom w:val="single" w:sz="4" w:space="0" w:color="auto"/>
              <w:right w:val="single" w:sz="4" w:space="0" w:color="auto"/>
            </w:tcBorders>
          </w:tcPr>
          <w:p w14:paraId="1AA622BF" w14:textId="77777777" w:rsidR="007E6BCC" w:rsidRPr="00705D56" w:rsidRDefault="007E6BCC">
            <w:pPr>
              <w:pStyle w:val="TAL"/>
              <w:rPr>
                <w:ins w:id="8445" w:author="Intel-Rapp" w:date="2023-02-16T20:48:00Z"/>
              </w:rPr>
            </w:pPr>
            <w:ins w:id="8446" w:author="Intel-Rapp" w:date="2023-02-16T20:48:00Z">
              <w:r>
                <w:t>n/a</w:t>
              </w:r>
            </w:ins>
          </w:p>
        </w:tc>
        <w:tc>
          <w:tcPr>
            <w:tcW w:w="2610" w:type="dxa"/>
            <w:tcBorders>
              <w:top w:val="single" w:sz="4" w:space="0" w:color="auto"/>
              <w:left w:val="single" w:sz="4" w:space="0" w:color="auto"/>
              <w:bottom w:val="single" w:sz="4" w:space="0" w:color="auto"/>
              <w:right w:val="single" w:sz="4" w:space="0" w:color="auto"/>
            </w:tcBorders>
          </w:tcPr>
          <w:p w14:paraId="728FAFEF" w14:textId="77777777" w:rsidR="007E6BCC" w:rsidRPr="00705D56" w:rsidRDefault="007E6BCC">
            <w:pPr>
              <w:pStyle w:val="TAL"/>
              <w:rPr>
                <w:ins w:id="8447" w:author="Intel-Rapp" w:date="2023-02-16T20:48:00Z"/>
              </w:rPr>
            </w:pPr>
            <w:ins w:id="8448" w:author="Intel-Rapp" w:date="2023-02-16T20:48: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5D46A8" w14:textId="77777777" w:rsidR="007E6BCC" w:rsidRPr="004B5965" w:rsidRDefault="007E6BCC">
            <w:pPr>
              <w:pStyle w:val="TAL"/>
              <w:rPr>
                <w:ins w:id="8449" w:author="Intel-Rapp" w:date="2023-02-16T20:48:00Z"/>
              </w:rPr>
            </w:pPr>
            <w:ins w:id="8450" w:author="Intel-Rapp" w:date="2023-02-16T20:48:00Z">
              <w:r w:rsidRPr="004B5965">
                <w:t>Up to RAN2</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6C64FC" w14:textId="77777777" w:rsidR="007E6BCC" w:rsidRPr="004B5965" w:rsidRDefault="007E6BCC">
            <w:pPr>
              <w:pStyle w:val="TAL"/>
              <w:rPr>
                <w:ins w:id="8451" w:author="Intel-Rapp" w:date="2023-02-16T20:48:00Z"/>
              </w:rPr>
            </w:pPr>
            <w:ins w:id="8452" w:author="Intel-Rapp" w:date="2023-02-16T20:48:00Z">
              <w:r w:rsidRPr="004B5965">
                <w:t>Up to RAN2</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6AFC1A" w14:textId="77777777" w:rsidR="007E6BCC" w:rsidRPr="004B5965" w:rsidRDefault="007E6BCC">
            <w:pPr>
              <w:pStyle w:val="TAL"/>
              <w:rPr>
                <w:ins w:id="8453" w:author="Intel-Rapp" w:date="2023-02-16T20:48:00Z"/>
              </w:rPr>
            </w:pPr>
            <w:ins w:id="8454" w:author="Intel-Rapp" w:date="2023-02-16T20:48:00Z">
              <w:r w:rsidRPr="004B5965">
                <w:t>It is up to RAN2 whether/how to introduce the capability for support of N &gt; 1 G-RNTIs for broadcast for a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564225" w14:textId="77777777" w:rsidR="007E6BCC" w:rsidRPr="004B5965" w:rsidRDefault="007E6BCC">
            <w:pPr>
              <w:pStyle w:val="TAL"/>
              <w:rPr>
                <w:ins w:id="8455" w:author="Intel-Rapp" w:date="2023-02-16T20:48:00Z"/>
              </w:rPr>
            </w:pPr>
            <w:ins w:id="8456" w:author="Intel-Rapp" w:date="2023-02-16T20:48:00Z">
              <w:r w:rsidRPr="004B5965">
                <w:t>Optional without capability signalling</w:t>
              </w:r>
            </w:ins>
          </w:p>
        </w:tc>
      </w:tr>
      <w:tr w:rsidR="007E6BCC" w14:paraId="746DE80D" w14:textId="77777777">
        <w:trPr>
          <w:ins w:id="845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0131788" w14:textId="77777777" w:rsidR="007E6BCC" w:rsidRPr="004B5965" w:rsidRDefault="007E6BCC">
            <w:pPr>
              <w:pStyle w:val="TAL"/>
              <w:rPr>
                <w:ins w:id="8458" w:author="Intel-Rapp" w:date="2023-02-16T20:48:00Z"/>
              </w:rPr>
            </w:pPr>
            <w:ins w:id="845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77A834A" w14:textId="77777777" w:rsidR="007E6BCC" w:rsidRPr="004B5965" w:rsidRDefault="007E6BCC">
            <w:pPr>
              <w:pStyle w:val="TAL"/>
              <w:rPr>
                <w:ins w:id="8460" w:author="Intel-Rapp" w:date="2023-02-16T20:48:00Z"/>
              </w:rPr>
            </w:pPr>
            <w:ins w:id="8461" w:author="Intel-Rapp" w:date="2023-02-16T20:48:00Z">
              <w:r w:rsidRPr="004B5965">
                <w:t>33-1-1</w:t>
              </w:r>
            </w:ins>
          </w:p>
        </w:tc>
        <w:tc>
          <w:tcPr>
            <w:tcW w:w="1751" w:type="dxa"/>
            <w:tcBorders>
              <w:top w:val="single" w:sz="4" w:space="0" w:color="auto"/>
              <w:left w:val="single" w:sz="4" w:space="0" w:color="auto"/>
              <w:bottom w:val="single" w:sz="4" w:space="0" w:color="auto"/>
              <w:right w:val="single" w:sz="4" w:space="0" w:color="auto"/>
            </w:tcBorders>
          </w:tcPr>
          <w:p w14:paraId="720B8146" w14:textId="77777777" w:rsidR="007E6BCC" w:rsidRPr="004B5965" w:rsidRDefault="007E6BCC">
            <w:pPr>
              <w:pStyle w:val="TAL"/>
              <w:rPr>
                <w:ins w:id="8462" w:author="Intel-Rapp" w:date="2023-02-16T20:48:00Z"/>
              </w:rPr>
            </w:pPr>
            <w:ins w:id="8463" w:author="Intel-Rapp" w:date="2023-02-16T20:48:00Z">
              <w:r w:rsidRPr="004B5965">
                <w:t>DCI indicated slot-level repetition up to 16 for broadcast MTCH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E6B6100" w14:textId="77777777" w:rsidR="007E6BCC" w:rsidRPr="004B5965" w:rsidRDefault="007E6BCC">
            <w:pPr>
              <w:pStyle w:val="TAL"/>
              <w:rPr>
                <w:ins w:id="8464" w:author="Intel-Rapp" w:date="2023-02-16T20:48:00Z"/>
              </w:rPr>
            </w:pPr>
            <w:ins w:id="8465" w:author="Intel-Rapp" w:date="2023-02-16T20:48:00Z">
              <w:r w:rsidRPr="004B5965">
                <w:t>Support up to 16 times dynamic slot-level repetition for broadcast MTCH.</w:t>
              </w:r>
            </w:ins>
          </w:p>
        </w:tc>
        <w:tc>
          <w:tcPr>
            <w:tcW w:w="1279" w:type="dxa"/>
            <w:tcBorders>
              <w:top w:val="single" w:sz="4" w:space="0" w:color="auto"/>
              <w:left w:val="single" w:sz="4" w:space="0" w:color="auto"/>
              <w:bottom w:val="single" w:sz="4" w:space="0" w:color="auto"/>
              <w:right w:val="single" w:sz="4" w:space="0" w:color="auto"/>
            </w:tcBorders>
          </w:tcPr>
          <w:p w14:paraId="38751F88" w14:textId="77777777" w:rsidR="007E6BCC" w:rsidRPr="004B5965" w:rsidRDefault="007E6BCC">
            <w:pPr>
              <w:pStyle w:val="TAL"/>
              <w:rPr>
                <w:ins w:id="8466" w:author="Intel-Rapp" w:date="2023-02-16T20:48:00Z"/>
              </w:rPr>
            </w:pPr>
            <w:ins w:id="8467" w:author="Intel-Rapp" w:date="2023-02-16T20:48: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004778C8" w14:textId="77777777" w:rsidR="007E6BCC" w:rsidRPr="004B5965" w:rsidRDefault="007E6BCC">
            <w:pPr>
              <w:pStyle w:val="TAL"/>
              <w:rPr>
                <w:ins w:id="8468" w:author="Intel-Rapp" w:date="2023-02-16T20:48:00Z"/>
                <w:i/>
                <w:iCs/>
              </w:rPr>
            </w:pPr>
            <w:ins w:id="8469" w:author="Intel-Rapp" w:date="2023-02-16T20:48:00Z">
              <w:r w:rsidRPr="00DE15A6">
                <w:rPr>
                  <w:i/>
                  <w:iCs/>
                </w:rPr>
                <w:t>dci-BroadcastWith16Repetitions-r17</w:t>
              </w:r>
            </w:ins>
          </w:p>
        </w:tc>
        <w:tc>
          <w:tcPr>
            <w:tcW w:w="2610" w:type="dxa"/>
            <w:tcBorders>
              <w:top w:val="single" w:sz="4" w:space="0" w:color="auto"/>
              <w:left w:val="single" w:sz="4" w:space="0" w:color="auto"/>
              <w:bottom w:val="single" w:sz="4" w:space="0" w:color="auto"/>
              <w:right w:val="single" w:sz="4" w:space="0" w:color="auto"/>
            </w:tcBorders>
          </w:tcPr>
          <w:p w14:paraId="50F13200" w14:textId="77777777" w:rsidR="007E6BCC" w:rsidRPr="004B5965" w:rsidRDefault="007E6BCC">
            <w:pPr>
              <w:pStyle w:val="TAL"/>
              <w:rPr>
                <w:ins w:id="8470" w:author="Intel-Rapp" w:date="2023-02-16T20:48:00Z"/>
                <w:i/>
                <w:iCs/>
              </w:rPr>
            </w:pPr>
            <w:ins w:id="8471" w:author="Intel-Rapp" w:date="2023-02-16T20:48:00Z">
              <w:r w:rsidRPr="006D0878">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17FD52" w14:textId="77777777" w:rsidR="007E6BCC" w:rsidRPr="004B5965" w:rsidRDefault="007E6BCC">
            <w:pPr>
              <w:pStyle w:val="TAL"/>
              <w:rPr>
                <w:ins w:id="8472" w:author="Intel-Rapp" w:date="2023-02-16T20:48:00Z"/>
              </w:rPr>
            </w:pPr>
            <w:ins w:id="847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5E1A6A" w14:textId="77777777" w:rsidR="007E6BCC" w:rsidRPr="004B5965" w:rsidRDefault="007E6BCC">
            <w:pPr>
              <w:pStyle w:val="TAL"/>
              <w:rPr>
                <w:ins w:id="8474" w:author="Intel-Rapp" w:date="2023-02-16T20:48:00Z"/>
              </w:rPr>
            </w:pPr>
            <w:ins w:id="847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28365E" w14:textId="77777777" w:rsidR="007E6BCC" w:rsidRPr="004B5965" w:rsidRDefault="007E6BCC">
            <w:pPr>
              <w:pStyle w:val="TAL"/>
              <w:rPr>
                <w:ins w:id="847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BA702A" w14:textId="77777777" w:rsidR="007E6BCC" w:rsidRPr="004B5965" w:rsidRDefault="007E6BCC">
            <w:pPr>
              <w:pStyle w:val="TAL"/>
              <w:rPr>
                <w:ins w:id="8477" w:author="Intel-Rapp" w:date="2023-02-16T20:48:00Z"/>
              </w:rPr>
            </w:pPr>
            <w:ins w:id="8478" w:author="Intel-Rapp" w:date="2023-02-16T20:48:00Z">
              <w:r w:rsidRPr="004B5965">
                <w:t>Up to RAN2</w:t>
              </w:r>
            </w:ins>
          </w:p>
        </w:tc>
      </w:tr>
      <w:tr w:rsidR="007E6BCC" w14:paraId="411052F1" w14:textId="77777777">
        <w:trPr>
          <w:ins w:id="847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76C3109" w14:textId="77777777" w:rsidR="007E6BCC" w:rsidRPr="004B5965" w:rsidRDefault="007E6BCC">
            <w:pPr>
              <w:pStyle w:val="TAL"/>
              <w:rPr>
                <w:ins w:id="8480" w:author="Intel-Rapp" w:date="2023-02-16T20:48:00Z"/>
              </w:rPr>
            </w:pPr>
            <w:ins w:id="848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CA1F8EA" w14:textId="77777777" w:rsidR="007E6BCC" w:rsidRPr="004B5965" w:rsidRDefault="007E6BCC">
            <w:pPr>
              <w:pStyle w:val="TAL"/>
              <w:rPr>
                <w:ins w:id="8482" w:author="Intel-Rapp" w:date="2023-02-16T20:48:00Z"/>
              </w:rPr>
            </w:pPr>
            <w:ins w:id="8483" w:author="Intel-Rapp" w:date="2023-02-16T20:48:00Z">
              <w:r w:rsidRPr="004B5965">
                <w:t>33-1-2</w:t>
              </w:r>
            </w:ins>
          </w:p>
        </w:tc>
        <w:tc>
          <w:tcPr>
            <w:tcW w:w="1751" w:type="dxa"/>
            <w:tcBorders>
              <w:top w:val="single" w:sz="4" w:space="0" w:color="auto"/>
              <w:left w:val="single" w:sz="4" w:space="0" w:color="auto"/>
              <w:bottom w:val="single" w:sz="4" w:space="0" w:color="auto"/>
              <w:right w:val="single" w:sz="4" w:space="0" w:color="auto"/>
            </w:tcBorders>
          </w:tcPr>
          <w:p w14:paraId="7CD71041" w14:textId="77777777" w:rsidR="007E6BCC" w:rsidRPr="004B5965" w:rsidRDefault="007E6BCC">
            <w:pPr>
              <w:pStyle w:val="TAL"/>
              <w:rPr>
                <w:ins w:id="8484" w:author="Intel-Rapp" w:date="2023-02-16T20:48:00Z"/>
              </w:rPr>
            </w:pPr>
            <w:ins w:id="8485" w:author="Intel-Rapp" w:date="2023-02-16T20:48:00Z">
              <w:r w:rsidRPr="004B5965">
                <w:t>FDM-ed unicast PDSCH and group-common PDSCH for 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197995A" w14:textId="77777777" w:rsidR="007E6BCC" w:rsidRPr="004B5965" w:rsidRDefault="007E6BCC">
            <w:pPr>
              <w:pStyle w:val="TAL"/>
              <w:rPr>
                <w:ins w:id="8486" w:author="Intel-Rapp" w:date="2023-02-16T20:48:00Z"/>
              </w:rPr>
            </w:pPr>
            <w:ins w:id="8487" w:author="Intel-Rapp" w:date="2023-02-16T20:48:00Z">
              <w:r w:rsidRPr="004B5965">
                <w:t>1. Support FDM between one unicast PDSCH and one group-common PDSCH for broadcast in RRC CONNECTED mode in a slot.</w:t>
              </w:r>
            </w:ins>
          </w:p>
        </w:tc>
        <w:tc>
          <w:tcPr>
            <w:tcW w:w="1279" w:type="dxa"/>
            <w:tcBorders>
              <w:top w:val="single" w:sz="4" w:space="0" w:color="auto"/>
              <w:left w:val="single" w:sz="4" w:space="0" w:color="auto"/>
              <w:bottom w:val="single" w:sz="4" w:space="0" w:color="auto"/>
              <w:right w:val="single" w:sz="4" w:space="0" w:color="auto"/>
            </w:tcBorders>
          </w:tcPr>
          <w:p w14:paraId="0FE308C2" w14:textId="77777777" w:rsidR="007E6BCC" w:rsidRPr="004B5965" w:rsidRDefault="007E6BCC">
            <w:pPr>
              <w:pStyle w:val="TAL"/>
              <w:rPr>
                <w:ins w:id="8488" w:author="Intel-Rapp" w:date="2023-02-16T20:48:00Z"/>
              </w:rPr>
            </w:pPr>
            <w:ins w:id="8489" w:author="Intel-Rapp" w:date="2023-02-16T20:48: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13D3C602" w14:textId="77777777" w:rsidR="007E6BCC" w:rsidRPr="004B5965" w:rsidRDefault="007E6BCC">
            <w:pPr>
              <w:pStyle w:val="TAL"/>
              <w:rPr>
                <w:ins w:id="8490" w:author="Intel-Rapp" w:date="2023-02-16T20:48:00Z"/>
                <w:i/>
                <w:iCs/>
              </w:rPr>
            </w:pPr>
            <w:ins w:id="8491" w:author="Intel-Rapp" w:date="2023-02-16T20:48:00Z">
              <w:r w:rsidRPr="00383108">
                <w:rPr>
                  <w:i/>
                  <w:iCs/>
                </w:rPr>
                <w:t>fdm-BroadcastUnicast-r17</w:t>
              </w:r>
            </w:ins>
          </w:p>
        </w:tc>
        <w:tc>
          <w:tcPr>
            <w:tcW w:w="2610" w:type="dxa"/>
            <w:tcBorders>
              <w:top w:val="single" w:sz="4" w:space="0" w:color="auto"/>
              <w:left w:val="single" w:sz="4" w:space="0" w:color="auto"/>
              <w:bottom w:val="single" w:sz="4" w:space="0" w:color="auto"/>
              <w:right w:val="single" w:sz="4" w:space="0" w:color="auto"/>
            </w:tcBorders>
          </w:tcPr>
          <w:p w14:paraId="3E5FF1CD" w14:textId="77777777" w:rsidR="007E6BCC" w:rsidRPr="004B5965" w:rsidRDefault="007E6BCC">
            <w:pPr>
              <w:pStyle w:val="TAL"/>
              <w:rPr>
                <w:ins w:id="8492" w:author="Intel-Rapp" w:date="2023-02-16T20:48:00Z"/>
                <w:i/>
                <w:iCs/>
              </w:rPr>
            </w:pPr>
            <w:ins w:id="8493" w:author="Intel-Rapp" w:date="2023-02-16T20:48:00Z">
              <w:r w:rsidRPr="00DC4B4E">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CC0C5C" w14:textId="77777777" w:rsidR="007E6BCC" w:rsidRPr="004B5965" w:rsidRDefault="007E6BCC">
            <w:pPr>
              <w:pStyle w:val="TAL"/>
              <w:rPr>
                <w:ins w:id="8494" w:author="Intel-Rapp" w:date="2023-02-16T20:48:00Z"/>
              </w:rPr>
            </w:pPr>
            <w:ins w:id="849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02D275" w14:textId="77777777" w:rsidR="007E6BCC" w:rsidRPr="004B5965" w:rsidRDefault="007E6BCC">
            <w:pPr>
              <w:pStyle w:val="TAL"/>
              <w:rPr>
                <w:ins w:id="8496" w:author="Intel-Rapp" w:date="2023-02-16T20:48:00Z"/>
              </w:rPr>
            </w:pPr>
            <w:ins w:id="849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3508C59" w14:textId="77777777" w:rsidR="007E6BCC" w:rsidRPr="004B5965" w:rsidRDefault="007E6BCC">
            <w:pPr>
              <w:pStyle w:val="TAL"/>
              <w:rPr>
                <w:ins w:id="849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252BDC" w14:textId="77777777" w:rsidR="007E6BCC" w:rsidRPr="004B5965" w:rsidRDefault="007E6BCC">
            <w:pPr>
              <w:pStyle w:val="TAL"/>
              <w:rPr>
                <w:ins w:id="8499" w:author="Intel-Rapp" w:date="2023-02-16T20:48:00Z"/>
              </w:rPr>
            </w:pPr>
            <w:ins w:id="8500" w:author="Intel-Rapp" w:date="2023-02-16T20:48:00Z">
              <w:r w:rsidRPr="004B5965">
                <w:t>Optional with capability signalling</w:t>
              </w:r>
            </w:ins>
          </w:p>
        </w:tc>
      </w:tr>
      <w:tr w:rsidR="007E6BCC" w14:paraId="188DF5B9" w14:textId="77777777">
        <w:trPr>
          <w:ins w:id="8501"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A4AADFC" w14:textId="77777777" w:rsidR="007E6BCC" w:rsidRPr="004B5965" w:rsidRDefault="007E6BCC">
            <w:pPr>
              <w:pStyle w:val="TAL"/>
              <w:rPr>
                <w:ins w:id="8502" w:author="Intel-Rapp" w:date="2023-02-16T20:48:00Z"/>
              </w:rPr>
            </w:pPr>
            <w:ins w:id="8503"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0E016C80" w14:textId="77777777" w:rsidR="007E6BCC" w:rsidRPr="004B5965" w:rsidRDefault="007E6BCC">
            <w:pPr>
              <w:pStyle w:val="TAL"/>
              <w:rPr>
                <w:ins w:id="8504" w:author="Intel-Rapp" w:date="2023-02-16T20:48:00Z"/>
              </w:rPr>
            </w:pPr>
            <w:ins w:id="8505" w:author="Intel-Rapp" w:date="2023-02-16T20:48:00Z">
              <w:r w:rsidRPr="004B5965">
                <w:t>33-2</w:t>
              </w:r>
            </w:ins>
          </w:p>
        </w:tc>
        <w:tc>
          <w:tcPr>
            <w:tcW w:w="1751" w:type="dxa"/>
            <w:tcBorders>
              <w:top w:val="single" w:sz="4" w:space="0" w:color="auto"/>
              <w:left w:val="single" w:sz="4" w:space="0" w:color="auto"/>
              <w:bottom w:val="single" w:sz="4" w:space="0" w:color="auto"/>
              <w:right w:val="single" w:sz="4" w:space="0" w:color="auto"/>
            </w:tcBorders>
          </w:tcPr>
          <w:p w14:paraId="67AC16B5" w14:textId="77777777" w:rsidR="007E6BCC" w:rsidRPr="004B5965" w:rsidRDefault="007E6BCC">
            <w:pPr>
              <w:pStyle w:val="TAL"/>
              <w:rPr>
                <w:ins w:id="8506" w:author="Intel-Rapp" w:date="2023-02-16T20:48:00Z"/>
              </w:rPr>
            </w:pPr>
            <w:ins w:id="8507" w:author="Intel-Rapp" w:date="2023-02-16T20:48:00Z">
              <w:r w:rsidRPr="004B5965">
                <w:t>Dynamic scheduling for multicast for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FEFFE09" w14:textId="77777777" w:rsidR="007E6BCC" w:rsidRPr="004B5965" w:rsidRDefault="007E6BCC">
            <w:pPr>
              <w:pStyle w:val="TAL"/>
              <w:rPr>
                <w:ins w:id="8508" w:author="Intel-Rapp" w:date="2023-02-16T20:48:00Z"/>
              </w:rPr>
            </w:pPr>
            <w:ins w:id="8509" w:author="Intel-Rapp" w:date="2023-02-16T20:48:00Z">
              <w:r w:rsidRPr="004B5965">
                <w:t>1. Support of group-common PDCCH/PDSCH for multicast with CRC scrambled by G-RNTI for PCell</w:t>
              </w:r>
              <w:r w:rsidRPr="004B5965">
                <w:rPr>
                  <w:rFonts w:hint="eastAsia"/>
                </w:rPr>
                <w:t>.</w:t>
              </w:r>
            </w:ins>
          </w:p>
          <w:p w14:paraId="44F188C5" w14:textId="77777777" w:rsidR="007E6BCC" w:rsidRPr="004B5965" w:rsidRDefault="007E6BCC">
            <w:pPr>
              <w:pStyle w:val="TAL"/>
              <w:rPr>
                <w:ins w:id="8510" w:author="Intel-Rapp" w:date="2023-02-16T20:48:00Z"/>
              </w:rPr>
            </w:pPr>
            <w:ins w:id="8511" w:author="Intel-Rapp" w:date="2023-02-16T20:48:00Z">
              <w:r w:rsidRPr="004B5965">
                <w:t>2. Support of CFR configuration for multicast.</w:t>
              </w:r>
            </w:ins>
          </w:p>
          <w:p w14:paraId="0118BDD2" w14:textId="77777777" w:rsidR="007E6BCC" w:rsidRPr="004B5965" w:rsidRDefault="007E6BCC">
            <w:pPr>
              <w:pStyle w:val="TAL"/>
              <w:rPr>
                <w:ins w:id="8512" w:author="Intel-Rapp" w:date="2023-02-16T20:48:00Z"/>
              </w:rPr>
            </w:pPr>
            <w:ins w:id="8513" w:author="Intel-Rapp" w:date="2023-02-16T20:48:00Z">
              <w:r w:rsidRPr="004B5965">
                <w:t>3. Support of CORESET and common search space configuration for multicast.</w:t>
              </w:r>
            </w:ins>
          </w:p>
          <w:p w14:paraId="2D36C302" w14:textId="77777777" w:rsidR="007E6BCC" w:rsidRPr="004B5965" w:rsidRDefault="007E6BCC">
            <w:pPr>
              <w:pStyle w:val="TAL"/>
              <w:rPr>
                <w:ins w:id="8514" w:author="Intel-Rapp" w:date="2023-02-16T20:48:00Z"/>
              </w:rPr>
            </w:pPr>
            <w:ins w:id="8515" w:author="Intel-Rapp" w:date="2023-02-16T20:48:00Z">
              <w:r w:rsidRPr="004B5965">
                <w:t>4. Support of DCI format 4_1 with CRC scrambled with G-RNTI for multicast.</w:t>
              </w:r>
            </w:ins>
          </w:p>
          <w:p w14:paraId="28E3F387" w14:textId="77777777" w:rsidR="007E6BCC" w:rsidRPr="004B5965" w:rsidRDefault="007E6BCC">
            <w:pPr>
              <w:pStyle w:val="TAL"/>
              <w:rPr>
                <w:ins w:id="8516" w:author="Intel-Rapp" w:date="2023-02-16T20:48:00Z"/>
              </w:rPr>
            </w:pPr>
            <w:ins w:id="8517" w:author="Intel-Rapp" w:date="2023-02-16T20:48:00Z">
              <w:r w:rsidRPr="004B5965">
                <w:t xml:space="preserve">5. Support of inter-slot TDM between group-common PDSCH for multicast and other PDSCHs in different slots. </w:t>
              </w:r>
            </w:ins>
          </w:p>
          <w:p w14:paraId="4C02522E" w14:textId="77777777" w:rsidR="007E6BCC" w:rsidRPr="004B5965" w:rsidRDefault="007E6BCC">
            <w:pPr>
              <w:pStyle w:val="TAL"/>
              <w:rPr>
                <w:ins w:id="8518" w:author="Intel-Rapp" w:date="2023-02-16T20:48:00Z"/>
              </w:rPr>
            </w:pPr>
            <w:ins w:id="8519" w:author="Intel-Rapp" w:date="2023-02-16T20:48:00Z">
              <w:r w:rsidRPr="004B5965">
                <w:t>6. Support {2, 4, 8} times semi-static slot-level repetition for group-common PDSCH for multicast</w:t>
              </w:r>
            </w:ins>
          </w:p>
          <w:p w14:paraId="10177F86" w14:textId="77777777" w:rsidR="007E6BCC" w:rsidRPr="004B5965" w:rsidRDefault="007E6BCC">
            <w:pPr>
              <w:pStyle w:val="TAL"/>
              <w:rPr>
                <w:ins w:id="8520"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83FA83" w14:textId="77777777" w:rsidR="007E6BCC" w:rsidRPr="004B5965" w:rsidRDefault="007E6BCC">
            <w:pPr>
              <w:pStyle w:val="TAL"/>
              <w:rPr>
                <w:ins w:id="8521" w:author="Intel-Rapp" w:date="2023-02-16T20:48:00Z"/>
              </w:rPr>
            </w:pPr>
          </w:p>
        </w:tc>
        <w:tc>
          <w:tcPr>
            <w:tcW w:w="4588" w:type="dxa"/>
            <w:tcBorders>
              <w:top w:val="single" w:sz="4" w:space="0" w:color="auto"/>
              <w:left w:val="single" w:sz="4" w:space="0" w:color="auto"/>
              <w:bottom w:val="single" w:sz="4" w:space="0" w:color="auto"/>
              <w:right w:val="single" w:sz="4" w:space="0" w:color="auto"/>
            </w:tcBorders>
          </w:tcPr>
          <w:p w14:paraId="122E74B2" w14:textId="77777777" w:rsidR="007E6BCC" w:rsidRPr="004B5965" w:rsidRDefault="007E6BCC">
            <w:pPr>
              <w:pStyle w:val="TAL"/>
              <w:rPr>
                <w:ins w:id="8522" w:author="Intel-Rapp" w:date="2023-02-16T20:48:00Z"/>
                <w:i/>
                <w:iCs/>
              </w:rPr>
            </w:pPr>
            <w:ins w:id="8523" w:author="Intel-Rapp" w:date="2023-02-16T20:48:00Z">
              <w:r w:rsidRPr="00186C00">
                <w:rPr>
                  <w:i/>
                  <w:iCs/>
                </w:rPr>
                <w:t>dynamicMulticastPCell-r17</w:t>
              </w:r>
            </w:ins>
          </w:p>
        </w:tc>
        <w:tc>
          <w:tcPr>
            <w:tcW w:w="2610" w:type="dxa"/>
            <w:tcBorders>
              <w:top w:val="single" w:sz="4" w:space="0" w:color="auto"/>
              <w:left w:val="single" w:sz="4" w:space="0" w:color="auto"/>
              <w:bottom w:val="single" w:sz="4" w:space="0" w:color="auto"/>
              <w:right w:val="single" w:sz="4" w:space="0" w:color="auto"/>
            </w:tcBorders>
          </w:tcPr>
          <w:p w14:paraId="1B3F82F2" w14:textId="77777777" w:rsidR="007E6BCC" w:rsidRPr="004B5965" w:rsidRDefault="007E6BCC">
            <w:pPr>
              <w:pStyle w:val="TAL"/>
              <w:rPr>
                <w:ins w:id="8524" w:author="Intel-Rapp" w:date="2023-02-16T20:48:00Z"/>
                <w:i/>
                <w:iCs/>
              </w:rPr>
            </w:pPr>
            <w:ins w:id="8525" w:author="Intel-Rapp" w:date="2023-02-16T20:48:00Z">
              <w:r w:rsidRPr="00AC260A">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8F2CD1" w14:textId="77777777" w:rsidR="007E6BCC" w:rsidRPr="004B5965" w:rsidRDefault="007E6BCC">
            <w:pPr>
              <w:pStyle w:val="TAL"/>
              <w:rPr>
                <w:ins w:id="8526" w:author="Intel-Rapp" w:date="2023-02-16T20:48:00Z"/>
              </w:rPr>
            </w:pPr>
            <w:ins w:id="8527"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B742E5" w14:textId="77777777" w:rsidR="007E6BCC" w:rsidRPr="004B5965" w:rsidRDefault="007E6BCC">
            <w:pPr>
              <w:pStyle w:val="TAL"/>
              <w:rPr>
                <w:ins w:id="8528" w:author="Intel-Rapp" w:date="2023-02-16T20:48:00Z"/>
              </w:rPr>
            </w:pPr>
            <w:ins w:id="8529"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628DED22" w14:textId="77777777" w:rsidR="007E6BCC" w:rsidRPr="004B5965" w:rsidRDefault="007E6BCC">
            <w:pPr>
              <w:pStyle w:val="TAL"/>
              <w:rPr>
                <w:ins w:id="8530"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79CF160D" w14:textId="77777777" w:rsidR="007E6BCC" w:rsidRPr="004B5965" w:rsidRDefault="007E6BCC">
            <w:pPr>
              <w:pStyle w:val="TAL"/>
              <w:rPr>
                <w:ins w:id="8531" w:author="Intel-Rapp" w:date="2023-02-16T20:48:00Z"/>
              </w:rPr>
            </w:pPr>
            <w:ins w:id="8532" w:author="Intel-Rapp" w:date="2023-02-16T20:48:00Z">
              <w:r w:rsidRPr="004B5965">
                <w:t>Optional with capability signalling</w:t>
              </w:r>
            </w:ins>
          </w:p>
        </w:tc>
      </w:tr>
      <w:tr w:rsidR="007E6BCC" w:rsidRPr="001E3B8D" w14:paraId="6D924F6A" w14:textId="77777777">
        <w:trPr>
          <w:ins w:id="853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9187D92" w14:textId="77777777" w:rsidR="007E6BCC" w:rsidRPr="004B5965" w:rsidRDefault="007E6BCC">
            <w:pPr>
              <w:pStyle w:val="TAL"/>
              <w:rPr>
                <w:ins w:id="8534" w:author="Intel-Rapp" w:date="2023-02-16T20:48:00Z"/>
              </w:rPr>
            </w:pPr>
            <w:ins w:id="853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B9608D4" w14:textId="77777777" w:rsidR="007E6BCC" w:rsidRPr="004B5965" w:rsidRDefault="007E6BCC">
            <w:pPr>
              <w:pStyle w:val="TAL"/>
              <w:rPr>
                <w:ins w:id="8536" w:author="Intel-Rapp" w:date="2023-02-16T20:48:00Z"/>
              </w:rPr>
            </w:pPr>
            <w:ins w:id="8537" w:author="Intel-Rapp" w:date="2023-02-16T20:48:00Z">
              <w:r w:rsidRPr="004B5965">
                <w:t>33-2a</w:t>
              </w:r>
            </w:ins>
          </w:p>
        </w:tc>
        <w:tc>
          <w:tcPr>
            <w:tcW w:w="1751" w:type="dxa"/>
            <w:tcBorders>
              <w:top w:val="single" w:sz="4" w:space="0" w:color="auto"/>
              <w:left w:val="single" w:sz="4" w:space="0" w:color="auto"/>
              <w:bottom w:val="single" w:sz="4" w:space="0" w:color="auto"/>
              <w:right w:val="single" w:sz="4" w:space="0" w:color="auto"/>
            </w:tcBorders>
          </w:tcPr>
          <w:p w14:paraId="25DD8F19" w14:textId="77777777" w:rsidR="007E6BCC" w:rsidRPr="004B5965" w:rsidRDefault="007E6BCC">
            <w:pPr>
              <w:pStyle w:val="TAL"/>
              <w:rPr>
                <w:ins w:id="8538" w:author="Intel-Rapp" w:date="2023-02-16T20:48:00Z"/>
              </w:rPr>
            </w:pPr>
            <w:ins w:id="8539" w:author="Intel-Rapp" w:date="2023-02-16T20:48:00Z">
              <w:r w:rsidRPr="004B5965">
                <w:t>Support of ACK/NACK based HARQ-ACK feedback andRRC-based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FC78301" w14:textId="77777777" w:rsidR="007E6BCC" w:rsidRPr="004B5965" w:rsidRDefault="007E6BCC">
            <w:pPr>
              <w:pStyle w:val="TAL"/>
              <w:rPr>
                <w:ins w:id="8540" w:author="Intel-Rapp" w:date="2023-02-16T20:48:00Z"/>
              </w:rPr>
            </w:pPr>
            <w:ins w:id="8541" w:author="Intel-Rapp" w:date="2023-02-16T20:48:00Z">
              <w:r w:rsidRPr="004B5965">
                <w:t>1) Support of ACK/NACK based HARQ-ACK feedback, and support of enabling/disabling ACK/NACK based HARQ-ACK feedback configured by RRC signalling</w:t>
              </w:r>
            </w:ins>
          </w:p>
          <w:p w14:paraId="63F99DCB" w14:textId="77777777" w:rsidR="007E6BCC" w:rsidRPr="004B5965" w:rsidRDefault="007E6BCC">
            <w:pPr>
              <w:pStyle w:val="TAL"/>
              <w:rPr>
                <w:ins w:id="8542" w:author="Intel-Rapp" w:date="2023-02-16T20:48:00Z"/>
              </w:rPr>
            </w:pPr>
            <w:ins w:id="8543" w:author="Intel-Rapp" w:date="2023-02-16T20:48:00Z">
              <w:r w:rsidRPr="004B5965">
                <w:t>2) Support of PTM retransmission for multicast</w:t>
              </w:r>
            </w:ins>
          </w:p>
          <w:p w14:paraId="7A276C2E" w14:textId="77777777" w:rsidR="007E6BCC" w:rsidRPr="004B5965" w:rsidRDefault="007E6BCC">
            <w:pPr>
              <w:pStyle w:val="TAL"/>
              <w:rPr>
                <w:ins w:id="8544" w:author="Intel-Rapp" w:date="2023-02-16T20:48:00Z"/>
              </w:rPr>
            </w:pPr>
            <w:ins w:id="8545" w:author="Intel-Rapp" w:date="2023-02-16T20:48:00Z">
              <w:r w:rsidRPr="004B5965">
                <w:t>3) support of Type-1 and Type-2 HARQ-ACK CB for multicast feedback only</w:t>
              </w:r>
            </w:ins>
          </w:p>
          <w:p w14:paraId="556E0F14" w14:textId="77777777" w:rsidR="007E6BCC" w:rsidRPr="004B5965" w:rsidRDefault="007E6BCC">
            <w:pPr>
              <w:pStyle w:val="TAL"/>
              <w:rPr>
                <w:ins w:id="8546" w:author="Intel-Rapp" w:date="2023-02-16T20:48:00Z"/>
              </w:rPr>
            </w:pPr>
            <w:ins w:id="8547" w:author="Intel-Rapp" w:date="2023-02-16T20:48:00Z">
              <w:r w:rsidRPr="004B5965">
                <w:rPr>
                  <w:rFonts w:hint="eastAsia"/>
                </w:rPr>
                <w:t>4</w:t>
              </w:r>
              <w:r w:rsidRPr="004B5965">
                <w:t xml:space="preserve">) </w:t>
              </w:r>
              <w:r w:rsidRPr="004B5965">
                <w:rPr>
                  <w:rFonts w:hint="eastAsia"/>
                </w:rPr>
                <w:t>S</w:t>
              </w:r>
              <w:r w:rsidRPr="004B5965">
                <w:t>upport of shared PUCCH resource configurations with unicast</w:t>
              </w:r>
            </w:ins>
          </w:p>
          <w:p w14:paraId="7A456188" w14:textId="77777777" w:rsidR="007E6BCC" w:rsidRPr="004B5965" w:rsidRDefault="007E6BCC">
            <w:pPr>
              <w:pStyle w:val="TAL"/>
              <w:rPr>
                <w:ins w:id="8548" w:author="Intel-Rapp" w:date="2023-02-16T20:48:00Z"/>
              </w:rPr>
            </w:pPr>
            <w:ins w:id="8549" w:author="Intel-Rapp" w:date="2023-02-16T20:48:00Z">
              <w:r w:rsidRPr="004B5965">
                <w:rPr>
                  <w:rFonts w:hint="eastAsia"/>
                </w:rPr>
                <w:t>5</w:t>
              </w:r>
              <w:r w:rsidRPr="004B5965">
                <w:t>) Support of Type-2 HARQ-ACK codebook for multicast on PUSCH/PUCCH with max number X of G-RNTIs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2BB947E" w14:textId="77777777" w:rsidR="007E6BCC" w:rsidRPr="004B5965" w:rsidRDefault="007E6BCC">
            <w:pPr>
              <w:pStyle w:val="TAL"/>
              <w:rPr>
                <w:ins w:id="8550" w:author="Intel-Rapp" w:date="2023-02-16T20:48:00Z"/>
              </w:rPr>
            </w:pPr>
            <w:ins w:id="8551"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13C89CF" w14:textId="77777777" w:rsidR="007E6BCC" w:rsidRPr="004B5965" w:rsidRDefault="007E6BCC">
            <w:pPr>
              <w:pStyle w:val="TAL"/>
              <w:rPr>
                <w:ins w:id="8552" w:author="Intel-Rapp" w:date="2023-02-16T20:48:00Z"/>
                <w:i/>
                <w:iCs/>
              </w:rPr>
            </w:pPr>
            <w:ins w:id="8553" w:author="Intel-Rapp" w:date="2023-02-16T20:48:00Z">
              <w:r w:rsidRPr="00A1699C">
                <w:rPr>
                  <w:i/>
                  <w:iCs/>
                </w:rPr>
                <w:t>ack-NACK-FeedbackForMulticast-r17</w:t>
              </w:r>
            </w:ins>
          </w:p>
        </w:tc>
        <w:tc>
          <w:tcPr>
            <w:tcW w:w="2610" w:type="dxa"/>
            <w:tcBorders>
              <w:top w:val="single" w:sz="4" w:space="0" w:color="auto"/>
              <w:left w:val="single" w:sz="4" w:space="0" w:color="auto"/>
              <w:bottom w:val="single" w:sz="4" w:space="0" w:color="auto"/>
              <w:right w:val="single" w:sz="4" w:space="0" w:color="auto"/>
            </w:tcBorders>
          </w:tcPr>
          <w:p w14:paraId="0A7F6A1F" w14:textId="77777777" w:rsidR="007E6BCC" w:rsidRPr="004B5965" w:rsidRDefault="007E6BCC">
            <w:pPr>
              <w:pStyle w:val="TAL"/>
              <w:rPr>
                <w:ins w:id="8554" w:author="Intel-Rapp" w:date="2023-02-16T20:48:00Z"/>
                <w:i/>
                <w:iCs/>
              </w:rPr>
            </w:pPr>
            <w:ins w:id="8555" w:author="Intel-Rapp" w:date="2023-02-16T20:48: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16E946" w14:textId="77777777" w:rsidR="007E6BCC" w:rsidRPr="004B5965" w:rsidRDefault="007E6BCC">
            <w:pPr>
              <w:pStyle w:val="TAL"/>
              <w:rPr>
                <w:ins w:id="8556" w:author="Intel-Rapp" w:date="2023-02-16T20:48:00Z"/>
              </w:rPr>
            </w:pPr>
            <w:ins w:id="8557"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008BE" w14:textId="77777777" w:rsidR="007E6BCC" w:rsidRPr="004B5965" w:rsidRDefault="007E6BCC">
            <w:pPr>
              <w:pStyle w:val="TAL"/>
              <w:rPr>
                <w:ins w:id="8558" w:author="Intel-Rapp" w:date="2023-02-16T20:48:00Z"/>
              </w:rPr>
            </w:pPr>
            <w:ins w:id="8559"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B5C4F2A" w14:textId="77777777" w:rsidR="007E6BCC" w:rsidRPr="004B5965" w:rsidRDefault="007E6BCC">
            <w:pPr>
              <w:pStyle w:val="TAL"/>
              <w:rPr>
                <w:ins w:id="8560" w:author="Intel-Rapp" w:date="2023-02-16T20:48:00Z"/>
              </w:rPr>
            </w:pPr>
            <w:ins w:id="8561" w:author="Intel-Rapp" w:date="2023-02-16T20:48:00Z">
              <w:r w:rsidRPr="004B5965">
                <w:t>Candidate values of X is {1, 2, 3, 4} with X no larger than max number of G-RNTIs of FG33-2e</w:t>
              </w:r>
            </w:ins>
          </w:p>
          <w:p w14:paraId="1F55FF10" w14:textId="77777777" w:rsidR="007E6BCC" w:rsidRPr="004B5965" w:rsidRDefault="007E6BCC">
            <w:pPr>
              <w:pStyle w:val="TAL"/>
              <w:rPr>
                <w:ins w:id="8562" w:author="Intel-Rapp" w:date="2023-02-16T20:48:00Z"/>
              </w:rPr>
            </w:pPr>
          </w:p>
          <w:p w14:paraId="4126C594" w14:textId="77777777" w:rsidR="007E6BCC" w:rsidRPr="004B5965" w:rsidRDefault="007E6BCC">
            <w:pPr>
              <w:pStyle w:val="TAL"/>
              <w:rPr>
                <w:ins w:id="8563" w:author="Intel-Rapp" w:date="2023-02-16T20:48:00Z"/>
              </w:rPr>
            </w:pPr>
            <w:ins w:id="8564"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0776A486" w14:textId="77777777" w:rsidR="007E6BCC" w:rsidRPr="004B5965" w:rsidRDefault="007E6BCC">
            <w:pPr>
              <w:pStyle w:val="TAL"/>
              <w:rPr>
                <w:ins w:id="8565" w:author="Intel-Rapp" w:date="2023-02-16T20:48:00Z"/>
              </w:rPr>
            </w:pPr>
            <w:ins w:id="8566" w:author="Intel-Rapp" w:date="2023-02-16T20:48:00Z">
              <w:r w:rsidRPr="004B5965">
                <w:t>Optional with capability signalling</w:t>
              </w:r>
            </w:ins>
          </w:p>
        </w:tc>
      </w:tr>
      <w:tr w:rsidR="007E6BCC" w:rsidRPr="001E3B8D" w14:paraId="0DF14F20" w14:textId="77777777">
        <w:trPr>
          <w:ins w:id="856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0FD9231" w14:textId="77777777" w:rsidR="007E6BCC" w:rsidRPr="004B5965" w:rsidRDefault="007E6BCC">
            <w:pPr>
              <w:pStyle w:val="TAL"/>
              <w:rPr>
                <w:ins w:id="8568" w:author="Intel-Rapp" w:date="2023-02-16T20:48:00Z"/>
              </w:rPr>
            </w:pPr>
            <w:ins w:id="856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ADE1EDE" w14:textId="77777777" w:rsidR="007E6BCC" w:rsidRPr="004B5965" w:rsidRDefault="007E6BCC">
            <w:pPr>
              <w:pStyle w:val="TAL"/>
              <w:rPr>
                <w:ins w:id="8570" w:author="Intel-Rapp" w:date="2023-02-16T20:48:00Z"/>
              </w:rPr>
            </w:pPr>
            <w:ins w:id="8571" w:author="Intel-Rapp" w:date="2023-02-16T20:48:00Z">
              <w:r w:rsidRPr="004B5965">
                <w:t>33-2b</w:t>
              </w:r>
            </w:ins>
          </w:p>
        </w:tc>
        <w:tc>
          <w:tcPr>
            <w:tcW w:w="1751" w:type="dxa"/>
            <w:tcBorders>
              <w:top w:val="single" w:sz="4" w:space="0" w:color="auto"/>
              <w:left w:val="single" w:sz="4" w:space="0" w:color="auto"/>
              <w:bottom w:val="single" w:sz="4" w:space="0" w:color="auto"/>
              <w:right w:val="single" w:sz="4" w:space="0" w:color="auto"/>
            </w:tcBorders>
          </w:tcPr>
          <w:p w14:paraId="765305E8" w14:textId="77777777" w:rsidR="007E6BCC" w:rsidRPr="004B5965" w:rsidRDefault="007E6BCC">
            <w:pPr>
              <w:pStyle w:val="TAL"/>
              <w:rPr>
                <w:ins w:id="8572" w:author="Intel-Rapp" w:date="2023-02-16T20:48:00Z"/>
              </w:rPr>
            </w:pPr>
            <w:ins w:id="8573" w:author="Intel-Rapp" w:date="2023-02-16T20:48:00Z">
              <w:r w:rsidRPr="004B5965">
                <w:t>DCI-based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A169E9F" w14:textId="77777777" w:rsidR="007E6BCC" w:rsidRPr="004B5965" w:rsidRDefault="007E6BCC">
            <w:pPr>
              <w:pStyle w:val="TAL"/>
              <w:rPr>
                <w:ins w:id="8574" w:author="Intel-Rapp" w:date="2023-02-16T20:48:00Z"/>
              </w:rPr>
            </w:pPr>
            <w:ins w:id="8575" w:author="Intel-Rapp" w:date="2023-02-16T20:48:00Z">
              <w:r w:rsidRPr="004B5965">
                <w:t>Support of DCI-based enabling/disabling ACK/NACK based HARQ-ACK feedback configured per G-RNTI by RRC signaling 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0D03805" w14:textId="77777777" w:rsidR="007E6BCC" w:rsidRPr="004B5965" w:rsidRDefault="007E6BCC">
            <w:pPr>
              <w:pStyle w:val="TAL"/>
              <w:rPr>
                <w:ins w:id="8576" w:author="Intel-Rapp" w:date="2023-02-16T20:48:00Z"/>
              </w:rPr>
            </w:pPr>
            <w:ins w:id="8577" w:author="Intel-Rapp" w:date="2023-02-16T20:48: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4F01CDC4" w14:textId="77777777" w:rsidR="007E6BCC" w:rsidRPr="004B5965" w:rsidRDefault="007E6BCC">
            <w:pPr>
              <w:pStyle w:val="TAL"/>
              <w:rPr>
                <w:ins w:id="8578" w:author="Intel-Rapp" w:date="2023-02-16T20:48:00Z"/>
                <w:i/>
                <w:iCs/>
              </w:rPr>
            </w:pPr>
            <w:ins w:id="8579" w:author="Intel-Rapp" w:date="2023-02-16T20:48:00Z">
              <w:r w:rsidRPr="0063535D">
                <w:rPr>
                  <w:i/>
                  <w:iCs/>
                </w:rPr>
                <w:t>ack-NACK-FeedbackForMulticastWithDCI-Enabler-r17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133FA9A8" w14:textId="77777777" w:rsidR="007E6BCC" w:rsidRPr="004B5965" w:rsidRDefault="007E6BCC">
            <w:pPr>
              <w:pStyle w:val="TAL"/>
              <w:rPr>
                <w:ins w:id="8580" w:author="Intel-Rapp" w:date="2023-02-16T20:48:00Z"/>
                <w:i/>
                <w:iCs/>
              </w:rPr>
            </w:pPr>
            <w:ins w:id="858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5C3B9F" w14:textId="77777777" w:rsidR="007E6BCC" w:rsidRPr="004B5965" w:rsidRDefault="007E6BCC">
            <w:pPr>
              <w:pStyle w:val="TAL"/>
              <w:rPr>
                <w:ins w:id="8582" w:author="Intel-Rapp" w:date="2023-02-16T20:48:00Z"/>
              </w:rPr>
            </w:pPr>
            <w:ins w:id="858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67EEF8" w14:textId="77777777" w:rsidR="007E6BCC" w:rsidRPr="004B5965" w:rsidRDefault="007E6BCC">
            <w:pPr>
              <w:pStyle w:val="TAL"/>
              <w:rPr>
                <w:ins w:id="8584" w:author="Intel-Rapp" w:date="2023-02-16T20:48:00Z"/>
              </w:rPr>
            </w:pPr>
            <w:ins w:id="858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3478061" w14:textId="77777777" w:rsidR="007E6BCC" w:rsidRPr="004B5965" w:rsidRDefault="007E6BCC">
            <w:pPr>
              <w:pStyle w:val="TAL"/>
              <w:rPr>
                <w:ins w:id="8586"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914CC5F" w14:textId="77777777" w:rsidR="007E6BCC" w:rsidRPr="004B5965" w:rsidRDefault="007E6BCC">
            <w:pPr>
              <w:pStyle w:val="TAL"/>
              <w:rPr>
                <w:ins w:id="8587" w:author="Intel-Rapp" w:date="2023-02-16T20:48:00Z"/>
              </w:rPr>
            </w:pPr>
            <w:ins w:id="8588" w:author="Intel-Rapp" w:date="2023-02-16T20:48:00Z">
              <w:r w:rsidRPr="004B5965">
                <w:t>Optional with capability signalling</w:t>
              </w:r>
            </w:ins>
          </w:p>
        </w:tc>
      </w:tr>
      <w:tr w:rsidR="007E6BCC" w:rsidRPr="001E3B8D" w14:paraId="24F03074" w14:textId="77777777">
        <w:trPr>
          <w:ins w:id="858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D7546B4" w14:textId="77777777" w:rsidR="007E6BCC" w:rsidRPr="004B5965" w:rsidRDefault="007E6BCC">
            <w:pPr>
              <w:pStyle w:val="TAL"/>
              <w:rPr>
                <w:ins w:id="8590" w:author="Intel-Rapp" w:date="2023-02-16T20:48:00Z"/>
              </w:rPr>
            </w:pPr>
            <w:ins w:id="859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7265D8E" w14:textId="77777777" w:rsidR="007E6BCC" w:rsidRPr="004B5965" w:rsidRDefault="007E6BCC">
            <w:pPr>
              <w:pStyle w:val="TAL"/>
              <w:rPr>
                <w:ins w:id="8592" w:author="Intel-Rapp" w:date="2023-02-16T20:48:00Z"/>
              </w:rPr>
            </w:pPr>
            <w:ins w:id="8593" w:author="Intel-Rapp" w:date="2023-02-16T20:48:00Z">
              <w:r w:rsidRPr="004B5965">
                <w:t>33-2d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5DFD54C" w14:textId="77777777" w:rsidR="007E6BCC" w:rsidRPr="004B5965" w:rsidRDefault="007E6BCC">
            <w:pPr>
              <w:pStyle w:val="TAL"/>
              <w:rPr>
                <w:ins w:id="8594" w:author="Intel-Rapp" w:date="2023-02-16T20:48:00Z"/>
              </w:rPr>
            </w:pPr>
            <w:ins w:id="8595" w:author="Intel-Rapp" w:date="2023-02-16T20:48:00Z">
              <w:r w:rsidRPr="004B5965">
                <w:t>PTP retransmission for multicast dynamic scheduling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7068DBD" w14:textId="77777777" w:rsidR="007E6BCC" w:rsidRPr="004B5965" w:rsidRDefault="007E6BCC">
            <w:pPr>
              <w:pStyle w:val="TAL"/>
              <w:rPr>
                <w:ins w:id="8596" w:author="Intel-Rapp" w:date="2023-02-16T20:48:00Z"/>
              </w:rPr>
            </w:pPr>
            <w:ins w:id="8597" w:author="Intel-Rapp" w:date="2023-02-16T20:48:00Z">
              <w:r w:rsidRPr="004B5965">
                <w:t>Support of PTP retransmission for multicast on the same cell as multicast initial transmission</w:t>
              </w:r>
            </w:ins>
          </w:p>
          <w:p w14:paraId="0178704B" w14:textId="77777777" w:rsidR="007E6BCC" w:rsidRPr="004B5965" w:rsidRDefault="007E6BCC">
            <w:pPr>
              <w:pStyle w:val="TAL"/>
              <w:rPr>
                <w:ins w:id="859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789E8E" w14:textId="77777777" w:rsidR="007E6BCC" w:rsidRPr="004B5965" w:rsidRDefault="007E6BCC">
            <w:pPr>
              <w:pStyle w:val="TAL"/>
              <w:rPr>
                <w:ins w:id="8599" w:author="Intel-Rapp" w:date="2023-02-16T20:48:00Z"/>
              </w:rPr>
            </w:pPr>
            <w:ins w:id="8600"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22674EA2" w14:textId="77777777" w:rsidR="007E6BCC" w:rsidRPr="004B5965" w:rsidRDefault="007E6BCC">
            <w:pPr>
              <w:pStyle w:val="TAL"/>
              <w:rPr>
                <w:ins w:id="8601" w:author="Intel-Rapp" w:date="2023-02-16T20:48:00Z"/>
                <w:i/>
                <w:iCs/>
              </w:rPr>
            </w:pPr>
            <w:ins w:id="8602" w:author="Intel-Rapp" w:date="2023-02-16T20:48:00Z">
              <w:r w:rsidRPr="00E377F5">
                <w:rPr>
                  <w:i/>
                  <w:iCs/>
                </w:rPr>
                <w:t>ptp-Retx-Multicast-r17</w:t>
              </w:r>
            </w:ins>
          </w:p>
        </w:tc>
        <w:tc>
          <w:tcPr>
            <w:tcW w:w="2610" w:type="dxa"/>
            <w:tcBorders>
              <w:top w:val="single" w:sz="4" w:space="0" w:color="auto"/>
              <w:left w:val="single" w:sz="4" w:space="0" w:color="auto"/>
              <w:bottom w:val="single" w:sz="4" w:space="0" w:color="auto"/>
              <w:right w:val="single" w:sz="4" w:space="0" w:color="auto"/>
            </w:tcBorders>
          </w:tcPr>
          <w:p w14:paraId="70405FCB" w14:textId="77777777" w:rsidR="007E6BCC" w:rsidRPr="004B5965" w:rsidRDefault="007E6BCC">
            <w:pPr>
              <w:pStyle w:val="TAL"/>
              <w:rPr>
                <w:ins w:id="8603" w:author="Intel-Rapp" w:date="2023-02-16T20:48:00Z"/>
                <w:i/>
                <w:iCs/>
              </w:rPr>
            </w:pPr>
            <w:ins w:id="8604" w:author="Intel-Rapp" w:date="2023-02-16T20:48: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A7DF79" w14:textId="77777777" w:rsidR="007E6BCC" w:rsidRPr="004B5965" w:rsidRDefault="007E6BCC">
            <w:pPr>
              <w:pStyle w:val="TAL"/>
              <w:rPr>
                <w:ins w:id="8605" w:author="Intel-Rapp" w:date="2023-02-16T20:48:00Z"/>
              </w:rPr>
            </w:pPr>
            <w:ins w:id="860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351CC4" w14:textId="77777777" w:rsidR="007E6BCC" w:rsidRPr="004B5965" w:rsidRDefault="007E6BCC">
            <w:pPr>
              <w:pStyle w:val="TAL"/>
              <w:rPr>
                <w:ins w:id="8607" w:author="Intel-Rapp" w:date="2023-02-16T20:48:00Z"/>
              </w:rPr>
            </w:pPr>
            <w:ins w:id="860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79D7620" w14:textId="77777777" w:rsidR="007E6BCC" w:rsidRPr="004B5965" w:rsidRDefault="007E6BCC">
            <w:pPr>
              <w:pStyle w:val="TAL"/>
              <w:rPr>
                <w:ins w:id="860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EC98B42" w14:textId="77777777" w:rsidR="007E6BCC" w:rsidRPr="004B5965" w:rsidRDefault="007E6BCC">
            <w:pPr>
              <w:pStyle w:val="TAL"/>
              <w:rPr>
                <w:ins w:id="8610" w:author="Intel-Rapp" w:date="2023-02-16T20:48:00Z"/>
              </w:rPr>
            </w:pPr>
            <w:ins w:id="8611" w:author="Intel-Rapp" w:date="2023-02-16T20:48:00Z">
              <w:r w:rsidRPr="004B5965">
                <w:t>Optional with capability signalling</w:t>
              </w:r>
            </w:ins>
          </w:p>
        </w:tc>
      </w:tr>
      <w:tr w:rsidR="007E6BCC" w14:paraId="7276DCEF" w14:textId="77777777">
        <w:trPr>
          <w:ins w:id="861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D7FA4F0" w14:textId="77777777" w:rsidR="007E6BCC" w:rsidRPr="004B5965" w:rsidRDefault="007E6BCC">
            <w:pPr>
              <w:pStyle w:val="TAL"/>
              <w:rPr>
                <w:ins w:id="8613" w:author="Intel-Rapp" w:date="2023-02-16T20:48:00Z"/>
              </w:rPr>
            </w:pPr>
            <w:ins w:id="861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14E75A04" w14:textId="77777777" w:rsidR="007E6BCC" w:rsidRPr="004B5965" w:rsidRDefault="007E6BCC">
            <w:pPr>
              <w:pStyle w:val="TAL"/>
              <w:rPr>
                <w:ins w:id="8615" w:author="Intel-Rapp" w:date="2023-02-16T20:48:00Z"/>
              </w:rPr>
            </w:pPr>
            <w:ins w:id="8616" w:author="Intel-Rapp" w:date="2023-02-16T20:48:00Z">
              <w:r w:rsidRPr="004B5965">
                <w:t>33-2e</w:t>
              </w:r>
            </w:ins>
          </w:p>
        </w:tc>
        <w:tc>
          <w:tcPr>
            <w:tcW w:w="1751" w:type="dxa"/>
            <w:tcBorders>
              <w:top w:val="single" w:sz="4" w:space="0" w:color="auto"/>
              <w:left w:val="single" w:sz="4" w:space="0" w:color="auto"/>
              <w:bottom w:val="single" w:sz="4" w:space="0" w:color="auto"/>
              <w:right w:val="single" w:sz="4" w:space="0" w:color="auto"/>
            </w:tcBorders>
          </w:tcPr>
          <w:p w14:paraId="0A75023B" w14:textId="77777777" w:rsidR="007E6BCC" w:rsidRPr="004B5965" w:rsidRDefault="007E6BCC">
            <w:pPr>
              <w:pStyle w:val="TAL"/>
              <w:rPr>
                <w:ins w:id="8617" w:author="Intel-Rapp" w:date="2023-02-16T20:48:00Z"/>
              </w:rPr>
            </w:pPr>
            <w:ins w:id="8618" w:author="Intel-Rapp" w:date="2023-02-16T20:48:00Z">
              <w:r w:rsidRPr="004B5965">
                <w:t>Multiple G-RNTIs for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5E33C71" w14:textId="77777777" w:rsidR="007E6BCC" w:rsidRPr="004B5965" w:rsidRDefault="007E6BCC">
            <w:pPr>
              <w:pStyle w:val="TAL"/>
              <w:rPr>
                <w:ins w:id="8619" w:author="Intel-Rapp" w:date="2023-02-16T20:48:00Z"/>
              </w:rPr>
            </w:pPr>
            <w:ins w:id="8620" w:author="Intel-Rapp" w:date="2023-02-16T20:48:00Z">
              <w:r w:rsidRPr="004B5965">
                <w:t>Capability on number of G-RNTI for multicast</w:t>
              </w:r>
            </w:ins>
          </w:p>
          <w:p w14:paraId="39929EEE" w14:textId="77777777" w:rsidR="007E6BCC" w:rsidRPr="004B5965" w:rsidRDefault="007E6BCC">
            <w:pPr>
              <w:pStyle w:val="TAL"/>
              <w:rPr>
                <w:ins w:id="8621"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8E7EF2C" w14:textId="77777777" w:rsidR="007E6BCC" w:rsidRPr="004B5965" w:rsidRDefault="007E6BCC">
            <w:pPr>
              <w:pStyle w:val="TAL"/>
              <w:rPr>
                <w:ins w:id="8622" w:author="Intel-Rapp" w:date="2023-02-16T20:48:00Z"/>
              </w:rPr>
            </w:pPr>
            <w:ins w:id="862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4CF353E" w14:textId="77777777" w:rsidR="007E6BCC" w:rsidRPr="004B5965" w:rsidRDefault="007E6BCC">
            <w:pPr>
              <w:pStyle w:val="TAL"/>
              <w:rPr>
                <w:ins w:id="8624" w:author="Intel-Rapp" w:date="2023-02-16T20:48:00Z"/>
                <w:i/>
                <w:iCs/>
              </w:rPr>
            </w:pPr>
            <w:ins w:id="8625" w:author="Intel-Rapp" w:date="2023-02-16T20:48:00Z">
              <w:r w:rsidRPr="0003242F">
                <w:rPr>
                  <w:i/>
                  <w:iCs/>
                </w:rPr>
                <w:t>maxNumberG-RNTI-r17</w:t>
              </w:r>
            </w:ins>
          </w:p>
        </w:tc>
        <w:tc>
          <w:tcPr>
            <w:tcW w:w="2610" w:type="dxa"/>
            <w:tcBorders>
              <w:top w:val="single" w:sz="4" w:space="0" w:color="auto"/>
              <w:left w:val="single" w:sz="4" w:space="0" w:color="auto"/>
              <w:bottom w:val="single" w:sz="4" w:space="0" w:color="auto"/>
              <w:right w:val="single" w:sz="4" w:space="0" w:color="auto"/>
            </w:tcBorders>
          </w:tcPr>
          <w:p w14:paraId="1C3A3F3A" w14:textId="77777777" w:rsidR="007E6BCC" w:rsidRPr="004B5965" w:rsidRDefault="007E6BCC">
            <w:pPr>
              <w:pStyle w:val="TAL"/>
              <w:rPr>
                <w:ins w:id="8626" w:author="Intel-Rapp" w:date="2023-02-16T20:48:00Z"/>
                <w:i/>
                <w:iCs/>
              </w:rPr>
            </w:pPr>
            <w:ins w:id="8627"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98544A" w14:textId="77777777" w:rsidR="007E6BCC" w:rsidRPr="004B5965" w:rsidRDefault="007E6BCC">
            <w:pPr>
              <w:pStyle w:val="TAL"/>
              <w:rPr>
                <w:ins w:id="8628" w:author="Intel-Rapp" w:date="2023-02-16T20:48:00Z"/>
              </w:rPr>
            </w:pPr>
            <w:ins w:id="8629"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BE6418C" w14:textId="77777777" w:rsidR="007E6BCC" w:rsidRPr="004B5965" w:rsidRDefault="007E6BCC">
            <w:pPr>
              <w:pStyle w:val="TAL"/>
              <w:rPr>
                <w:ins w:id="8630" w:author="Intel-Rapp" w:date="2023-02-16T20:48:00Z"/>
              </w:rPr>
            </w:pPr>
            <w:ins w:id="8631"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5B6D6735" w14:textId="77777777" w:rsidR="007E6BCC" w:rsidRPr="004B5965" w:rsidRDefault="007E6BCC">
            <w:pPr>
              <w:pStyle w:val="TAL"/>
              <w:rPr>
                <w:ins w:id="8632" w:author="Intel-Rapp" w:date="2023-02-16T20:48:00Z"/>
              </w:rPr>
            </w:pPr>
            <w:ins w:id="8633" w:author="Intel-Rapp" w:date="2023-02-16T20:48:00Z">
              <w:r w:rsidRPr="004B5965">
                <w:t>Reporting type of FG 33-2e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0F1D4F46" w14:textId="77777777" w:rsidR="007E6BCC" w:rsidRPr="004B5965" w:rsidRDefault="007E6BCC">
            <w:pPr>
              <w:pStyle w:val="TAL"/>
              <w:rPr>
                <w:ins w:id="8634" w:author="Intel-Rapp" w:date="2023-02-16T20:48:00Z"/>
              </w:rPr>
            </w:pPr>
            <w:ins w:id="8635" w:author="Intel-Rapp" w:date="2023-02-16T20:48:00Z">
              <w:r w:rsidRPr="004B5965">
                <w:t>Optional with capability signalling</w:t>
              </w:r>
            </w:ins>
          </w:p>
        </w:tc>
      </w:tr>
      <w:tr w:rsidR="007E6BCC" w:rsidRPr="001871E0" w14:paraId="720F993B" w14:textId="77777777">
        <w:trPr>
          <w:ins w:id="863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506B8FB" w14:textId="77777777" w:rsidR="007E6BCC" w:rsidRPr="004B5965" w:rsidRDefault="007E6BCC">
            <w:pPr>
              <w:pStyle w:val="TAL"/>
              <w:rPr>
                <w:ins w:id="8637" w:author="Intel-Rapp" w:date="2023-02-16T20:48:00Z"/>
              </w:rPr>
            </w:pPr>
            <w:ins w:id="863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DF34E45" w14:textId="77777777" w:rsidR="007E6BCC" w:rsidRPr="004B5965" w:rsidRDefault="007E6BCC">
            <w:pPr>
              <w:pStyle w:val="TAL"/>
              <w:rPr>
                <w:ins w:id="8639" w:author="Intel-Rapp" w:date="2023-02-16T20:48:00Z"/>
              </w:rPr>
            </w:pPr>
            <w:ins w:id="8640" w:author="Intel-Rapp" w:date="2023-02-16T20:48:00Z">
              <w:r w:rsidRPr="004B5965">
                <w:t>33-2f</w:t>
              </w:r>
            </w:ins>
          </w:p>
        </w:tc>
        <w:tc>
          <w:tcPr>
            <w:tcW w:w="1751" w:type="dxa"/>
            <w:tcBorders>
              <w:top w:val="single" w:sz="4" w:space="0" w:color="auto"/>
              <w:left w:val="single" w:sz="4" w:space="0" w:color="auto"/>
              <w:bottom w:val="single" w:sz="4" w:space="0" w:color="auto"/>
              <w:right w:val="single" w:sz="4" w:space="0" w:color="auto"/>
            </w:tcBorders>
          </w:tcPr>
          <w:p w14:paraId="7A0EAC24" w14:textId="77777777" w:rsidR="007E6BCC" w:rsidRPr="004B5965" w:rsidRDefault="007E6BCC">
            <w:pPr>
              <w:pStyle w:val="TAL"/>
              <w:rPr>
                <w:ins w:id="8641" w:author="Intel-Rapp" w:date="2023-02-16T20:48:00Z"/>
              </w:rPr>
            </w:pPr>
            <w:ins w:id="8642" w:author="Intel-Rapp" w:date="2023-02-16T20:48:00Z">
              <w:r w:rsidRPr="004B5965">
                <w:t>Dynamic multicast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FEEE3AE" w14:textId="77777777" w:rsidR="007E6BCC" w:rsidRPr="004B5965" w:rsidRDefault="007E6BCC">
            <w:pPr>
              <w:pStyle w:val="TAL"/>
              <w:rPr>
                <w:ins w:id="8643" w:author="Intel-Rapp" w:date="2023-02-16T20:48:00Z"/>
              </w:rPr>
            </w:pPr>
            <w:ins w:id="8644" w:author="Intel-Rapp" w:date="2023-02-16T20:48:00Z">
              <w:r w:rsidRPr="004B5965">
                <w:t>Support of DCI format 4_2 with CRC scrambled with G-RNTI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AA154C4" w14:textId="77777777" w:rsidR="007E6BCC" w:rsidRPr="004B5965" w:rsidRDefault="007E6BCC">
            <w:pPr>
              <w:pStyle w:val="TAL"/>
              <w:rPr>
                <w:ins w:id="8645" w:author="Intel-Rapp" w:date="2023-02-16T20:48:00Z"/>
              </w:rPr>
            </w:pPr>
            <w:ins w:id="8646" w:author="Intel-Rapp" w:date="2023-02-16T20:48: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0A3DB2C8" w14:textId="77777777" w:rsidR="007E6BCC" w:rsidRPr="004B5965" w:rsidRDefault="007E6BCC">
            <w:pPr>
              <w:pStyle w:val="TAL"/>
              <w:rPr>
                <w:ins w:id="8647" w:author="Intel-Rapp" w:date="2023-02-16T20:48:00Z"/>
                <w:i/>
                <w:iCs/>
              </w:rPr>
            </w:pPr>
            <w:ins w:id="8648" w:author="Intel-Rapp" w:date="2023-02-16T20:48:00Z">
              <w:r w:rsidRPr="001A63BB">
                <w:rPr>
                  <w:i/>
                  <w:iCs/>
                </w:rPr>
                <w:t>dynamicMulticastDCI-Format4-2-r17</w:t>
              </w:r>
            </w:ins>
          </w:p>
        </w:tc>
        <w:tc>
          <w:tcPr>
            <w:tcW w:w="2610" w:type="dxa"/>
            <w:tcBorders>
              <w:top w:val="single" w:sz="4" w:space="0" w:color="auto"/>
              <w:left w:val="single" w:sz="4" w:space="0" w:color="auto"/>
              <w:bottom w:val="single" w:sz="4" w:space="0" w:color="auto"/>
              <w:right w:val="single" w:sz="4" w:space="0" w:color="auto"/>
            </w:tcBorders>
          </w:tcPr>
          <w:p w14:paraId="7C005262" w14:textId="77777777" w:rsidR="007E6BCC" w:rsidRPr="004B5965" w:rsidRDefault="007E6BCC">
            <w:pPr>
              <w:pStyle w:val="TAL"/>
              <w:rPr>
                <w:ins w:id="8649" w:author="Intel-Rapp" w:date="2023-02-16T20:48:00Z"/>
                <w:i/>
                <w:iCs/>
              </w:rPr>
            </w:pPr>
            <w:ins w:id="8650"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656E7E" w14:textId="77777777" w:rsidR="007E6BCC" w:rsidRPr="004B5965" w:rsidRDefault="007E6BCC">
            <w:pPr>
              <w:pStyle w:val="TAL"/>
              <w:rPr>
                <w:ins w:id="8651" w:author="Intel-Rapp" w:date="2023-02-16T20:48:00Z"/>
              </w:rPr>
            </w:pPr>
            <w:ins w:id="8652"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4C9909" w14:textId="77777777" w:rsidR="007E6BCC" w:rsidRPr="004B5965" w:rsidRDefault="007E6BCC">
            <w:pPr>
              <w:pStyle w:val="TAL"/>
              <w:rPr>
                <w:ins w:id="8653" w:author="Intel-Rapp" w:date="2023-02-16T20:48:00Z"/>
              </w:rPr>
            </w:pPr>
            <w:ins w:id="8654"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697D01F" w14:textId="77777777" w:rsidR="007E6BCC" w:rsidRPr="004B5965" w:rsidRDefault="007E6BCC">
            <w:pPr>
              <w:pStyle w:val="TAL"/>
              <w:rPr>
                <w:ins w:id="865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9183E02" w14:textId="77777777" w:rsidR="007E6BCC" w:rsidRPr="004B5965" w:rsidRDefault="007E6BCC">
            <w:pPr>
              <w:pStyle w:val="TAL"/>
              <w:rPr>
                <w:ins w:id="8656" w:author="Intel-Rapp" w:date="2023-02-16T20:48:00Z"/>
              </w:rPr>
            </w:pPr>
            <w:ins w:id="8657" w:author="Intel-Rapp" w:date="2023-02-16T20:48:00Z">
              <w:r w:rsidRPr="004B5965">
                <w:t>Optional with capability signalling</w:t>
              </w:r>
            </w:ins>
          </w:p>
        </w:tc>
      </w:tr>
      <w:tr w:rsidR="007E6BCC" w:rsidRPr="001E3B8D" w14:paraId="0941705B" w14:textId="77777777">
        <w:trPr>
          <w:ins w:id="8658"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B7669B6" w14:textId="77777777" w:rsidR="007E6BCC" w:rsidRPr="004B5965" w:rsidRDefault="007E6BCC">
            <w:pPr>
              <w:pStyle w:val="TAL"/>
              <w:rPr>
                <w:ins w:id="8659" w:author="Intel-Rapp" w:date="2023-02-16T20:48:00Z"/>
              </w:rPr>
            </w:pPr>
            <w:ins w:id="8660"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68C25FEE" w14:textId="77777777" w:rsidR="007E6BCC" w:rsidRPr="004B5965" w:rsidRDefault="007E6BCC">
            <w:pPr>
              <w:pStyle w:val="TAL"/>
              <w:rPr>
                <w:ins w:id="8661" w:author="Intel-Rapp" w:date="2023-02-16T20:48:00Z"/>
              </w:rPr>
            </w:pPr>
            <w:ins w:id="8662" w:author="Intel-Rapp" w:date="2023-02-16T20:48:00Z">
              <w:r w:rsidRPr="004B5965">
                <w:t>33-2g</w:t>
              </w:r>
            </w:ins>
          </w:p>
        </w:tc>
        <w:tc>
          <w:tcPr>
            <w:tcW w:w="1751" w:type="dxa"/>
            <w:tcBorders>
              <w:top w:val="single" w:sz="4" w:space="0" w:color="auto"/>
              <w:left w:val="single" w:sz="4" w:space="0" w:color="auto"/>
              <w:bottom w:val="single" w:sz="4" w:space="0" w:color="auto"/>
              <w:right w:val="single" w:sz="4" w:space="0" w:color="auto"/>
            </w:tcBorders>
          </w:tcPr>
          <w:p w14:paraId="03E70E1F" w14:textId="77777777" w:rsidR="007E6BCC" w:rsidRPr="004B5965" w:rsidRDefault="007E6BCC">
            <w:pPr>
              <w:pStyle w:val="TAL"/>
              <w:rPr>
                <w:ins w:id="8663" w:author="Intel-Rapp" w:date="2023-02-16T20:48:00Z"/>
              </w:rPr>
            </w:pPr>
            <w:ins w:id="8664" w:author="Intel-Rapp" w:date="2023-02-16T20:48:00Z">
              <w:r w:rsidRPr="004B5965">
                <w:t>MIMO layers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2157AE0" w14:textId="77777777" w:rsidR="007E6BCC" w:rsidRPr="004B5965" w:rsidRDefault="007E6BCC">
            <w:pPr>
              <w:pStyle w:val="TAL"/>
              <w:rPr>
                <w:ins w:id="8665" w:author="Intel-Rapp" w:date="2023-02-16T20:48:00Z"/>
              </w:rPr>
            </w:pPr>
            <w:ins w:id="8666" w:author="Intel-Rapp" w:date="2023-02-16T20:48:00Z">
              <w:r w:rsidRPr="004B5965">
                <w:t>Supported maximal number of MIMO layers for multicast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D17C562" w14:textId="77777777" w:rsidR="007E6BCC" w:rsidRPr="004B5965" w:rsidRDefault="007E6BCC">
            <w:pPr>
              <w:pStyle w:val="TAL"/>
              <w:rPr>
                <w:ins w:id="8667" w:author="Intel-Rapp" w:date="2023-02-16T20:48:00Z"/>
              </w:rPr>
            </w:pPr>
            <w:ins w:id="8668"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33FC0A8F" w14:textId="77777777" w:rsidR="007E6BCC" w:rsidRPr="004B5965" w:rsidRDefault="007E6BCC">
            <w:pPr>
              <w:pStyle w:val="TAL"/>
              <w:rPr>
                <w:ins w:id="8669" w:author="Intel-Rapp" w:date="2023-02-16T20:48:00Z"/>
                <w:i/>
                <w:iCs/>
              </w:rPr>
            </w:pPr>
            <w:ins w:id="8670" w:author="Intel-Rapp" w:date="2023-02-16T20:48:00Z">
              <w:r w:rsidRPr="00350463">
                <w:rPr>
                  <w:i/>
                  <w:iCs/>
                </w:rPr>
                <w:t>maxNumberMIMO-LayersMulticastPDSCH-r17</w:t>
              </w:r>
            </w:ins>
          </w:p>
        </w:tc>
        <w:tc>
          <w:tcPr>
            <w:tcW w:w="2610" w:type="dxa"/>
            <w:tcBorders>
              <w:top w:val="single" w:sz="4" w:space="0" w:color="auto"/>
              <w:left w:val="single" w:sz="4" w:space="0" w:color="auto"/>
              <w:bottom w:val="single" w:sz="4" w:space="0" w:color="auto"/>
              <w:right w:val="single" w:sz="4" w:space="0" w:color="auto"/>
            </w:tcBorders>
          </w:tcPr>
          <w:p w14:paraId="672DCE23" w14:textId="77777777" w:rsidR="007E6BCC" w:rsidRPr="004B5965" w:rsidRDefault="007E6BCC">
            <w:pPr>
              <w:pStyle w:val="TAL"/>
              <w:rPr>
                <w:ins w:id="8671" w:author="Intel-Rapp" w:date="2023-02-16T20:48:00Z"/>
                <w:i/>
                <w:iCs/>
              </w:rPr>
            </w:pPr>
            <w:ins w:id="8672" w:author="Intel-Rapp" w:date="2023-02-16T20:48:00Z">
              <w:r w:rsidRPr="008813EA">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4A0BC6" w14:textId="77777777" w:rsidR="007E6BCC" w:rsidRPr="004B5965" w:rsidRDefault="007E6BCC">
            <w:pPr>
              <w:pStyle w:val="TAL"/>
              <w:rPr>
                <w:ins w:id="8673" w:author="Intel-Rapp" w:date="2023-02-16T20:48:00Z"/>
              </w:rPr>
            </w:pPr>
            <w:ins w:id="8674"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B29CD3" w14:textId="77777777" w:rsidR="007E6BCC" w:rsidRPr="004B5965" w:rsidRDefault="007E6BCC">
            <w:pPr>
              <w:pStyle w:val="TAL"/>
              <w:rPr>
                <w:ins w:id="8675" w:author="Intel-Rapp" w:date="2023-02-16T20:48:00Z"/>
              </w:rPr>
            </w:pPr>
            <w:ins w:id="8676"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13701BA" w14:textId="77777777" w:rsidR="007E6BCC" w:rsidRPr="004B5965" w:rsidRDefault="007E6BCC">
            <w:pPr>
              <w:pStyle w:val="TAL"/>
              <w:rPr>
                <w:ins w:id="8677" w:author="Intel-Rapp" w:date="2023-02-16T20:48:00Z"/>
              </w:rPr>
            </w:pPr>
            <w:ins w:id="8678" w:author="Intel-Rapp" w:date="2023-02-16T20:48:00Z">
              <w:r w:rsidRPr="004B5965">
                <w:t>Candidate values: {2,4,8}</w:t>
              </w:r>
            </w:ins>
          </w:p>
          <w:p w14:paraId="564A0374" w14:textId="77777777" w:rsidR="007E6BCC" w:rsidRPr="004B5965" w:rsidRDefault="007E6BCC">
            <w:pPr>
              <w:pStyle w:val="TAL"/>
              <w:rPr>
                <w:ins w:id="8679" w:author="Intel-Rapp" w:date="2023-02-16T20:48:00Z"/>
              </w:rPr>
            </w:pPr>
            <w:ins w:id="8680" w:author="Intel-Rapp" w:date="2023-02-16T20:48:00Z">
              <w:r w:rsidRPr="004B5965">
                <w:t>Note: If UE supports up to 8 layers, the UE supports TB2</w:t>
              </w:r>
            </w:ins>
          </w:p>
          <w:p w14:paraId="70734C88" w14:textId="77777777" w:rsidR="007E6BCC" w:rsidRPr="004B5965" w:rsidRDefault="007E6BCC">
            <w:pPr>
              <w:pStyle w:val="TAL"/>
              <w:rPr>
                <w:ins w:id="868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24C03FB" w14:textId="77777777" w:rsidR="007E6BCC" w:rsidRPr="004B5965" w:rsidRDefault="007E6BCC">
            <w:pPr>
              <w:pStyle w:val="TAL"/>
              <w:rPr>
                <w:ins w:id="8682" w:author="Intel-Rapp" w:date="2023-02-16T20:48:00Z"/>
              </w:rPr>
            </w:pPr>
            <w:ins w:id="8683" w:author="Intel-Rapp" w:date="2023-02-16T20:48:00Z">
              <w:r w:rsidRPr="004B5965">
                <w:t>Optional with capability signalling</w:t>
              </w:r>
            </w:ins>
          </w:p>
        </w:tc>
      </w:tr>
      <w:tr w:rsidR="007E6BCC" w:rsidRPr="0071394E" w14:paraId="177906CF" w14:textId="77777777">
        <w:trPr>
          <w:ins w:id="868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E800111" w14:textId="77777777" w:rsidR="007E6BCC" w:rsidRPr="004B5965" w:rsidRDefault="007E6BCC">
            <w:pPr>
              <w:pStyle w:val="TAL"/>
              <w:rPr>
                <w:ins w:id="8685" w:author="Intel-Rapp" w:date="2023-02-16T20:48:00Z"/>
              </w:rPr>
            </w:pPr>
            <w:ins w:id="868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FB5B0E1" w14:textId="77777777" w:rsidR="007E6BCC" w:rsidRPr="004B5965" w:rsidRDefault="007E6BCC">
            <w:pPr>
              <w:pStyle w:val="TAL"/>
              <w:rPr>
                <w:ins w:id="8687" w:author="Intel-Rapp" w:date="2023-02-16T20:48:00Z"/>
              </w:rPr>
            </w:pPr>
            <w:ins w:id="8688" w:author="Intel-Rapp" w:date="2023-02-16T20:48:00Z">
              <w:r w:rsidRPr="004B5965">
                <w:t>33-2h</w:t>
              </w:r>
            </w:ins>
          </w:p>
        </w:tc>
        <w:tc>
          <w:tcPr>
            <w:tcW w:w="1751" w:type="dxa"/>
            <w:tcBorders>
              <w:top w:val="single" w:sz="4" w:space="0" w:color="auto"/>
              <w:left w:val="single" w:sz="4" w:space="0" w:color="auto"/>
              <w:bottom w:val="single" w:sz="4" w:space="0" w:color="auto"/>
              <w:right w:val="single" w:sz="4" w:space="0" w:color="auto"/>
            </w:tcBorders>
          </w:tcPr>
          <w:p w14:paraId="784FA16B" w14:textId="77777777" w:rsidR="007E6BCC" w:rsidRPr="004B5965" w:rsidRDefault="007E6BCC">
            <w:pPr>
              <w:pStyle w:val="TAL"/>
              <w:rPr>
                <w:ins w:id="8689" w:author="Intel-Rapp" w:date="2023-02-16T20:48:00Z"/>
              </w:rPr>
            </w:pPr>
            <w:ins w:id="8690" w:author="Intel-Rapp" w:date="2023-02-16T20:48:00Z">
              <w:r w:rsidRPr="004B5965">
                <w:t>Dynamic scheduling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1F0857A" w14:textId="77777777" w:rsidR="007E6BCC" w:rsidRPr="004B5965" w:rsidRDefault="007E6BCC">
            <w:pPr>
              <w:pStyle w:val="TAL"/>
              <w:rPr>
                <w:ins w:id="8691" w:author="Intel-Rapp" w:date="2023-02-16T20:48:00Z"/>
              </w:rPr>
            </w:pPr>
            <w:ins w:id="8692" w:author="Intel-Rapp" w:date="2023-02-16T20:48:00Z">
              <w:r w:rsidRPr="004B5965">
                <w:t>Support of group-common PDCCH/PDSCH with CRC scrambled by G-RNTI for SCell</w:t>
              </w:r>
              <w:r w:rsidRPr="004B5965">
                <w:rPr>
                  <w:rFonts w:hint="eastAsia"/>
                </w:rP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33D59B0" w14:textId="77777777" w:rsidR="007E6BCC" w:rsidRPr="004B5965" w:rsidRDefault="007E6BCC">
            <w:pPr>
              <w:pStyle w:val="TAL"/>
              <w:rPr>
                <w:ins w:id="8693" w:author="Intel-Rapp" w:date="2023-02-16T20:48:00Z"/>
              </w:rPr>
            </w:pPr>
            <w:ins w:id="8694" w:author="Intel-Rapp" w:date="2023-02-16T20:48: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03A6698B" w14:textId="77777777" w:rsidR="007E6BCC" w:rsidRPr="004B5965" w:rsidRDefault="007E6BCC">
            <w:pPr>
              <w:pStyle w:val="TAL"/>
              <w:rPr>
                <w:ins w:id="8695" w:author="Intel-Rapp" w:date="2023-02-16T20:48:00Z"/>
                <w:i/>
                <w:iCs/>
              </w:rPr>
            </w:pPr>
            <w:ins w:id="8696" w:author="Intel-Rapp" w:date="2023-02-16T20:48:00Z">
              <w:r w:rsidRPr="00B66E75">
                <w:rPr>
                  <w:i/>
                  <w:iCs/>
                </w:rPr>
                <w:t>dynamicMulticastSCell-r17</w:t>
              </w:r>
            </w:ins>
          </w:p>
        </w:tc>
        <w:tc>
          <w:tcPr>
            <w:tcW w:w="2610" w:type="dxa"/>
            <w:tcBorders>
              <w:top w:val="single" w:sz="4" w:space="0" w:color="auto"/>
              <w:left w:val="single" w:sz="4" w:space="0" w:color="auto"/>
              <w:bottom w:val="single" w:sz="4" w:space="0" w:color="auto"/>
              <w:right w:val="single" w:sz="4" w:space="0" w:color="auto"/>
            </w:tcBorders>
          </w:tcPr>
          <w:p w14:paraId="222B9A3E" w14:textId="77777777" w:rsidR="007E6BCC" w:rsidRPr="004B5965" w:rsidRDefault="007E6BCC">
            <w:pPr>
              <w:pStyle w:val="TAL"/>
              <w:rPr>
                <w:ins w:id="8697" w:author="Intel-Rapp" w:date="2023-02-16T20:48:00Z"/>
                <w:i/>
                <w:iCs/>
              </w:rPr>
            </w:pPr>
            <w:ins w:id="8698" w:author="Intel-Rapp" w:date="2023-02-16T20:48:00Z">
              <w:r w:rsidRPr="00F70CA9">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C8FE75" w14:textId="77777777" w:rsidR="007E6BCC" w:rsidRPr="004B5965" w:rsidRDefault="007E6BCC">
            <w:pPr>
              <w:pStyle w:val="TAL"/>
              <w:rPr>
                <w:ins w:id="8699" w:author="Intel-Rapp" w:date="2023-02-16T20:48:00Z"/>
              </w:rPr>
            </w:pPr>
            <w:ins w:id="8700"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D6C8B7" w14:textId="77777777" w:rsidR="007E6BCC" w:rsidRPr="004B5965" w:rsidRDefault="007E6BCC">
            <w:pPr>
              <w:pStyle w:val="TAL"/>
              <w:rPr>
                <w:ins w:id="8701" w:author="Intel-Rapp" w:date="2023-02-16T20:48:00Z"/>
              </w:rPr>
            </w:pPr>
            <w:ins w:id="8702"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4DED1D9" w14:textId="77777777" w:rsidR="007E6BCC" w:rsidRPr="004B5965" w:rsidRDefault="007E6BCC">
            <w:pPr>
              <w:pStyle w:val="TAL"/>
              <w:rPr>
                <w:ins w:id="870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325429C" w14:textId="77777777" w:rsidR="007E6BCC" w:rsidRPr="004B5965" w:rsidRDefault="007E6BCC">
            <w:pPr>
              <w:pStyle w:val="TAL"/>
              <w:rPr>
                <w:ins w:id="8704" w:author="Intel-Rapp" w:date="2023-02-16T20:48:00Z"/>
              </w:rPr>
            </w:pPr>
            <w:ins w:id="8705" w:author="Intel-Rapp" w:date="2023-02-16T20:48:00Z">
              <w:r w:rsidRPr="004B5965">
                <w:t>Optional with capability signalling</w:t>
              </w:r>
            </w:ins>
          </w:p>
        </w:tc>
      </w:tr>
      <w:tr w:rsidR="007E6BCC" w:rsidRPr="0071394E" w14:paraId="1D0C503D" w14:textId="77777777">
        <w:trPr>
          <w:ins w:id="870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906E627" w14:textId="77777777" w:rsidR="007E6BCC" w:rsidRPr="004B5965" w:rsidRDefault="007E6BCC">
            <w:pPr>
              <w:pStyle w:val="TAL"/>
              <w:rPr>
                <w:ins w:id="8707" w:author="Intel-Rapp" w:date="2023-02-16T20:48:00Z"/>
              </w:rPr>
            </w:pPr>
            <w:ins w:id="870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8B82D6D" w14:textId="77777777" w:rsidR="007E6BCC" w:rsidRPr="004B5965" w:rsidRDefault="007E6BCC">
            <w:pPr>
              <w:pStyle w:val="TAL"/>
              <w:rPr>
                <w:ins w:id="8709" w:author="Intel-Rapp" w:date="2023-02-16T20:48:00Z"/>
              </w:rPr>
            </w:pPr>
            <w:ins w:id="8710" w:author="Intel-Rapp" w:date="2023-02-16T20:48:00Z">
              <w:r w:rsidRPr="004B5965">
                <w:t>33-2i</w:t>
              </w:r>
            </w:ins>
          </w:p>
        </w:tc>
        <w:tc>
          <w:tcPr>
            <w:tcW w:w="1751" w:type="dxa"/>
            <w:tcBorders>
              <w:top w:val="single" w:sz="4" w:space="0" w:color="auto"/>
              <w:left w:val="single" w:sz="4" w:space="0" w:color="auto"/>
              <w:bottom w:val="single" w:sz="4" w:space="0" w:color="auto"/>
              <w:right w:val="single" w:sz="4" w:space="0" w:color="auto"/>
            </w:tcBorders>
          </w:tcPr>
          <w:p w14:paraId="0CB37E7A" w14:textId="77777777" w:rsidR="007E6BCC" w:rsidRPr="004B5965" w:rsidRDefault="007E6BCC">
            <w:pPr>
              <w:pStyle w:val="TAL"/>
              <w:rPr>
                <w:ins w:id="8711" w:author="Intel-Rapp" w:date="2023-02-16T20:48:00Z"/>
              </w:rPr>
            </w:pPr>
            <w:ins w:id="8712" w:author="Intel-Rapp" w:date="2023-02-16T20:48:00Z">
              <w:r w:rsidRPr="004B5965">
                <w:t>Supported maximal modulation order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D07B38F" w14:textId="77777777" w:rsidR="007E6BCC" w:rsidRPr="004B5965" w:rsidRDefault="007E6BCC">
            <w:pPr>
              <w:pStyle w:val="TAL"/>
              <w:rPr>
                <w:ins w:id="8713" w:author="Intel-Rapp" w:date="2023-02-16T20:48:00Z"/>
              </w:rPr>
            </w:pPr>
            <w:ins w:id="8714" w:author="Intel-Rapp" w:date="2023-02-16T20:48:00Z">
              <w:r w:rsidRPr="004B5965">
                <w:rPr>
                  <w:rFonts w:hint="eastAsia"/>
                </w:rPr>
                <w:t>1</w:t>
              </w:r>
              <w:r w:rsidRPr="004B5965">
                <w:t>. For FR1, up to 1024QAM is supported, candidate values {256QAM, 1024QAM}</w:t>
              </w:r>
            </w:ins>
          </w:p>
          <w:p w14:paraId="0B80595B" w14:textId="77777777" w:rsidR="007E6BCC" w:rsidRPr="004B5965" w:rsidRDefault="007E6BCC">
            <w:pPr>
              <w:pStyle w:val="TAL"/>
              <w:rPr>
                <w:ins w:id="8715" w:author="Intel-Rapp" w:date="2023-02-16T20:48:00Z"/>
              </w:rPr>
            </w:pPr>
            <w:ins w:id="8716" w:author="Intel-Rapp" w:date="2023-02-16T20:48:00Z">
              <w:r w:rsidRPr="004B5965">
                <w:rPr>
                  <w:rFonts w:hint="eastAsia"/>
                </w:rPr>
                <w:t>2</w:t>
              </w:r>
              <w:r w:rsidRPr="004B5965">
                <w:t>. For FR2, up to 256QAM is supported, candidate values {64QAM, 256QAM}</w:t>
              </w:r>
            </w:ins>
          </w:p>
          <w:p w14:paraId="55F0BAD2" w14:textId="77777777" w:rsidR="007E6BCC" w:rsidRPr="004B5965" w:rsidRDefault="007E6BCC">
            <w:pPr>
              <w:pStyle w:val="TAL"/>
              <w:rPr>
                <w:ins w:id="8717"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F3BDE10" w14:textId="77777777" w:rsidR="007E6BCC" w:rsidRPr="004B5965" w:rsidRDefault="007E6BCC">
            <w:pPr>
              <w:pStyle w:val="TAL"/>
              <w:rPr>
                <w:ins w:id="8718" w:author="Intel-Rapp" w:date="2023-02-16T20:48:00Z"/>
              </w:rPr>
            </w:pPr>
            <w:ins w:id="8719"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6C2C224" w14:textId="77777777" w:rsidR="007E6BCC" w:rsidRDefault="007E6BCC">
            <w:pPr>
              <w:pStyle w:val="TAL"/>
              <w:rPr>
                <w:ins w:id="8720" w:author="Intel-Rapp" w:date="2023-02-16T20:48:00Z"/>
                <w:i/>
                <w:iCs/>
              </w:rPr>
            </w:pPr>
            <w:ins w:id="8721" w:author="Intel-Rapp" w:date="2023-02-16T20:48:00Z">
              <w:r w:rsidRPr="001F3633">
                <w:rPr>
                  <w:i/>
                  <w:iCs/>
                </w:rPr>
                <w:t>maxModulationOrderForMulticast-r17</w:t>
              </w:r>
            </w:ins>
          </w:p>
          <w:p w14:paraId="789E86A3" w14:textId="77777777" w:rsidR="007E6BCC" w:rsidRDefault="007E6BCC">
            <w:pPr>
              <w:pStyle w:val="TAL"/>
              <w:rPr>
                <w:ins w:id="8722" w:author="Intel-Rapp" w:date="2023-02-16T20:48:00Z"/>
                <w:i/>
                <w:iCs/>
              </w:rPr>
            </w:pPr>
            <w:ins w:id="8723" w:author="Intel-Rapp" w:date="2023-02-16T20:48:00Z">
              <w:r>
                <w:rPr>
                  <w:i/>
                  <w:iCs/>
                </w:rPr>
                <w:t>{</w:t>
              </w:r>
            </w:ins>
          </w:p>
          <w:p w14:paraId="74A017D1" w14:textId="77777777" w:rsidR="007E6BCC" w:rsidRDefault="007E6BCC">
            <w:pPr>
              <w:pStyle w:val="TAL"/>
              <w:rPr>
                <w:ins w:id="8724" w:author="Intel-Rapp" w:date="2023-02-16T20:48:00Z"/>
                <w:i/>
                <w:iCs/>
              </w:rPr>
            </w:pPr>
            <w:ins w:id="8725" w:author="Intel-Rapp" w:date="2023-02-16T20:48:00Z">
              <w:r>
                <w:rPr>
                  <w:i/>
                  <w:iCs/>
                </w:rPr>
                <w:t>fr1-r17,</w:t>
              </w:r>
            </w:ins>
          </w:p>
          <w:p w14:paraId="3CBEAFD3" w14:textId="77777777" w:rsidR="007E6BCC" w:rsidRDefault="007E6BCC">
            <w:pPr>
              <w:pStyle w:val="TAL"/>
              <w:rPr>
                <w:ins w:id="8726" w:author="Intel-Rapp" w:date="2023-02-16T20:48:00Z"/>
                <w:i/>
                <w:iCs/>
              </w:rPr>
            </w:pPr>
            <w:ins w:id="8727" w:author="Intel-Rapp" w:date="2023-02-16T20:48:00Z">
              <w:r>
                <w:rPr>
                  <w:i/>
                  <w:iCs/>
                </w:rPr>
                <w:t>fr2-r17</w:t>
              </w:r>
            </w:ins>
          </w:p>
          <w:p w14:paraId="7A6C1813" w14:textId="77777777" w:rsidR="007E6BCC" w:rsidRPr="004B5965" w:rsidRDefault="007E6BCC">
            <w:pPr>
              <w:pStyle w:val="TAL"/>
              <w:rPr>
                <w:ins w:id="8728" w:author="Intel-Rapp" w:date="2023-02-16T20:48:00Z"/>
                <w:i/>
                <w:iCs/>
              </w:rPr>
            </w:pPr>
            <w:ins w:id="8729" w:author="Intel-Rapp" w:date="2023-02-16T20:48:00Z">
              <w:r>
                <w:rPr>
                  <w:i/>
                  <w:iCs/>
                </w:rPr>
                <w:t>}</w:t>
              </w:r>
            </w:ins>
          </w:p>
        </w:tc>
        <w:tc>
          <w:tcPr>
            <w:tcW w:w="2610" w:type="dxa"/>
            <w:tcBorders>
              <w:top w:val="single" w:sz="4" w:space="0" w:color="auto"/>
              <w:left w:val="single" w:sz="4" w:space="0" w:color="auto"/>
              <w:bottom w:val="single" w:sz="4" w:space="0" w:color="auto"/>
              <w:right w:val="single" w:sz="4" w:space="0" w:color="auto"/>
            </w:tcBorders>
          </w:tcPr>
          <w:p w14:paraId="1FE49CB9" w14:textId="77777777" w:rsidR="007E6BCC" w:rsidRPr="004B5965" w:rsidRDefault="007E6BCC">
            <w:pPr>
              <w:pStyle w:val="TAL"/>
              <w:rPr>
                <w:ins w:id="8730" w:author="Intel-Rapp" w:date="2023-02-16T20:48:00Z"/>
                <w:i/>
                <w:iCs/>
              </w:rPr>
            </w:pPr>
            <w:ins w:id="873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5D1696" w14:textId="77777777" w:rsidR="007E6BCC" w:rsidRPr="004B5965" w:rsidRDefault="007E6BCC">
            <w:pPr>
              <w:pStyle w:val="TAL"/>
              <w:rPr>
                <w:ins w:id="8732" w:author="Intel-Rapp" w:date="2023-02-16T20:48:00Z"/>
              </w:rPr>
            </w:pPr>
            <w:ins w:id="873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3846DE" w14:textId="77777777" w:rsidR="007E6BCC" w:rsidRPr="004B5965" w:rsidRDefault="007E6BCC">
            <w:pPr>
              <w:pStyle w:val="TAL"/>
              <w:rPr>
                <w:ins w:id="8734" w:author="Intel-Rapp" w:date="2023-02-16T20:48:00Z"/>
              </w:rPr>
            </w:pPr>
            <w:ins w:id="873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40038C57" w14:textId="77777777" w:rsidR="007E6BCC" w:rsidRPr="004B5965" w:rsidRDefault="007E6BCC">
            <w:pPr>
              <w:pStyle w:val="TAL"/>
              <w:rPr>
                <w:ins w:id="8736" w:author="Intel-Rapp" w:date="2023-02-16T20:48:00Z"/>
              </w:rPr>
            </w:pPr>
            <w:ins w:id="8737" w:author="Intel-Rapp" w:date="2023-02-16T20:48:00Z">
              <w:r w:rsidRPr="004B5965">
                <w:rPr>
                  <w:rFonts w:hint="eastAsia"/>
                </w:rPr>
                <w:t>N</w:t>
              </w:r>
              <w:r w:rsidRPr="004B5965">
                <w:t>ote: A UE shall support the corresponding mandatory maximum modulation for unicast.</w:t>
              </w:r>
            </w:ins>
          </w:p>
        </w:tc>
        <w:tc>
          <w:tcPr>
            <w:tcW w:w="1907" w:type="dxa"/>
            <w:tcBorders>
              <w:top w:val="single" w:sz="4" w:space="0" w:color="auto"/>
              <w:left w:val="single" w:sz="4" w:space="0" w:color="auto"/>
              <w:bottom w:val="single" w:sz="4" w:space="0" w:color="auto"/>
              <w:right w:val="single" w:sz="4" w:space="0" w:color="auto"/>
            </w:tcBorders>
          </w:tcPr>
          <w:p w14:paraId="632BA957" w14:textId="77777777" w:rsidR="007E6BCC" w:rsidRPr="004B5965" w:rsidRDefault="007E6BCC">
            <w:pPr>
              <w:pStyle w:val="TAL"/>
              <w:rPr>
                <w:ins w:id="8738" w:author="Intel-Rapp" w:date="2023-02-16T20:48:00Z"/>
              </w:rPr>
            </w:pPr>
            <w:ins w:id="8739" w:author="Intel-Rapp" w:date="2023-02-16T20:48:00Z">
              <w:r w:rsidRPr="004B5965">
                <w:t>Optional with capability signalling</w:t>
              </w:r>
            </w:ins>
          </w:p>
        </w:tc>
      </w:tr>
      <w:tr w:rsidR="007E6BCC" w:rsidRPr="0071394E" w14:paraId="32508E89" w14:textId="77777777">
        <w:trPr>
          <w:ins w:id="874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C6F01A2" w14:textId="77777777" w:rsidR="007E6BCC" w:rsidRPr="004B5965" w:rsidRDefault="007E6BCC">
            <w:pPr>
              <w:pStyle w:val="TAL"/>
              <w:rPr>
                <w:ins w:id="8741" w:author="Intel-Rapp" w:date="2023-02-16T20:48:00Z"/>
              </w:rPr>
            </w:pPr>
            <w:ins w:id="874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99E9D03" w14:textId="77777777" w:rsidR="007E6BCC" w:rsidRPr="004B5965" w:rsidRDefault="007E6BCC">
            <w:pPr>
              <w:pStyle w:val="TAL"/>
              <w:rPr>
                <w:ins w:id="8743" w:author="Intel-Rapp" w:date="2023-02-16T20:48:00Z"/>
              </w:rPr>
            </w:pPr>
            <w:ins w:id="8744" w:author="Intel-Rapp" w:date="2023-02-16T20:48:00Z">
              <w:r w:rsidRPr="004B5965">
                <w:t>33-2j</w:t>
              </w:r>
            </w:ins>
          </w:p>
        </w:tc>
        <w:tc>
          <w:tcPr>
            <w:tcW w:w="1751" w:type="dxa"/>
            <w:tcBorders>
              <w:top w:val="single" w:sz="4" w:space="0" w:color="auto"/>
              <w:left w:val="single" w:sz="4" w:space="0" w:color="auto"/>
              <w:bottom w:val="single" w:sz="4" w:space="0" w:color="auto"/>
              <w:right w:val="single" w:sz="4" w:space="0" w:color="auto"/>
            </w:tcBorders>
          </w:tcPr>
          <w:p w14:paraId="64FA4AFD" w14:textId="77777777" w:rsidR="007E6BCC" w:rsidRPr="004B5965" w:rsidRDefault="007E6BCC">
            <w:pPr>
              <w:pStyle w:val="TAL"/>
              <w:rPr>
                <w:ins w:id="8745" w:author="Intel-Rapp" w:date="2023-02-16T20:48:00Z"/>
              </w:rPr>
            </w:pPr>
            <w:ins w:id="8746" w:author="Intel-Rapp" w:date="2023-02-16T20:48:00Z">
              <w:r w:rsidRPr="004B5965">
                <w:t>Supported maximum modulation order used for maximum data rate calculation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11BB003" w14:textId="77777777" w:rsidR="007E6BCC" w:rsidRPr="004B5965" w:rsidRDefault="007E6BCC">
            <w:pPr>
              <w:pStyle w:val="TAL"/>
              <w:rPr>
                <w:ins w:id="8747" w:author="Intel-Rapp" w:date="2023-02-16T20:48:00Z"/>
              </w:rPr>
            </w:pPr>
            <w:ins w:id="8748" w:author="Intel-Rapp" w:date="2023-02-16T20:48:00Z">
              <w:r w:rsidRPr="004B5965">
                <w:rPr>
                  <w:rFonts w:hint="eastAsia"/>
                </w:rPr>
                <w:t>1</w:t>
              </w:r>
              <w:r w:rsidRPr="004B5965">
                <w:t>. For FR1, up to 1024QAM is supported as maximum modulation order used for maximum data rate calculation for multicast PDSCH, candidate values {256QAM, 1024QAM}</w:t>
              </w:r>
            </w:ins>
          </w:p>
          <w:p w14:paraId="4E3C56B4" w14:textId="77777777" w:rsidR="007E6BCC" w:rsidRPr="004B5965" w:rsidRDefault="007E6BCC">
            <w:pPr>
              <w:pStyle w:val="TAL"/>
              <w:rPr>
                <w:ins w:id="8749" w:author="Intel-Rapp" w:date="2023-02-16T20:48:00Z"/>
              </w:rPr>
            </w:pPr>
            <w:ins w:id="8750" w:author="Intel-Rapp" w:date="2023-02-16T20:48:00Z">
              <w:r w:rsidRPr="004B5965">
                <w:rPr>
                  <w:rFonts w:hint="eastAsia"/>
                </w:rPr>
                <w:t>2</w:t>
              </w:r>
              <w:r w:rsidRPr="004B5965">
                <w:t>. For FR2, up to 256QAM is supported as maximum modulation order used for maximum data rate calculation for multicast PDSCH, candidate values {64QAM, 256QAM}</w:t>
              </w:r>
            </w:ins>
          </w:p>
          <w:p w14:paraId="7BD71BB7" w14:textId="77777777" w:rsidR="007E6BCC" w:rsidRPr="004B5965" w:rsidRDefault="007E6BCC">
            <w:pPr>
              <w:pStyle w:val="TAL"/>
              <w:rPr>
                <w:ins w:id="8751"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64F4401" w14:textId="77777777" w:rsidR="007E6BCC" w:rsidRPr="004B5965" w:rsidDel="00231D6D" w:rsidRDefault="007E6BCC">
            <w:pPr>
              <w:pStyle w:val="TAL"/>
              <w:rPr>
                <w:ins w:id="8752" w:author="Intel-Rapp" w:date="2023-02-16T20:48:00Z"/>
              </w:rPr>
            </w:pPr>
            <w:ins w:id="875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29F08C0B" w14:textId="77777777" w:rsidR="007E6BCC" w:rsidRPr="004B5965" w:rsidRDefault="007E6BCC">
            <w:pPr>
              <w:pStyle w:val="TAL"/>
              <w:rPr>
                <w:ins w:id="8754" w:author="Intel-Rapp" w:date="2023-02-16T20:48:00Z"/>
                <w:i/>
                <w:iCs/>
              </w:rPr>
            </w:pPr>
            <w:ins w:id="8755" w:author="Intel-Rapp" w:date="2023-02-16T20:48:00Z">
              <w:r w:rsidRPr="0035415A">
                <w:rPr>
                  <w:i/>
                  <w:iCs/>
                </w:rPr>
                <w:t>maxModulationOrderForMulticastDataRateCalculation-r17</w:t>
              </w:r>
            </w:ins>
          </w:p>
        </w:tc>
        <w:tc>
          <w:tcPr>
            <w:tcW w:w="2610" w:type="dxa"/>
            <w:tcBorders>
              <w:top w:val="single" w:sz="4" w:space="0" w:color="auto"/>
              <w:left w:val="single" w:sz="4" w:space="0" w:color="auto"/>
              <w:bottom w:val="single" w:sz="4" w:space="0" w:color="auto"/>
              <w:right w:val="single" w:sz="4" w:space="0" w:color="auto"/>
            </w:tcBorders>
          </w:tcPr>
          <w:p w14:paraId="0C3945E2" w14:textId="77777777" w:rsidR="007E6BCC" w:rsidRPr="004B5965" w:rsidRDefault="007E6BCC">
            <w:pPr>
              <w:pStyle w:val="TAL"/>
              <w:rPr>
                <w:ins w:id="8756" w:author="Intel-Rapp" w:date="2023-02-16T20:48:00Z"/>
                <w:i/>
                <w:iCs/>
              </w:rPr>
            </w:pPr>
            <w:ins w:id="8757" w:author="Intel-Rapp" w:date="2023-02-16T20:48:00Z">
              <w:r w:rsidRPr="004E30A2">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3AB84F" w14:textId="77777777" w:rsidR="007E6BCC" w:rsidRPr="004B5965" w:rsidRDefault="007E6BCC">
            <w:pPr>
              <w:pStyle w:val="TAL"/>
              <w:rPr>
                <w:ins w:id="8758" w:author="Intel-Rapp" w:date="2023-02-16T20:48:00Z"/>
              </w:rPr>
            </w:pPr>
            <w:ins w:id="8759"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BD73EF" w14:textId="77777777" w:rsidR="007E6BCC" w:rsidRPr="004B5965" w:rsidRDefault="007E6BCC">
            <w:pPr>
              <w:pStyle w:val="TAL"/>
              <w:rPr>
                <w:ins w:id="8760" w:author="Intel-Rapp" w:date="2023-02-16T20:48:00Z"/>
              </w:rPr>
            </w:pPr>
            <w:ins w:id="8761"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56156B5E" w14:textId="77777777" w:rsidR="007E6BCC" w:rsidRPr="004B5965" w:rsidRDefault="007E6BCC">
            <w:pPr>
              <w:pStyle w:val="TAL"/>
              <w:rPr>
                <w:ins w:id="8762"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EC4E34C" w14:textId="77777777" w:rsidR="007E6BCC" w:rsidRPr="004B5965" w:rsidRDefault="007E6BCC">
            <w:pPr>
              <w:pStyle w:val="TAL"/>
              <w:rPr>
                <w:ins w:id="8763" w:author="Intel-Rapp" w:date="2023-02-16T20:48:00Z"/>
              </w:rPr>
            </w:pPr>
            <w:ins w:id="8764" w:author="Intel-Rapp" w:date="2023-02-16T20:48:00Z">
              <w:r w:rsidRPr="004B5965">
                <w:t>Optional with capability signalling</w:t>
              </w:r>
            </w:ins>
          </w:p>
        </w:tc>
      </w:tr>
      <w:tr w:rsidR="007E6BCC" w14:paraId="54AAF9B4" w14:textId="77777777">
        <w:trPr>
          <w:ins w:id="876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778F2E3" w14:textId="77777777" w:rsidR="007E6BCC" w:rsidRPr="004B5965" w:rsidRDefault="007E6BCC">
            <w:pPr>
              <w:pStyle w:val="TAL"/>
              <w:rPr>
                <w:ins w:id="8766" w:author="Intel-Rapp" w:date="2023-02-16T20:48:00Z"/>
              </w:rPr>
            </w:pPr>
            <w:ins w:id="876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60AD57D" w14:textId="77777777" w:rsidR="007E6BCC" w:rsidRPr="004B5965" w:rsidRDefault="007E6BCC">
            <w:pPr>
              <w:pStyle w:val="TAL"/>
              <w:rPr>
                <w:ins w:id="8768" w:author="Intel-Rapp" w:date="2023-02-16T20:48:00Z"/>
              </w:rPr>
            </w:pPr>
            <w:ins w:id="8769" w:author="Intel-Rapp" w:date="2023-02-16T20:48:00Z">
              <w:r w:rsidRPr="004B5965">
                <w:t>33-3-1</w:t>
              </w:r>
            </w:ins>
          </w:p>
        </w:tc>
        <w:tc>
          <w:tcPr>
            <w:tcW w:w="1751" w:type="dxa"/>
            <w:tcBorders>
              <w:top w:val="single" w:sz="4" w:space="0" w:color="auto"/>
              <w:left w:val="single" w:sz="4" w:space="0" w:color="auto"/>
              <w:bottom w:val="single" w:sz="4" w:space="0" w:color="auto"/>
              <w:right w:val="single" w:sz="4" w:space="0" w:color="auto"/>
            </w:tcBorders>
          </w:tcPr>
          <w:p w14:paraId="78AD133E" w14:textId="77777777" w:rsidR="007E6BCC" w:rsidRPr="004B5965" w:rsidRDefault="007E6BCC">
            <w:pPr>
              <w:pStyle w:val="TAL"/>
              <w:rPr>
                <w:ins w:id="8770" w:author="Intel-Rapp" w:date="2023-02-16T20:48:00Z"/>
              </w:rPr>
            </w:pPr>
            <w:ins w:id="8771" w:author="Intel-Rapp" w:date="2023-02-16T20:48:00Z">
              <w:r>
                <w:t>Dynamic Slot-level repetition for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2C834E0" w14:textId="77777777" w:rsidR="007E6BCC" w:rsidRPr="004B5965" w:rsidRDefault="007E6BCC">
            <w:pPr>
              <w:pStyle w:val="TAL"/>
              <w:rPr>
                <w:ins w:id="8772" w:author="Intel-Rapp" w:date="2023-02-16T20:48:00Z"/>
              </w:rPr>
            </w:pPr>
            <w:ins w:id="8773" w:author="Intel-Rapp" w:date="2023-02-16T20:48:00Z">
              <w:r w:rsidRPr="004B5965">
                <w:t>1. Support up to X times dynamic slot-level repetition for group-common PDSCH for multicast.</w:t>
              </w:r>
            </w:ins>
          </w:p>
          <w:p w14:paraId="75A138E2" w14:textId="77777777" w:rsidR="007E6BCC" w:rsidRPr="004B5965" w:rsidRDefault="007E6BCC">
            <w:pPr>
              <w:pStyle w:val="TAL"/>
              <w:rPr>
                <w:ins w:id="8774"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45102931" w14:textId="77777777" w:rsidR="007E6BCC" w:rsidRPr="004B5965" w:rsidRDefault="007E6BCC">
            <w:pPr>
              <w:pStyle w:val="TAL"/>
              <w:rPr>
                <w:ins w:id="8775" w:author="Intel-Rapp" w:date="2023-02-16T20:48:00Z"/>
              </w:rPr>
            </w:pPr>
            <w:ins w:id="8776"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180916A4" w14:textId="77777777" w:rsidR="007E6BCC" w:rsidRPr="004B5965" w:rsidRDefault="007E6BCC">
            <w:pPr>
              <w:pStyle w:val="TAL"/>
              <w:rPr>
                <w:ins w:id="8777" w:author="Intel-Rapp" w:date="2023-02-16T20:48:00Z"/>
                <w:i/>
                <w:iCs/>
              </w:rPr>
            </w:pPr>
            <w:ins w:id="8778" w:author="Intel-Rapp" w:date="2023-02-16T20:48:00Z">
              <w:r w:rsidRPr="0012381E">
                <w:rPr>
                  <w:i/>
                  <w:iCs/>
                </w:rPr>
                <w:t>dynamicSlotRepetitionMulticastTN-NonSharedSpectrumChAccess-r17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2FB66340" w14:textId="77777777" w:rsidR="007E6BCC" w:rsidRPr="009A2E82" w:rsidRDefault="007E6BCC">
            <w:pPr>
              <w:pStyle w:val="TAL"/>
              <w:rPr>
                <w:ins w:id="8779" w:author="Intel-Rapp" w:date="2023-02-16T20:48:00Z"/>
                <w:i/>
                <w:iCs/>
              </w:rPr>
            </w:pPr>
            <w:ins w:id="8780" w:author="Intel-Rapp" w:date="2023-02-16T20:48:00Z">
              <w:r w:rsidRPr="009A2E8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0A67A5" w14:textId="77777777" w:rsidR="007E6BCC" w:rsidRPr="004B5965" w:rsidRDefault="007E6BCC">
            <w:pPr>
              <w:pStyle w:val="TAL"/>
              <w:rPr>
                <w:ins w:id="8781" w:author="Intel-Rapp" w:date="2023-02-16T20:48:00Z"/>
              </w:rPr>
            </w:pPr>
            <w:ins w:id="8782"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36CCCE" w14:textId="77777777" w:rsidR="007E6BCC" w:rsidRPr="004B5965" w:rsidRDefault="007E6BCC">
            <w:pPr>
              <w:pStyle w:val="TAL"/>
              <w:rPr>
                <w:ins w:id="8783" w:author="Intel-Rapp" w:date="2023-02-16T20:48:00Z"/>
              </w:rPr>
            </w:pPr>
            <w:ins w:id="8784"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6E5BC697" w14:textId="77777777" w:rsidR="007E6BCC" w:rsidRPr="004B5965" w:rsidRDefault="007E6BCC">
            <w:pPr>
              <w:pStyle w:val="TAL"/>
              <w:rPr>
                <w:ins w:id="8785" w:author="Intel-Rapp" w:date="2023-02-16T20:48:00Z"/>
              </w:rPr>
            </w:pPr>
            <w:ins w:id="8786" w:author="Intel-Rapp" w:date="2023-02-16T20:48:00Z">
              <w:r w:rsidRPr="004B5965">
                <w:t>Candidate values for X is: {8, 16}</w:t>
              </w:r>
            </w:ins>
          </w:p>
          <w:p w14:paraId="51DE71D6" w14:textId="77777777" w:rsidR="007E6BCC" w:rsidRPr="004B5965" w:rsidRDefault="007E6BCC">
            <w:pPr>
              <w:pStyle w:val="TAL"/>
              <w:rPr>
                <w:ins w:id="8787" w:author="Intel-Rapp" w:date="2023-02-16T20:48:00Z"/>
              </w:rPr>
            </w:pPr>
          </w:p>
          <w:p w14:paraId="5DC1F6A2" w14:textId="77777777" w:rsidR="007E6BCC" w:rsidRPr="004B5965" w:rsidRDefault="007E6BCC">
            <w:pPr>
              <w:pStyle w:val="TAL"/>
              <w:rPr>
                <w:ins w:id="8788" w:author="Intel-Rapp" w:date="2023-02-16T20:48:00Z"/>
              </w:rPr>
            </w:pPr>
            <w:ins w:id="8789" w:author="Intel-Rapp" w:date="2023-02-16T20:48:00Z">
              <w:r w:rsidRPr="004B5965">
                <w:rPr>
                  <w:rFonts w:hint="eastAsia"/>
                </w:rPr>
                <w:t>T</w:t>
              </w:r>
              <w:r w:rsidRPr="004B5965">
                <w:t>his FG is reported for TN and licensed.</w:t>
              </w:r>
            </w:ins>
          </w:p>
        </w:tc>
        <w:tc>
          <w:tcPr>
            <w:tcW w:w="1907" w:type="dxa"/>
            <w:tcBorders>
              <w:top w:val="single" w:sz="4" w:space="0" w:color="auto"/>
              <w:left w:val="single" w:sz="4" w:space="0" w:color="auto"/>
              <w:bottom w:val="single" w:sz="4" w:space="0" w:color="auto"/>
              <w:right w:val="single" w:sz="4" w:space="0" w:color="auto"/>
            </w:tcBorders>
          </w:tcPr>
          <w:p w14:paraId="751F8129" w14:textId="77777777" w:rsidR="007E6BCC" w:rsidRPr="004B5965" w:rsidRDefault="007E6BCC">
            <w:pPr>
              <w:pStyle w:val="TAL"/>
              <w:rPr>
                <w:ins w:id="8790" w:author="Intel-Rapp" w:date="2023-02-16T20:48:00Z"/>
              </w:rPr>
            </w:pPr>
            <w:ins w:id="8791" w:author="Intel-Rapp" w:date="2023-02-16T20:48:00Z">
              <w:r w:rsidRPr="004B5965">
                <w:t>Optional with capability signalling</w:t>
              </w:r>
            </w:ins>
          </w:p>
        </w:tc>
      </w:tr>
      <w:tr w:rsidR="007E6BCC" w14:paraId="51E6D61A" w14:textId="77777777">
        <w:trPr>
          <w:ins w:id="879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E3A5950" w14:textId="77777777" w:rsidR="007E6BCC" w:rsidRPr="004B5965" w:rsidRDefault="007E6BCC">
            <w:pPr>
              <w:pStyle w:val="TAL"/>
              <w:rPr>
                <w:ins w:id="8793" w:author="Intel-Rapp" w:date="2023-02-16T20:48:00Z"/>
              </w:rPr>
            </w:pPr>
            <w:ins w:id="879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F81339E" w14:textId="77777777" w:rsidR="007E6BCC" w:rsidRPr="004B5965" w:rsidRDefault="007E6BCC">
            <w:pPr>
              <w:pStyle w:val="TAL"/>
              <w:rPr>
                <w:ins w:id="8795" w:author="Intel-Rapp" w:date="2023-02-16T20:48:00Z"/>
              </w:rPr>
            </w:pPr>
            <w:ins w:id="8796" w:author="Intel-Rapp" w:date="2023-02-16T20:48:00Z">
              <w:r w:rsidRPr="004B5965">
                <w:t>33-3-1a</w:t>
              </w:r>
            </w:ins>
          </w:p>
        </w:tc>
        <w:tc>
          <w:tcPr>
            <w:tcW w:w="1751" w:type="dxa"/>
            <w:tcBorders>
              <w:top w:val="single" w:sz="4" w:space="0" w:color="auto"/>
              <w:left w:val="single" w:sz="4" w:space="0" w:color="auto"/>
              <w:bottom w:val="single" w:sz="4" w:space="0" w:color="auto"/>
              <w:right w:val="single" w:sz="4" w:space="0" w:color="auto"/>
            </w:tcBorders>
          </w:tcPr>
          <w:p w14:paraId="7AA62144" w14:textId="77777777" w:rsidR="007E6BCC" w:rsidRDefault="007E6BCC">
            <w:pPr>
              <w:pStyle w:val="TAL"/>
              <w:rPr>
                <w:ins w:id="8797" w:author="Intel-Rapp" w:date="2023-02-16T20:48:00Z"/>
              </w:rPr>
            </w:pPr>
            <w:ins w:id="8798" w:author="Intel-Rapp" w:date="2023-02-16T20:48:00Z">
              <w:r>
                <w:t>Dynamic Slot-level repetition for group-common PDSCH for NTN and unlicensed</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2572AFC" w14:textId="77777777" w:rsidR="007E6BCC" w:rsidRPr="004B5965" w:rsidRDefault="007E6BCC">
            <w:pPr>
              <w:pStyle w:val="TAL"/>
              <w:rPr>
                <w:ins w:id="8799" w:author="Intel-Rapp" w:date="2023-02-16T20:48:00Z"/>
              </w:rPr>
            </w:pPr>
            <w:ins w:id="8800" w:author="Intel-Rapp" w:date="2023-02-16T20:48:00Z">
              <w:r w:rsidRPr="004B5965">
                <w:t>1. Support up to X times dynamic slot-level repetition for group-common PDSCH for multicast for NTN and unlicensed</w:t>
              </w:r>
            </w:ins>
          </w:p>
          <w:p w14:paraId="7518D3FE" w14:textId="77777777" w:rsidR="007E6BCC" w:rsidRPr="004B5965" w:rsidRDefault="007E6BCC">
            <w:pPr>
              <w:pStyle w:val="TAL"/>
              <w:rPr>
                <w:ins w:id="8801"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5489BE4B" w14:textId="77777777" w:rsidR="007E6BCC" w:rsidRPr="004B5965" w:rsidRDefault="007E6BCC">
            <w:pPr>
              <w:pStyle w:val="TAL"/>
              <w:rPr>
                <w:ins w:id="8802" w:author="Intel-Rapp" w:date="2023-02-16T20:48:00Z"/>
              </w:rPr>
            </w:pPr>
            <w:ins w:id="880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43562960" w14:textId="77777777" w:rsidR="007E6BCC" w:rsidRPr="004B5965" w:rsidRDefault="007E6BCC">
            <w:pPr>
              <w:pStyle w:val="TAL"/>
              <w:rPr>
                <w:ins w:id="8804" w:author="Intel-Rapp" w:date="2023-02-16T20:48:00Z"/>
                <w:i/>
                <w:iCs/>
              </w:rPr>
            </w:pPr>
            <w:ins w:id="8805" w:author="Intel-Rapp" w:date="2023-02-16T20:48:00Z">
              <w:r w:rsidRPr="00655013">
                <w:rPr>
                  <w:i/>
                  <w:iCs/>
                </w:rPr>
                <w:t>dynamicSlotRepetitionMulticastNTN-SharedSpectrumChAccess-r17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5B7E1174" w14:textId="77777777" w:rsidR="007E6BCC" w:rsidRPr="009A2E82" w:rsidRDefault="007E6BCC">
            <w:pPr>
              <w:pStyle w:val="TAL"/>
              <w:rPr>
                <w:ins w:id="8806" w:author="Intel-Rapp" w:date="2023-02-16T20:48:00Z"/>
                <w:i/>
                <w:iCs/>
              </w:rPr>
            </w:pPr>
            <w:ins w:id="8807" w:author="Intel-Rapp" w:date="2023-02-16T20:48:00Z">
              <w:r w:rsidRPr="009A2E8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707738" w14:textId="77777777" w:rsidR="007E6BCC" w:rsidRPr="004B5965" w:rsidRDefault="007E6BCC">
            <w:pPr>
              <w:pStyle w:val="TAL"/>
              <w:rPr>
                <w:ins w:id="8808" w:author="Intel-Rapp" w:date="2023-02-16T20:48:00Z"/>
              </w:rPr>
            </w:pPr>
            <w:ins w:id="8809"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9A5E49" w14:textId="77777777" w:rsidR="007E6BCC" w:rsidRPr="004B5965" w:rsidRDefault="007E6BCC">
            <w:pPr>
              <w:pStyle w:val="TAL"/>
              <w:rPr>
                <w:ins w:id="8810" w:author="Intel-Rapp" w:date="2023-02-16T20:48:00Z"/>
              </w:rPr>
            </w:pPr>
            <w:ins w:id="8811"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3C1FE02D" w14:textId="77777777" w:rsidR="007E6BCC" w:rsidRPr="004B5965" w:rsidRDefault="007E6BCC">
            <w:pPr>
              <w:pStyle w:val="TAL"/>
              <w:rPr>
                <w:ins w:id="8812" w:author="Intel-Rapp" w:date="2023-02-16T20:48:00Z"/>
              </w:rPr>
            </w:pPr>
            <w:ins w:id="8813" w:author="Intel-Rapp" w:date="2023-02-16T20:48:00Z">
              <w:r w:rsidRPr="004B5965">
                <w:t>Candidate values for X is: {8, 16}</w:t>
              </w:r>
            </w:ins>
          </w:p>
          <w:p w14:paraId="2DE7E708" w14:textId="77777777" w:rsidR="007E6BCC" w:rsidRPr="004B5965" w:rsidRDefault="007E6BCC">
            <w:pPr>
              <w:pStyle w:val="TAL"/>
              <w:rPr>
                <w:ins w:id="8814" w:author="Intel-Rapp" w:date="2023-02-16T20:48:00Z"/>
              </w:rPr>
            </w:pPr>
          </w:p>
          <w:p w14:paraId="3496D8BA" w14:textId="77777777" w:rsidR="007E6BCC" w:rsidRPr="004B5965" w:rsidRDefault="007E6BCC">
            <w:pPr>
              <w:pStyle w:val="TAL"/>
              <w:rPr>
                <w:ins w:id="8815" w:author="Intel-Rapp" w:date="2023-02-16T20:48:00Z"/>
              </w:rPr>
            </w:pPr>
            <w:ins w:id="8816" w:author="Intel-Rapp" w:date="2023-02-16T20:48:00Z">
              <w:r w:rsidRPr="004B5965">
                <w:rPr>
                  <w:rFonts w:hint="eastAsia"/>
                </w:rPr>
                <w:t>T</w:t>
              </w:r>
              <w:r w:rsidRPr="004B5965">
                <w:t>his FG is reported for NTN and unlicensed</w:t>
              </w:r>
            </w:ins>
          </w:p>
        </w:tc>
        <w:tc>
          <w:tcPr>
            <w:tcW w:w="1907" w:type="dxa"/>
            <w:tcBorders>
              <w:top w:val="single" w:sz="4" w:space="0" w:color="auto"/>
              <w:left w:val="single" w:sz="4" w:space="0" w:color="auto"/>
              <w:bottom w:val="single" w:sz="4" w:space="0" w:color="auto"/>
              <w:right w:val="single" w:sz="4" w:space="0" w:color="auto"/>
            </w:tcBorders>
          </w:tcPr>
          <w:p w14:paraId="1A05219A" w14:textId="77777777" w:rsidR="007E6BCC" w:rsidRPr="004B5965" w:rsidRDefault="007E6BCC">
            <w:pPr>
              <w:pStyle w:val="TAL"/>
              <w:rPr>
                <w:ins w:id="8817" w:author="Intel-Rapp" w:date="2023-02-16T20:48:00Z"/>
              </w:rPr>
            </w:pPr>
            <w:ins w:id="8818" w:author="Intel-Rapp" w:date="2023-02-16T20:48:00Z">
              <w:r w:rsidRPr="004B5965">
                <w:t>Optional with capability signalling</w:t>
              </w:r>
            </w:ins>
          </w:p>
        </w:tc>
      </w:tr>
      <w:tr w:rsidR="007E6BCC" w14:paraId="479C2E6D" w14:textId="77777777">
        <w:trPr>
          <w:ins w:id="881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FB09663" w14:textId="77777777" w:rsidR="007E6BCC" w:rsidRPr="004B5965" w:rsidRDefault="007E6BCC">
            <w:pPr>
              <w:pStyle w:val="TAL"/>
              <w:rPr>
                <w:ins w:id="8820" w:author="Intel-Rapp" w:date="2023-02-16T20:48:00Z"/>
              </w:rPr>
            </w:pPr>
            <w:ins w:id="8821"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54861FDE" w14:textId="77777777" w:rsidR="007E6BCC" w:rsidRPr="004B5965" w:rsidRDefault="007E6BCC">
            <w:pPr>
              <w:pStyle w:val="TAL"/>
              <w:rPr>
                <w:ins w:id="8822" w:author="Intel-Rapp" w:date="2023-02-16T20:48:00Z"/>
              </w:rPr>
            </w:pPr>
            <w:ins w:id="8823" w:author="Intel-Rapp" w:date="2023-02-16T20:48:00Z">
              <w:r w:rsidRPr="004B5965">
                <w:t>33-3-2</w:t>
              </w:r>
            </w:ins>
          </w:p>
        </w:tc>
        <w:tc>
          <w:tcPr>
            <w:tcW w:w="1751" w:type="dxa"/>
            <w:tcBorders>
              <w:top w:val="single" w:sz="4" w:space="0" w:color="auto"/>
              <w:left w:val="single" w:sz="4" w:space="0" w:color="auto"/>
              <w:bottom w:val="single" w:sz="4" w:space="0" w:color="auto"/>
              <w:right w:val="single" w:sz="4" w:space="0" w:color="auto"/>
            </w:tcBorders>
          </w:tcPr>
          <w:p w14:paraId="38816190" w14:textId="77777777" w:rsidR="007E6BCC" w:rsidRPr="004B5965" w:rsidRDefault="007E6BCC">
            <w:pPr>
              <w:pStyle w:val="TAL"/>
              <w:rPr>
                <w:ins w:id="8824" w:author="Intel-Rapp" w:date="2023-02-16T20:48:00Z"/>
              </w:rPr>
            </w:pPr>
            <w:ins w:id="8825" w:author="Intel-Rapp" w:date="2023-02-16T20:48:00Z">
              <w:r w:rsidRPr="004B5965">
                <w:t>FDM-ed unicast PDSCH and one group-common PDSCH</w:t>
              </w:r>
              <w:r>
                <w:t xml:space="preserve"> </w:t>
              </w:r>
              <w:r w:rsidRPr="004B5965">
                <w:t>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688A9F4" w14:textId="77777777" w:rsidR="007E6BCC" w:rsidRPr="004B5965" w:rsidRDefault="007E6BCC">
            <w:pPr>
              <w:pStyle w:val="TAL"/>
              <w:rPr>
                <w:ins w:id="8826" w:author="Intel-Rapp" w:date="2023-02-16T20:48:00Z"/>
              </w:rPr>
            </w:pPr>
            <w:ins w:id="8827" w:author="Intel-Rapp" w:date="2023-02-16T20:48:00Z">
              <w:r w:rsidRPr="004B5965">
                <w:t>1. Support FDM between one unicast PDSCH and one group-common PDSCH for multicast in RRC CONNECTED mode in a slot.</w:t>
              </w:r>
            </w:ins>
          </w:p>
          <w:p w14:paraId="53ECCAE8" w14:textId="77777777" w:rsidR="007E6BCC" w:rsidRPr="004B5965" w:rsidRDefault="007E6BCC">
            <w:pPr>
              <w:pStyle w:val="TAL"/>
              <w:rPr>
                <w:ins w:id="882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E311B3F" w14:textId="77777777" w:rsidR="007E6BCC" w:rsidRPr="004B5965" w:rsidRDefault="007E6BCC">
            <w:pPr>
              <w:pStyle w:val="TAL"/>
              <w:rPr>
                <w:ins w:id="8829" w:author="Intel-Rapp" w:date="2023-02-16T20:48:00Z"/>
              </w:rPr>
            </w:pPr>
            <w:ins w:id="8830"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7CEF081D" w14:textId="77777777" w:rsidR="007E6BCC" w:rsidRPr="004B5965" w:rsidRDefault="007E6BCC">
            <w:pPr>
              <w:pStyle w:val="TAL"/>
              <w:rPr>
                <w:ins w:id="8831" w:author="Intel-Rapp" w:date="2023-02-16T20:48:00Z"/>
                <w:i/>
                <w:iCs/>
              </w:rPr>
            </w:pPr>
            <w:ins w:id="8832" w:author="Intel-Rapp" w:date="2023-02-16T20:48:00Z">
              <w:r w:rsidRPr="00E1608D">
                <w:rPr>
                  <w:i/>
                  <w:iCs/>
                </w:rPr>
                <w:t>fdm-MulticastUnicast-r17</w:t>
              </w:r>
            </w:ins>
          </w:p>
        </w:tc>
        <w:tc>
          <w:tcPr>
            <w:tcW w:w="2610" w:type="dxa"/>
            <w:tcBorders>
              <w:top w:val="single" w:sz="4" w:space="0" w:color="auto"/>
              <w:left w:val="single" w:sz="4" w:space="0" w:color="auto"/>
              <w:bottom w:val="single" w:sz="4" w:space="0" w:color="auto"/>
              <w:right w:val="single" w:sz="4" w:space="0" w:color="auto"/>
            </w:tcBorders>
          </w:tcPr>
          <w:p w14:paraId="791744A1" w14:textId="77777777" w:rsidR="007E6BCC" w:rsidRPr="004B5965" w:rsidRDefault="007E6BCC">
            <w:pPr>
              <w:pStyle w:val="TAL"/>
              <w:rPr>
                <w:ins w:id="8833" w:author="Intel-Rapp" w:date="2023-02-16T20:48:00Z"/>
                <w:i/>
                <w:iCs/>
              </w:rPr>
            </w:pPr>
            <w:ins w:id="8834" w:author="Intel-Rapp" w:date="2023-02-16T20:48:00Z">
              <w:r w:rsidRPr="0026310A">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B0DDAF" w14:textId="77777777" w:rsidR="007E6BCC" w:rsidRPr="004B5965" w:rsidRDefault="007E6BCC">
            <w:pPr>
              <w:pStyle w:val="TAL"/>
              <w:rPr>
                <w:ins w:id="8835" w:author="Intel-Rapp" w:date="2023-02-16T20:48:00Z"/>
              </w:rPr>
            </w:pPr>
            <w:ins w:id="883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354C86" w14:textId="77777777" w:rsidR="007E6BCC" w:rsidRPr="004B5965" w:rsidRDefault="007E6BCC">
            <w:pPr>
              <w:pStyle w:val="TAL"/>
              <w:rPr>
                <w:ins w:id="8837" w:author="Intel-Rapp" w:date="2023-02-16T20:48:00Z"/>
              </w:rPr>
            </w:pPr>
            <w:ins w:id="883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FC5BB99" w14:textId="77777777" w:rsidR="007E6BCC" w:rsidRPr="004B5965" w:rsidRDefault="007E6BCC">
            <w:pPr>
              <w:pStyle w:val="TAL"/>
              <w:rPr>
                <w:ins w:id="8839" w:author="Intel-Rapp" w:date="2023-02-16T20:48:00Z"/>
              </w:rPr>
            </w:pPr>
            <w:ins w:id="8840" w:author="Intel-Rapp" w:date="2023-02-16T20:48:00Z">
              <w:r w:rsidRPr="004B5965">
                <w:rPr>
                  <w:rFonts w:hint="eastAsia"/>
                </w:rPr>
                <w:t>N</w:t>
              </w:r>
              <w:r w:rsidRPr="004B5965">
                <w:t>ote: this FG does not support FDMed SPS</w:t>
              </w:r>
            </w:ins>
          </w:p>
        </w:tc>
        <w:tc>
          <w:tcPr>
            <w:tcW w:w="1907" w:type="dxa"/>
            <w:tcBorders>
              <w:top w:val="single" w:sz="4" w:space="0" w:color="auto"/>
              <w:left w:val="single" w:sz="4" w:space="0" w:color="auto"/>
              <w:bottom w:val="single" w:sz="4" w:space="0" w:color="auto"/>
              <w:right w:val="single" w:sz="4" w:space="0" w:color="auto"/>
            </w:tcBorders>
          </w:tcPr>
          <w:p w14:paraId="4FBAAD6E" w14:textId="77777777" w:rsidR="007E6BCC" w:rsidRPr="004B5965" w:rsidRDefault="007E6BCC">
            <w:pPr>
              <w:pStyle w:val="TAL"/>
              <w:rPr>
                <w:ins w:id="8841" w:author="Intel-Rapp" w:date="2023-02-16T20:48:00Z"/>
              </w:rPr>
            </w:pPr>
            <w:ins w:id="8842" w:author="Intel-Rapp" w:date="2023-02-16T20:48:00Z">
              <w:r w:rsidRPr="004B5965">
                <w:t>Optional with capability signalling</w:t>
              </w:r>
            </w:ins>
          </w:p>
        </w:tc>
      </w:tr>
      <w:tr w:rsidR="007E6BCC" w14:paraId="3F223475" w14:textId="77777777">
        <w:trPr>
          <w:ins w:id="884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DADE0CA" w14:textId="77777777" w:rsidR="007E6BCC" w:rsidRPr="004B5965" w:rsidRDefault="007E6BCC">
            <w:pPr>
              <w:pStyle w:val="TAL"/>
              <w:rPr>
                <w:ins w:id="8844" w:author="Intel-Rapp" w:date="2023-02-16T20:48:00Z"/>
              </w:rPr>
            </w:pPr>
            <w:ins w:id="8845"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22959361" w14:textId="77777777" w:rsidR="007E6BCC" w:rsidRPr="004B5965" w:rsidRDefault="007E6BCC">
            <w:pPr>
              <w:pStyle w:val="TAL"/>
              <w:rPr>
                <w:ins w:id="8846" w:author="Intel-Rapp" w:date="2023-02-16T20:48:00Z"/>
              </w:rPr>
            </w:pPr>
            <w:ins w:id="8847" w:author="Intel-Rapp" w:date="2023-02-16T20:48:00Z">
              <w:r w:rsidRPr="004B5965">
                <w:t>33-3-3</w:t>
              </w:r>
            </w:ins>
          </w:p>
        </w:tc>
        <w:tc>
          <w:tcPr>
            <w:tcW w:w="1751" w:type="dxa"/>
            <w:tcBorders>
              <w:top w:val="single" w:sz="4" w:space="0" w:color="auto"/>
              <w:left w:val="single" w:sz="4" w:space="0" w:color="auto"/>
              <w:bottom w:val="single" w:sz="4" w:space="0" w:color="auto"/>
              <w:right w:val="single" w:sz="4" w:space="0" w:color="auto"/>
            </w:tcBorders>
          </w:tcPr>
          <w:p w14:paraId="5F43BC97" w14:textId="77777777" w:rsidR="007E6BCC" w:rsidRPr="004B5965" w:rsidRDefault="007E6BCC">
            <w:pPr>
              <w:pStyle w:val="TAL"/>
              <w:rPr>
                <w:ins w:id="8848" w:author="Intel-Rapp" w:date="2023-02-16T20:48:00Z"/>
              </w:rPr>
            </w:pPr>
            <w:ins w:id="8849" w:author="Intel-Rapp" w:date="2023-02-16T20:48:00Z">
              <w:r w:rsidRPr="004B5965">
                <w:t>Intra-slot TDM-ed unicast PDSCH and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4A6CA37" w14:textId="77777777" w:rsidR="007E6BCC" w:rsidRPr="004B5965" w:rsidRDefault="007E6BCC">
            <w:pPr>
              <w:pStyle w:val="TAL"/>
              <w:rPr>
                <w:ins w:id="8850" w:author="Intel-Rapp" w:date="2023-02-16T20:48:00Z"/>
              </w:rPr>
            </w:pPr>
            <w:ins w:id="8851" w:author="Intel-Rapp" w:date="2023-02-16T20:48:00Z">
              <w:r w:rsidRPr="004B5965">
                <w:t xml:space="preserve">1. Support TDM between one unicast PDSCH and one group-common PDSCH in a slot. </w:t>
              </w:r>
            </w:ins>
          </w:p>
          <w:p w14:paraId="4DA88642" w14:textId="77777777" w:rsidR="007E6BCC" w:rsidRPr="004B5965" w:rsidRDefault="007E6BCC">
            <w:pPr>
              <w:pStyle w:val="TAL"/>
              <w:rPr>
                <w:ins w:id="8852" w:author="Intel-Rapp" w:date="2023-02-16T20:48:00Z"/>
              </w:rPr>
            </w:pPr>
            <w:ins w:id="8853" w:author="Intel-Rapp" w:date="2023-02-16T20:48:00Z">
              <w:r w:rsidRPr="004B5965">
                <w:t>2. Support TDM between M (M&gt;1) TDMed unicast PDSCHs and one group-common PDSCH in a slot per CC</w:t>
              </w:r>
            </w:ins>
          </w:p>
          <w:p w14:paraId="5533697E" w14:textId="77777777" w:rsidR="007E6BCC" w:rsidRPr="004B5965" w:rsidRDefault="007E6BCC">
            <w:pPr>
              <w:pStyle w:val="TAL"/>
              <w:rPr>
                <w:ins w:id="8854" w:author="Intel-Rapp" w:date="2023-02-16T20:48:00Z"/>
              </w:rPr>
            </w:pPr>
            <w:ins w:id="8855" w:author="Intel-Rapp" w:date="2023-02-16T20:48:00Z">
              <w:r w:rsidRPr="004B5965">
                <w:t>3. Support TDM among N (N&gt;1) group-common PDSCHs in a slot per CC</w:t>
              </w:r>
            </w:ins>
          </w:p>
          <w:p w14:paraId="3062E69C" w14:textId="77777777" w:rsidR="007E6BCC" w:rsidRPr="004B5965" w:rsidRDefault="007E6BCC">
            <w:pPr>
              <w:pStyle w:val="TAL"/>
              <w:rPr>
                <w:ins w:id="8856" w:author="Intel-Rapp" w:date="2023-02-16T20:48:00Z"/>
              </w:rPr>
            </w:pPr>
            <w:ins w:id="8857" w:author="Intel-Rapp" w:date="2023-02-16T20:48:00Z">
              <w:r w:rsidRPr="004B5965">
                <w:t>4. Support TDM between K (K&gt;1) TDMed unicast PDSCHs and L (L&gt;1) TDMed group-common PDSCHs in a slot per CC</w:t>
              </w:r>
            </w:ins>
          </w:p>
          <w:p w14:paraId="5D35AE5C" w14:textId="77777777" w:rsidR="007E6BCC" w:rsidRPr="004B5965" w:rsidRDefault="007E6BCC">
            <w:pPr>
              <w:pStyle w:val="TAL"/>
              <w:rPr>
                <w:ins w:id="8858" w:author="Intel-Rapp" w:date="2023-02-16T20:48:00Z"/>
              </w:rPr>
            </w:pPr>
            <w:ins w:id="8859" w:author="Intel-Rapp" w:date="2023-02-16T20:48:00Z">
              <w:r w:rsidRPr="004B5965">
                <w:t>5. The UE maximum number of TDMed PDSCH receptions capability in a slot per CC is kept as for Rel-15/Rel-16, i.e., {2/4/7} based on UE FG5-11/5-11a/5-11b.</w:t>
              </w:r>
            </w:ins>
          </w:p>
          <w:p w14:paraId="6F6EE865" w14:textId="77777777" w:rsidR="007E6BCC" w:rsidRPr="004B5965" w:rsidRDefault="007E6BCC">
            <w:pPr>
              <w:pStyle w:val="ListParagraph"/>
              <w:numPr>
                <w:ilvl w:val="1"/>
                <w:numId w:val="16"/>
              </w:numPr>
              <w:autoSpaceDE w:val="0"/>
              <w:autoSpaceDN w:val="0"/>
              <w:adjustRightInd w:val="0"/>
              <w:snapToGrid w:val="0"/>
              <w:ind w:leftChars="0"/>
              <w:contextualSpacing/>
              <w:jc w:val="both"/>
              <w:rPr>
                <w:ins w:id="8860" w:author="Intel-Rapp" w:date="2023-02-16T20:48:00Z"/>
                <w:rFonts w:ascii="Arial" w:eastAsia="Times New Roman" w:hAnsi="Arial"/>
                <w:sz w:val="18"/>
              </w:rPr>
            </w:pPr>
            <w:ins w:id="8861" w:author="Intel-Rapp" w:date="2023-02-16T20:48:00Z">
              <w:r w:rsidRPr="004B5965">
                <w:rPr>
                  <w:rFonts w:ascii="Arial" w:eastAsia="Times New Roman" w:hAnsi="Arial"/>
                  <w:sz w:val="18"/>
                </w:rPr>
                <w:t>Note:  Group-common PDSCH(s) are counted as unicast PDSCH(s).</w:t>
              </w:r>
            </w:ins>
          </w:p>
          <w:p w14:paraId="0CD656E4" w14:textId="77777777" w:rsidR="007E6BCC" w:rsidRPr="004B5965" w:rsidRDefault="007E6BCC">
            <w:pPr>
              <w:pStyle w:val="ListParagraph"/>
              <w:numPr>
                <w:ilvl w:val="1"/>
                <w:numId w:val="16"/>
              </w:numPr>
              <w:autoSpaceDE w:val="0"/>
              <w:autoSpaceDN w:val="0"/>
              <w:adjustRightInd w:val="0"/>
              <w:snapToGrid w:val="0"/>
              <w:ind w:leftChars="0"/>
              <w:contextualSpacing/>
              <w:jc w:val="both"/>
              <w:rPr>
                <w:ins w:id="8862" w:author="Intel-Rapp" w:date="2023-02-16T20:48:00Z"/>
                <w:rFonts w:ascii="Arial" w:eastAsia="Times New Roman" w:hAnsi="Arial"/>
                <w:sz w:val="18"/>
              </w:rPr>
            </w:pPr>
            <w:ins w:id="8863" w:author="Intel-Rapp" w:date="2023-02-16T20:48:00Z">
              <w:r w:rsidRPr="004B5965">
                <w:rPr>
                  <w:rFonts w:ascii="Arial" w:eastAsia="Times New Roman" w:hAnsi="Arial"/>
                  <w:sz w:val="18"/>
                </w:rPr>
                <w:t>Note: The max number of (M+1), N, (K+L) are determined based on the numbers reported by FG5-11 and/or FG5-11a and/or FG5-11b.</w:t>
              </w:r>
            </w:ins>
          </w:p>
          <w:p w14:paraId="15D02765" w14:textId="77777777" w:rsidR="007E6BCC" w:rsidRPr="004B5965" w:rsidRDefault="007E6BCC">
            <w:pPr>
              <w:pStyle w:val="TAL"/>
              <w:rPr>
                <w:ins w:id="8864" w:author="Intel-Rapp" w:date="2023-02-16T20:48:00Z"/>
              </w:rPr>
            </w:pPr>
            <w:ins w:id="8865" w:author="Intel-Rapp" w:date="2023-02-16T20:48:00Z">
              <w:r w:rsidRPr="004B5965">
                <w:t>6. up to one broadcast PDSCH is supported in a slot.</w:t>
              </w:r>
            </w:ins>
          </w:p>
          <w:p w14:paraId="6D841ADD" w14:textId="77777777" w:rsidR="007E6BCC" w:rsidRPr="004B5965" w:rsidRDefault="007E6BCC">
            <w:pPr>
              <w:pStyle w:val="TAL"/>
              <w:rPr>
                <w:ins w:id="8866" w:author="Intel-Rapp" w:date="2023-02-16T20:48:00Z"/>
              </w:rPr>
            </w:pPr>
            <w:ins w:id="8867" w:author="Intel-Rapp" w:date="2023-02-16T20:48:00Z">
              <w:r w:rsidRPr="004B5965">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ins>
          </w:p>
          <w:p w14:paraId="000793F0" w14:textId="77777777" w:rsidR="007E6BCC" w:rsidRPr="004B5965" w:rsidRDefault="007E6BCC">
            <w:pPr>
              <w:pStyle w:val="TAL"/>
              <w:rPr>
                <w:ins w:id="886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DC31735" w14:textId="77777777" w:rsidR="007E6BCC" w:rsidRPr="004B5965" w:rsidRDefault="007E6BCC">
            <w:pPr>
              <w:pStyle w:val="TAL"/>
              <w:rPr>
                <w:ins w:id="8869" w:author="Intel-Rapp" w:date="2023-02-16T20:48:00Z"/>
              </w:rPr>
            </w:pPr>
            <w:ins w:id="8870" w:author="Intel-Rapp" w:date="2023-02-16T20:48:00Z">
              <w:r w:rsidRPr="004B5965">
                <w:t>33-1 and/or 33-2, 5-11 and/or 5-11a and/or 5-11b</w:t>
              </w:r>
            </w:ins>
          </w:p>
        </w:tc>
        <w:tc>
          <w:tcPr>
            <w:tcW w:w="4588" w:type="dxa"/>
            <w:tcBorders>
              <w:top w:val="single" w:sz="4" w:space="0" w:color="auto"/>
              <w:left w:val="single" w:sz="4" w:space="0" w:color="auto"/>
              <w:bottom w:val="single" w:sz="4" w:space="0" w:color="auto"/>
              <w:right w:val="single" w:sz="4" w:space="0" w:color="auto"/>
            </w:tcBorders>
          </w:tcPr>
          <w:p w14:paraId="005E2EDD" w14:textId="77777777" w:rsidR="007E6BCC" w:rsidRPr="004B5965" w:rsidRDefault="007E6BCC">
            <w:pPr>
              <w:pStyle w:val="TAL"/>
              <w:rPr>
                <w:ins w:id="8871" w:author="Intel-Rapp" w:date="2023-02-16T20:48:00Z"/>
                <w:i/>
                <w:iCs/>
              </w:rPr>
            </w:pPr>
            <w:ins w:id="8872" w:author="Intel-Rapp" w:date="2023-02-16T20:48:00Z">
              <w:r w:rsidRPr="00D31927">
                <w:rPr>
                  <w:i/>
                  <w:iCs/>
                </w:rPr>
                <w:t>intraSlotTDM-UnicastGroupCommonPDSCH-r17</w:t>
              </w:r>
            </w:ins>
          </w:p>
        </w:tc>
        <w:tc>
          <w:tcPr>
            <w:tcW w:w="2610" w:type="dxa"/>
            <w:tcBorders>
              <w:top w:val="single" w:sz="4" w:space="0" w:color="auto"/>
              <w:left w:val="single" w:sz="4" w:space="0" w:color="auto"/>
              <w:bottom w:val="single" w:sz="4" w:space="0" w:color="auto"/>
              <w:right w:val="single" w:sz="4" w:space="0" w:color="auto"/>
            </w:tcBorders>
          </w:tcPr>
          <w:p w14:paraId="383896E6" w14:textId="77777777" w:rsidR="007E6BCC" w:rsidRPr="004B5965" w:rsidRDefault="007E6BCC">
            <w:pPr>
              <w:pStyle w:val="TAL"/>
              <w:rPr>
                <w:ins w:id="8873" w:author="Intel-Rapp" w:date="2023-02-16T20:48:00Z"/>
                <w:i/>
                <w:iCs/>
              </w:rPr>
            </w:pPr>
            <w:ins w:id="8874" w:author="Intel-Rapp" w:date="2023-02-16T20:48:00Z">
              <w:r w:rsidRPr="00066F8A">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01BB63" w14:textId="77777777" w:rsidR="007E6BCC" w:rsidRPr="004B5965" w:rsidRDefault="007E6BCC">
            <w:pPr>
              <w:pStyle w:val="TAL"/>
              <w:rPr>
                <w:ins w:id="8875" w:author="Intel-Rapp" w:date="2023-02-16T20:48:00Z"/>
              </w:rPr>
            </w:pPr>
            <w:ins w:id="887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7EB847" w14:textId="77777777" w:rsidR="007E6BCC" w:rsidRPr="004B5965" w:rsidRDefault="007E6BCC">
            <w:pPr>
              <w:pStyle w:val="TAL"/>
              <w:rPr>
                <w:ins w:id="8877" w:author="Intel-Rapp" w:date="2023-02-16T20:48:00Z"/>
              </w:rPr>
            </w:pPr>
            <w:ins w:id="887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F706A9D" w14:textId="77777777" w:rsidR="007E6BCC" w:rsidRPr="004B5965" w:rsidRDefault="007E6BCC">
            <w:pPr>
              <w:pStyle w:val="TAL"/>
              <w:rPr>
                <w:ins w:id="8879" w:author="Intel-Rapp" w:date="2023-02-16T20:48:00Z"/>
              </w:rPr>
            </w:pPr>
            <w:ins w:id="8880" w:author="Intel-Rapp" w:date="2023-02-16T20:48:00Z">
              <w:r w:rsidRPr="004B5965">
                <w:t>Candidate value for component 7: require the minimum time separation time {yes, no}</w:t>
              </w:r>
            </w:ins>
          </w:p>
        </w:tc>
        <w:tc>
          <w:tcPr>
            <w:tcW w:w="1907" w:type="dxa"/>
            <w:tcBorders>
              <w:top w:val="single" w:sz="4" w:space="0" w:color="auto"/>
              <w:left w:val="single" w:sz="4" w:space="0" w:color="auto"/>
              <w:bottom w:val="single" w:sz="4" w:space="0" w:color="auto"/>
              <w:right w:val="single" w:sz="4" w:space="0" w:color="auto"/>
            </w:tcBorders>
          </w:tcPr>
          <w:p w14:paraId="56B6D550" w14:textId="77777777" w:rsidR="007E6BCC" w:rsidRPr="004B5965" w:rsidRDefault="007E6BCC">
            <w:pPr>
              <w:pStyle w:val="TAL"/>
              <w:rPr>
                <w:ins w:id="8881" w:author="Intel-Rapp" w:date="2023-02-16T20:48:00Z"/>
              </w:rPr>
            </w:pPr>
            <w:ins w:id="8882" w:author="Intel-Rapp" w:date="2023-02-16T20:48:00Z">
              <w:r w:rsidRPr="004B5965">
                <w:t>Optional with capability signalling</w:t>
              </w:r>
            </w:ins>
          </w:p>
        </w:tc>
      </w:tr>
      <w:tr w:rsidR="007E6BCC" w14:paraId="5D5464CF" w14:textId="77777777">
        <w:trPr>
          <w:ins w:id="888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E43308B" w14:textId="77777777" w:rsidR="007E6BCC" w:rsidRPr="004B5965" w:rsidRDefault="007E6BCC">
            <w:pPr>
              <w:pStyle w:val="TAL"/>
              <w:rPr>
                <w:ins w:id="8884" w:author="Intel-Rapp" w:date="2023-02-16T20:48:00Z"/>
              </w:rPr>
            </w:pPr>
            <w:ins w:id="8885"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12A9F547" w14:textId="77777777" w:rsidR="007E6BCC" w:rsidRPr="004B5965" w:rsidRDefault="007E6BCC">
            <w:pPr>
              <w:pStyle w:val="TAL"/>
              <w:rPr>
                <w:ins w:id="8886" w:author="Intel-Rapp" w:date="2023-02-16T20:48:00Z"/>
              </w:rPr>
            </w:pPr>
            <w:ins w:id="8887" w:author="Intel-Rapp" w:date="2023-02-16T20:48:00Z">
              <w:r w:rsidRPr="004B5965">
                <w:t>33-3-3a</w:t>
              </w:r>
            </w:ins>
          </w:p>
        </w:tc>
        <w:tc>
          <w:tcPr>
            <w:tcW w:w="1751" w:type="dxa"/>
            <w:tcBorders>
              <w:top w:val="single" w:sz="4" w:space="0" w:color="auto"/>
              <w:left w:val="single" w:sz="4" w:space="0" w:color="auto"/>
              <w:bottom w:val="single" w:sz="4" w:space="0" w:color="auto"/>
              <w:right w:val="single" w:sz="4" w:space="0" w:color="auto"/>
            </w:tcBorders>
          </w:tcPr>
          <w:p w14:paraId="1D3361C9" w14:textId="77777777" w:rsidR="007E6BCC" w:rsidRPr="004B5965" w:rsidRDefault="007E6BCC">
            <w:pPr>
              <w:pStyle w:val="TAL"/>
              <w:rPr>
                <w:ins w:id="8888" w:author="Intel-Rapp" w:date="2023-02-16T20:48:00Z"/>
              </w:rPr>
            </w:pPr>
            <w:ins w:id="8889" w:author="Intel-Rapp" w:date="2023-02-16T20:48:00Z">
              <w:r w:rsidRPr="004B5965">
                <w:t>FDM-ed Type-1 and Type-2 HARQ-ACK codebooks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73B3050" w14:textId="77777777" w:rsidR="007E6BCC" w:rsidRPr="004B5965" w:rsidRDefault="007E6BCC">
            <w:pPr>
              <w:pStyle w:val="TAL"/>
              <w:rPr>
                <w:ins w:id="8890" w:author="Intel-Rapp" w:date="2023-02-16T20:48:00Z"/>
              </w:rPr>
            </w:pPr>
            <w:ins w:id="8891" w:author="Intel-Rapp" w:date="2023-02-16T20:48:00Z">
              <w:r w:rsidRPr="004B5965">
                <w:t>1. Support of FDM-ed Type-1 HARQ-ACK codebooks for multiplexing HARQ-ACK for unicast and ACK/NACK-based HARQ-ACK for multicast</w:t>
              </w:r>
              <w:r>
                <w:t xml:space="preserve"> </w:t>
              </w:r>
              <w:r w:rsidRPr="004B5965">
                <w:t>on PUCCH or PUSCH</w:t>
              </w:r>
            </w:ins>
          </w:p>
          <w:p w14:paraId="14B9542B" w14:textId="77777777" w:rsidR="007E6BCC" w:rsidRPr="004B5965" w:rsidRDefault="007E6BCC">
            <w:pPr>
              <w:pStyle w:val="TAL"/>
              <w:rPr>
                <w:ins w:id="8892" w:author="Intel-Rapp" w:date="2023-02-16T20:48:00Z"/>
              </w:rPr>
            </w:pPr>
            <w:ins w:id="8893" w:author="Intel-Rapp" w:date="2023-02-16T20:48: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p w14:paraId="24DEA6B3" w14:textId="77777777" w:rsidR="007E6BCC" w:rsidRPr="004B5965" w:rsidRDefault="007E6BCC">
            <w:pPr>
              <w:pStyle w:val="TAL"/>
              <w:rPr>
                <w:ins w:id="8894"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CADF9E5" w14:textId="77777777" w:rsidR="007E6BCC" w:rsidRPr="004B5965" w:rsidRDefault="007E6BCC">
            <w:pPr>
              <w:pStyle w:val="TAL"/>
              <w:rPr>
                <w:ins w:id="8895" w:author="Intel-Rapp" w:date="2023-02-16T20:48:00Z"/>
              </w:rPr>
            </w:pPr>
            <w:ins w:id="8896" w:author="Intel-Rapp" w:date="2023-02-16T20:48:00Z">
              <w:r w:rsidRPr="004B5965">
                <w:t>33-3-2, at least one of {33-2a, 33-4, 33-5-1a, 33-5-1f}</w:t>
              </w:r>
            </w:ins>
          </w:p>
        </w:tc>
        <w:tc>
          <w:tcPr>
            <w:tcW w:w="4588" w:type="dxa"/>
            <w:tcBorders>
              <w:top w:val="single" w:sz="4" w:space="0" w:color="auto"/>
              <w:left w:val="single" w:sz="4" w:space="0" w:color="auto"/>
              <w:bottom w:val="single" w:sz="4" w:space="0" w:color="auto"/>
              <w:right w:val="single" w:sz="4" w:space="0" w:color="auto"/>
            </w:tcBorders>
          </w:tcPr>
          <w:p w14:paraId="09588A01" w14:textId="77777777" w:rsidR="007E6BCC" w:rsidRPr="004B5965" w:rsidRDefault="007E6BCC">
            <w:pPr>
              <w:pStyle w:val="TAL"/>
              <w:rPr>
                <w:ins w:id="8897" w:author="Intel-Rapp" w:date="2023-02-16T20:48:00Z"/>
                <w:i/>
                <w:iCs/>
              </w:rPr>
            </w:pPr>
            <w:ins w:id="8898" w:author="Intel-Rapp" w:date="2023-02-16T20:48:00Z">
              <w:r w:rsidRPr="00ED5C0D">
                <w:rPr>
                  <w:i/>
                  <w:iCs/>
                </w:rPr>
                <w:t>fdm-CodebookForMux-UnicastMulticastHARQ-ACK-r17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24B30A9A" w14:textId="77777777" w:rsidR="007E6BCC" w:rsidRPr="004B5965" w:rsidRDefault="007E6BCC">
            <w:pPr>
              <w:pStyle w:val="TAL"/>
              <w:rPr>
                <w:ins w:id="8899" w:author="Intel-Rapp" w:date="2023-02-16T20:48:00Z"/>
                <w:i/>
                <w:iCs/>
              </w:rPr>
            </w:pPr>
            <w:ins w:id="8900" w:author="Intel-Rapp" w:date="2023-02-16T20:48: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AA7F4E" w14:textId="77777777" w:rsidR="007E6BCC" w:rsidRPr="004B5965" w:rsidRDefault="007E6BCC">
            <w:pPr>
              <w:pStyle w:val="TAL"/>
              <w:rPr>
                <w:ins w:id="8901" w:author="Intel-Rapp" w:date="2023-02-16T20:48:00Z"/>
              </w:rPr>
            </w:pPr>
            <w:ins w:id="8902"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E28025" w14:textId="77777777" w:rsidR="007E6BCC" w:rsidRPr="004B5965" w:rsidRDefault="007E6BCC">
            <w:pPr>
              <w:pStyle w:val="TAL"/>
              <w:rPr>
                <w:ins w:id="8903" w:author="Intel-Rapp" w:date="2023-02-16T20:48:00Z"/>
              </w:rPr>
            </w:pPr>
            <w:ins w:id="8904"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125AD6BF" w14:textId="77777777" w:rsidR="007E6BCC" w:rsidRPr="004B5965" w:rsidRDefault="007E6BCC">
            <w:pPr>
              <w:pStyle w:val="TAL"/>
              <w:rPr>
                <w:ins w:id="8905" w:author="Intel-Rapp" w:date="2023-02-16T20:48:00Z"/>
              </w:rPr>
            </w:pPr>
            <w:ins w:id="8906" w:author="Intel-Rapp" w:date="2023-02-16T20:48:00Z">
              <w:r w:rsidRPr="004B5965">
                <w:t>Note1: FDM-ed Type-1 HARQ-ACK codebook is generated by concatenating the Type-1 sub-codebook for unicast and the Type-1 sub-codebook for multicast.</w:t>
              </w:r>
            </w:ins>
          </w:p>
          <w:p w14:paraId="41ED25EB" w14:textId="77777777" w:rsidR="007E6BCC" w:rsidRPr="004B5965" w:rsidRDefault="007E6BCC">
            <w:pPr>
              <w:pStyle w:val="TAL"/>
              <w:rPr>
                <w:ins w:id="8907" w:author="Intel-Rapp" w:date="2023-02-16T20:48:00Z"/>
              </w:rPr>
            </w:pPr>
            <w:ins w:id="8908" w:author="Intel-Rapp" w:date="2023-02-16T20:48:00Z">
              <w:r w:rsidRPr="004B5965">
                <w:t>Note2: The Type-2 HARQ-ACK codebook is generated by concatenating the Type-2 sub-codebook for unicast and the Type-2 sub-codebook for multicast.</w:t>
              </w:r>
            </w:ins>
          </w:p>
          <w:p w14:paraId="41D47B9E" w14:textId="77777777" w:rsidR="007E6BCC" w:rsidRPr="004B5965" w:rsidRDefault="007E6BCC">
            <w:pPr>
              <w:pStyle w:val="TAL"/>
              <w:rPr>
                <w:ins w:id="8909" w:author="Intel-Rapp" w:date="2023-02-16T20:48:00Z"/>
              </w:rPr>
            </w:pPr>
            <w:ins w:id="8910" w:author="Intel-Rapp" w:date="2023-02-16T20:48:00Z">
              <w:r w:rsidRPr="004B5965">
                <w:t>Candidate values of X is {1, 2, 3, 4} with X no larger than max number of G-RNTIs of FG33-2e</w:t>
              </w:r>
            </w:ins>
          </w:p>
          <w:p w14:paraId="0F972EAC" w14:textId="77777777" w:rsidR="007E6BCC" w:rsidRPr="004B5965" w:rsidRDefault="007E6BCC">
            <w:pPr>
              <w:pStyle w:val="TAL"/>
              <w:rPr>
                <w:ins w:id="8911" w:author="Intel-Rapp" w:date="2023-02-16T20:48:00Z"/>
              </w:rPr>
            </w:pPr>
            <w:ins w:id="8912"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35E640E5" w14:textId="77777777" w:rsidR="007E6BCC" w:rsidRPr="004B5965" w:rsidRDefault="007E6BCC">
            <w:pPr>
              <w:pStyle w:val="TAL"/>
              <w:rPr>
                <w:ins w:id="8913" w:author="Intel-Rapp" w:date="2023-02-16T20:48:00Z"/>
              </w:rPr>
            </w:pPr>
            <w:ins w:id="8914" w:author="Intel-Rapp" w:date="2023-02-16T20:48:00Z">
              <w:r w:rsidRPr="004B5965">
                <w:t>Optional with capability signalling</w:t>
              </w:r>
            </w:ins>
          </w:p>
        </w:tc>
      </w:tr>
      <w:tr w:rsidR="007E6BCC" w14:paraId="01A0F899" w14:textId="77777777">
        <w:trPr>
          <w:ins w:id="891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9AC4E51" w14:textId="77777777" w:rsidR="007E6BCC" w:rsidRPr="004B5965" w:rsidRDefault="007E6BCC">
            <w:pPr>
              <w:pStyle w:val="TAL"/>
              <w:rPr>
                <w:ins w:id="8916" w:author="Intel-Rapp" w:date="2023-02-16T20:48:00Z"/>
              </w:rPr>
            </w:pPr>
            <w:ins w:id="891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245293B" w14:textId="77777777" w:rsidR="007E6BCC" w:rsidRPr="004B5965" w:rsidRDefault="007E6BCC">
            <w:pPr>
              <w:pStyle w:val="TAL"/>
              <w:rPr>
                <w:ins w:id="8918" w:author="Intel-Rapp" w:date="2023-02-16T20:48:00Z"/>
              </w:rPr>
            </w:pPr>
            <w:ins w:id="8919" w:author="Intel-Rapp" w:date="2023-02-16T20:48:00Z">
              <w:r w:rsidRPr="004B5965">
                <w:t>33-3-3b</w:t>
              </w:r>
            </w:ins>
          </w:p>
        </w:tc>
        <w:tc>
          <w:tcPr>
            <w:tcW w:w="1751" w:type="dxa"/>
            <w:tcBorders>
              <w:top w:val="single" w:sz="4" w:space="0" w:color="auto"/>
              <w:left w:val="single" w:sz="4" w:space="0" w:color="auto"/>
              <w:bottom w:val="single" w:sz="4" w:space="0" w:color="auto"/>
              <w:right w:val="single" w:sz="4" w:space="0" w:color="auto"/>
            </w:tcBorders>
          </w:tcPr>
          <w:p w14:paraId="224B91EE" w14:textId="77777777" w:rsidR="007E6BCC" w:rsidRPr="004B5965" w:rsidRDefault="007E6BCC">
            <w:pPr>
              <w:pStyle w:val="TAL"/>
              <w:rPr>
                <w:ins w:id="8920" w:author="Intel-Rapp" w:date="2023-02-16T20:48:00Z"/>
              </w:rPr>
            </w:pPr>
            <w:ins w:id="8921" w:author="Intel-Rapp" w:date="2023-02-16T20:48:00Z">
              <w:r w:rsidRPr="004B5965">
                <w:t>Mode 2 TDM-ed Type-1 and Type-2 HARQ-ACK codebook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82A149A" w14:textId="77777777" w:rsidR="007E6BCC" w:rsidRPr="004B5965" w:rsidRDefault="007E6BCC">
            <w:pPr>
              <w:pStyle w:val="TAL"/>
              <w:rPr>
                <w:ins w:id="8922" w:author="Intel-Rapp" w:date="2023-02-16T20:48:00Z"/>
              </w:rPr>
            </w:pPr>
            <w:ins w:id="8923" w:author="Intel-Rapp" w:date="2023-02-16T20:48:00Z">
              <w:r w:rsidRPr="004B5965">
                <w:t xml:space="preserve">1. </w:t>
              </w:r>
              <w:r w:rsidRPr="004B5965">
                <w:rPr>
                  <w:rFonts w:hint="eastAsia"/>
                </w:rPr>
                <w:t>S</w:t>
              </w:r>
              <w:r w:rsidRPr="004B5965">
                <w:t>upport of Mode 2 TDM-ed Type-1 HARQ-ACK codebook for multiplexing HARQ-ACK for unicast and ACK/NACK-based HARQ-ACK for multicast</w:t>
              </w:r>
              <w:r>
                <w:t xml:space="preserve"> </w:t>
              </w:r>
              <w:r w:rsidRPr="004B5965">
                <w:t>on PUCCH or PUSCH</w:t>
              </w:r>
            </w:ins>
          </w:p>
          <w:p w14:paraId="11653A2E" w14:textId="77777777" w:rsidR="007E6BCC" w:rsidRPr="004B5965" w:rsidRDefault="007E6BCC">
            <w:pPr>
              <w:pStyle w:val="TAL"/>
              <w:rPr>
                <w:ins w:id="8924" w:author="Intel-Rapp" w:date="2023-02-16T20:48:00Z"/>
              </w:rPr>
            </w:pPr>
            <w:ins w:id="8925" w:author="Intel-Rapp" w:date="2023-02-16T20:48: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p w14:paraId="7375AF34" w14:textId="77777777" w:rsidR="007E6BCC" w:rsidRPr="004B5965" w:rsidRDefault="007E6BCC">
            <w:pPr>
              <w:pStyle w:val="TAL"/>
              <w:rPr>
                <w:ins w:id="8926"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CF5C73" w14:textId="77777777" w:rsidR="007E6BCC" w:rsidRPr="004B5965" w:rsidRDefault="007E6BCC">
            <w:pPr>
              <w:pStyle w:val="TAL"/>
              <w:rPr>
                <w:ins w:id="8927" w:author="Intel-Rapp" w:date="2023-02-16T20:48:00Z"/>
              </w:rPr>
            </w:pPr>
            <w:ins w:id="8928" w:author="Intel-Rapp" w:date="2023-02-16T20:48:00Z">
              <w:r w:rsidRPr="004B5965">
                <w:t>33-2a or 33-4 or 33-5-1a or 33-5-1f</w:t>
              </w:r>
            </w:ins>
          </w:p>
        </w:tc>
        <w:tc>
          <w:tcPr>
            <w:tcW w:w="4588" w:type="dxa"/>
            <w:tcBorders>
              <w:top w:val="single" w:sz="4" w:space="0" w:color="auto"/>
              <w:left w:val="single" w:sz="4" w:space="0" w:color="auto"/>
              <w:bottom w:val="single" w:sz="4" w:space="0" w:color="auto"/>
              <w:right w:val="single" w:sz="4" w:space="0" w:color="auto"/>
            </w:tcBorders>
          </w:tcPr>
          <w:p w14:paraId="221A5350" w14:textId="77777777" w:rsidR="007E6BCC" w:rsidRPr="004B5965" w:rsidRDefault="007E6BCC">
            <w:pPr>
              <w:pStyle w:val="TAL"/>
              <w:rPr>
                <w:ins w:id="8929" w:author="Intel-Rapp" w:date="2023-02-16T20:48:00Z"/>
                <w:i/>
                <w:iCs/>
              </w:rPr>
            </w:pPr>
            <w:ins w:id="8930" w:author="Intel-Rapp" w:date="2023-02-16T20:48:00Z">
              <w:r w:rsidRPr="00832F56">
                <w:rPr>
                  <w:i/>
                  <w:iCs/>
                </w:rPr>
                <w:t>mode2-TDM-CodebookForMux-UnicastMulticastHARQ-ACK-r17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66FAEBFE" w14:textId="77777777" w:rsidR="007E6BCC" w:rsidRPr="004B5965" w:rsidRDefault="007E6BCC">
            <w:pPr>
              <w:pStyle w:val="TAL"/>
              <w:rPr>
                <w:ins w:id="8931" w:author="Intel-Rapp" w:date="2023-02-16T20:48:00Z"/>
                <w:i/>
                <w:iCs/>
              </w:rPr>
            </w:pPr>
            <w:ins w:id="8932" w:author="Intel-Rapp" w:date="2023-02-16T20:48: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3C5780" w14:textId="77777777" w:rsidR="007E6BCC" w:rsidRPr="004B5965" w:rsidRDefault="007E6BCC">
            <w:pPr>
              <w:pStyle w:val="TAL"/>
              <w:rPr>
                <w:ins w:id="8933" w:author="Intel-Rapp" w:date="2023-02-16T20:48:00Z"/>
              </w:rPr>
            </w:pPr>
            <w:ins w:id="8934"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F5965F" w14:textId="77777777" w:rsidR="007E6BCC" w:rsidRPr="004B5965" w:rsidRDefault="007E6BCC">
            <w:pPr>
              <w:pStyle w:val="TAL"/>
              <w:rPr>
                <w:ins w:id="8935" w:author="Intel-Rapp" w:date="2023-02-16T20:48:00Z"/>
              </w:rPr>
            </w:pPr>
            <w:ins w:id="8936"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496C8A6" w14:textId="77777777" w:rsidR="007E6BCC" w:rsidRPr="004B5965" w:rsidRDefault="007E6BCC">
            <w:pPr>
              <w:pStyle w:val="TAL"/>
              <w:rPr>
                <w:ins w:id="8937" w:author="Intel-Rapp" w:date="2023-02-16T20:48:00Z"/>
              </w:rPr>
            </w:pPr>
            <w:ins w:id="8938" w:author="Intel-Rapp" w:date="2023-02-16T20:48:00Z">
              <w:r w:rsidRPr="004B5965">
                <w:t>Note1: Mode 2 TDM-ed Type-1 HARQ-ACK codebook is generated based on the union TDRA tables from unicast and multicast and the union of k1 sets from unicast and multicast.</w:t>
              </w:r>
            </w:ins>
          </w:p>
          <w:p w14:paraId="579C782C" w14:textId="77777777" w:rsidR="007E6BCC" w:rsidRPr="004B5965" w:rsidRDefault="007E6BCC">
            <w:pPr>
              <w:pStyle w:val="TAL"/>
              <w:rPr>
                <w:ins w:id="8939" w:author="Intel-Rapp" w:date="2023-02-16T20:48:00Z"/>
              </w:rPr>
            </w:pPr>
            <w:ins w:id="8940" w:author="Intel-Rapp" w:date="2023-02-16T20:48:00Z">
              <w:r w:rsidRPr="004B5965">
                <w:t>Note2: The Type-2 HARQ-ACK codebook is generated by concatenating the Type-2 sub-codebook for unicast and the Type-2 sub-codebook for multicast.</w:t>
              </w:r>
            </w:ins>
          </w:p>
          <w:p w14:paraId="28BB112B" w14:textId="77777777" w:rsidR="007E6BCC" w:rsidRPr="004B5965" w:rsidRDefault="007E6BCC">
            <w:pPr>
              <w:pStyle w:val="TAL"/>
              <w:rPr>
                <w:ins w:id="8941" w:author="Intel-Rapp" w:date="2023-02-16T20:48:00Z"/>
              </w:rPr>
            </w:pPr>
            <w:ins w:id="8942" w:author="Intel-Rapp" w:date="2023-02-16T20:48:00Z">
              <w:r w:rsidRPr="004B5965">
                <w:t>Candidate values of X is {1, 2, 3, 4} with X no larger than max number of G-RNTIs of FG33-2e</w:t>
              </w:r>
            </w:ins>
          </w:p>
          <w:p w14:paraId="2B8E68A7" w14:textId="77777777" w:rsidR="007E6BCC" w:rsidRPr="004B5965" w:rsidRDefault="007E6BCC">
            <w:pPr>
              <w:pStyle w:val="TAL"/>
              <w:rPr>
                <w:ins w:id="8943" w:author="Intel-Rapp" w:date="2023-02-16T20:48:00Z"/>
              </w:rPr>
            </w:pPr>
            <w:ins w:id="8944"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115193D4" w14:textId="77777777" w:rsidR="007E6BCC" w:rsidRPr="004B5965" w:rsidRDefault="007E6BCC">
            <w:pPr>
              <w:pStyle w:val="TAL"/>
              <w:rPr>
                <w:ins w:id="8945" w:author="Intel-Rapp" w:date="2023-02-16T20:48:00Z"/>
              </w:rPr>
            </w:pPr>
            <w:ins w:id="8946" w:author="Intel-Rapp" w:date="2023-02-16T20:48:00Z">
              <w:r w:rsidRPr="004B5965">
                <w:t>Optional with capability signalling</w:t>
              </w:r>
            </w:ins>
          </w:p>
        </w:tc>
      </w:tr>
      <w:tr w:rsidR="007E6BCC" w14:paraId="29D37C1F" w14:textId="77777777">
        <w:trPr>
          <w:ins w:id="894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76DAB20" w14:textId="77777777" w:rsidR="007E6BCC" w:rsidRPr="004B5965" w:rsidRDefault="007E6BCC">
            <w:pPr>
              <w:pStyle w:val="TAL"/>
              <w:rPr>
                <w:ins w:id="8948" w:author="Intel-Rapp" w:date="2023-02-16T20:48:00Z"/>
              </w:rPr>
            </w:pPr>
            <w:ins w:id="8949"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654A9E2D" w14:textId="77777777" w:rsidR="007E6BCC" w:rsidRPr="004B5965" w:rsidRDefault="007E6BCC">
            <w:pPr>
              <w:pStyle w:val="TAL"/>
              <w:rPr>
                <w:ins w:id="8950" w:author="Intel-Rapp" w:date="2023-02-16T20:48:00Z"/>
              </w:rPr>
            </w:pPr>
            <w:ins w:id="8951" w:author="Intel-Rapp" w:date="2023-02-16T20:48:00Z">
              <w:r w:rsidRPr="004B5965">
                <w:t>33-3-4</w:t>
              </w:r>
            </w:ins>
          </w:p>
        </w:tc>
        <w:tc>
          <w:tcPr>
            <w:tcW w:w="1751" w:type="dxa"/>
            <w:tcBorders>
              <w:top w:val="single" w:sz="4" w:space="0" w:color="auto"/>
              <w:left w:val="single" w:sz="4" w:space="0" w:color="auto"/>
              <w:bottom w:val="single" w:sz="4" w:space="0" w:color="auto"/>
              <w:right w:val="single" w:sz="4" w:space="0" w:color="auto"/>
            </w:tcBorders>
          </w:tcPr>
          <w:p w14:paraId="7AA3087C" w14:textId="77777777" w:rsidR="007E6BCC" w:rsidRPr="004B5965" w:rsidRDefault="007E6BCC">
            <w:pPr>
              <w:pStyle w:val="TAL"/>
              <w:rPr>
                <w:ins w:id="8952" w:author="Intel-Rapp" w:date="2023-02-16T20:48:00Z"/>
              </w:rPr>
            </w:pPr>
            <w:ins w:id="8953" w:author="Intel-Rapp" w:date="2023-02-16T20:48:00Z">
              <w:r w:rsidRPr="004B5965">
                <w:t>Mode 1 for type1 codebook generation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B89875D" w14:textId="77777777" w:rsidR="007E6BCC" w:rsidRPr="004B5965" w:rsidRDefault="007E6BCC">
            <w:pPr>
              <w:pStyle w:val="TAL"/>
              <w:rPr>
                <w:ins w:id="8954" w:author="Intel-Rapp" w:date="2023-02-16T20:48:00Z"/>
              </w:rPr>
            </w:pPr>
            <w:ins w:id="8955" w:author="Intel-Rapp" w:date="2023-02-16T20:48:00Z">
              <w:r w:rsidRPr="004B5965">
                <w:t>Supports type1-Codebook-Generation-Mode configured as mode 1</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61AE09D" w14:textId="77777777" w:rsidR="007E6BCC" w:rsidRPr="004B5965" w:rsidRDefault="007E6BCC">
            <w:pPr>
              <w:pStyle w:val="TAL"/>
              <w:rPr>
                <w:ins w:id="8956" w:author="Intel-Rapp" w:date="2023-02-16T20:48:00Z"/>
              </w:rPr>
            </w:pPr>
            <w:ins w:id="8957" w:author="Intel-Rapp" w:date="2023-02-16T20:48:00Z">
              <w:r w:rsidRPr="004B5965">
                <w:t>33-3-3b</w:t>
              </w:r>
            </w:ins>
          </w:p>
        </w:tc>
        <w:tc>
          <w:tcPr>
            <w:tcW w:w="4588" w:type="dxa"/>
            <w:tcBorders>
              <w:top w:val="single" w:sz="4" w:space="0" w:color="auto"/>
              <w:left w:val="single" w:sz="4" w:space="0" w:color="auto"/>
              <w:bottom w:val="single" w:sz="4" w:space="0" w:color="auto"/>
              <w:right w:val="single" w:sz="4" w:space="0" w:color="auto"/>
            </w:tcBorders>
          </w:tcPr>
          <w:p w14:paraId="1027BB1C" w14:textId="77777777" w:rsidR="007E6BCC" w:rsidRPr="004B5965" w:rsidRDefault="007E6BCC">
            <w:pPr>
              <w:pStyle w:val="TAL"/>
              <w:rPr>
                <w:ins w:id="8958" w:author="Intel-Rapp" w:date="2023-02-16T20:48:00Z"/>
                <w:i/>
                <w:iCs/>
              </w:rPr>
            </w:pPr>
            <w:ins w:id="8959" w:author="Intel-Rapp" w:date="2023-02-16T20:48:00Z">
              <w:r w:rsidRPr="00123284">
                <w:rPr>
                  <w:i/>
                  <w:iCs/>
                </w:rPr>
                <w:t>mode1-ForType1-CodebookGeneration-r17</w:t>
              </w:r>
            </w:ins>
          </w:p>
        </w:tc>
        <w:tc>
          <w:tcPr>
            <w:tcW w:w="2610" w:type="dxa"/>
            <w:tcBorders>
              <w:top w:val="single" w:sz="4" w:space="0" w:color="auto"/>
              <w:left w:val="single" w:sz="4" w:space="0" w:color="auto"/>
              <w:bottom w:val="single" w:sz="4" w:space="0" w:color="auto"/>
              <w:right w:val="single" w:sz="4" w:space="0" w:color="auto"/>
            </w:tcBorders>
          </w:tcPr>
          <w:p w14:paraId="5F41CD01" w14:textId="77777777" w:rsidR="007E6BCC" w:rsidRPr="004B5965" w:rsidRDefault="007E6BCC">
            <w:pPr>
              <w:pStyle w:val="TAL"/>
              <w:rPr>
                <w:ins w:id="8960" w:author="Intel-Rapp" w:date="2023-02-16T20:48:00Z"/>
                <w:i/>
                <w:iCs/>
              </w:rPr>
            </w:pPr>
            <w:ins w:id="8961" w:author="Intel-Rapp" w:date="2023-02-16T20:48: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62832A" w14:textId="77777777" w:rsidR="007E6BCC" w:rsidRPr="004B5965" w:rsidRDefault="007E6BCC">
            <w:pPr>
              <w:pStyle w:val="TAL"/>
              <w:rPr>
                <w:ins w:id="8962" w:author="Intel-Rapp" w:date="2023-02-16T20:48:00Z"/>
              </w:rPr>
            </w:pPr>
            <w:ins w:id="896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4EE05D" w14:textId="77777777" w:rsidR="007E6BCC" w:rsidRPr="004B5965" w:rsidRDefault="007E6BCC">
            <w:pPr>
              <w:pStyle w:val="TAL"/>
              <w:rPr>
                <w:ins w:id="8964" w:author="Intel-Rapp" w:date="2023-02-16T20:48:00Z"/>
              </w:rPr>
            </w:pPr>
            <w:ins w:id="896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D021E3C" w14:textId="77777777" w:rsidR="007E6BCC" w:rsidRPr="004B5965" w:rsidRDefault="007E6BCC">
            <w:pPr>
              <w:pStyle w:val="TAL"/>
              <w:rPr>
                <w:ins w:id="8966" w:author="Intel-Rapp" w:date="2023-02-16T20:48:00Z"/>
              </w:rPr>
            </w:pPr>
            <w:ins w:id="8967" w:author="Intel-Rapp" w:date="2023-02-16T20:48:00Z">
              <w:r w:rsidRPr="004B5965">
                <w:rPr>
                  <w:rFonts w:hint="eastAsia"/>
                </w:rPr>
                <w:t>T</w:t>
              </w:r>
              <w:r w:rsidRPr="004B5965">
                <w:t>his FG is for multiplexing HARQ-ACK for unicast and HARQ-ACK for multicast on PUCCH or PUSCH</w:t>
              </w:r>
            </w:ins>
          </w:p>
        </w:tc>
        <w:tc>
          <w:tcPr>
            <w:tcW w:w="1907" w:type="dxa"/>
            <w:tcBorders>
              <w:top w:val="single" w:sz="4" w:space="0" w:color="auto"/>
              <w:left w:val="single" w:sz="4" w:space="0" w:color="auto"/>
              <w:bottom w:val="single" w:sz="4" w:space="0" w:color="auto"/>
              <w:right w:val="single" w:sz="4" w:space="0" w:color="auto"/>
            </w:tcBorders>
          </w:tcPr>
          <w:p w14:paraId="354EC475" w14:textId="77777777" w:rsidR="007E6BCC" w:rsidRPr="004B5965" w:rsidRDefault="007E6BCC">
            <w:pPr>
              <w:pStyle w:val="TAL"/>
              <w:rPr>
                <w:ins w:id="8968" w:author="Intel-Rapp" w:date="2023-02-16T20:48:00Z"/>
              </w:rPr>
            </w:pPr>
            <w:ins w:id="8969" w:author="Intel-Rapp" w:date="2023-02-16T20:48:00Z">
              <w:r w:rsidRPr="004B5965">
                <w:t>Optional with capability signalling</w:t>
              </w:r>
            </w:ins>
          </w:p>
        </w:tc>
      </w:tr>
      <w:tr w:rsidR="007E6BCC" w14:paraId="6F6B9861" w14:textId="77777777">
        <w:trPr>
          <w:ins w:id="897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14D6CE8" w14:textId="77777777" w:rsidR="007E6BCC" w:rsidRPr="004B5965" w:rsidRDefault="007E6BCC">
            <w:pPr>
              <w:pStyle w:val="TAL"/>
              <w:rPr>
                <w:ins w:id="8971" w:author="Intel-Rapp" w:date="2023-02-16T20:48:00Z"/>
              </w:rPr>
            </w:pPr>
            <w:ins w:id="897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257CA3D" w14:textId="77777777" w:rsidR="007E6BCC" w:rsidRPr="004B5965" w:rsidRDefault="007E6BCC">
            <w:pPr>
              <w:pStyle w:val="TAL"/>
              <w:rPr>
                <w:ins w:id="8973" w:author="Intel-Rapp" w:date="2023-02-16T20:48:00Z"/>
              </w:rPr>
            </w:pPr>
            <w:ins w:id="8974" w:author="Intel-Rapp" w:date="2023-02-16T20:48:00Z">
              <w:r w:rsidRPr="004B5965">
                <w:t>33-3-5</w:t>
              </w:r>
            </w:ins>
          </w:p>
        </w:tc>
        <w:tc>
          <w:tcPr>
            <w:tcW w:w="1751" w:type="dxa"/>
            <w:tcBorders>
              <w:top w:val="single" w:sz="4" w:space="0" w:color="auto"/>
              <w:left w:val="single" w:sz="4" w:space="0" w:color="auto"/>
              <w:bottom w:val="single" w:sz="4" w:space="0" w:color="auto"/>
              <w:right w:val="single" w:sz="4" w:space="0" w:color="auto"/>
            </w:tcBorders>
          </w:tcPr>
          <w:p w14:paraId="7CF64459" w14:textId="77777777" w:rsidR="007E6BCC" w:rsidRPr="004B5965" w:rsidRDefault="007E6BCC">
            <w:pPr>
              <w:pStyle w:val="TAL"/>
              <w:rPr>
                <w:ins w:id="8975" w:author="Intel-Rapp" w:date="2023-02-16T20:48:00Z"/>
              </w:rPr>
            </w:pPr>
            <w:ins w:id="8976" w:author="Intel-Rapp" w:date="2023-02-16T20:48:00Z">
              <w:r w:rsidRPr="004B5965">
                <w:t>Feedback multiplexing for unicast PDSCH and group-common PDSCH for multicast with same priority and different codebook type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EA90166" w14:textId="77777777" w:rsidR="007E6BCC" w:rsidRPr="004B5965" w:rsidRDefault="007E6BCC">
            <w:pPr>
              <w:pStyle w:val="TAL"/>
              <w:rPr>
                <w:ins w:id="8977" w:author="Intel-Rapp" w:date="2023-02-16T20:48:00Z"/>
              </w:rPr>
            </w:pPr>
            <w:ins w:id="8978" w:author="Intel-Rapp" w:date="2023-02-16T20:48:00Z">
              <w:r w:rsidRPr="004B5965">
                <w:t>Support of multiplexing HARQ-ACK for unicast and for multicast with the same priority and different HARQ-ACK codebook types in a PUCCH or in a PUSCH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A7623A" w14:textId="77777777" w:rsidR="007E6BCC" w:rsidRPr="004B5965" w:rsidRDefault="007E6BCC">
            <w:pPr>
              <w:pStyle w:val="TAL"/>
              <w:rPr>
                <w:ins w:id="8979" w:author="Intel-Rapp" w:date="2023-02-16T20:48:00Z"/>
              </w:rPr>
            </w:pPr>
            <w:ins w:id="8980" w:author="Intel-Rapp" w:date="2023-02-16T20:48:00Z">
              <w:r w:rsidRPr="004B5965">
                <w:t>33-2a or 33-4 or 33-5-1a or 33-5-1f</w:t>
              </w:r>
              <w:r w:rsidRPr="004B5965" w:rsidDel="009E72B0">
                <w:t xml:space="preserve"> </w:t>
              </w:r>
            </w:ins>
          </w:p>
        </w:tc>
        <w:tc>
          <w:tcPr>
            <w:tcW w:w="4588" w:type="dxa"/>
            <w:tcBorders>
              <w:top w:val="single" w:sz="4" w:space="0" w:color="auto"/>
              <w:left w:val="single" w:sz="4" w:space="0" w:color="auto"/>
              <w:bottom w:val="single" w:sz="4" w:space="0" w:color="auto"/>
              <w:right w:val="single" w:sz="4" w:space="0" w:color="auto"/>
            </w:tcBorders>
          </w:tcPr>
          <w:p w14:paraId="246FF914" w14:textId="77777777" w:rsidR="007E6BCC" w:rsidRPr="004B5965" w:rsidRDefault="007E6BCC">
            <w:pPr>
              <w:pStyle w:val="TAL"/>
              <w:rPr>
                <w:ins w:id="8981" w:author="Intel-Rapp" w:date="2023-02-16T20:48:00Z"/>
                <w:i/>
                <w:iCs/>
              </w:rPr>
            </w:pPr>
            <w:ins w:id="8982" w:author="Intel-Rapp" w:date="2023-02-16T20:48:00Z">
              <w:r w:rsidRPr="003478CE">
                <w:rPr>
                  <w:i/>
                  <w:iCs/>
                </w:rPr>
                <w:t>mux-HARQ-ACK-UnicastMulticast-r17</w:t>
              </w:r>
            </w:ins>
          </w:p>
        </w:tc>
        <w:tc>
          <w:tcPr>
            <w:tcW w:w="2610" w:type="dxa"/>
            <w:tcBorders>
              <w:top w:val="single" w:sz="4" w:space="0" w:color="auto"/>
              <w:left w:val="single" w:sz="4" w:space="0" w:color="auto"/>
              <w:bottom w:val="single" w:sz="4" w:space="0" w:color="auto"/>
              <w:right w:val="single" w:sz="4" w:space="0" w:color="auto"/>
            </w:tcBorders>
          </w:tcPr>
          <w:p w14:paraId="76B33BF8" w14:textId="77777777" w:rsidR="007E6BCC" w:rsidRPr="004B5965" w:rsidRDefault="007E6BCC">
            <w:pPr>
              <w:pStyle w:val="TAL"/>
              <w:rPr>
                <w:ins w:id="8983" w:author="Intel-Rapp" w:date="2023-02-16T20:48:00Z"/>
                <w:i/>
                <w:iCs/>
              </w:rPr>
            </w:pPr>
            <w:ins w:id="8984" w:author="Intel-Rapp" w:date="2023-02-16T20:48: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1092C7" w14:textId="77777777" w:rsidR="007E6BCC" w:rsidRPr="004B5965" w:rsidRDefault="007E6BCC">
            <w:pPr>
              <w:pStyle w:val="TAL"/>
              <w:rPr>
                <w:ins w:id="8985" w:author="Intel-Rapp" w:date="2023-02-16T20:48:00Z"/>
              </w:rPr>
            </w:pPr>
            <w:ins w:id="898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DBB588" w14:textId="77777777" w:rsidR="007E6BCC" w:rsidRPr="004B5965" w:rsidRDefault="007E6BCC">
            <w:pPr>
              <w:pStyle w:val="TAL"/>
              <w:rPr>
                <w:ins w:id="8987" w:author="Intel-Rapp" w:date="2023-02-16T20:48:00Z"/>
              </w:rPr>
            </w:pPr>
            <w:ins w:id="898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42D0090F" w14:textId="77777777" w:rsidR="007E6BCC" w:rsidRPr="004B5965" w:rsidRDefault="007E6BCC">
            <w:pPr>
              <w:pStyle w:val="TAL"/>
              <w:rPr>
                <w:ins w:id="898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41F85898" w14:textId="77777777" w:rsidR="007E6BCC" w:rsidRPr="004B5965" w:rsidRDefault="007E6BCC">
            <w:pPr>
              <w:pStyle w:val="TAL"/>
              <w:rPr>
                <w:ins w:id="8990" w:author="Intel-Rapp" w:date="2023-02-16T20:48:00Z"/>
              </w:rPr>
            </w:pPr>
            <w:ins w:id="8991" w:author="Intel-Rapp" w:date="2023-02-16T20:48:00Z">
              <w:r w:rsidRPr="004B5965">
                <w:t>Optional with capability signalling</w:t>
              </w:r>
            </w:ins>
          </w:p>
        </w:tc>
      </w:tr>
      <w:tr w:rsidR="007E6BCC" w14:paraId="1C8E3E7B" w14:textId="77777777">
        <w:trPr>
          <w:ins w:id="899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DC1C74A" w14:textId="77777777" w:rsidR="007E6BCC" w:rsidRPr="004B5965" w:rsidRDefault="007E6BCC">
            <w:pPr>
              <w:pStyle w:val="TAL"/>
              <w:rPr>
                <w:ins w:id="8993" w:author="Intel-Rapp" w:date="2023-02-16T20:48:00Z"/>
              </w:rPr>
            </w:pPr>
            <w:ins w:id="899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E0713B5" w14:textId="77777777" w:rsidR="007E6BCC" w:rsidRPr="004B5965" w:rsidRDefault="007E6BCC">
            <w:pPr>
              <w:pStyle w:val="TAL"/>
              <w:rPr>
                <w:ins w:id="8995" w:author="Intel-Rapp" w:date="2023-02-16T20:48:00Z"/>
              </w:rPr>
            </w:pPr>
            <w:ins w:id="8996" w:author="Intel-Rapp" w:date="2023-02-16T20:48:00Z">
              <w:r w:rsidRPr="004B5965">
                <w:t>33-4</w:t>
              </w:r>
            </w:ins>
          </w:p>
        </w:tc>
        <w:tc>
          <w:tcPr>
            <w:tcW w:w="1751" w:type="dxa"/>
            <w:tcBorders>
              <w:top w:val="single" w:sz="4" w:space="0" w:color="auto"/>
              <w:left w:val="single" w:sz="4" w:space="0" w:color="auto"/>
              <w:bottom w:val="single" w:sz="4" w:space="0" w:color="auto"/>
              <w:right w:val="single" w:sz="4" w:space="0" w:color="auto"/>
            </w:tcBorders>
          </w:tcPr>
          <w:p w14:paraId="508BFEF0" w14:textId="77777777" w:rsidR="007E6BCC" w:rsidRPr="004B5965" w:rsidRDefault="007E6BCC">
            <w:pPr>
              <w:pStyle w:val="TAL"/>
              <w:rPr>
                <w:ins w:id="8997" w:author="Intel-Rapp" w:date="2023-02-16T20:48:00Z"/>
              </w:rPr>
            </w:pPr>
            <w:ins w:id="8998" w:author="Intel-Rapp" w:date="2023-02-16T20:48:00Z">
              <w:r w:rsidRPr="004B5965">
                <w:t>NACK-only based HARQ-ACK feedback for multicast</w:t>
              </w:r>
              <w:r>
                <w:t xml:space="preserve"> </w:t>
              </w:r>
              <w:r w:rsidRPr="004B5965">
                <w:t>with ACK/NACK transforming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5C02484" w14:textId="77777777" w:rsidR="007E6BCC" w:rsidRPr="004B5965" w:rsidRDefault="007E6BCC">
            <w:pPr>
              <w:pStyle w:val="TAL"/>
              <w:rPr>
                <w:ins w:id="8999" w:author="Intel-Rapp" w:date="2023-02-16T20:48:00Z"/>
              </w:rPr>
            </w:pPr>
            <w:ins w:id="9000" w:author="Intel-Rapp" w:date="2023-02-16T20:48:00Z">
              <w:r w:rsidRPr="004B5965">
                <w:t>1. Support NACK-only based HARQ-ACK feedback for dynamic scheduling for multicast, including:</w:t>
              </w:r>
            </w:ins>
          </w:p>
          <w:p w14:paraId="5745A1EF" w14:textId="77777777" w:rsidR="007E6BCC" w:rsidRPr="004B5965" w:rsidRDefault="007E6BCC">
            <w:pPr>
              <w:pStyle w:val="TAL"/>
              <w:rPr>
                <w:ins w:id="9001" w:author="Intel-Rapp" w:date="2023-02-16T20:48:00Z"/>
              </w:rPr>
            </w:pPr>
            <w:ins w:id="9002" w:author="Intel-Rapp" w:date="2023-02-16T20:48:00Z">
              <w:r w:rsidRPr="004B5965">
                <w:rPr>
                  <w:rFonts w:hint="eastAsia"/>
                </w:rPr>
                <w:t>a</w:t>
              </w:r>
              <w:r w:rsidRPr="004B5965">
                <w:t>) A single TB with NACK-only feedback transmitted in PUCCH</w:t>
              </w:r>
            </w:ins>
          </w:p>
          <w:p w14:paraId="256240B1" w14:textId="77777777" w:rsidR="007E6BCC" w:rsidRPr="004B5965" w:rsidRDefault="007E6BCC">
            <w:pPr>
              <w:pStyle w:val="TAL"/>
              <w:rPr>
                <w:ins w:id="9003" w:author="Intel-Rapp" w:date="2023-02-16T20:48:00Z"/>
              </w:rPr>
            </w:pPr>
            <w:ins w:id="9004" w:author="Intel-Rapp" w:date="2023-02-16T20:48:00Z">
              <w:r w:rsidRPr="004B5965">
                <w:rPr>
                  <w:rFonts w:hint="eastAsia"/>
                </w:rPr>
                <w:t>b</w:t>
              </w:r>
              <w:r w:rsidRPr="004B5965">
                <w:t>) multiple TB with NACK-only feedback transmitted in PUCCH by transforming into ACK/NACK bits</w:t>
              </w:r>
            </w:ins>
          </w:p>
          <w:p w14:paraId="45588B3C" w14:textId="77777777" w:rsidR="007E6BCC" w:rsidRPr="004B5965" w:rsidRDefault="007E6BCC">
            <w:pPr>
              <w:pStyle w:val="TAL"/>
              <w:rPr>
                <w:ins w:id="9005" w:author="Intel-Rapp" w:date="2023-02-16T20:48:00Z"/>
              </w:rPr>
            </w:pPr>
            <w:ins w:id="9006" w:author="Intel-Rapp" w:date="2023-02-16T20:48:00Z">
              <w:r w:rsidRPr="004B5965">
                <w:t>2. Support of shared PUCCH resource configurations with unicast</w:t>
              </w:r>
            </w:ins>
          </w:p>
          <w:p w14:paraId="70E25AD4" w14:textId="77777777" w:rsidR="007E6BCC" w:rsidRPr="004B5965" w:rsidRDefault="007E6BCC">
            <w:pPr>
              <w:pStyle w:val="TAL"/>
              <w:rPr>
                <w:ins w:id="9007" w:author="Intel-Rapp" w:date="2023-02-16T20:48:00Z"/>
              </w:rPr>
            </w:pPr>
            <w:ins w:id="9008" w:author="Intel-Rapp" w:date="2023-02-16T20:48:00Z">
              <w:r w:rsidRPr="004B5965">
                <w:rPr>
                  <w:rFonts w:hint="eastAsia"/>
                </w:rPr>
                <w:t>3</w:t>
              </w:r>
              <w:r w:rsidRPr="004B5965">
                <w:t>. One or multiple TB with NACK-only feedback transmitted in PUSCH by transforming into ACK/NACK bits</w:t>
              </w:r>
            </w:ins>
          </w:p>
          <w:p w14:paraId="36C375A5" w14:textId="77777777" w:rsidR="007E6BCC" w:rsidRPr="004B5965" w:rsidRDefault="007E6BCC">
            <w:pPr>
              <w:pStyle w:val="TAL"/>
              <w:rPr>
                <w:ins w:id="9009" w:author="Intel-Rapp" w:date="2023-02-16T20:48:00Z"/>
              </w:rPr>
            </w:pPr>
            <w:ins w:id="9010" w:author="Intel-Rapp" w:date="2023-02-16T20:48:00Z">
              <w:r w:rsidRPr="004B5965">
                <w:rPr>
                  <w:rFonts w:hint="eastAsia"/>
                </w:rPr>
                <w:t>4</w:t>
              </w:r>
              <w:r w:rsidRPr="004B5965">
                <w:t>. One or multiple TB with NACK-only feedback transmitted in PUCCH by transforming into ACK/NACK bits when multiplexing with other UCI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38513E3" w14:textId="77777777" w:rsidR="007E6BCC" w:rsidRPr="004B5965" w:rsidRDefault="007E6BCC">
            <w:pPr>
              <w:pStyle w:val="TAL"/>
              <w:rPr>
                <w:ins w:id="9011" w:author="Intel-Rapp" w:date="2023-02-16T20:48:00Z"/>
              </w:rPr>
            </w:pPr>
            <w:ins w:id="9012"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23588FE2" w14:textId="77777777" w:rsidR="007E6BCC" w:rsidRPr="004B5965" w:rsidRDefault="007E6BCC">
            <w:pPr>
              <w:pStyle w:val="TAL"/>
              <w:rPr>
                <w:ins w:id="9013" w:author="Intel-Rapp" w:date="2023-02-16T20:48:00Z"/>
                <w:i/>
                <w:iCs/>
              </w:rPr>
            </w:pPr>
            <w:ins w:id="9014" w:author="Intel-Rapp" w:date="2023-02-16T20:48:00Z">
              <w:r w:rsidRPr="00D029D3">
                <w:rPr>
                  <w:i/>
                  <w:iCs/>
                </w:rPr>
                <w:t>nack-OnlyFeedbackForMulticast-r17</w:t>
              </w:r>
            </w:ins>
          </w:p>
        </w:tc>
        <w:tc>
          <w:tcPr>
            <w:tcW w:w="2610" w:type="dxa"/>
            <w:tcBorders>
              <w:top w:val="single" w:sz="4" w:space="0" w:color="auto"/>
              <w:left w:val="single" w:sz="4" w:space="0" w:color="auto"/>
              <w:bottom w:val="single" w:sz="4" w:space="0" w:color="auto"/>
              <w:right w:val="single" w:sz="4" w:space="0" w:color="auto"/>
            </w:tcBorders>
          </w:tcPr>
          <w:p w14:paraId="17948F38" w14:textId="77777777" w:rsidR="007E6BCC" w:rsidRPr="004B5965" w:rsidRDefault="007E6BCC">
            <w:pPr>
              <w:pStyle w:val="TAL"/>
              <w:rPr>
                <w:ins w:id="9015" w:author="Intel-Rapp" w:date="2023-02-16T20:48:00Z"/>
                <w:i/>
                <w:iCs/>
              </w:rPr>
            </w:pPr>
            <w:ins w:id="9016" w:author="Intel-Rapp" w:date="2023-02-16T20:48: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472113" w14:textId="77777777" w:rsidR="007E6BCC" w:rsidRPr="004B5965" w:rsidRDefault="007E6BCC">
            <w:pPr>
              <w:pStyle w:val="TAL"/>
              <w:rPr>
                <w:ins w:id="9017" w:author="Intel-Rapp" w:date="2023-02-16T20:48:00Z"/>
              </w:rPr>
            </w:pPr>
            <w:ins w:id="901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CCA58C" w14:textId="77777777" w:rsidR="007E6BCC" w:rsidRPr="004B5965" w:rsidRDefault="007E6BCC">
            <w:pPr>
              <w:pStyle w:val="TAL"/>
              <w:rPr>
                <w:ins w:id="9019" w:author="Intel-Rapp" w:date="2023-02-16T20:48:00Z"/>
              </w:rPr>
            </w:pPr>
            <w:ins w:id="902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DF7EF48" w14:textId="77777777" w:rsidR="007E6BCC" w:rsidRPr="004B5965" w:rsidRDefault="007E6BCC">
            <w:pPr>
              <w:pStyle w:val="TAL"/>
              <w:rPr>
                <w:ins w:id="902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BA38E14" w14:textId="77777777" w:rsidR="007E6BCC" w:rsidRPr="004B5965" w:rsidRDefault="007E6BCC">
            <w:pPr>
              <w:pStyle w:val="TAL"/>
              <w:rPr>
                <w:ins w:id="9022" w:author="Intel-Rapp" w:date="2023-02-16T20:48:00Z"/>
              </w:rPr>
            </w:pPr>
            <w:ins w:id="9023" w:author="Intel-Rapp" w:date="2023-02-16T20:48:00Z">
              <w:r w:rsidRPr="004B5965">
                <w:t>Optional with capability signalling</w:t>
              </w:r>
            </w:ins>
          </w:p>
        </w:tc>
      </w:tr>
      <w:tr w:rsidR="007E6BCC" w14:paraId="2F12D02B" w14:textId="77777777">
        <w:trPr>
          <w:ins w:id="902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7FFA46A" w14:textId="77777777" w:rsidR="007E6BCC" w:rsidRPr="004B5965" w:rsidRDefault="007E6BCC">
            <w:pPr>
              <w:pStyle w:val="TAL"/>
              <w:rPr>
                <w:ins w:id="9025" w:author="Intel-Rapp" w:date="2023-02-16T20:48:00Z"/>
              </w:rPr>
            </w:pPr>
            <w:ins w:id="902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5534508" w14:textId="77777777" w:rsidR="007E6BCC" w:rsidRPr="004B5965" w:rsidRDefault="007E6BCC">
            <w:pPr>
              <w:pStyle w:val="TAL"/>
              <w:rPr>
                <w:ins w:id="9027" w:author="Intel-Rapp" w:date="2023-02-16T20:48:00Z"/>
              </w:rPr>
            </w:pPr>
            <w:ins w:id="9028" w:author="Intel-Rapp" w:date="2023-02-16T20:48:00Z">
              <w:r w:rsidRPr="004B5965">
                <w:t>33-4a</w:t>
              </w:r>
            </w:ins>
          </w:p>
        </w:tc>
        <w:tc>
          <w:tcPr>
            <w:tcW w:w="1751" w:type="dxa"/>
            <w:tcBorders>
              <w:top w:val="single" w:sz="4" w:space="0" w:color="auto"/>
              <w:left w:val="single" w:sz="4" w:space="0" w:color="auto"/>
              <w:bottom w:val="single" w:sz="4" w:space="0" w:color="auto"/>
              <w:right w:val="single" w:sz="4" w:space="0" w:color="auto"/>
            </w:tcBorders>
          </w:tcPr>
          <w:p w14:paraId="268C2B89" w14:textId="77777777" w:rsidR="007E6BCC" w:rsidRPr="004B5965" w:rsidRDefault="007E6BCC">
            <w:pPr>
              <w:pStyle w:val="TAL"/>
              <w:rPr>
                <w:ins w:id="9029" w:author="Intel-Rapp" w:date="2023-02-16T20:48:00Z"/>
              </w:rPr>
            </w:pPr>
            <w:ins w:id="9030" w:author="Intel-Rapp" w:date="2023-02-16T20:48:00Z">
              <w:r w:rsidRPr="004B5965">
                <w:t>NACK-only based HARQ-ACK feedback for multicast corresponding to a specific sequence or a PUCCH transmission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A6EE243" w14:textId="77777777" w:rsidR="007E6BCC" w:rsidRPr="004B5965" w:rsidRDefault="007E6BCC">
            <w:pPr>
              <w:pStyle w:val="TAL"/>
              <w:rPr>
                <w:ins w:id="9031" w:author="Intel-Rapp" w:date="2023-02-16T20:48:00Z"/>
              </w:rPr>
            </w:pPr>
            <w:ins w:id="9032" w:author="Intel-Rapp" w:date="2023-02-16T20:48:00Z">
              <w:r w:rsidRPr="004B5965">
                <w:t>1. Support NACK-only based HARQ-ACK feedback for dynamic scheduling for multicast, including:</w:t>
              </w:r>
            </w:ins>
          </w:p>
          <w:p w14:paraId="3AEB06B9" w14:textId="77777777" w:rsidR="007E6BCC" w:rsidRPr="004B5965" w:rsidRDefault="007E6BCC">
            <w:pPr>
              <w:pStyle w:val="TAL"/>
              <w:rPr>
                <w:ins w:id="9033" w:author="Intel-Rapp" w:date="2023-02-16T20:48:00Z"/>
              </w:rPr>
            </w:pPr>
            <w:ins w:id="9034" w:author="Intel-Rapp" w:date="2023-02-16T20:48:00Z">
              <w:r w:rsidRPr="004B5965">
                <w:rPr>
                  <w:rFonts w:hint="eastAsia"/>
                </w:rPr>
                <w:t xml:space="preserve"> </w:t>
              </w:r>
              <w:r w:rsidRPr="004B5965">
                <w:t>a) Up to 4 TBs with NACK-only feedback transmitted in PUCCH by select one PUCCH resource.</w:t>
              </w:r>
            </w:ins>
          </w:p>
          <w:p w14:paraId="656DADA3" w14:textId="77777777" w:rsidR="007E6BCC" w:rsidRPr="004B5965" w:rsidRDefault="007E6BCC">
            <w:pPr>
              <w:pStyle w:val="TAL"/>
              <w:rPr>
                <w:ins w:id="9035" w:author="Intel-Rapp" w:date="2023-02-16T20:48:00Z"/>
              </w:rPr>
            </w:pPr>
            <w:ins w:id="9036" w:author="Intel-Rapp" w:date="2023-02-16T20:48:00Z">
              <w:r w:rsidRPr="004B5965">
                <w:t>2. Support of separate PUCCH resource configurations from unicast</w:t>
              </w:r>
            </w:ins>
          </w:p>
          <w:p w14:paraId="3BAB3C87" w14:textId="77777777" w:rsidR="007E6BCC" w:rsidRPr="004B5965" w:rsidRDefault="007E6BCC">
            <w:pPr>
              <w:pStyle w:val="TAL"/>
              <w:rPr>
                <w:ins w:id="9037" w:author="Intel-Rapp" w:date="2023-02-16T20:48:00Z"/>
              </w:rPr>
            </w:pPr>
            <w:ins w:id="9038" w:author="Intel-Rapp" w:date="2023-02-16T20:48:00Z">
              <w:r w:rsidRPr="004B5965">
                <w:rPr>
                  <w:rFonts w:hint="eastAsia"/>
                </w:rPr>
                <w:t>3</w:t>
              </w:r>
              <w:r w:rsidRPr="004B5965">
                <w:t>. Single TB with NACK-only feedback transmitted in PUCCH</w:t>
              </w:r>
            </w:ins>
          </w:p>
          <w:p w14:paraId="333DD99D" w14:textId="77777777" w:rsidR="007E6BCC" w:rsidRPr="004B5965" w:rsidRDefault="007E6BCC">
            <w:pPr>
              <w:pStyle w:val="TAL"/>
              <w:rPr>
                <w:ins w:id="9039" w:author="Intel-Rapp" w:date="2023-02-16T20:48:00Z"/>
              </w:rPr>
            </w:pPr>
            <w:ins w:id="9040" w:author="Intel-Rapp" w:date="2023-02-16T20:48:00Z">
              <w:r w:rsidRPr="004B5965">
                <w:rPr>
                  <w:rFonts w:hint="eastAsia"/>
                </w:rPr>
                <w:t>4</w:t>
              </w:r>
              <w:r w:rsidRPr="004B5965">
                <w:t>. up to 4TBs with NACK-only feedback transmitted in PUSCH by transforming into ACK/NACK bits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6D23C51" w14:textId="77777777" w:rsidR="007E6BCC" w:rsidRPr="004B5965" w:rsidDel="004B44A4" w:rsidRDefault="007E6BCC">
            <w:pPr>
              <w:pStyle w:val="TAL"/>
              <w:rPr>
                <w:ins w:id="9041" w:author="Intel-Rapp" w:date="2023-02-16T20:48:00Z"/>
              </w:rPr>
            </w:pPr>
            <w:ins w:id="9042" w:author="Intel-Rapp" w:date="2023-02-16T20:48:00Z">
              <w:r w:rsidRPr="004B5965">
                <w:rPr>
                  <w:rFonts w:hint="eastAsia"/>
                </w:rPr>
                <w:t>3</w:t>
              </w:r>
              <w:r w:rsidRPr="004B5965">
                <w:t>3-4</w:t>
              </w:r>
            </w:ins>
          </w:p>
        </w:tc>
        <w:tc>
          <w:tcPr>
            <w:tcW w:w="4588" w:type="dxa"/>
            <w:tcBorders>
              <w:top w:val="single" w:sz="4" w:space="0" w:color="auto"/>
              <w:left w:val="single" w:sz="4" w:space="0" w:color="auto"/>
              <w:bottom w:val="single" w:sz="4" w:space="0" w:color="auto"/>
              <w:right w:val="single" w:sz="4" w:space="0" w:color="auto"/>
            </w:tcBorders>
          </w:tcPr>
          <w:p w14:paraId="2A60D8ED" w14:textId="77777777" w:rsidR="007E6BCC" w:rsidRPr="004B5965" w:rsidRDefault="007E6BCC">
            <w:pPr>
              <w:pStyle w:val="TAL"/>
              <w:rPr>
                <w:ins w:id="9043" w:author="Intel-Rapp" w:date="2023-02-16T20:48:00Z"/>
                <w:i/>
                <w:iCs/>
              </w:rPr>
            </w:pPr>
            <w:ins w:id="9044" w:author="Intel-Rapp" w:date="2023-02-16T20:48:00Z">
              <w:r w:rsidRPr="000048C8">
                <w:rPr>
                  <w:i/>
                  <w:iCs/>
                </w:rPr>
                <w:t>nack-OnlyFeedbackSpecificResourceForMulticast-r17</w:t>
              </w:r>
            </w:ins>
          </w:p>
        </w:tc>
        <w:tc>
          <w:tcPr>
            <w:tcW w:w="2610" w:type="dxa"/>
            <w:tcBorders>
              <w:top w:val="single" w:sz="4" w:space="0" w:color="auto"/>
              <w:left w:val="single" w:sz="4" w:space="0" w:color="auto"/>
              <w:bottom w:val="single" w:sz="4" w:space="0" w:color="auto"/>
              <w:right w:val="single" w:sz="4" w:space="0" w:color="auto"/>
            </w:tcBorders>
          </w:tcPr>
          <w:p w14:paraId="606ECC58" w14:textId="77777777" w:rsidR="007E6BCC" w:rsidRPr="004B5965" w:rsidRDefault="007E6BCC">
            <w:pPr>
              <w:pStyle w:val="TAL"/>
              <w:rPr>
                <w:ins w:id="9045" w:author="Intel-Rapp" w:date="2023-02-16T20:48:00Z"/>
                <w:i/>
                <w:iCs/>
              </w:rPr>
            </w:pPr>
            <w:ins w:id="9046" w:author="Intel-Rapp" w:date="2023-02-16T20:48: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A23A6A" w14:textId="77777777" w:rsidR="007E6BCC" w:rsidRPr="004B5965" w:rsidRDefault="007E6BCC">
            <w:pPr>
              <w:pStyle w:val="TAL"/>
              <w:rPr>
                <w:ins w:id="9047" w:author="Intel-Rapp" w:date="2023-02-16T20:48:00Z"/>
              </w:rPr>
            </w:pPr>
            <w:ins w:id="904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A7C44F" w14:textId="77777777" w:rsidR="007E6BCC" w:rsidRPr="004B5965" w:rsidRDefault="007E6BCC">
            <w:pPr>
              <w:pStyle w:val="TAL"/>
              <w:rPr>
                <w:ins w:id="9049" w:author="Intel-Rapp" w:date="2023-02-16T20:48:00Z"/>
              </w:rPr>
            </w:pPr>
            <w:ins w:id="905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E22CF55" w14:textId="77777777" w:rsidR="007E6BCC" w:rsidRPr="004B5965" w:rsidRDefault="007E6BCC">
            <w:pPr>
              <w:pStyle w:val="TAL"/>
              <w:rPr>
                <w:ins w:id="905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878D867" w14:textId="77777777" w:rsidR="007E6BCC" w:rsidRPr="004B5965" w:rsidRDefault="007E6BCC">
            <w:pPr>
              <w:pStyle w:val="TAL"/>
              <w:rPr>
                <w:ins w:id="9052" w:author="Intel-Rapp" w:date="2023-02-16T20:48:00Z"/>
              </w:rPr>
            </w:pPr>
            <w:ins w:id="9053" w:author="Intel-Rapp" w:date="2023-02-16T20:48:00Z">
              <w:r w:rsidRPr="004B5965">
                <w:t>Optional with capability signalling</w:t>
              </w:r>
            </w:ins>
          </w:p>
        </w:tc>
      </w:tr>
      <w:tr w:rsidR="007E6BCC" w14:paraId="06FA0A83" w14:textId="77777777">
        <w:trPr>
          <w:ins w:id="905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FC8D8E9" w14:textId="77777777" w:rsidR="007E6BCC" w:rsidRPr="004B5965" w:rsidRDefault="007E6BCC">
            <w:pPr>
              <w:pStyle w:val="TAL"/>
              <w:rPr>
                <w:ins w:id="9055" w:author="Intel-Rapp" w:date="2023-02-16T20:48:00Z"/>
              </w:rPr>
            </w:pPr>
            <w:ins w:id="905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73653EF" w14:textId="77777777" w:rsidR="007E6BCC" w:rsidRPr="004B5965" w:rsidRDefault="007E6BCC">
            <w:pPr>
              <w:pStyle w:val="TAL"/>
              <w:rPr>
                <w:ins w:id="9057" w:author="Intel-Rapp" w:date="2023-02-16T20:48:00Z"/>
              </w:rPr>
            </w:pPr>
            <w:ins w:id="9058" w:author="Intel-Rapp" w:date="2023-02-16T20:48:00Z">
              <w:r w:rsidRPr="004B5965">
                <w:t>33-4-1</w:t>
              </w:r>
            </w:ins>
          </w:p>
        </w:tc>
        <w:tc>
          <w:tcPr>
            <w:tcW w:w="1751" w:type="dxa"/>
            <w:tcBorders>
              <w:top w:val="single" w:sz="4" w:space="0" w:color="auto"/>
              <w:left w:val="single" w:sz="4" w:space="0" w:color="auto"/>
              <w:bottom w:val="single" w:sz="4" w:space="0" w:color="auto"/>
              <w:right w:val="single" w:sz="4" w:space="0" w:color="auto"/>
            </w:tcBorders>
          </w:tcPr>
          <w:p w14:paraId="5A3EEA3D" w14:textId="77777777" w:rsidR="007E6BCC" w:rsidRPr="004B5965" w:rsidRDefault="007E6BCC">
            <w:pPr>
              <w:pStyle w:val="TAL"/>
              <w:rPr>
                <w:ins w:id="9059" w:author="Intel-Rapp" w:date="2023-02-16T20:48:00Z"/>
              </w:rPr>
            </w:pPr>
            <w:ins w:id="9060" w:author="Intel-Rapp" w:date="2023-02-16T20:48:00Z">
              <w:r w:rsidRPr="004B5965">
                <w:t>DCI-based enabling/disabling NACK-only 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AAD0E03" w14:textId="77777777" w:rsidR="007E6BCC" w:rsidRPr="004B5965" w:rsidRDefault="007E6BCC">
            <w:pPr>
              <w:pStyle w:val="TAL"/>
              <w:rPr>
                <w:ins w:id="9061" w:author="Intel-Rapp" w:date="2023-02-16T20:48:00Z"/>
              </w:rPr>
            </w:pPr>
            <w:ins w:id="9062" w:author="Intel-Rapp" w:date="2023-02-16T20:48:00Z">
              <w:r w:rsidRPr="004B5965">
                <w:t>Support of DCI-based enabling/disabling NACK-only based HARQ-ACK feedback configured per G-RNTI by RRC signalling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BFF597E" w14:textId="77777777" w:rsidR="007E6BCC" w:rsidRPr="004B5965" w:rsidRDefault="007E6BCC">
            <w:pPr>
              <w:pStyle w:val="TAL"/>
              <w:rPr>
                <w:ins w:id="9063" w:author="Intel-Rapp" w:date="2023-02-16T20:48:00Z"/>
              </w:rPr>
            </w:pPr>
            <w:ins w:id="9064" w:author="Intel-Rapp" w:date="2023-02-16T20:48:00Z">
              <w:r w:rsidRPr="004B5965">
                <w:rPr>
                  <w:rFonts w:hint="eastAsia"/>
                </w:rPr>
                <w:t>3</w:t>
              </w:r>
              <w:r w:rsidRPr="004B5965">
                <w:t>3-4 and 33-2f</w:t>
              </w:r>
            </w:ins>
          </w:p>
        </w:tc>
        <w:tc>
          <w:tcPr>
            <w:tcW w:w="4588" w:type="dxa"/>
            <w:tcBorders>
              <w:top w:val="single" w:sz="4" w:space="0" w:color="auto"/>
              <w:left w:val="single" w:sz="4" w:space="0" w:color="auto"/>
              <w:bottom w:val="single" w:sz="4" w:space="0" w:color="auto"/>
              <w:right w:val="single" w:sz="4" w:space="0" w:color="auto"/>
            </w:tcBorders>
          </w:tcPr>
          <w:p w14:paraId="2E18E66E" w14:textId="77777777" w:rsidR="007E6BCC" w:rsidRPr="004B5965" w:rsidRDefault="007E6BCC">
            <w:pPr>
              <w:pStyle w:val="TAL"/>
              <w:rPr>
                <w:ins w:id="9065" w:author="Intel-Rapp" w:date="2023-02-16T20:48:00Z"/>
                <w:i/>
                <w:iCs/>
              </w:rPr>
            </w:pPr>
            <w:ins w:id="9066" w:author="Intel-Rapp" w:date="2023-02-16T20:48:00Z">
              <w:r w:rsidRPr="008D1E6F">
                <w:rPr>
                  <w:i/>
                  <w:iCs/>
                </w:rPr>
                <w:t>nack-OnlyFeedbackForMulticastWithDCI-Enabler-r17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0C4CD185" w14:textId="77777777" w:rsidR="007E6BCC" w:rsidRPr="004B5965" w:rsidRDefault="007E6BCC">
            <w:pPr>
              <w:pStyle w:val="TAL"/>
              <w:rPr>
                <w:ins w:id="9067" w:author="Intel-Rapp" w:date="2023-02-16T20:48:00Z"/>
                <w:i/>
                <w:iCs/>
              </w:rPr>
            </w:pPr>
            <w:ins w:id="9068"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0EA0B2" w14:textId="77777777" w:rsidR="007E6BCC" w:rsidRPr="004B5965" w:rsidRDefault="007E6BCC">
            <w:pPr>
              <w:pStyle w:val="TAL"/>
              <w:rPr>
                <w:ins w:id="9069" w:author="Intel-Rapp" w:date="2023-02-16T20:48:00Z"/>
              </w:rPr>
            </w:pPr>
            <w:ins w:id="9070"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37D483" w14:textId="77777777" w:rsidR="007E6BCC" w:rsidRPr="004B5965" w:rsidRDefault="007E6BCC">
            <w:pPr>
              <w:pStyle w:val="TAL"/>
              <w:rPr>
                <w:ins w:id="9071" w:author="Intel-Rapp" w:date="2023-02-16T20:48:00Z"/>
              </w:rPr>
            </w:pPr>
            <w:ins w:id="9072"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EE06534" w14:textId="77777777" w:rsidR="007E6BCC" w:rsidRPr="004B5965" w:rsidRDefault="007E6BCC">
            <w:pPr>
              <w:pStyle w:val="TAL"/>
              <w:rPr>
                <w:ins w:id="907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1975DE5" w14:textId="77777777" w:rsidR="007E6BCC" w:rsidRPr="004B5965" w:rsidRDefault="007E6BCC">
            <w:pPr>
              <w:pStyle w:val="TAL"/>
              <w:rPr>
                <w:ins w:id="9074" w:author="Intel-Rapp" w:date="2023-02-16T20:48:00Z"/>
              </w:rPr>
            </w:pPr>
            <w:ins w:id="9075" w:author="Intel-Rapp" w:date="2023-02-16T20:48:00Z">
              <w:r w:rsidRPr="004B5965">
                <w:t>Optional with capability signalling</w:t>
              </w:r>
            </w:ins>
          </w:p>
        </w:tc>
      </w:tr>
      <w:tr w:rsidR="007E6BCC" w14:paraId="66C3B897" w14:textId="77777777">
        <w:trPr>
          <w:ins w:id="907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17201C8" w14:textId="77777777" w:rsidR="007E6BCC" w:rsidRPr="004B5965" w:rsidRDefault="007E6BCC">
            <w:pPr>
              <w:pStyle w:val="TAL"/>
              <w:rPr>
                <w:ins w:id="9077" w:author="Intel-Rapp" w:date="2023-02-16T20:48:00Z"/>
              </w:rPr>
            </w:pPr>
            <w:ins w:id="9078"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4DBB265A" w14:textId="77777777" w:rsidR="007E6BCC" w:rsidRPr="004B5965" w:rsidRDefault="007E6BCC">
            <w:pPr>
              <w:pStyle w:val="TAL"/>
              <w:rPr>
                <w:ins w:id="9079" w:author="Intel-Rapp" w:date="2023-02-16T20:48:00Z"/>
              </w:rPr>
            </w:pPr>
            <w:ins w:id="9080" w:author="Intel-Rapp" w:date="2023-02-16T20:48:00Z">
              <w:r w:rsidRPr="004B5965">
                <w:t>33-5-1</w:t>
              </w:r>
            </w:ins>
          </w:p>
        </w:tc>
        <w:tc>
          <w:tcPr>
            <w:tcW w:w="1751" w:type="dxa"/>
            <w:tcBorders>
              <w:top w:val="single" w:sz="4" w:space="0" w:color="auto"/>
              <w:left w:val="single" w:sz="4" w:space="0" w:color="auto"/>
              <w:bottom w:val="single" w:sz="4" w:space="0" w:color="auto"/>
              <w:right w:val="single" w:sz="4" w:space="0" w:color="auto"/>
            </w:tcBorders>
          </w:tcPr>
          <w:p w14:paraId="1FBB3C97" w14:textId="77777777" w:rsidR="007E6BCC" w:rsidRPr="004B5965" w:rsidRDefault="007E6BCC">
            <w:pPr>
              <w:pStyle w:val="TAL"/>
              <w:rPr>
                <w:ins w:id="9081" w:author="Intel-Rapp" w:date="2023-02-16T20:48:00Z"/>
              </w:rPr>
            </w:pPr>
            <w:ins w:id="9082" w:author="Intel-Rapp" w:date="2023-02-16T20:48:00Z">
              <w:r w:rsidRPr="004B5965">
                <w:t>SPS group-common PDSCH for multicast on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1023ED" w14:textId="77777777" w:rsidR="007E6BCC" w:rsidRPr="004B5965" w:rsidRDefault="007E6BCC">
            <w:pPr>
              <w:pStyle w:val="TAL"/>
              <w:rPr>
                <w:ins w:id="9083" w:author="Intel-Rapp" w:date="2023-02-16T20:48:00Z"/>
              </w:rPr>
            </w:pPr>
            <w:ins w:id="9084" w:author="Intel-Rapp" w:date="2023-02-16T20:48:00Z">
              <w:r w:rsidRPr="004B5965">
                <w:t>1. Support one SPS group-common PDSCH configuration for multicast</w:t>
              </w:r>
            </w:ins>
          </w:p>
          <w:p w14:paraId="1F3F2858" w14:textId="77777777" w:rsidR="007E6BCC" w:rsidRPr="004B5965" w:rsidRDefault="007E6BCC">
            <w:pPr>
              <w:pStyle w:val="TAL"/>
              <w:rPr>
                <w:ins w:id="9085" w:author="Intel-Rapp" w:date="2023-02-16T20:48:00Z"/>
              </w:rPr>
            </w:pPr>
            <w:ins w:id="9086" w:author="Intel-Rapp" w:date="2023-02-16T20:48:00Z">
              <w:r w:rsidRPr="004B5965">
                <w:t>2. Support {2, 4, 8} times semi-static slot-level repetition for SPS group-common PDSCH</w:t>
              </w:r>
            </w:ins>
          </w:p>
          <w:p w14:paraId="54FB8B83" w14:textId="77777777" w:rsidR="007E6BCC" w:rsidRPr="004B5965" w:rsidRDefault="007E6BCC">
            <w:pPr>
              <w:pStyle w:val="TAL"/>
              <w:rPr>
                <w:ins w:id="9087"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51240EBC" w14:textId="77777777" w:rsidR="007E6BCC" w:rsidRPr="004B5965" w:rsidRDefault="007E6BCC">
            <w:pPr>
              <w:pStyle w:val="TAL"/>
              <w:rPr>
                <w:ins w:id="9088" w:author="Intel-Rapp" w:date="2023-02-16T20:48:00Z"/>
              </w:rPr>
            </w:pPr>
            <w:ins w:id="9089"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6F561C95" w14:textId="77777777" w:rsidR="007E6BCC" w:rsidRPr="004B5965" w:rsidRDefault="007E6BCC">
            <w:pPr>
              <w:pStyle w:val="TAL"/>
              <w:rPr>
                <w:ins w:id="9090" w:author="Intel-Rapp" w:date="2023-02-16T20:48:00Z"/>
                <w:i/>
                <w:iCs/>
              </w:rPr>
            </w:pPr>
            <w:ins w:id="9091" w:author="Intel-Rapp" w:date="2023-02-16T20:48:00Z">
              <w:r w:rsidRPr="00195D73">
                <w:rPr>
                  <w:i/>
                  <w:iCs/>
                </w:rPr>
                <w:t>sps-Multicast-r17</w:t>
              </w:r>
            </w:ins>
          </w:p>
        </w:tc>
        <w:tc>
          <w:tcPr>
            <w:tcW w:w="2610" w:type="dxa"/>
            <w:tcBorders>
              <w:top w:val="single" w:sz="4" w:space="0" w:color="auto"/>
              <w:left w:val="single" w:sz="4" w:space="0" w:color="auto"/>
              <w:bottom w:val="single" w:sz="4" w:space="0" w:color="auto"/>
              <w:right w:val="single" w:sz="4" w:space="0" w:color="auto"/>
            </w:tcBorders>
          </w:tcPr>
          <w:p w14:paraId="55937B9C" w14:textId="77777777" w:rsidR="007E6BCC" w:rsidRPr="004B5965" w:rsidRDefault="007E6BCC">
            <w:pPr>
              <w:pStyle w:val="TAL"/>
              <w:rPr>
                <w:ins w:id="9092" w:author="Intel-Rapp" w:date="2023-02-16T20:48:00Z"/>
                <w:i/>
                <w:iCs/>
              </w:rPr>
            </w:pPr>
            <w:ins w:id="9093" w:author="Intel-Rapp" w:date="2023-02-16T20:48:00Z">
              <w:r w:rsidRPr="007A5D24">
                <w:rPr>
                  <w:i/>
                  <w:iCs/>
                </w:rPr>
                <w:t>FeatureSetDownlink-v1720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F9F6B3" w14:textId="77777777" w:rsidR="007E6BCC" w:rsidRPr="004B5965" w:rsidRDefault="007E6BCC">
            <w:pPr>
              <w:pStyle w:val="TAL"/>
              <w:rPr>
                <w:ins w:id="9094" w:author="Intel-Rapp" w:date="2023-02-16T20:48:00Z"/>
              </w:rPr>
            </w:pPr>
            <w:ins w:id="909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7A0180" w14:textId="77777777" w:rsidR="007E6BCC" w:rsidRPr="004B5965" w:rsidRDefault="007E6BCC">
            <w:pPr>
              <w:pStyle w:val="TAL"/>
              <w:rPr>
                <w:ins w:id="9096" w:author="Intel-Rapp" w:date="2023-02-16T20:48:00Z"/>
              </w:rPr>
            </w:pPr>
            <w:ins w:id="909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098687D" w14:textId="77777777" w:rsidR="007E6BCC" w:rsidRPr="004B5965" w:rsidRDefault="007E6BCC">
            <w:pPr>
              <w:pStyle w:val="TAL"/>
              <w:rPr>
                <w:ins w:id="9098"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1ED46D8" w14:textId="77777777" w:rsidR="007E6BCC" w:rsidRPr="004B5965" w:rsidRDefault="007E6BCC">
            <w:pPr>
              <w:pStyle w:val="TAL"/>
              <w:rPr>
                <w:ins w:id="9099" w:author="Intel-Rapp" w:date="2023-02-16T20:48:00Z"/>
              </w:rPr>
            </w:pPr>
            <w:ins w:id="9100" w:author="Intel-Rapp" w:date="2023-02-16T20:48:00Z">
              <w:r w:rsidRPr="004B5965">
                <w:t>Optional with capability signalling</w:t>
              </w:r>
            </w:ins>
          </w:p>
        </w:tc>
      </w:tr>
      <w:tr w:rsidR="007E6BCC" w:rsidRPr="00D6193C" w14:paraId="78247121" w14:textId="77777777">
        <w:trPr>
          <w:ins w:id="9101"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D8D56D0" w14:textId="77777777" w:rsidR="007E6BCC" w:rsidRPr="004B5965" w:rsidRDefault="007E6BCC">
            <w:pPr>
              <w:pStyle w:val="TAL"/>
              <w:rPr>
                <w:ins w:id="9102" w:author="Intel-Rapp" w:date="2023-02-16T20:48:00Z"/>
              </w:rPr>
            </w:pPr>
            <w:ins w:id="9103"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2486139" w14:textId="77777777" w:rsidR="007E6BCC" w:rsidRPr="004B5965" w:rsidRDefault="007E6BCC">
            <w:pPr>
              <w:pStyle w:val="TAL"/>
              <w:rPr>
                <w:ins w:id="9104" w:author="Intel-Rapp" w:date="2023-02-16T20:48:00Z"/>
              </w:rPr>
            </w:pPr>
            <w:ins w:id="9105" w:author="Intel-Rapp" w:date="2023-02-16T20:48:00Z">
              <w:r w:rsidRPr="004B5965">
                <w:t>33-5-1a</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C6A4B2" w14:textId="77777777" w:rsidR="007E6BCC" w:rsidRPr="004B5965" w:rsidRDefault="007E6BCC">
            <w:pPr>
              <w:pStyle w:val="TAL"/>
              <w:rPr>
                <w:ins w:id="9106" w:author="Intel-Rapp" w:date="2023-02-16T20:48:00Z"/>
              </w:rPr>
            </w:pPr>
            <w:ins w:id="9107" w:author="Intel-Rapp" w:date="2023-02-16T20:48:00Z">
              <w:r w:rsidRPr="004B5965">
                <w:t>Support of ACK/NACK based HARQ-ACK feedback and RRC-based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8A90419" w14:textId="77777777" w:rsidR="007E6BCC" w:rsidRPr="004B5965" w:rsidRDefault="007E6BCC">
            <w:pPr>
              <w:pStyle w:val="TAL"/>
              <w:rPr>
                <w:ins w:id="9108" w:author="Intel-Rapp" w:date="2023-02-16T20:48:00Z"/>
              </w:rPr>
            </w:pPr>
            <w:ins w:id="9109" w:author="Intel-Rapp" w:date="2023-02-16T20:48:00Z">
              <w:r w:rsidRPr="004B5965">
                <w:t>1. Support of ACK/NACK based HARQ-ACK feedback, and support of enabling/disabling ACK/NACK based HARQ-ACK feedback configured by RRC signalling for SPS group-common PDSCH without PDCCH scheduling, [SPS group-common PDSCH activation, and SPS release PDCCH]</w:t>
              </w:r>
            </w:ins>
          </w:p>
          <w:p w14:paraId="370F1F34" w14:textId="77777777" w:rsidR="007E6BCC" w:rsidRPr="004B5965" w:rsidRDefault="007E6BCC">
            <w:pPr>
              <w:pStyle w:val="TAL"/>
              <w:rPr>
                <w:ins w:id="9110" w:author="Intel-Rapp" w:date="2023-02-16T20:48:00Z"/>
              </w:rPr>
            </w:pPr>
            <w:ins w:id="9111" w:author="Intel-Rapp" w:date="2023-02-16T20:48:00Z">
              <w:r w:rsidRPr="004B5965">
                <w:rPr>
                  <w:rFonts w:hint="eastAsia"/>
                </w:rPr>
                <w:t>2</w:t>
              </w:r>
              <w:r w:rsidRPr="004B5965">
                <w:t>.</w:t>
              </w:r>
              <w:r>
                <w:t xml:space="preserve"> </w:t>
              </w:r>
              <w:r w:rsidRPr="004B5965">
                <w:t>Support of PTM retransmission for SPS multicast associated with G-CS-RNTI</w:t>
              </w:r>
            </w:ins>
          </w:p>
          <w:p w14:paraId="5A2CEBD9" w14:textId="77777777" w:rsidR="007E6BCC" w:rsidRPr="004B5965" w:rsidRDefault="007E6BCC">
            <w:pPr>
              <w:pStyle w:val="TAL"/>
              <w:rPr>
                <w:ins w:id="9112" w:author="Intel-Rapp" w:date="2023-02-16T20:48:00Z"/>
              </w:rPr>
            </w:pPr>
            <w:ins w:id="9113" w:author="Intel-Rapp" w:date="2023-02-16T20:48:00Z">
              <w:r w:rsidRPr="004B5965">
                <w:rPr>
                  <w:rFonts w:hint="eastAsia"/>
                </w:rPr>
                <w:t>3</w:t>
              </w:r>
              <w:r w:rsidRPr="004B5965">
                <w:t>. Support of Type-1 and Type-2 HARQ-ACK CB for SPS multicast feedback only</w:t>
              </w:r>
            </w:ins>
          </w:p>
          <w:p w14:paraId="0860DB7F" w14:textId="77777777" w:rsidR="007E6BCC" w:rsidRPr="004B5965" w:rsidRDefault="007E6BCC">
            <w:pPr>
              <w:pStyle w:val="TAL"/>
              <w:rPr>
                <w:ins w:id="9114" w:author="Intel-Rapp" w:date="2023-02-16T20:48:00Z"/>
              </w:rPr>
            </w:pPr>
            <w:ins w:id="9115" w:author="Intel-Rapp" w:date="2023-02-16T20:48:00Z">
              <w:r w:rsidRPr="004B5965">
                <w:rPr>
                  <w:rFonts w:hint="eastAsia"/>
                </w:rPr>
                <w:t>4</w:t>
              </w:r>
              <w:r w:rsidRPr="004B5965">
                <w:t>. Support of shared SPS-PUCCH-AN-List configuration from unicast SPS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6D14DB0" w14:textId="77777777" w:rsidR="007E6BCC" w:rsidRPr="004B5965" w:rsidRDefault="007E6BCC">
            <w:pPr>
              <w:pStyle w:val="TAL"/>
              <w:rPr>
                <w:ins w:id="9116" w:author="Intel-Rapp" w:date="2023-02-16T20:48:00Z"/>
              </w:rPr>
            </w:pPr>
            <w:ins w:id="9117" w:author="Intel-Rapp" w:date="2023-02-16T20:48: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269E1568" w14:textId="77777777" w:rsidR="007E6BCC" w:rsidRPr="004B5965" w:rsidRDefault="007E6BCC">
            <w:pPr>
              <w:pStyle w:val="TAL"/>
              <w:rPr>
                <w:ins w:id="9118" w:author="Intel-Rapp" w:date="2023-02-16T20:48:00Z"/>
                <w:i/>
                <w:iCs/>
              </w:rPr>
            </w:pPr>
            <w:ins w:id="9119" w:author="Intel-Rapp" w:date="2023-02-16T20:48:00Z">
              <w:r w:rsidRPr="0023462D">
                <w:rPr>
                  <w:i/>
                  <w:iCs/>
                </w:rPr>
                <w:t>ack-NACK-FeedbackForSPS-Multicast-r17</w:t>
              </w:r>
            </w:ins>
          </w:p>
        </w:tc>
        <w:tc>
          <w:tcPr>
            <w:tcW w:w="2610" w:type="dxa"/>
            <w:tcBorders>
              <w:top w:val="single" w:sz="4" w:space="0" w:color="auto"/>
              <w:left w:val="single" w:sz="4" w:space="0" w:color="auto"/>
              <w:bottom w:val="single" w:sz="4" w:space="0" w:color="auto"/>
              <w:right w:val="single" w:sz="4" w:space="0" w:color="auto"/>
            </w:tcBorders>
          </w:tcPr>
          <w:p w14:paraId="19A800AA" w14:textId="77777777" w:rsidR="007E6BCC" w:rsidRPr="004B5965" w:rsidRDefault="007E6BCC">
            <w:pPr>
              <w:pStyle w:val="TAL"/>
              <w:rPr>
                <w:ins w:id="9120" w:author="Intel-Rapp" w:date="2023-02-16T20:48:00Z"/>
                <w:i/>
                <w:iCs/>
              </w:rPr>
            </w:pPr>
            <w:ins w:id="9121" w:author="Intel-Rapp" w:date="2023-02-16T20:48:00Z">
              <w:r w:rsidRPr="00FE2918">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2E30FA" w14:textId="77777777" w:rsidR="007E6BCC" w:rsidRPr="004B5965" w:rsidRDefault="007E6BCC">
            <w:pPr>
              <w:pStyle w:val="TAL"/>
              <w:rPr>
                <w:ins w:id="9122" w:author="Intel-Rapp" w:date="2023-02-16T20:48:00Z"/>
              </w:rPr>
            </w:pPr>
            <w:ins w:id="912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19E200" w14:textId="77777777" w:rsidR="007E6BCC" w:rsidRPr="004B5965" w:rsidRDefault="007E6BCC">
            <w:pPr>
              <w:pStyle w:val="TAL"/>
              <w:rPr>
                <w:ins w:id="9124" w:author="Intel-Rapp" w:date="2023-02-16T20:48:00Z"/>
              </w:rPr>
            </w:pPr>
            <w:ins w:id="912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000B85" w14:textId="77777777" w:rsidR="007E6BCC" w:rsidRPr="004B5965" w:rsidRDefault="007E6BCC">
            <w:pPr>
              <w:pStyle w:val="TAL"/>
              <w:rPr>
                <w:ins w:id="912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8C6A7E8" w14:textId="77777777" w:rsidR="007E6BCC" w:rsidRPr="004B5965" w:rsidRDefault="007E6BCC">
            <w:pPr>
              <w:pStyle w:val="TAL"/>
              <w:rPr>
                <w:ins w:id="9127" w:author="Intel-Rapp" w:date="2023-02-16T20:48:00Z"/>
              </w:rPr>
            </w:pPr>
            <w:ins w:id="9128" w:author="Intel-Rapp" w:date="2023-02-16T20:48:00Z">
              <w:r w:rsidRPr="004B5965">
                <w:t>Optional with capability signalling</w:t>
              </w:r>
            </w:ins>
          </w:p>
        </w:tc>
      </w:tr>
      <w:tr w:rsidR="007E6BCC" w:rsidRPr="00D6193C" w14:paraId="64951068" w14:textId="77777777">
        <w:trPr>
          <w:ins w:id="912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914F6F3" w14:textId="77777777" w:rsidR="007E6BCC" w:rsidRPr="004B5965" w:rsidRDefault="007E6BCC">
            <w:pPr>
              <w:pStyle w:val="TAL"/>
              <w:rPr>
                <w:ins w:id="9130" w:author="Intel-Rapp" w:date="2023-02-16T20:48:00Z"/>
              </w:rPr>
            </w:pPr>
            <w:ins w:id="913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4529AC7" w14:textId="77777777" w:rsidR="007E6BCC" w:rsidRPr="004B5965" w:rsidRDefault="007E6BCC">
            <w:pPr>
              <w:pStyle w:val="TAL"/>
              <w:rPr>
                <w:ins w:id="9132" w:author="Intel-Rapp" w:date="2023-02-16T20:48:00Z"/>
              </w:rPr>
            </w:pPr>
            <w:ins w:id="9133" w:author="Intel-Rapp" w:date="2023-02-16T20:48:00Z">
              <w:r w:rsidRPr="004B5965">
                <w:t>33-5-1b</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008773F" w14:textId="77777777" w:rsidR="007E6BCC" w:rsidRPr="004B5965" w:rsidRDefault="007E6BCC">
            <w:pPr>
              <w:pStyle w:val="TAL"/>
              <w:rPr>
                <w:ins w:id="9134" w:author="Intel-Rapp" w:date="2023-02-16T20:48:00Z"/>
              </w:rPr>
            </w:pPr>
            <w:ins w:id="9135" w:author="Intel-Rapp" w:date="2023-02-16T20:48:00Z">
              <w:r w:rsidRPr="004B5965">
                <w:t>DCI-based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FD37325" w14:textId="77777777" w:rsidR="007E6BCC" w:rsidRPr="004B5965" w:rsidRDefault="007E6BCC">
            <w:pPr>
              <w:pStyle w:val="TAL"/>
              <w:rPr>
                <w:ins w:id="9136" w:author="Intel-Rapp" w:date="2023-02-16T20:48:00Z"/>
              </w:rPr>
            </w:pPr>
            <w:ins w:id="9137" w:author="Intel-Rapp" w:date="2023-02-16T20:48:00Z">
              <w:r w:rsidRPr="004B5965">
                <w:t>Support of DCI-based enabling/disabling ACK/NACK based HARQ-ACK feedback configured per G-CS-RNTI for multicast by RRC signaling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DF52250" w14:textId="77777777" w:rsidR="007E6BCC" w:rsidRPr="004B5965" w:rsidRDefault="007E6BCC">
            <w:pPr>
              <w:pStyle w:val="TAL"/>
              <w:rPr>
                <w:ins w:id="9138" w:author="Intel-Rapp" w:date="2023-02-16T20:48:00Z"/>
              </w:rPr>
            </w:pPr>
            <w:ins w:id="9139" w:author="Intel-Rapp" w:date="2023-02-16T20:48:00Z">
              <w:r w:rsidRPr="004B5965">
                <w:t>33-5-1a, 33-5-1i</w:t>
              </w:r>
            </w:ins>
          </w:p>
        </w:tc>
        <w:tc>
          <w:tcPr>
            <w:tcW w:w="4588" w:type="dxa"/>
            <w:tcBorders>
              <w:top w:val="single" w:sz="4" w:space="0" w:color="auto"/>
              <w:left w:val="single" w:sz="4" w:space="0" w:color="auto"/>
              <w:bottom w:val="single" w:sz="4" w:space="0" w:color="auto"/>
              <w:right w:val="single" w:sz="4" w:space="0" w:color="auto"/>
            </w:tcBorders>
          </w:tcPr>
          <w:p w14:paraId="20324908" w14:textId="77777777" w:rsidR="007E6BCC" w:rsidRPr="004B5965" w:rsidRDefault="007E6BCC">
            <w:pPr>
              <w:pStyle w:val="TAL"/>
              <w:rPr>
                <w:ins w:id="9140" w:author="Intel-Rapp" w:date="2023-02-16T20:48:00Z"/>
                <w:i/>
                <w:iCs/>
              </w:rPr>
            </w:pPr>
            <w:ins w:id="9141" w:author="Intel-Rapp" w:date="2023-02-16T20:48:00Z">
              <w:r w:rsidRPr="00D835E7">
                <w:rPr>
                  <w:i/>
                  <w:iCs/>
                </w:rPr>
                <w:t>ack-NACK-FeedbackForSPS-MulticastWithDCI-Enabler-r17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442875F2" w14:textId="77777777" w:rsidR="007E6BCC" w:rsidRPr="004B5965" w:rsidRDefault="007E6BCC">
            <w:pPr>
              <w:pStyle w:val="TAL"/>
              <w:rPr>
                <w:ins w:id="9142" w:author="Intel-Rapp" w:date="2023-02-16T20:48:00Z"/>
                <w:i/>
                <w:iCs/>
              </w:rPr>
            </w:pPr>
            <w:ins w:id="9143"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41AE09" w14:textId="77777777" w:rsidR="007E6BCC" w:rsidRPr="004B5965" w:rsidRDefault="007E6BCC">
            <w:pPr>
              <w:pStyle w:val="TAL"/>
              <w:rPr>
                <w:ins w:id="9144" w:author="Intel-Rapp" w:date="2023-02-16T20:48:00Z"/>
              </w:rPr>
            </w:pPr>
            <w:ins w:id="914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BE8966" w14:textId="77777777" w:rsidR="007E6BCC" w:rsidRPr="004B5965" w:rsidRDefault="007E6BCC">
            <w:pPr>
              <w:pStyle w:val="TAL"/>
              <w:rPr>
                <w:ins w:id="9146" w:author="Intel-Rapp" w:date="2023-02-16T20:48:00Z"/>
              </w:rPr>
            </w:pPr>
            <w:ins w:id="914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9AA111B" w14:textId="77777777" w:rsidR="007E6BCC" w:rsidRPr="004B5965" w:rsidRDefault="007E6BCC">
            <w:pPr>
              <w:pStyle w:val="TAL"/>
              <w:rPr>
                <w:ins w:id="914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C5F06CE" w14:textId="77777777" w:rsidR="007E6BCC" w:rsidRPr="004B5965" w:rsidRDefault="007E6BCC">
            <w:pPr>
              <w:pStyle w:val="TAL"/>
              <w:rPr>
                <w:ins w:id="9149" w:author="Intel-Rapp" w:date="2023-02-16T20:48:00Z"/>
              </w:rPr>
            </w:pPr>
            <w:ins w:id="9150" w:author="Intel-Rapp" w:date="2023-02-16T20:48:00Z">
              <w:r w:rsidRPr="004B5965">
                <w:t>Optional with capability signalling</w:t>
              </w:r>
            </w:ins>
          </w:p>
        </w:tc>
      </w:tr>
      <w:tr w:rsidR="007E6BCC" w:rsidRPr="00D6193C" w14:paraId="43CBB209" w14:textId="77777777">
        <w:trPr>
          <w:ins w:id="9151"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45A3647C" w14:textId="77777777" w:rsidR="007E6BCC" w:rsidRPr="004B5965" w:rsidRDefault="007E6BCC">
            <w:pPr>
              <w:pStyle w:val="TAL"/>
              <w:rPr>
                <w:ins w:id="9152" w:author="Intel-Rapp" w:date="2023-02-16T20:48:00Z"/>
              </w:rPr>
            </w:pPr>
            <w:ins w:id="9153"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852C8CF" w14:textId="77777777" w:rsidR="007E6BCC" w:rsidRPr="004B5965" w:rsidRDefault="007E6BCC">
            <w:pPr>
              <w:pStyle w:val="TAL"/>
              <w:rPr>
                <w:ins w:id="9154" w:author="Intel-Rapp" w:date="2023-02-16T20:48:00Z"/>
              </w:rPr>
            </w:pPr>
            <w:ins w:id="9155" w:author="Intel-Rapp" w:date="2023-02-16T20:48:00Z">
              <w:r w:rsidRPr="004B5965">
                <w:t>33-5-1d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AEE65EC" w14:textId="77777777" w:rsidR="007E6BCC" w:rsidRPr="004B5965" w:rsidRDefault="007E6BCC">
            <w:pPr>
              <w:pStyle w:val="TAL"/>
              <w:rPr>
                <w:ins w:id="9156" w:author="Intel-Rapp" w:date="2023-02-16T20:48:00Z"/>
              </w:rPr>
            </w:pPr>
            <w:ins w:id="9157" w:author="Intel-Rapp" w:date="2023-02-16T20:48:00Z">
              <w:r w:rsidRPr="004B5965">
                <w:t>PTP retransmission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6C8D577" w14:textId="77777777" w:rsidR="007E6BCC" w:rsidRPr="004B5965" w:rsidRDefault="007E6BCC">
            <w:pPr>
              <w:pStyle w:val="TAL"/>
              <w:rPr>
                <w:ins w:id="9158" w:author="Intel-Rapp" w:date="2023-02-16T20:48:00Z"/>
              </w:rPr>
            </w:pPr>
            <w:ins w:id="9159" w:author="Intel-Rapp" w:date="2023-02-16T20:48:00Z">
              <w:r w:rsidRPr="004B5965">
                <w:t>Support of PTP retransmission associated with CS-RNTI for SPS multicast on the cell same as multicast initial transmission</w:t>
              </w:r>
            </w:ins>
          </w:p>
          <w:p w14:paraId="11B2220E" w14:textId="77777777" w:rsidR="007E6BCC" w:rsidRPr="004B5965" w:rsidRDefault="007E6BCC">
            <w:pPr>
              <w:pStyle w:val="TAL"/>
              <w:rPr>
                <w:ins w:id="9160"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9D1353F" w14:textId="77777777" w:rsidR="007E6BCC" w:rsidRPr="004B5965" w:rsidRDefault="007E6BCC">
            <w:pPr>
              <w:pStyle w:val="TAL"/>
              <w:rPr>
                <w:ins w:id="9161" w:author="Intel-Rapp" w:date="2023-02-16T20:48:00Z"/>
              </w:rPr>
            </w:pPr>
            <w:ins w:id="9162" w:author="Intel-Rapp" w:date="2023-02-16T20:48:00Z">
              <w:r w:rsidRPr="004B5965">
                <w:t>33-5-1a</w:t>
              </w:r>
            </w:ins>
          </w:p>
        </w:tc>
        <w:tc>
          <w:tcPr>
            <w:tcW w:w="4588" w:type="dxa"/>
            <w:tcBorders>
              <w:top w:val="single" w:sz="4" w:space="0" w:color="auto"/>
              <w:left w:val="single" w:sz="4" w:space="0" w:color="auto"/>
              <w:bottom w:val="single" w:sz="4" w:space="0" w:color="auto"/>
              <w:right w:val="single" w:sz="4" w:space="0" w:color="auto"/>
            </w:tcBorders>
          </w:tcPr>
          <w:p w14:paraId="69F49AA2" w14:textId="77777777" w:rsidR="007E6BCC" w:rsidRPr="004B5965" w:rsidRDefault="007E6BCC">
            <w:pPr>
              <w:pStyle w:val="TAL"/>
              <w:rPr>
                <w:ins w:id="9163" w:author="Intel-Rapp" w:date="2023-02-16T20:48:00Z"/>
                <w:i/>
                <w:iCs/>
              </w:rPr>
            </w:pPr>
            <w:ins w:id="9164" w:author="Intel-Rapp" w:date="2023-02-16T20:48:00Z">
              <w:r w:rsidRPr="001A72A0">
                <w:rPr>
                  <w:i/>
                  <w:iCs/>
                </w:rPr>
                <w:t>ptp-Retx-SPS-Multicast-r17</w:t>
              </w:r>
            </w:ins>
          </w:p>
        </w:tc>
        <w:tc>
          <w:tcPr>
            <w:tcW w:w="2610" w:type="dxa"/>
            <w:tcBorders>
              <w:top w:val="single" w:sz="4" w:space="0" w:color="auto"/>
              <w:left w:val="single" w:sz="4" w:space="0" w:color="auto"/>
              <w:bottom w:val="single" w:sz="4" w:space="0" w:color="auto"/>
              <w:right w:val="single" w:sz="4" w:space="0" w:color="auto"/>
            </w:tcBorders>
          </w:tcPr>
          <w:p w14:paraId="67DD36A7" w14:textId="77777777" w:rsidR="007E6BCC" w:rsidRPr="004B5965" w:rsidRDefault="007E6BCC">
            <w:pPr>
              <w:pStyle w:val="TAL"/>
              <w:rPr>
                <w:ins w:id="9165" w:author="Intel-Rapp" w:date="2023-02-16T20:48:00Z"/>
                <w:i/>
                <w:iCs/>
              </w:rPr>
            </w:pPr>
            <w:ins w:id="9166" w:author="Intel-Rapp" w:date="2023-02-16T20:48:00Z">
              <w:r w:rsidRPr="00C2136F">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86A3E6" w14:textId="77777777" w:rsidR="007E6BCC" w:rsidRPr="004B5965" w:rsidRDefault="007E6BCC">
            <w:pPr>
              <w:pStyle w:val="TAL"/>
              <w:rPr>
                <w:ins w:id="9167" w:author="Intel-Rapp" w:date="2023-02-16T20:48:00Z"/>
              </w:rPr>
            </w:pPr>
            <w:ins w:id="916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4A725D" w14:textId="77777777" w:rsidR="007E6BCC" w:rsidRPr="004B5965" w:rsidRDefault="007E6BCC">
            <w:pPr>
              <w:pStyle w:val="TAL"/>
              <w:rPr>
                <w:ins w:id="9169" w:author="Intel-Rapp" w:date="2023-02-16T20:48:00Z"/>
              </w:rPr>
            </w:pPr>
            <w:ins w:id="917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7124262" w14:textId="77777777" w:rsidR="007E6BCC" w:rsidRPr="004B5965" w:rsidRDefault="007E6BCC">
            <w:pPr>
              <w:pStyle w:val="TAL"/>
              <w:rPr>
                <w:ins w:id="917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899953" w14:textId="77777777" w:rsidR="007E6BCC" w:rsidRPr="004B5965" w:rsidRDefault="007E6BCC">
            <w:pPr>
              <w:pStyle w:val="TAL"/>
              <w:rPr>
                <w:ins w:id="9172" w:author="Intel-Rapp" w:date="2023-02-16T20:48:00Z"/>
              </w:rPr>
            </w:pPr>
            <w:ins w:id="9173" w:author="Intel-Rapp" w:date="2023-02-16T20:48:00Z">
              <w:r w:rsidRPr="004B5965">
                <w:t>Optional with capability signalling</w:t>
              </w:r>
            </w:ins>
          </w:p>
        </w:tc>
      </w:tr>
      <w:tr w:rsidR="007E6BCC" w:rsidRPr="00D6193C" w14:paraId="54F8597F" w14:textId="77777777">
        <w:trPr>
          <w:ins w:id="9174"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879D58A" w14:textId="77777777" w:rsidR="007E6BCC" w:rsidRPr="004B5965" w:rsidRDefault="007E6BCC">
            <w:pPr>
              <w:pStyle w:val="TAL"/>
              <w:rPr>
                <w:ins w:id="9175" w:author="Intel-Rapp" w:date="2023-02-16T20:48:00Z"/>
              </w:rPr>
            </w:pPr>
            <w:ins w:id="917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501F9E7" w14:textId="77777777" w:rsidR="007E6BCC" w:rsidRPr="004B5965" w:rsidRDefault="007E6BCC">
            <w:pPr>
              <w:pStyle w:val="TAL"/>
              <w:rPr>
                <w:ins w:id="9177" w:author="Intel-Rapp" w:date="2023-02-16T20:48:00Z"/>
              </w:rPr>
            </w:pPr>
            <w:ins w:id="9178" w:author="Intel-Rapp" w:date="2023-02-16T20:48:00Z">
              <w:r w:rsidRPr="004B5965">
                <w:t>33-5-1e</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7DD0CF9" w14:textId="77777777" w:rsidR="007E6BCC" w:rsidRPr="004B5965" w:rsidRDefault="007E6BCC">
            <w:pPr>
              <w:pStyle w:val="TAL"/>
              <w:rPr>
                <w:ins w:id="9179" w:author="Intel-Rapp" w:date="2023-02-16T20:48:00Z"/>
              </w:rPr>
            </w:pPr>
            <w:ins w:id="9180" w:author="Intel-Rapp" w:date="2023-02-16T20:48:00Z">
              <w:r w:rsidRPr="004B5965">
                <w:t>Dynamic Slot-level repetition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647A89D" w14:textId="77777777" w:rsidR="007E6BCC" w:rsidRPr="004B5965" w:rsidRDefault="007E6BCC">
            <w:pPr>
              <w:pStyle w:val="TAL"/>
              <w:rPr>
                <w:ins w:id="9181" w:author="Intel-Rapp" w:date="2023-02-16T20:48:00Z"/>
              </w:rPr>
            </w:pPr>
            <w:ins w:id="9182" w:author="Intel-Rapp" w:date="2023-02-16T20:48:00Z">
              <w:r w:rsidRPr="004B5965">
                <w:t>Support up to X times dynamic slot-level repetition for SPS group-common PDSCH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61C680D" w14:textId="77777777" w:rsidR="007E6BCC" w:rsidRPr="004B5965" w:rsidRDefault="007E6BCC">
            <w:pPr>
              <w:pStyle w:val="TAL"/>
              <w:rPr>
                <w:ins w:id="9183" w:author="Intel-Rapp" w:date="2023-02-16T20:48:00Z"/>
              </w:rPr>
            </w:pPr>
            <w:ins w:id="9184"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2AD08C79" w14:textId="77777777" w:rsidR="007E6BCC" w:rsidRPr="004B5965" w:rsidRDefault="007E6BCC">
            <w:pPr>
              <w:pStyle w:val="TAL"/>
              <w:rPr>
                <w:ins w:id="9185" w:author="Intel-Rapp" w:date="2023-02-16T20:48:00Z"/>
                <w:i/>
                <w:iCs/>
              </w:rPr>
            </w:pPr>
            <w:ins w:id="9186"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1DA9B7F4" w14:textId="77777777" w:rsidR="007E6BCC" w:rsidRPr="004B5965" w:rsidRDefault="007E6BCC">
            <w:pPr>
              <w:pStyle w:val="TAL"/>
              <w:rPr>
                <w:ins w:id="9187"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02D5BF" w14:textId="77777777" w:rsidR="007E6BCC" w:rsidRPr="004B5965" w:rsidRDefault="007E6BCC">
            <w:pPr>
              <w:pStyle w:val="TAL"/>
              <w:rPr>
                <w:ins w:id="9188" w:author="Intel-Rapp" w:date="2023-02-16T20:48:00Z"/>
              </w:rPr>
            </w:pPr>
            <w:ins w:id="9189"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ECC83" w14:textId="77777777" w:rsidR="007E6BCC" w:rsidRPr="004B5965" w:rsidRDefault="007E6BCC">
            <w:pPr>
              <w:pStyle w:val="TAL"/>
              <w:rPr>
                <w:ins w:id="9190" w:author="Intel-Rapp" w:date="2023-02-16T20:48:00Z"/>
              </w:rPr>
            </w:pPr>
            <w:ins w:id="9191"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E88AC6A" w14:textId="77777777" w:rsidR="007E6BCC" w:rsidRPr="004B5965" w:rsidRDefault="007E6BCC">
            <w:pPr>
              <w:pStyle w:val="TAL"/>
              <w:rPr>
                <w:ins w:id="9192" w:author="Intel-Rapp" w:date="2023-02-16T20:48:00Z"/>
              </w:rPr>
            </w:pPr>
            <w:ins w:id="9193" w:author="Intel-Rapp" w:date="2023-02-16T20:48:00Z">
              <w:r w:rsidRPr="004B5965">
                <w:t>Candidate values for X is: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4B047F" w14:textId="77777777" w:rsidR="007E6BCC" w:rsidRPr="004B5965" w:rsidRDefault="007E6BCC">
            <w:pPr>
              <w:pStyle w:val="TAL"/>
              <w:rPr>
                <w:ins w:id="9194" w:author="Intel-Rapp" w:date="2023-02-16T20:48:00Z"/>
              </w:rPr>
            </w:pPr>
            <w:ins w:id="9195" w:author="Intel-Rapp" w:date="2023-02-16T20:48:00Z">
              <w:r w:rsidRPr="004B5965">
                <w:t>Optional with capability signalling</w:t>
              </w:r>
            </w:ins>
          </w:p>
        </w:tc>
      </w:tr>
      <w:tr w:rsidR="007E6BCC" w:rsidRPr="00D6193C" w14:paraId="0F161162" w14:textId="77777777">
        <w:trPr>
          <w:ins w:id="9196"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68E436A" w14:textId="77777777" w:rsidR="007E6BCC" w:rsidRPr="004B5965" w:rsidRDefault="007E6BCC">
            <w:pPr>
              <w:pStyle w:val="TAL"/>
              <w:rPr>
                <w:ins w:id="9197" w:author="Intel-Rapp" w:date="2023-02-16T20:48:00Z"/>
              </w:rPr>
            </w:pPr>
            <w:ins w:id="919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ABD1107" w14:textId="77777777" w:rsidR="007E6BCC" w:rsidRPr="004B5965" w:rsidRDefault="007E6BCC">
            <w:pPr>
              <w:pStyle w:val="TAL"/>
              <w:rPr>
                <w:ins w:id="9199" w:author="Intel-Rapp" w:date="2023-02-16T20:48:00Z"/>
              </w:rPr>
            </w:pPr>
            <w:ins w:id="9200" w:author="Intel-Rapp" w:date="2023-02-16T20:48:00Z">
              <w:r w:rsidRPr="004B5965">
                <w:t>33-5-1f</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242F304" w14:textId="77777777" w:rsidR="007E6BCC" w:rsidRPr="004B5965" w:rsidRDefault="007E6BCC">
            <w:pPr>
              <w:pStyle w:val="TAL"/>
              <w:rPr>
                <w:ins w:id="9201" w:author="Intel-Rapp" w:date="2023-02-16T20:48:00Z"/>
              </w:rPr>
            </w:pPr>
            <w:ins w:id="9202" w:author="Intel-Rapp" w:date="2023-02-16T20:48:00Z">
              <w:r w:rsidRPr="004B5965">
                <w:t>NACK-only based HARQ-ACK feedback for multicast RRC-based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71A024" w14:textId="77777777" w:rsidR="007E6BCC" w:rsidRPr="004B5965" w:rsidRDefault="007E6BCC">
            <w:pPr>
              <w:pStyle w:val="TAL"/>
              <w:rPr>
                <w:ins w:id="9203" w:author="Intel-Rapp" w:date="2023-02-16T20:48:00Z"/>
              </w:rPr>
            </w:pPr>
            <w:ins w:id="9204" w:author="Intel-Rapp" w:date="2023-02-16T20:48:00Z">
              <w:r w:rsidRPr="004B5965">
                <w:t>1) Support NACK-only based HARQ-ACK feedback, and support of enabling/disabling NACK-only based HARQ-ACK feedback configured by RRC signalling for SPS group-common PDSCH without PDCCH scheduling</w:t>
              </w:r>
            </w:ins>
          </w:p>
          <w:p w14:paraId="1B196E0E" w14:textId="77777777" w:rsidR="007E6BCC" w:rsidRPr="004B5965" w:rsidRDefault="007E6BCC">
            <w:pPr>
              <w:pStyle w:val="TAL"/>
              <w:rPr>
                <w:ins w:id="9205" w:author="Intel-Rapp" w:date="2023-02-16T20:48:00Z"/>
              </w:rPr>
            </w:pPr>
            <w:ins w:id="9206" w:author="Intel-Rapp" w:date="2023-02-16T20:48:00Z">
              <w:r w:rsidRPr="004B5965">
                <w:t>2) Support of PTM retransmission associated with G-CS-RNTI for SPS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99FD4EB" w14:textId="77777777" w:rsidR="007E6BCC" w:rsidRPr="004B5965" w:rsidRDefault="007E6BCC">
            <w:pPr>
              <w:pStyle w:val="TAL"/>
              <w:rPr>
                <w:ins w:id="9207" w:author="Intel-Rapp" w:date="2023-02-16T20:48:00Z"/>
              </w:rPr>
            </w:pPr>
            <w:ins w:id="9208"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43B8204D" w14:textId="77777777" w:rsidR="007E6BCC" w:rsidRPr="004B5965" w:rsidRDefault="007E6BCC">
            <w:pPr>
              <w:pStyle w:val="TAL"/>
              <w:rPr>
                <w:ins w:id="9209" w:author="Intel-Rapp" w:date="2023-02-16T20:48:00Z"/>
                <w:i/>
                <w:iCs/>
              </w:rPr>
            </w:pPr>
            <w:ins w:id="9210"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09BBF727" w14:textId="77777777" w:rsidR="007E6BCC" w:rsidRPr="004B5965" w:rsidRDefault="007E6BCC">
            <w:pPr>
              <w:pStyle w:val="TAL"/>
              <w:rPr>
                <w:ins w:id="9211"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54A18" w14:textId="77777777" w:rsidR="007E6BCC" w:rsidRPr="004B5965" w:rsidRDefault="007E6BCC">
            <w:pPr>
              <w:pStyle w:val="TAL"/>
              <w:rPr>
                <w:ins w:id="9212" w:author="Intel-Rapp" w:date="2023-02-16T20:48:00Z"/>
              </w:rPr>
            </w:pPr>
            <w:ins w:id="9213"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833AA" w14:textId="77777777" w:rsidR="007E6BCC" w:rsidRPr="004B5965" w:rsidRDefault="007E6BCC">
            <w:pPr>
              <w:pStyle w:val="TAL"/>
              <w:rPr>
                <w:ins w:id="9214" w:author="Intel-Rapp" w:date="2023-02-16T20:48:00Z"/>
              </w:rPr>
            </w:pPr>
            <w:ins w:id="9215"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0E2DC66" w14:textId="77777777" w:rsidR="007E6BCC" w:rsidRPr="004B5965" w:rsidRDefault="007E6BCC">
            <w:pPr>
              <w:pStyle w:val="TAL"/>
              <w:rPr>
                <w:ins w:id="921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A2DEE27" w14:textId="77777777" w:rsidR="007E6BCC" w:rsidRPr="004B5965" w:rsidRDefault="007E6BCC">
            <w:pPr>
              <w:pStyle w:val="TAL"/>
              <w:rPr>
                <w:ins w:id="9217" w:author="Intel-Rapp" w:date="2023-02-16T20:48:00Z"/>
              </w:rPr>
            </w:pPr>
            <w:ins w:id="9218" w:author="Intel-Rapp" w:date="2023-02-16T20:48:00Z">
              <w:r w:rsidRPr="004B5965">
                <w:t>Optional with capability signalling</w:t>
              </w:r>
            </w:ins>
          </w:p>
        </w:tc>
      </w:tr>
      <w:tr w:rsidR="007E6BCC" w:rsidRPr="00D6193C" w14:paraId="47B60423" w14:textId="77777777">
        <w:trPr>
          <w:ins w:id="921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CA58D74" w14:textId="77777777" w:rsidR="007E6BCC" w:rsidRPr="004B5965" w:rsidRDefault="007E6BCC">
            <w:pPr>
              <w:pStyle w:val="TAL"/>
              <w:rPr>
                <w:ins w:id="9220" w:author="Intel-Rapp" w:date="2023-02-16T20:48:00Z"/>
              </w:rPr>
            </w:pPr>
            <w:ins w:id="9221"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6308576" w14:textId="77777777" w:rsidR="007E6BCC" w:rsidRPr="004B5965" w:rsidRDefault="007E6BCC">
            <w:pPr>
              <w:pStyle w:val="TAL"/>
              <w:rPr>
                <w:ins w:id="9222" w:author="Intel-Rapp" w:date="2023-02-16T20:48:00Z"/>
              </w:rPr>
            </w:pPr>
            <w:ins w:id="9223" w:author="Intel-Rapp" w:date="2023-02-16T20:48:00Z">
              <w:r w:rsidRPr="004B5965">
                <w:t>33-5-1g</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E7CF668" w14:textId="77777777" w:rsidR="007E6BCC" w:rsidRPr="004B5965" w:rsidRDefault="007E6BCC">
            <w:pPr>
              <w:pStyle w:val="TAL"/>
              <w:rPr>
                <w:ins w:id="9224" w:author="Intel-Rapp" w:date="2023-02-16T20:48:00Z"/>
              </w:rPr>
            </w:pPr>
            <w:ins w:id="9225" w:author="Intel-Rapp" w:date="2023-02-16T20:48:00Z">
              <w:r w:rsidRPr="004B5965">
                <w:t>DCI-based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B05B4E5" w14:textId="77777777" w:rsidR="007E6BCC" w:rsidRPr="004B5965" w:rsidRDefault="007E6BCC">
            <w:pPr>
              <w:pStyle w:val="TAL"/>
              <w:rPr>
                <w:ins w:id="9226" w:author="Intel-Rapp" w:date="2023-02-16T20:48:00Z"/>
              </w:rPr>
            </w:pPr>
            <w:ins w:id="9227" w:author="Intel-Rapp" w:date="2023-02-16T20:48:00Z">
              <w:r w:rsidRPr="004B5965">
                <w:t>Support of DCI-based enabling/disabling NACK-only based HARQ-ACK feedback configured per G-CS-RNTI for multicast by RRC signaling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4F9891C" w14:textId="77777777" w:rsidR="007E6BCC" w:rsidRPr="004B5965" w:rsidRDefault="007E6BCC">
            <w:pPr>
              <w:pStyle w:val="TAL"/>
              <w:rPr>
                <w:ins w:id="9228" w:author="Intel-Rapp" w:date="2023-02-16T20:48:00Z"/>
              </w:rPr>
            </w:pPr>
            <w:ins w:id="9229" w:author="Intel-Rapp" w:date="2023-02-16T20:48:00Z">
              <w:r w:rsidRPr="004B5965">
                <w:rPr>
                  <w:rFonts w:hint="eastAsia"/>
                </w:rPr>
                <w:t>3</w:t>
              </w:r>
              <w:r w:rsidRPr="004B5965">
                <w:t>3-5-1f, 33-5-1i</w:t>
              </w:r>
            </w:ins>
          </w:p>
        </w:tc>
        <w:tc>
          <w:tcPr>
            <w:tcW w:w="4588" w:type="dxa"/>
            <w:tcBorders>
              <w:top w:val="single" w:sz="4" w:space="0" w:color="auto"/>
              <w:left w:val="single" w:sz="4" w:space="0" w:color="auto"/>
              <w:bottom w:val="single" w:sz="4" w:space="0" w:color="auto"/>
              <w:right w:val="single" w:sz="4" w:space="0" w:color="auto"/>
            </w:tcBorders>
          </w:tcPr>
          <w:p w14:paraId="540DE1CB" w14:textId="77777777" w:rsidR="007E6BCC" w:rsidRPr="004B5965" w:rsidRDefault="007E6BCC">
            <w:pPr>
              <w:pStyle w:val="TAL"/>
              <w:rPr>
                <w:ins w:id="9230" w:author="Intel-Rapp" w:date="2023-02-16T20:48:00Z"/>
                <w:i/>
                <w:iCs/>
              </w:rPr>
            </w:pPr>
            <w:ins w:id="9231"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339C14CB" w14:textId="77777777" w:rsidR="007E6BCC" w:rsidRPr="004B5965" w:rsidRDefault="007E6BCC">
            <w:pPr>
              <w:pStyle w:val="TAL"/>
              <w:rPr>
                <w:ins w:id="9232"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D686BE" w14:textId="77777777" w:rsidR="007E6BCC" w:rsidRPr="004B5965" w:rsidRDefault="007E6BCC">
            <w:pPr>
              <w:pStyle w:val="TAL"/>
              <w:rPr>
                <w:ins w:id="9233" w:author="Intel-Rapp" w:date="2023-02-16T20:48:00Z"/>
              </w:rPr>
            </w:pPr>
            <w:ins w:id="923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FBD615" w14:textId="77777777" w:rsidR="007E6BCC" w:rsidRPr="004B5965" w:rsidRDefault="007E6BCC">
            <w:pPr>
              <w:pStyle w:val="TAL"/>
              <w:rPr>
                <w:ins w:id="9235" w:author="Intel-Rapp" w:date="2023-02-16T20:48:00Z"/>
              </w:rPr>
            </w:pPr>
            <w:ins w:id="923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55099CE" w14:textId="77777777" w:rsidR="007E6BCC" w:rsidRPr="004B5965" w:rsidRDefault="007E6BCC">
            <w:pPr>
              <w:pStyle w:val="TAL"/>
              <w:rPr>
                <w:ins w:id="923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02933D4" w14:textId="77777777" w:rsidR="007E6BCC" w:rsidRPr="004B5965" w:rsidRDefault="007E6BCC">
            <w:pPr>
              <w:pStyle w:val="TAL"/>
              <w:rPr>
                <w:ins w:id="9238" w:author="Intel-Rapp" w:date="2023-02-16T20:48:00Z"/>
              </w:rPr>
            </w:pPr>
            <w:ins w:id="9239" w:author="Intel-Rapp" w:date="2023-02-16T20:48:00Z">
              <w:r w:rsidRPr="004B5965">
                <w:t>Optional with capability signalling</w:t>
              </w:r>
            </w:ins>
          </w:p>
        </w:tc>
      </w:tr>
      <w:tr w:rsidR="007E6BCC" w:rsidRPr="00D6193C" w14:paraId="29656EBA" w14:textId="77777777">
        <w:trPr>
          <w:ins w:id="9240"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CC98E6E" w14:textId="77777777" w:rsidR="007E6BCC" w:rsidRPr="004B5965" w:rsidRDefault="007E6BCC">
            <w:pPr>
              <w:pStyle w:val="TAL"/>
              <w:rPr>
                <w:ins w:id="9241" w:author="Intel-Rapp" w:date="2023-02-16T20:48:00Z"/>
              </w:rPr>
            </w:pPr>
            <w:ins w:id="924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B69E069" w14:textId="77777777" w:rsidR="007E6BCC" w:rsidRPr="004B5965" w:rsidRDefault="007E6BCC">
            <w:pPr>
              <w:pStyle w:val="TAL"/>
              <w:rPr>
                <w:ins w:id="9243" w:author="Intel-Rapp" w:date="2023-02-16T20:48:00Z"/>
              </w:rPr>
            </w:pPr>
            <w:ins w:id="9244" w:author="Intel-Rapp" w:date="2023-02-16T20:48:00Z">
              <w:r w:rsidRPr="004B5965">
                <w:t>33-5-1h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7D2FCCE" w14:textId="77777777" w:rsidR="007E6BCC" w:rsidRPr="004B5965" w:rsidRDefault="007E6BCC">
            <w:pPr>
              <w:pStyle w:val="TAL"/>
              <w:rPr>
                <w:ins w:id="9245" w:author="Intel-Rapp" w:date="2023-02-16T20:48:00Z"/>
              </w:rPr>
            </w:pPr>
            <w:ins w:id="9246" w:author="Intel-Rapp" w:date="2023-02-16T20:48:00Z">
              <w:r w:rsidRPr="004B5965">
                <w:t>Multiple G-CS-RNTIs for SPS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4392A73" w14:textId="77777777" w:rsidR="007E6BCC" w:rsidRPr="004B5965" w:rsidRDefault="007E6BCC">
            <w:pPr>
              <w:pStyle w:val="TAL"/>
              <w:rPr>
                <w:ins w:id="9247" w:author="Intel-Rapp" w:date="2023-02-16T20:48:00Z"/>
              </w:rPr>
            </w:pPr>
            <w:ins w:id="9248" w:author="Intel-Rapp" w:date="2023-02-16T20:48:00Z">
              <w:r w:rsidRPr="004B5965">
                <w:t xml:space="preserve">Max number of G-CS-RNTIs for SPS multicast </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01E5FC9" w14:textId="77777777" w:rsidR="007E6BCC" w:rsidRPr="004B5965" w:rsidRDefault="007E6BCC">
            <w:pPr>
              <w:pStyle w:val="TAL"/>
              <w:rPr>
                <w:ins w:id="9249" w:author="Intel-Rapp" w:date="2023-02-16T20:48:00Z"/>
              </w:rPr>
            </w:pPr>
            <w:ins w:id="9250"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784D6BF8" w14:textId="77777777" w:rsidR="007E6BCC" w:rsidRPr="004B5965" w:rsidRDefault="007E6BCC">
            <w:pPr>
              <w:pStyle w:val="TAL"/>
              <w:rPr>
                <w:ins w:id="9251" w:author="Intel-Rapp" w:date="2023-02-16T20:48:00Z"/>
                <w:i/>
                <w:iCs/>
              </w:rPr>
            </w:pPr>
            <w:ins w:id="9252" w:author="Intel-Rapp" w:date="2023-02-16T20:48:00Z">
              <w:r w:rsidRPr="003B0AAA">
                <w:rPr>
                  <w:i/>
                  <w:iCs/>
                </w:rPr>
                <w:t>maxNumberG-CS-RNTI-r17</w:t>
              </w:r>
            </w:ins>
          </w:p>
        </w:tc>
        <w:tc>
          <w:tcPr>
            <w:tcW w:w="2610" w:type="dxa"/>
            <w:tcBorders>
              <w:top w:val="single" w:sz="4" w:space="0" w:color="auto"/>
              <w:left w:val="single" w:sz="4" w:space="0" w:color="auto"/>
              <w:bottom w:val="single" w:sz="4" w:space="0" w:color="auto"/>
              <w:right w:val="single" w:sz="4" w:space="0" w:color="auto"/>
            </w:tcBorders>
          </w:tcPr>
          <w:p w14:paraId="4D341403" w14:textId="77777777" w:rsidR="007E6BCC" w:rsidRPr="004B5965" w:rsidRDefault="007E6BCC">
            <w:pPr>
              <w:pStyle w:val="TAL"/>
              <w:rPr>
                <w:ins w:id="9253" w:author="Intel-Rapp" w:date="2023-02-16T20:48:00Z"/>
                <w:i/>
                <w:iCs/>
              </w:rPr>
            </w:pPr>
            <w:ins w:id="9254"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F087F0" w14:textId="77777777" w:rsidR="007E6BCC" w:rsidRPr="004B5965" w:rsidRDefault="007E6BCC">
            <w:pPr>
              <w:pStyle w:val="TAL"/>
              <w:rPr>
                <w:ins w:id="9255" w:author="Intel-Rapp" w:date="2023-02-16T20:48:00Z"/>
              </w:rPr>
            </w:pPr>
            <w:ins w:id="9256"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9BDBA6" w14:textId="77777777" w:rsidR="007E6BCC" w:rsidRPr="004B5965" w:rsidRDefault="007E6BCC">
            <w:pPr>
              <w:pStyle w:val="TAL"/>
              <w:rPr>
                <w:ins w:id="9257" w:author="Intel-Rapp" w:date="2023-02-16T20:48:00Z"/>
              </w:rPr>
            </w:pPr>
            <w:ins w:id="9258"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D466ADC" w14:textId="77777777" w:rsidR="007E6BCC" w:rsidRPr="004B5965" w:rsidRDefault="007E6BCC">
            <w:pPr>
              <w:pStyle w:val="TAL"/>
              <w:rPr>
                <w:ins w:id="9259" w:author="Intel-Rapp" w:date="2023-02-16T20:48:00Z"/>
              </w:rPr>
            </w:pPr>
            <w:ins w:id="9260" w:author="Intel-Rapp" w:date="2023-02-16T20:48:00Z">
              <w:r w:rsidRPr="004B5965">
                <w:t>Reporting type of FGs 33-5-1h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7E67EB" w14:textId="77777777" w:rsidR="007E6BCC" w:rsidRPr="004B5965" w:rsidRDefault="007E6BCC">
            <w:pPr>
              <w:pStyle w:val="TAL"/>
              <w:rPr>
                <w:ins w:id="9261" w:author="Intel-Rapp" w:date="2023-02-16T20:48:00Z"/>
              </w:rPr>
            </w:pPr>
            <w:ins w:id="9262" w:author="Intel-Rapp" w:date="2023-02-16T20:48:00Z">
              <w:r w:rsidRPr="004B5965">
                <w:t>Optional with capability signalling</w:t>
              </w:r>
            </w:ins>
          </w:p>
        </w:tc>
      </w:tr>
      <w:tr w:rsidR="007E6BCC" w:rsidRPr="00D6193C" w14:paraId="451E7D1F" w14:textId="77777777">
        <w:trPr>
          <w:ins w:id="9263"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3558C92" w14:textId="77777777" w:rsidR="007E6BCC" w:rsidRPr="004B5965" w:rsidRDefault="007E6BCC">
            <w:pPr>
              <w:pStyle w:val="TAL"/>
              <w:rPr>
                <w:ins w:id="9264" w:author="Intel-Rapp" w:date="2023-02-16T20:48:00Z"/>
              </w:rPr>
            </w:pPr>
            <w:ins w:id="926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3FE7CF3" w14:textId="77777777" w:rsidR="007E6BCC" w:rsidRPr="004B5965" w:rsidRDefault="007E6BCC">
            <w:pPr>
              <w:pStyle w:val="TAL"/>
              <w:rPr>
                <w:ins w:id="9266" w:author="Intel-Rapp" w:date="2023-02-16T20:48:00Z"/>
              </w:rPr>
            </w:pPr>
            <w:ins w:id="9267" w:author="Intel-Rapp" w:date="2023-02-16T20:48:00Z">
              <w:r w:rsidRPr="004B5965">
                <w:t>33-5-1i</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0C7429" w14:textId="77777777" w:rsidR="007E6BCC" w:rsidRPr="004B5965" w:rsidRDefault="007E6BCC">
            <w:pPr>
              <w:pStyle w:val="TAL"/>
              <w:rPr>
                <w:ins w:id="9268" w:author="Intel-Rapp" w:date="2023-02-16T20:48:00Z"/>
              </w:rPr>
            </w:pPr>
            <w:ins w:id="9269" w:author="Intel-Rapp" w:date="2023-02-16T20:48:00Z">
              <w:r w:rsidRPr="004B5965">
                <w:t>Multicast SPS scheduling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9D1025D" w14:textId="77777777" w:rsidR="007E6BCC" w:rsidRPr="004B5965" w:rsidRDefault="007E6BCC">
            <w:pPr>
              <w:pStyle w:val="TAL"/>
              <w:rPr>
                <w:ins w:id="9270" w:author="Intel-Rapp" w:date="2023-02-16T20:48:00Z"/>
              </w:rPr>
            </w:pPr>
            <w:ins w:id="9271" w:author="Intel-Rapp" w:date="2023-02-16T20:48:00Z">
              <w:r w:rsidRPr="004B5965">
                <w:t>1.Support of DCI format 4_2 with CRC scrambled with G-CS-RNTI for multicast SPS scheduling</w:t>
              </w:r>
            </w:ins>
          </w:p>
          <w:p w14:paraId="72548FD6" w14:textId="77777777" w:rsidR="007E6BCC" w:rsidRPr="004B5965" w:rsidRDefault="007E6BCC">
            <w:pPr>
              <w:pStyle w:val="TAL"/>
              <w:rPr>
                <w:ins w:id="9272" w:author="Intel-Rapp" w:date="2023-02-16T20:48:00Z"/>
              </w:rPr>
            </w:pPr>
            <w:ins w:id="9273" w:author="Intel-Rapp" w:date="2023-02-16T20:48:00Z">
              <w:r w:rsidRPr="004B5965">
                <w:t>2. Retransmission scheduled by DCI format 4_2 with CRC scrambled with G-CS-RNTI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11EEDB8" w14:textId="77777777" w:rsidR="007E6BCC" w:rsidRPr="004B5965" w:rsidRDefault="007E6BCC">
            <w:pPr>
              <w:pStyle w:val="TAL"/>
              <w:rPr>
                <w:ins w:id="9274" w:author="Intel-Rapp" w:date="2023-02-16T20:48:00Z"/>
              </w:rPr>
            </w:pPr>
            <w:ins w:id="9275" w:author="Intel-Rapp" w:date="2023-02-16T20:48: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0A9271C1" w14:textId="77777777" w:rsidR="007E6BCC" w:rsidRPr="004B5965" w:rsidRDefault="007E6BCC">
            <w:pPr>
              <w:pStyle w:val="TAL"/>
              <w:rPr>
                <w:ins w:id="9276" w:author="Intel-Rapp" w:date="2023-02-16T20:48:00Z"/>
                <w:i/>
                <w:iCs/>
              </w:rPr>
            </w:pPr>
            <w:ins w:id="9277"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2F22BEA6" w14:textId="77777777" w:rsidR="007E6BCC" w:rsidRPr="004B5965" w:rsidRDefault="007E6BCC">
            <w:pPr>
              <w:pStyle w:val="TAL"/>
              <w:rPr>
                <w:ins w:id="9278"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F8AF5C" w14:textId="77777777" w:rsidR="007E6BCC" w:rsidRPr="004B5965" w:rsidRDefault="007E6BCC">
            <w:pPr>
              <w:pStyle w:val="TAL"/>
              <w:rPr>
                <w:ins w:id="9279" w:author="Intel-Rapp" w:date="2023-02-16T20:48:00Z"/>
              </w:rPr>
            </w:pPr>
            <w:ins w:id="9280" w:author="Intel-Rapp" w:date="2023-02-16T20:48:00Z">
              <w:r w:rsidRPr="004B5965">
                <w:rPr>
                  <w:rFonts w:hint="eastAsia"/>
                </w:rPr>
                <w:t>F</w:t>
              </w:r>
              <w:r w:rsidRPr="004B5965">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6C3A14" w14:textId="77777777" w:rsidR="007E6BCC" w:rsidRPr="004B5965" w:rsidRDefault="007E6BCC">
            <w:pPr>
              <w:pStyle w:val="TAL"/>
              <w:rPr>
                <w:ins w:id="9281" w:author="Intel-Rapp" w:date="2023-02-16T20:48:00Z"/>
              </w:rPr>
            </w:pPr>
            <w:ins w:id="9282" w:author="Intel-Rapp" w:date="2023-02-16T20:48:00Z">
              <w:r w:rsidRPr="004B5965">
                <w:t>FFS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7FD136A" w14:textId="77777777" w:rsidR="007E6BCC" w:rsidRPr="004B5965" w:rsidRDefault="007E6BCC">
            <w:pPr>
              <w:pStyle w:val="TAL"/>
              <w:rPr>
                <w:ins w:id="928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DEB6FA" w14:textId="77777777" w:rsidR="007E6BCC" w:rsidRPr="004B5965" w:rsidRDefault="007E6BCC">
            <w:pPr>
              <w:pStyle w:val="TAL"/>
              <w:rPr>
                <w:ins w:id="9284" w:author="Intel-Rapp" w:date="2023-02-16T20:48:00Z"/>
              </w:rPr>
            </w:pPr>
            <w:ins w:id="9285" w:author="Intel-Rapp" w:date="2023-02-16T20:48:00Z">
              <w:r w:rsidRPr="004B5965">
                <w:t>Optional with capability signalling</w:t>
              </w:r>
            </w:ins>
          </w:p>
        </w:tc>
      </w:tr>
      <w:tr w:rsidR="007E6BCC" w:rsidRPr="001E3B8D" w14:paraId="4B82D60E" w14:textId="77777777">
        <w:trPr>
          <w:ins w:id="9286"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DB2E21B" w14:textId="77777777" w:rsidR="007E6BCC" w:rsidRPr="004B5965" w:rsidRDefault="007E6BCC">
            <w:pPr>
              <w:pStyle w:val="TAL"/>
              <w:rPr>
                <w:ins w:id="9287" w:author="Intel-Rapp" w:date="2023-02-16T20:48:00Z"/>
              </w:rPr>
            </w:pPr>
            <w:ins w:id="928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2990977" w14:textId="77777777" w:rsidR="007E6BCC" w:rsidRPr="004B5965" w:rsidRDefault="007E6BCC">
            <w:pPr>
              <w:pStyle w:val="TAL"/>
              <w:rPr>
                <w:ins w:id="9289" w:author="Intel-Rapp" w:date="2023-02-16T20:48:00Z"/>
              </w:rPr>
            </w:pPr>
            <w:ins w:id="9290" w:author="Intel-Rapp" w:date="2023-02-16T20:48:00Z">
              <w:r w:rsidRPr="004B5965">
                <w:t>33-5-1j</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40CE40A" w14:textId="77777777" w:rsidR="007E6BCC" w:rsidRPr="004B5965" w:rsidRDefault="007E6BCC">
            <w:pPr>
              <w:pStyle w:val="TAL"/>
              <w:rPr>
                <w:ins w:id="9291" w:author="Intel-Rapp" w:date="2023-02-16T20:48:00Z"/>
              </w:rPr>
            </w:pPr>
            <w:ins w:id="9292" w:author="Intel-Rapp" w:date="2023-02-16T20:48:00Z">
              <w:r w:rsidRPr="004B5965">
                <w:t>NACK-only based HARQ-ACK feedback for multicast corresponding to a specific sequence or a PUCCH transmission for SPS group-commmon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9503E3" w14:textId="77777777" w:rsidR="007E6BCC" w:rsidRPr="004B5965" w:rsidRDefault="007E6BCC">
            <w:pPr>
              <w:pStyle w:val="TAL"/>
              <w:rPr>
                <w:ins w:id="9293" w:author="Intel-Rapp" w:date="2023-02-16T20:48:00Z"/>
              </w:rPr>
            </w:pPr>
            <w:ins w:id="9294" w:author="Intel-Rapp" w:date="2023-02-16T20:48:00Z">
              <w:r w:rsidRPr="004B5965">
                <w:t>1. Support NACK-only based HARQ-ACK feedback for SPS PDSCH for multicast, including:</w:t>
              </w:r>
            </w:ins>
          </w:p>
          <w:p w14:paraId="68C2F467" w14:textId="77777777" w:rsidR="007E6BCC" w:rsidRPr="004B5965" w:rsidRDefault="007E6BCC">
            <w:pPr>
              <w:pStyle w:val="TAL"/>
              <w:rPr>
                <w:ins w:id="9295" w:author="Intel-Rapp" w:date="2023-02-16T20:48:00Z"/>
              </w:rPr>
            </w:pPr>
            <w:ins w:id="9296" w:author="Intel-Rapp" w:date="2023-02-16T20:48:00Z">
              <w:r w:rsidRPr="004B5965">
                <w:t>a) Multiple TBs with NACK-only feedback transmitted in PUCCH by select one PUCCH resource.</w:t>
              </w:r>
            </w:ins>
          </w:p>
          <w:p w14:paraId="1A270490" w14:textId="77777777" w:rsidR="007E6BCC" w:rsidRPr="004B5965" w:rsidRDefault="007E6BCC">
            <w:pPr>
              <w:pStyle w:val="TAL"/>
              <w:rPr>
                <w:ins w:id="9297" w:author="Intel-Rapp" w:date="2023-02-16T20:48:00Z"/>
              </w:rPr>
            </w:pPr>
            <w:ins w:id="9298" w:author="Intel-Rapp" w:date="2023-02-16T20:48:00Z">
              <w:r w:rsidRPr="004B5965">
                <w:t>2. Support of separate SPS-PUCCH-AN-List from unicast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E6C66D" w14:textId="77777777" w:rsidR="007E6BCC" w:rsidRPr="004B5965" w:rsidDel="009E72B0" w:rsidRDefault="007E6BCC">
            <w:pPr>
              <w:pStyle w:val="TAL"/>
              <w:rPr>
                <w:ins w:id="9299" w:author="Intel-Rapp" w:date="2023-02-16T20:48:00Z"/>
              </w:rPr>
            </w:pPr>
            <w:ins w:id="9300" w:author="Intel-Rapp" w:date="2023-02-16T20:48:00Z">
              <w:r w:rsidRPr="00F832FD">
                <w:t>33-5-1f</w:t>
              </w:r>
            </w:ins>
          </w:p>
        </w:tc>
        <w:tc>
          <w:tcPr>
            <w:tcW w:w="4588" w:type="dxa"/>
            <w:tcBorders>
              <w:top w:val="single" w:sz="4" w:space="0" w:color="auto"/>
              <w:left w:val="single" w:sz="4" w:space="0" w:color="auto"/>
              <w:bottom w:val="single" w:sz="4" w:space="0" w:color="auto"/>
              <w:right w:val="single" w:sz="4" w:space="0" w:color="auto"/>
            </w:tcBorders>
          </w:tcPr>
          <w:p w14:paraId="615733B0" w14:textId="77777777" w:rsidR="007E6BCC" w:rsidRPr="004B5965" w:rsidRDefault="007E6BCC">
            <w:pPr>
              <w:pStyle w:val="TAL"/>
              <w:rPr>
                <w:ins w:id="9301" w:author="Intel-Rapp" w:date="2023-02-16T20:48:00Z"/>
                <w:i/>
                <w:iCs/>
              </w:rPr>
            </w:pPr>
            <w:ins w:id="9302" w:author="Intel-Rapp" w:date="2023-02-16T20:48:00Z">
              <w:r w:rsidRPr="009651F3">
                <w:rPr>
                  <w:i/>
                  <w:iCs/>
                </w:rPr>
                <w:t xml:space="preserve">nack-OnlyFeedbackSpecificResourceForSPS-Multicast-r17  </w:t>
              </w:r>
            </w:ins>
          </w:p>
        </w:tc>
        <w:tc>
          <w:tcPr>
            <w:tcW w:w="2610" w:type="dxa"/>
            <w:tcBorders>
              <w:top w:val="single" w:sz="4" w:space="0" w:color="auto"/>
              <w:left w:val="single" w:sz="4" w:space="0" w:color="auto"/>
              <w:bottom w:val="single" w:sz="4" w:space="0" w:color="auto"/>
              <w:right w:val="single" w:sz="4" w:space="0" w:color="auto"/>
            </w:tcBorders>
          </w:tcPr>
          <w:p w14:paraId="6966DCF3" w14:textId="77777777" w:rsidR="007E6BCC" w:rsidRPr="004B5965" w:rsidRDefault="007E6BCC">
            <w:pPr>
              <w:pStyle w:val="TAL"/>
              <w:rPr>
                <w:ins w:id="9303" w:author="Intel-Rapp" w:date="2023-02-16T20:48:00Z"/>
                <w:i/>
                <w:iCs/>
              </w:rPr>
            </w:pPr>
            <w:ins w:id="9304" w:author="Intel-Rapp" w:date="2023-02-16T20:48:00Z">
              <w:r w:rsidRPr="0038440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373357" w14:textId="77777777" w:rsidR="007E6BCC" w:rsidRPr="004B5965" w:rsidRDefault="007E6BCC">
            <w:pPr>
              <w:pStyle w:val="TAL"/>
              <w:rPr>
                <w:ins w:id="9305" w:author="Intel-Rapp" w:date="2023-02-16T20:48:00Z"/>
              </w:rPr>
            </w:pPr>
            <w:ins w:id="9306" w:author="Intel-Rapp" w:date="2023-02-16T20:48:00Z">
              <w:r w:rsidRPr="00FD370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B95B03" w14:textId="77777777" w:rsidR="007E6BCC" w:rsidRPr="004B5965" w:rsidRDefault="007E6BCC">
            <w:pPr>
              <w:pStyle w:val="TAL"/>
              <w:rPr>
                <w:ins w:id="9307" w:author="Intel-Rapp" w:date="2023-02-16T20:48:00Z"/>
              </w:rPr>
            </w:pPr>
            <w:ins w:id="9308" w:author="Intel-Rapp" w:date="2023-02-16T20:48:00Z">
              <w:r w:rsidRPr="00FD370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BE543BA" w14:textId="77777777" w:rsidR="007E6BCC" w:rsidRPr="004B5965" w:rsidRDefault="007E6BCC">
            <w:pPr>
              <w:pStyle w:val="TAL"/>
              <w:rPr>
                <w:ins w:id="930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6414E7" w14:textId="77777777" w:rsidR="007E6BCC" w:rsidRPr="004B5965" w:rsidRDefault="007E6BCC">
            <w:pPr>
              <w:pStyle w:val="TAL"/>
              <w:rPr>
                <w:ins w:id="9310" w:author="Intel-Rapp" w:date="2023-02-16T20:48:00Z"/>
              </w:rPr>
            </w:pPr>
            <w:ins w:id="9311" w:author="Intel-Rapp" w:date="2023-02-16T20:48:00Z">
              <w:r w:rsidRPr="004B5965">
                <w:t>Optional with capability signalling</w:t>
              </w:r>
            </w:ins>
          </w:p>
        </w:tc>
      </w:tr>
      <w:tr w:rsidR="007E6BCC" w14:paraId="1D8E26C4" w14:textId="77777777">
        <w:trPr>
          <w:ins w:id="931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55AC5C1" w14:textId="77777777" w:rsidR="007E6BCC" w:rsidRPr="004B5965" w:rsidRDefault="007E6BCC">
            <w:pPr>
              <w:pStyle w:val="TAL"/>
              <w:rPr>
                <w:ins w:id="9313" w:author="Intel-Rapp" w:date="2023-02-16T20:48:00Z"/>
              </w:rPr>
            </w:pPr>
            <w:ins w:id="9314"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366161D1" w14:textId="77777777" w:rsidR="007E6BCC" w:rsidRPr="004B5965" w:rsidRDefault="007E6BCC">
            <w:pPr>
              <w:pStyle w:val="TAL"/>
              <w:rPr>
                <w:ins w:id="9315" w:author="Intel-Rapp" w:date="2023-02-16T20:48:00Z"/>
              </w:rPr>
            </w:pPr>
            <w:ins w:id="9316" w:author="Intel-Rapp" w:date="2023-02-16T20:48:00Z">
              <w:r w:rsidRPr="004B5965">
                <w:t>33-5-2</w:t>
              </w:r>
            </w:ins>
          </w:p>
        </w:tc>
        <w:tc>
          <w:tcPr>
            <w:tcW w:w="1751" w:type="dxa"/>
            <w:tcBorders>
              <w:top w:val="single" w:sz="4" w:space="0" w:color="auto"/>
              <w:left w:val="single" w:sz="4" w:space="0" w:color="auto"/>
              <w:bottom w:val="single" w:sz="4" w:space="0" w:color="auto"/>
              <w:right w:val="single" w:sz="4" w:space="0" w:color="auto"/>
            </w:tcBorders>
          </w:tcPr>
          <w:p w14:paraId="50F26D8F" w14:textId="77777777" w:rsidR="007E6BCC" w:rsidRPr="004B5965" w:rsidRDefault="007E6BCC">
            <w:pPr>
              <w:pStyle w:val="TAL"/>
              <w:rPr>
                <w:ins w:id="9317" w:author="Intel-Rapp" w:date="2023-02-16T20:48:00Z"/>
              </w:rPr>
            </w:pPr>
            <w:ins w:id="9318" w:author="Intel-Rapp" w:date="2023-02-16T20:48:00Z">
              <w:r w:rsidRPr="004B5965">
                <w:t>Multiple SPS group-common PDSCH configuration on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61F098" w14:textId="77777777" w:rsidR="007E6BCC" w:rsidRPr="004B5965" w:rsidRDefault="007E6BCC">
            <w:pPr>
              <w:pStyle w:val="TAL"/>
              <w:rPr>
                <w:ins w:id="9319" w:author="Intel-Rapp" w:date="2023-02-16T20:48:00Z"/>
              </w:rPr>
            </w:pPr>
            <w:ins w:id="9320" w:author="Intel-Rapp" w:date="2023-02-16T20:48:00Z">
              <w:r w:rsidRPr="004B5965">
                <w:t>1. Support up to 8 SPS group-common PDSCH configuration per CFR for multicast</w:t>
              </w:r>
            </w:ins>
          </w:p>
          <w:p w14:paraId="6B57FBC4" w14:textId="77777777" w:rsidR="007E6BCC" w:rsidRPr="004B5965" w:rsidRDefault="007E6BCC">
            <w:pPr>
              <w:pStyle w:val="TAL"/>
              <w:rPr>
                <w:ins w:id="9321" w:author="Intel-Rapp" w:date="2023-02-16T20:48:00Z"/>
              </w:rPr>
            </w:pPr>
            <w:ins w:id="9322" w:author="Intel-Rapp" w:date="2023-02-16T20:48:00Z">
              <w:r w:rsidRPr="004B5965">
                <w:t>2. Support M&gt;=1 activated SPS group-common PDSCH configurations per CFR for multicast</w:t>
              </w:r>
            </w:ins>
          </w:p>
          <w:p w14:paraId="2962747B" w14:textId="77777777" w:rsidR="007E6BCC" w:rsidRPr="004B5965" w:rsidRDefault="007E6BCC">
            <w:pPr>
              <w:pStyle w:val="TAL"/>
              <w:rPr>
                <w:ins w:id="9323" w:author="Intel-Rapp" w:date="2023-02-16T20:48:00Z"/>
              </w:rPr>
            </w:pPr>
            <w:ins w:id="9324" w:author="Intel-Rapp" w:date="2023-02-16T20:48:00Z">
              <w:r w:rsidRPr="004B5965">
                <w:rPr>
                  <w:rFonts w:hint="eastAsia"/>
                </w:rPr>
                <w:t>3</w:t>
              </w:r>
              <w:r w:rsidRPr="004B5965">
                <w:t>. The total number of SPS configurations for both multicast and unicast is no larger than 8 in a BWP of a serving cell, and activated SPS group-common PDSCH configurations is no larger than M.</w:t>
              </w:r>
            </w:ins>
          </w:p>
          <w:p w14:paraId="411B6A46" w14:textId="77777777" w:rsidR="007E6BCC" w:rsidRPr="004B5965" w:rsidRDefault="007E6BCC">
            <w:pPr>
              <w:pStyle w:val="TAL"/>
              <w:rPr>
                <w:ins w:id="9325" w:author="Intel-Rapp" w:date="2023-02-16T20:48:00Z"/>
              </w:rPr>
            </w:pPr>
            <w:ins w:id="9326" w:author="Intel-Rapp" w:date="2023-02-16T20:48:00Z">
              <w:r w:rsidRPr="004B5965">
                <w:rPr>
                  <w:rFonts w:hint="eastAsia"/>
                </w:rPr>
                <w:t>4</w:t>
              </w:r>
              <w:r w:rsidRPr="004B5965">
                <w:t>.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53C8E63B" w14:textId="77777777" w:rsidR="007E6BCC" w:rsidRPr="004B5965" w:rsidRDefault="007E6BCC">
            <w:pPr>
              <w:pStyle w:val="TAL"/>
              <w:rPr>
                <w:ins w:id="9327" w:author="Intel-Rapp" w:date="2023-02-16T20:48:00Z"/>
              </w:rPr>
            </w:pPr>
            <w:ins w:id="9328"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5D35475D" w14:textId="77777777" w:rsidR="007E6BCC" w:rsidRPr="004B5965" w:rsidRDefault="007E6BCC">
            <w:pPr>
              <w:pStyle w:val="TAL"/>
              <w:rPr>
                <w:ins w:id="9329" w:author="Intel-Rapp" w:date="2023-02-16T20:48:00Z"/>
                <w:i/>
                <w:iCs/>
              </w:rPr>
            </w:pPr>
            <w:ins w:id="9330"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5FFFA422" w14:textId="77777777" w:rsidR="007E6BCC" w:rsidRPr="004B5965" w:rsidRDefault="007E6BCC">
            <w:pPr>
              <w:pStyle w:val="TAL"/>
              <w:rPr>
                <w:ins w:id="9331"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89506" w14:textId="77777777" w:rsidR="007E6BCC" w:rsidRPr="004B5965" w:rsidRDefault="007E6BCC">
            <w:pPr>
              <w:pStyle w:val="TAL"/>
              <w:rPr>
                <w:ins w:id="9332" w:author="Intel-Rapp" w:date="2023-02-16T20:48:00Z"/>
              </w:rPr>
            </w:pPr>
            <w:ins w:id="9333"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9FDDE" w14:textId="77777777" w:rsidR="007E6BCC" w:rsidRPr="004B5965" w:rsidRDefault="007E6BCC">
            <w:pPr>
              <w:pStyle w:val="TAL"/>
              <w:rPr>
                <w:ins w:id="9334" w:author="Intel-Rapp" w:date="2023-02-16T20:48:00Z"/>
              </w:rPr>
            </w:pPr>
            <w:ins w:id="9335"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DCFCB4" w14:textId="77777777" w:rsidR="007E6BCC" w:rsidRPr="004B5965" w:rsidRDefault="007E6BCC">
            <w:pPr>
              <w:pStyle w:val="TAL"/>
              <w:rPr>
                <w:ins w:id="9336" w:author="Intel-Rapp" w:date="2023-02-16T20:48:00Z"/>
              </w:rPr>
            </w:pPr>
            <w:ins w:id="9337" w:author="Intel-Rapp" w:date="2023-02-16T20:48: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14D72AB5" w14:textId="77777777" w:rsidR="007E6BCC" w:rsidRPr="004B5965" w:rsidRDefault="007E6BCC">
            <w:pPr>
              <w:pStyle w:val="TAL"/>
              <w:rPr>
                <w:ins w:id="9338" w:author="Intel-Rapp" w:date="2023-02-16T20:48:00Z"/>
              </w:rPr>
            </w:pPr>
            <w:ins w:id="9339" w:author="Intel-Rapp" w:date="2023-02-16T20:48:00Z">
              <w:r w:rsidRPr="004B5965">
                <w:t>Optional with capability signalling</w:t>
              </w:r>
            </w:ins>
          </w:p>
        </w:tc>
      </w:tr>
      <w:tr w:rsidR="007E6BCC" w14:paraId="0E5223DE" w14:textId="77777777">
        <w:trPr>
          <w:ins w:id="934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171EBD7" w14:textId="77777777" w:rsidR="007E6BCC" w:rsidRPr="004B5965" w:rsidRDefault="007E6BCC">
            <w:pPr>
              <w:pStyle w:val="TAL"/>
              <w:rPr>
                <w:ins w:id="9341" w:author="Intel-Rapp" w:date="2023-02-16T20:48:00Z"/>
              </w:rPr>
            </w:pPr>
            <w:ins w:id="9342"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3A71919D" w14:textId="77777777" w:rsidR="007E6BCC" w:rsidRPr="004B5965" w:rsidRDefault="007E6BCC">
            <w:pPr>
              <w:pStyle w:val="TAL"/>
              <w:rPr>
                <w:ins w:id="9343" w:author="Intel-Rapp" w:date="2023-02-16T20:48:00Z"/>
              </w:rPr>
            </w:pPr>
            <w:ins w:id="9344" w:author="Intel-Rapp" w:date="2023-02-16T20:48:00Z">
              <w:r w:rsidRPr="004B5965">
                <w:t>33-5-3</w:t>
              </w:r>
            </w:ins>
          </w:p>
        </w:tc>
        <w:tc>
          <w:tcPr>
            <w:tcW w:w="1751" w:type="dxa"/>
            <w:tcBorders>
              <w:top w:val="single" w:sz="4" w:space="0" w:color="auto"/>
              <w:left w:val="single" w:sz="4" w:space="0" w:color="auto"/>
              <w:bottom w:val="single" w:sz="4" w:space="0" w:color="auto"/>
              <w:right w:val="single" w:sz="4" w:space="0" w:color="auto"/>
            </w:tcBorders>
          </w:tcPr>
          <w:p w14:paraId="31EC0D47" w14:textId="77777777" w:rsidR="007E6BCC" w:rsidRPr="004B5965" w:rsidRDefault="007E6BCC">
            <w:pPr>
              <w:pStyle w:val="TAL"/>
              <w:rPr>
                <w:ins w:id="9345" w:author="Intel-Rapp" w:date="2023-02-16T20:48:00Z"/>
              </w:rPr>
            </w:pPr>
            <w:ins w:id="9346" w:author="Intel-Rapp" w:date="2023-02-16T20:48:00Z">
              <w:r w:rsidRPr="004B5965">
                <w:t>One SPS group-common PDSCH configuration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7C61D15" w14:textId="77777777" w:rsidR="007E6BCC" w:rsidRPr="004B5965" w:rsidRDefault="007E6BCC">
            <w:pPr>
              <w:pStyle w:val="TAL"/>
              <w:rPr>
                <w:ins w:id="9347" w:author="Intel-Rapp" w:date="2023-02-16T20:48:00Z"/>
              </w:rPr>
            </w:pPr>
            <w:ins w:id="9348" w:author="Intel-Rapp" w:date="2023-02-16T20:48:00Z">
              <w:r w:rsidRPr="004B5965">
                <w:t>1. Support one SPS group-common PDSCH configuration for multicast for Scell.</w:t>
              </w:r>
            </w:ins>
          </w:p>
          <w:p w14:paraId="165682A0" w14:textId="77777777" w:rsidR="007E6BCC" w:rsidRPr="004B5965" w:rsidRDefault="007E6BCC">
            <w:pPr>
              <w:pStyle w:val="TAL"/>
              <w:rPr>
                <w:ins w:id="9349" w:author="Intel-Rapp" w:date="2023-02-16T20:48:00Z"/>
              </w:rPr>
            </w:pPr>
            <w:ins w:id="9350" w:author="Intel-Rapp" w:date="2023-02-16T20:48:00Z">
              <w:r w:rsidRPr="004B5965">
                <w:t>2. Support {2, 4, 8} times semi-static slot-level repetition for SPS group-common PDSCH for Scell.</w:t>
              </w:r>
            </w:ins>
          </w:p>
        </w:tc>
        <w:tc>
          <w:tcPr>
            <w:tcW w:w="1279" w:type="dxa"/>
            <w:tcBorders>
              <w:top w:val="single" w:sz="4" w:space="0" w:color="auto"/>
              <w:left w:val="single" w:sz="4" w:space="0" w:color="auto"/>
              <w:bottom w:val="single" w:sz="4" w:space="0" w:color="auto"/>
              <w:right w:val="single" w:sz="4" w:space="0" w:color="auto"/>
            </w:tcBorders>
          </w:tcPr>
          <w:p w14:paraId="0FDDFF5B" w14:textId="77777777" w:rsidR="007E6BCC" w:rsidRPr="004B5965" w:rsidRDefault="007E6BCC">
            <w:pPr>
              <w:pStyle w:val="TAL"/>
              <w:rPr>
                <w:ins w:id="9351" w:author="Intel-Rapp" w:date="2023-02-16T20:48:00Z"/>
              </w:rPr>
            </w:pPr>
            <w:ins w:id="9352" w:author="Intel-Rapp" w:date="2023-02-16T20:48:00Z">
              <w:r w:rsidRPr="00854495">
                <w:t xml:space="preserve">33-5-1, 33-2h </w:t>
              </w:r>
            </w:ins>
          </w:p>
        </w:tc>
        <w:tc>
          <w:tcPr>
            <w:tcW w:w="4588" w:type="dxa"/>
            <w:tcBorders>
              <w:top w:val="single" w:sz="4" w:space="0" w:color="auto"/>
              <w:left w:val="single" w:sz="4" w:space="0" w:color="auto"/>
              <w:bottom w:val="single" w:sz="4" w:space="0" w:color="auto"/>
              <w:right w:val="single" w:sz="4" w:space="0" w:color="auto"/>
            </w:tcBorders>
          </w:tcPr>
          <w:p w14:paraId="529A079F" w14:textId="77777777" w:rsidR="007E6BCC" w:rsidRPr="004B5965" w:rsidRDefault="007E6BCC">
            <w:pPr>
              <w:pStyle w:val="TAL"/>
              <w:rPr>
                <w:ins w:id="9353" w:author="Intel-Rapp" w:date="2023-02-16T20:48:00Z"/>
                <w:i/>
                <w:iCs/>
              </w:rPr>
            </w:pPr>
            <w:ins w:id="9354" w:author="Intel-Rapp" w:date="2023-02-16T20:48:00Z">
              <w:r w:rsidRPr="00D94B3B">
                <w:rPr>
                  <w:i/>
                  <w:iCs/>
                </w:rPr>
                <w:t>sps-MulticastSCell-r17</w:t>
              </w:r>
            </w:ins>
          </w:p>
        </w:tc>
        <w:tc>
          <w:tcPr>
            <w:tcW w:w="2610" w:type="dxa"/>
            <w:tcBorders>
              <w:top w:val="single" w:sz="4" w:space="0" w:color="auto"/>
              <w:left w:val="single" w:sz="4" w:space="0" w:color="auto"/>
              <w:bottom w:val="single" w:sz="4" w:space="0" w:color="auto"/>
              <w:right w:val="single" w:sz="4" w:space="0" w:color="auto"/>
            </w:tcBorders>
          </w:tcPr>
          <w:p w14:paraId="7A233620" w14:textId="77777777" w:rsidR="007E6BCC" w:rsidRPr="004B5965" w:rsidRDefault="007E6BCC">
            <w:pPr>
              <w:pStyle w:val="TAL"/>
              <w:rPr>
                <w:ins w:id="9355" w:author="Intel-Rapp" w:date="2023-02-16T20:48:00Z"/>
                <w:i/>
                <w:iCs/>
              </w:rPr>
            </w:pPr>
            <w:ins w:id="9356" w:author="Intel-Rapp" w:date="2023-02-16T20:48: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E061E3" w14:textId="77777777" w:rsidR="007E6BCC" w:rsidRPr="004B5965" w:rsidRDefault="007E6BCC">
            <w:pPr>
              <w:pStyle w:val="TAL"/>
              <w:rPr>
                <w:ins w:id="9357" w:author="Intel-Rapp" w:date="2023-02-16T20:48:00Z"/>
              </w:rPr>
            </w:pPr>
            <w:ins w:id="9358" w:author="Intel-Rapp" w:date="2023-02-16T20:48:00Z">
              <w:r w:rsidRPr="003C08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180979" w14:textId="77777777" w:rsidR="007E6BCC" w:rsidRPr="004B5965" w:rsidRDefault="007E6BCC">
            <w:pPr>
              <w:pStyle w:val="TAL"/>
              <w:rPr>
                <w:ins w:id="9359" w:author="Intel-Rapp" w:date="2023-02-16T20:48:00Z"/>
              </w:rPr>
            </w:pPr>
            <w:ins w:id="9360" w:author="Intel-Rapp" w:date="2023-02-16T20:48:00Z">
              <w:r w:rsidRPr="003C08C9">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302FCA" w14:textId="77777777" w:rsidR="007E6BCC" w:rsidRPr="004B5965" w:rsidRDefault="007E6BCC">
            <w:pPr>
              <w:pStyle w:val="TAL"/>
              <w:rPr>
                <w:ins w:id="936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6A62123" w14:textId="77777777" w:rsidR="007E6BCC" w:rsidRPr="004B5965" w:rsidRDefault="007E6BCC">
            <w:pPr>
              <w:pStyle w:val="TAL"/>
              <w:rPr>
                <w:ins w:id="9362" w:author="Intel-Rapp" w:date="2023-02-16T20:48:00Z"/>
              </w:rPr>
            </w:pPr>
            <w:ins w:id="9363" w:author="Intel-Rapp" w:date="2023-02-16T20:48:00Z">
              <w:r w:rsidRPr="004B5965">
                <w:t>Optional with capability signalling</w:t>
              </w:r>
            </w:ins>
          </w:p>
        </w:tc>
      </w:tr>
      <w:tr w:rsidR="007E6BCC" w14:paraId="4D1BD1FF" w14:textId="77777777">
        <w:trPr>
          <w:ins w:id="936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036C190" w14:textId="77777777" w:rsidR="007E6BCC" w:rsidRPr="004B5965" w:rsidRDefault="007E6BCC">
            <w:pPr>
              <w:pStyle w:val="TAL"/>
              <w:rPr>
                <w:ins w:id="9365" w:author="Intel-Rapp" w:date="2023-02-16T20:48:00Z"/>
              </w:rPr>
            </w:pPr>
            <w:ins w:id="9366"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4FAC507B" w14:textId="77777777" w:rsidR="007E6BCC" w:rsidRPr="004B5965" w:rsidRDefault="007E6BCC">
            <w:pPr>
              <w:pStyle w:val="TAL"/>
              <w:rPr>
                <w:ins w:id="9367" w:author="Intel-Rapp" w:date="2023-02-16T20:48:00Z"/>
              </w:rPr>
            </w:pPr>
            <w:ins w:id="9368" w:author="Intel-Rapp" w:date="2023-02-16T20:48:00Z">
              <w:r w:rsidRPr="004B5965">
                <w:t>33-5-4</w:t>
              </w:r>
            </w:ins>
          </w:p>
        </w:tc>
        <w:tc>
          <w:tcPr>
            <w:tcW w:w="1751" w:type="dxa"/>
            <w:tcBorders>
              <w:top w:val="single" w:sz="4" w:space="0" w:color="auto"/>
              <w:left w:val="single" w:sz="4" w:space="0" w:color="auto"/>
              <w:bottom w:val="single" w:sz="4" w:space="0" w:color="auto"/>
              <w:right w:val="single" w:sz="4" w:space="0" w:color="auto"/>
            </w:tcBorders>
          </w:tcPr>
          <w:p w14:paraId="20986E1B" w14:textId="77777777" w:rsidR="007E6BCC" w:rsidRPr="004B5965" w:rsidRDefault="007E6BCC">
            <w:pPr>
              <w:pStyle w:val="TAL"/>
              <w:rPr>
                <w:ins w:id="9369" w:author="Intel-Rapp" w:date="2023-02-16T20:48:00Z"/>
              </w:rPr>
            </w:pPr>
            <w:ins w:id="9370" w:author="Intel-Rapp" w:date="2023-02-16T20:48:00Z">
              <w:r w:rsidRPr="004B5965">
                <w:t>Up to 8 SPS group-common PDSCH configurations per CFR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2C4C77F" w14:textId="77777777" w:rsidR="007E6BCC" w:rsidRPr="004B5965" w:rsidRDefault="007E6BCC">
            <w:pPr>
              <w:pStyle w:val="TAL"/>
              <w:rPr>
                <w:ins w:id="9371" w:author="Intel-Rapp" w:date="2023-02-16T20:48:00Z"/>
              </w:rPr>
            </w:pPr>
            <w:ins w:id="9372" w:author="Intel-Rapp" w:date="2023-02-16T20:48:00Z">
              <w:r w:rsidRPr="004B5965">
                <w:t>1. Support up to 8 SPS group-common PDSCH configuration per CFR for multicast for Scell.</w:t>
              </w:r>
            </w:ins>
          </w:p>
          <w:p w14:paraId="222603C4" w14:textId="77777777" w:rsidR="007E6BCC" w:rsidRPr="004B5965" w:rsidRDefault="007E6BCC">
            <w:pPr>
              <w:pStyle w:val="TAL"/>
              <w:rPr>
                <w:ins w:id="9373" w:author="Intel-Rapp" w:date="2023-02-16T20:48:00Z"/>
              </w:rPr>
            </w:pPr>
            <w:ins w:id="9374" w:author="Intel-Rapp" w:date="2023-02-16T20:48:00Z">
              <w:r w:rsidRPr="004B5965">
                <w:t>2. Support M&gt;=1 activated SPS group-common PDSCH configurations per CFR for multicast for Scell.</w:t>
              </w:r>
            </w:ins>
          </w:p>
          <w:p w14:paraId="276B4BA0" w14:textId="77777777" w:rsidR="007E6BCC" w:rsidRPr="004B5965" w:rsidRDefault="007E6BCC">
            <w:pPr>
              <w:pStyle w:val="TAL"/>
              <w:rPr>
                <w:ins w:id="9375" w:author="Intel-Rapp" w:date="2023-02-16T20:48:00Z"/>
              </w:rPr>
            </w:pPr>
            <w:ins w:id="9376" w:author="Intel-Rapp" w:date="2023-02-16T20:48:00Z">
              <w:r w:rsidRPr="004B5965">
                <w:t>3. The total number of SPS configurations for both multicast and unicast is no larger than 8 in a BWP of a serving cell, and activated SPS group-common PDSCH configurations is no larger than M.</w:t>
              </w:r>
            </w:ins>
          </w:p>
          <w:p w14:paraId="5A40EF4C" w14:textId="77777777" w:rsidR="007E6BCC" w:rsidRPr="004B5965" w:rsidRDefault="007E6BCC">
            <w:pPr>
              <w:pStyle w:val="TAL"/>
              <w:rPr>
                <w:ins w:id="9377" w:author="Intel-Rapp" w:date="2023-02-16T20:48:00Z"/>
              </w:rPr>
            </w:pPr>
            <w:ins w:id="9378" w:author="Intel-Rapp" w:date="2023-02-16T20:48:00Z">
              <w:r w:rsidRPr="004B5965">
                <w:t>4.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08291CF7" w14:textId="77777777" w:rsidR="007E6BCC" w:rsidRPr="004B5965" w:rsidRDefault="007E6BCC">
            <w:pPr>
              <w:pStyle w:val="TAL"/>
              <w:rPr>
                <w:ins w:id="9379" w:author="Intel-Rapp" w:date="2023-02-16T20:48:00Z"/>
              </w:rPr>
            </w:pPr>
            <w:ins w:id="9380" w:author="Intel-Rapp" w:date="2023-02-16T20:48:00Z">
              <w:r w:rsidRPr="00A17080">
                <w:t>33-5-3</w:t>
              </w:r>
            </w:ins>
          </w:p>
        </w:tc>
        <w:tc>
          <w:tcPr>
            <w:tcW w:w="4588" w:type="dxa"/>
            <w:tcBorders>
              <w:top w:val="single" w:sz="4" w:space="0" w:color="auto"/>
              <w:left w:val="single" w:sz="4" w:space="0" w:color="auto"/>
              <w:bottom w:val="single" w:sz="4" w:space="0" w:color="auto"/>
              <w:right w:val="single" w:sz="4" w:space="0" w:color="auto"/>
            </w:tcBorders>
          </w:tcPr>
          <w:p w14:paraId="2C48E7DA" w14:textId="77777777" w:rsidR="007E6BCC" w:rsidRPr="004B5965" w:rsidRDefault="007E6BCC">
            <w:pPr>
              <w:pStyle w:val="TAL"/>
              <w:rPr>
                <w:ins w:id="9381" w:author="Intel-Rapp" w:date="2023-02-16T20:48:00Z"/>
                <w:i/>
                <w:iCs/>
              </w:rPr>
            </w:pPr>
            <w:ins w:id="9382" w:author="Intel-Rapp" w:date="2023-02-16T20:48:00Z">
              <w:r w:rsidRPr="0069440D">
                <w:rPr>
                  <w:i/>
                  <w:iCs/>
                </w:rPr>
                <w:t>sps-MulticastSCellMultiConfig-r17</w:t>
              </w:r>
            </w:ins>
          </w:p>
        </w:tc>
        <w:tc>
          <w:tcPr>
            <w:tcW w:w="2610" w:type="dxa"/>
            <w:tcBorders>
              <w:top w:val="single" w:sz="4" w:space="0" w:color="auto"/>
              <w:left w:val="single" w:sz="4" w:space="0" w:color="auto"/>
              <w:bottom w:val="single" w:sz="4" w:space="0" w:color="auto"/>
              <w:right w:val="single" w:sz="4" w:space="0" w:color="auto"/>
            </w:tcBorders>
          </w:tcPr>
          <w:p w14:paraId="03F371E9" w14:textId="77777777" w:rsidR="007E6BCC" w:rsidRPr="004B5965" w:rsidRDefault="007E6BCC">
            <w:pPr>
              <w:pStyle w:val="TAL"/>
              <w:rPr>
                <w:ins w:id="9383" w:author="Intel-Rapp" w:date="2023-02-16T20:48:00Z"/>
                <w:i/>
                <w:iCs/>
              </w:rPr>
            </w:pPr>
            <w:ins w:id="9384" w:author="Intel-Rapp" w:date="2023-02-16T20:48: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65B7B6" w14:textId="77777777" w:rsidR="007E6BCC" w:rsidRPr="004B5965" w:rsidRDefault="007E6BCC">
            <w:pPr>
              <w:pStyle w:val="TAL"/>
              <w:rPr>
                <w:ins w:id="9385" w:author="Intel-Rapp" w:date="2023-02-16T20:48:00Z"/>
              </w:rPr>
            </w:pPr>
            <w:ins w:id="9386" w:author="Intel-Rapp" w:date="2023-02-16T20:48:00Z">
              <w:r w:rsidRPr="00A333C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458035" w14:textId="77777777" w:rsidR="007E6BCC" w:rsidRPr="004B5965" w:rsidRDefault="007E6BCC">
            <w:pPr>
              <w:pStyle w:val="TAL"/>
              <w:rPr>
                <w:ins w:id="9387" w:author="Intel-Rapp" w:date="2023-02-16T20:48:00Z"/>
              </w:rPr>
            </w:pPr>
            <w:ins w:id="9388" w:author="Intel-Rapp" w:date="2023-02-16T20:48:00Z">
              <w:r w:rsidRPr="00A333C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5448D9" w14:textId="77777777" w:rsidR="007E6BCC" w:rsidRPr="004B5965" w:rsidRDefault="007E6BCC">
            <w:pPr>
              <w:pStyle w:val="TAL"/>
              <w:rPr>
                <w:ins w:id="9389" w:author="Intel-Rapp" w:date="2023-02-16T20:48:00Z"/>
              </w:rPr>
            </w:pPr>
            <w:ins w:id="9390" w:author="Intel-Rapp" w:date="2023-02-16T20:48: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4F7B6D45" w14:textId="77777777" w:rsidR="007E6BCC" w:rsidRPr="004B5965" w:rsidRDefault="007E6BCC">
            <w:pPr>
              <w:pStyle w:val="TAL"/>
              <w:rPr>
                <w:ins w:id="9391" w:author="Intel-Rapp" w:date="2023-02-16T20:48:00Z"/>
              </w:rPr>
            </w:pPr>
            <w:ins w:id="9392" w:author="Intel-Rapp" w:date="2023-02-16T20:48:00Z">
              <w:r w:rsidRPr="004B5965">
                <w:t>Optional with capability signalling</w:t>
              </w:r>
            </w:ins>
          </w:p>
        </w:tc>
      </w:tr>
      <w:tr w:rsidR="007E6BCC" w14:paraId="5AF6BC32" w14:textId="77777777">
        <w:trPr>
          <w:ins w:id="939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F540CFC" w14:textId="77777777" w:rsidR="007E6BCC" w:rsidRPr="004B5965" w:rsidRDefault="007E6BCC">
            <w:pPr>
              <w:pStyle w:val="TAL"/>
              <w:rPr>
                <w:ins w:id="9394" w:author="Intel-Rapp" w:date="2023-02-16T20:48:00Z"/>
              </w:rPr>
            </w:pPr>
            <w:ins w:id="939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16830839" w14:textId="77777777" w:rsidR="007E6BCC" w:rsidRPr="004B5965" w:rsidRDefault="007E6BCC">
            <w:pPr>
              <w:pStyle w:val="TAL"/>
              <w:rPr>
                <w:ins w:id="9396" w:author="Intel-Rapp" w:date="2023-02-16T20:48:00Z"/>
              </w:rPr>
            </w:pPr>
            <w:ins w:id="9397" w:author="Intel-Rapp" w:date="2023-02-16T20:48:00Z">
              <w:r w:rsidRPr="004B5965">
                <w:t>33-6-1</w:t>
              </w:r>
            </w:ins>
          </w:p>
        </w:tc>
        <w:tc>
          <w:tcPr>
            <w:tcW w:w="1751" w:type="dxa"/>
            <w:tcBorders>
              <w:top w:val="single" w:sz="4" w:space="0" w:color="auto"/>
              <w:left w:val="single" w:sz="4" w:space="0" w:color="auto"/>
              <w:bottom w:val="single" w:sz="4" w:space="0" w:color="auto"/>
              <w:right w:val="single" w:sz="4" w:space="0" w:color="auto"/>
            </w:tcBorders>
          </w:tcPr>
          <w:p w14:paraId="3BDF4308" w14:textId="77777777" w:rsidR="007E6BCC" w:rsidRPr="004B5965" w:rsidRDefault="007E6BCC">
            <w:pPr>
              <w:pStyle w:val="TAL"/>
              <w:rPr>
                <w:ins w:id="9398" w:author="Intel-Rapp" w:date="2023-02-16T20:48:00Z"/>
              </w:rPr>
            </w:pPr>
            <w:ins w:id="9399" w:author="Intel-Rapp" w:date="2023-02-16T20:48:00Z">
              <w:r w:rsidRPr="004B5965">
                <w:t>DL priority indication for multicast in DCI</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1B58F4" w14:textId="77777777" w:rsidR="007E6BCC" w:rsidRPr="004B5965" w:rsidRDefault="007E6BCC">
            <w:pPr>
              <w:pStyle w:val="TAL"/>
              <w:rPr>
                <w:ins w:id="9400" w:author="Intel-Rapp" w:date="2023-02-16T20:48:00Z"/>
              </w:rPr>
            </w:pPr>
            <w:ins w:id="9401" w:author="Intel-Rapp" w:date="2023-02-16T20:48:00Z">
              <w:r w:rsidRPr="004B5965">
                <w:t>1. Support of priority indicator field configured in DCI formats 4_2 with CRC scrambled with G-RNTI for multicast.</w:t>
              </w:r>
            </w:ins>
          </w:p>
          <w:p w14:paraId="57307AAE" w14:textId="77777777" w:rsidR="007E6BCC" w:rsidRPr="004B5965" w:rsidRDefault="007E6BCC">
            <w:pPr>
              <w:pStyle w:val="TAL"/>
              <w:rPr>
                <w:ins w:id="9402" w:author="Intel-Rapp" w:date="2023-02-16T20:48:00Z"/>
              </w:rPr>
            </w:pPr>
            <w:ins w:id="9403" w:author="Intel-Rapp" w:date="2023-02-16T20:48:00Z">
              <w:r w:rsidRPr="004B5965">
                <w:rPr>
                  <w:rFonts w:hint="eastAsia"/>
                </w:rPr>
                <w:t>2</w:t>
              </w:r>
              <w:r w:rsidRPr="004B5965">
                <w:t>. Supports two HARQ-ACK codebooks with different priorities to be simultaneously constructed different priorities for multicast and multicast at a UE</w:t>
              </w:r>
            </w:ins>
          </w:p>
          <w:p w14:paraId="79DF50BB" w14:textId="77777777" w:rsidR="007E6BCC" w:rsidRPr="003A3377" w:rsidRDefault="007E6BCC">
            <w:pPr>
              <w:pStyle w:val="TAL"/>
              <w:rPr>
                <w:ins w:id="9404"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072908E1" w14:textId="77777777" w:rsidR="007E6BCC" w:rsidRPr="004B5965" w:rsidRDefault="007E6BCC">
            <w:pPr>
              <w:pStyle w:val="TAL"/>
              <w:rPr>
                <w:ins w:id="9405" w:author="Intel-Rapp" w:date="2023-02-16T20:48:00Z"/>
              </w:rPr>
            </w:pPr>
            <w:ins w:id="9406" w:author="Intel-Rapp" w:date="2023-02-16T20:48: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4C46456D" w14:textId="77777777" w:rsidR="007E6BCC" w:rsidRPr="004B5965" w:rsidRDefault="007E6BCC">
            <w:pPr>
              <w:pStyle w:val="TAL"/>
              <w:rPr>
                <w:ins w:id="9407" w:author="Intel-Rapp" w:date="2023-02-16T20:48:00Z"/>
                <w:i/>
                <w:iCs/>
              </w:rPr>
            </w:pPr>
            <w:ins w:id="9408" w:author="Intel-Rapp" w:date="2023-02-16T20:48:00Z">
              <w:r w:rsidRPr="00CA0ABA">
                <w:rPr>
                  <w:i/>
                  <w:iCs/>
                </w:rPr>
                <w:t>priorityIndicatorInDCI-Multicast-r17</w:t>
              </w:r>
            </w:ins>
          </w:p>
        </w:tc>
        <w:tc>
          <w:tcPr>
            <w:tcW w:w="2610" w:type="dxa"/>
            <w:tcBorders>
              <w:top w:val="single" w:sz="4" w:space="0" w:color="auto"/>
              <w:left w:val="single" w:sz="4" w:space="0" w:color="auto"/>
              <w:bottom w:val="single" w:sz="4" w:space="0" w:color="auto"/>
              <w:right w:val="single" w:sz="4" w:space="0" w:color="auto"/>
            </w:tcBorders>
          </w:tcPr>
          <w:p w14:paraId="3EE24E73" w14:textId="77777777" w:rsidR="007E6BCC" w:rsidRPr="004B5965" w:rsidRDefault="007E6BCC">
            <w:pPr>
              <w:pStyle w:val="TAL"/>
              <w:rPr>
                <w:ins w:id="9409" w:author="Intel-Rapp" w:date="2023-02-16T20:48:00Z"/>
                <w:i/>
                <w:iCs/>
              </w:rPr>
            </w:pPr>
            <w:ins w:id="9410" w:author="Intel-Rapp" w:date="2023-02-16T20:48:00Z">
              <w:r w:rsidRPr="003254EC">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E8622E" w14:textId="77777777" w:rsidR="007E6BCC" w:rsidRPr="004B5965" w:rsidRDefault="007E6BCC">
            <w:pPr>
              <w:pStyle w:val="TAL"/>
              <w:rPr>
                <w:ins w:id="9411" w:author="Intel-Rapp" w:date="2023-02-16T20:48:00Z"/>
              </w:rPr>
            </w:pPr>
            <w:ins w:id="9412"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0B2E5E" w14:textId="77777777" w:rsidR="007E6BCC" w:rsidRPr="004B5965" w:rsidRDefault="007E6BCC">
            <w:pPr>
              <w:pStyle w:val="TAL"/>
              <w:rPr>
                <w:ins w:id="9413" w:author="Intel-Rapp" w:date="2023-02-16T20:48:00Z"/>
              </w:rPr>
            </w:pPr>
            <w:ins w:id="9414"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17FE93B5" w14:textId="77777777" w:rsidR="007E6BCC" w:rsidRPr="004B5965" w:rsidRDefault="007E6BCC">
            <w:pPr>
              <w:pStyle w:val="TAL"/>
              <w:rPr>
                <w:ins w:id="941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C754C24" w14:textId="77777777" w:rsidR="007E6BCC" w:rsidRPr="004B5965" w:rsidRDefault="007E6BCC">
            <w:pPr>
              <w:pStyle w:val="TAL"/>
              <w:rPr>
                <w:ins w:id="9416" w:author="Intel-Rapp" w:date="2023-02-16T20:48:00Z"/>
              </w:rPr>
            </w:pPr>
            <w:ins w:id="9417" w:author="Intel-Rapp" w:date="2023-02-16T20:48:00Z">
              <w:r w:rsidRPr="004B5965">
                <w:t>Optional with capability signalling</w:t>
              </w:r>
            </w:ins>
          </w:p>
        </w:tc>
      </w:tr>
      <w:tr w:rsidR="007E6BCC" w14:paraId="4D41477D" w14:textId="77777777">
        <w:trPr>
          <w:ins w:id="9418"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69EB011" w14:textId="77777777" w:rsidR="007E6BCC" w:rsidRPr="004B5965" w:rsidRDefault="007E6BCC">
            <w:pPr>
              <w:pStyle w:val="TAL"/>
              <w:rPr>
                <w:ins w:id="9419" w:author="Intel-Rapp" w:date="2023-02-16T20:48:00Z"/>
              </w:rPr>
            </w:pPr>
            <w:ins w:id="9420"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0D55737" w14:textId="77777777" w:rsidR="007E6BCC" w:rsidRPr="004B5965" w:rsidRDefault="007E6BCC">
            <w:pPr>
              <w:pStyle w:val="TAL"/>
              <w:rPr>
                <w:ins w:id="9421" w:author="Intel-Rapp" w:date="2023-02-16T20:48:00Z"/>
              </w:rPr>
            </w:pPr>
            <w:ins w:id="9422" w:author="Intel-Rapp" w:date="2023-02-16T20:48:00Z">
              <w:r w:rsidRPr="004B5965">
                <w:t>33-6-1a</w:t>
              </w:r>
            </w:ins>
          </w:p>
        </w:tc>
        <w:tc>
          <w:tcPr>
            <w:tcW w:w="1751" w:type="dxa"/>
            <w:tcBorders>
              <w:top w:val="single" w:sz="4" w:space="0" w:color="auto"/>
              <w:left w:val="single" w:sz="4" w:space="0" w:color="auto"/>
              <w:bottom w:val="single" w:sz="4" w:space="0" w:color="auto"/>
              <w:right w:val="single" w:sz="4" w:space="0" w:color="auto"/>
            </w:tcBorders>
          </w:tcPr>
          <w:p w14:paraId="237FA70F" w14:textId="77777777" w:rsidR="007E6BCC" w:rsidRPr="004B5965" w:rsidRDefault="007E6BCC">
            <w:pPr>
              <w:pStyle w:val="TAL"/>
              <w:rPr>
                <w:ins w:id="9423" w:author="Intel-Rapp" w:date="2023-02-16T20:48:00Z"/>
              </w:rPr>
            </w:pPr>
            <w:ins w:id="9424" w:author="Intel-Rapp" w:date="2023-02-16T20:48:00Z">
              <w:r w:rsidRPr="004B5965">
                <w:t>DL priority configuration for SPS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338A843" w14:textId="77777777" w:rsidR="007E6BCC" w:rsidRPr="004B5965" w:rsidRDefault="007E6BCC">
            <w:pPr>
              <w:pStyle w:val="TAL"/>
              <w:rPr>
                <w:ins w:id="9425" w:author="Intel-Rapp" w:date="2023-02-16T20:48:00Z"/>
              </w:rPr>
            </w:pPr>
            <w:ins w:id="9426" w:author="Intel-Rapp" w:date="2023-02-16T20:48:00Z">
              <w:r w:rsidRPr="004B5965">
                <w:t>Support of priority indicator field configured in DCI format 4_2 for multicast HARQ-ACK feedback of SPS multicast</w:t>
              </w:r>
            </w:ins>
          </w:p>
        </w:tc>
        <w:tc>
          <w:tcPr>
            <w:tcW w:w="1279" w:type="dxa"/>
            <w:tcBorders>
              <w:top w:val="single" w:sz="4" w:space="0" w:color="auto"/>
              <w:left w:val="single" w:sz="4" w:space="0" w:color="auto"/>
              <w:bottom w:val="single" w:sz="4" w:space="0" w:color="auto"/>
              <w:right w:val="single" w:sz="4" w:space="0" w:color="auto"/>
            </w:tcBorders>
          </w:tcPr>
          <w:p w14:paraId="5F9C0CEC" w14:textId="77777777" w:rsidR="007E6BCC" w:rsidRPr="004B5965" w:rsidRDefault="007E6BCC">
            <w:pPr>
              <w:pStyle w:val="TAL"/>
              <w:rPr>
                <w:ins w:id="9427" w:author="Intel-Rapp" w:date="2023-02-16T20:48:00Z"/>
              </w:rPr>
            </w:pPr>
            <w:ins w:id="9428" w:author="Intel-Rapp" w:date="2023-02-16T20:48:00Z">
              <w:r w:rsidRPr="004B5965">
                <w:rPr>
                  <w:rFonts w:hint="eastAsia"/>
                </w:rPr>
                <w:t>3</w:t>
              </w:r>
              <w:r w:rsidRPr="004B5965">
                <w:t>3-6-1</w:t>
              </w:r>
            </w:ins>
          </w:p>
        </w:tc>
        <w:tc>
          <w:tcPr>
            <w:tcW w:w="4588" w:type="dxa"/>
            <w:tcBorders>
              <w:top w:val="single" w:sz="4" w:space="0" w:color="auto"/>
              <w:left w:val="single" w:sz="4" w:space="0" w:color="auto"/>
              <w:bottom w:val="single" w:sz="4" w:space="0" w:color="auto"/>
              <w:right w:val="single" w:sz="4" w:space="0" w:color="auto"/>
            </w:tcBorders>
          </w:tcPr>
          <w:p w14:paraId="00A899DF" w14:textId="77777777" w:rsidR="007E6BCC" w:rsidRPr="004B5965" w:rsidRDefault="007E6BCC">
            <w:pPr>
              <w:pStyle w:val="TAL"/>
              <w:rPr>
                <w:ins w:id="9429" w:author="Intel-Rapp" w:date="2023-02-16T20:48:00Z"/>
                <w:i/>
                <w:iCs/>
              </w:rPr>
            </w:pPr>
            <w:ins w:id="9430" w:author="Intel-Rapp" w:date="2023-02-16T20:48:00Z">
              <w:r w:rsidRPr="00E443F1">
                <w:rPr>
                  <w:i/>
                  <w:iCs/>
                </w:rPr>
                <w:t>priorityIndicatorInDCI-SPS-Multicast-r17</w:t>
              </w:r>
            </w:ins>
          </w:p>
        </w:tc>
        <w:tc>
          <w:tcPr>
            <w:tcW w:w="2610" w:type="dxa"/>
            <w:tcBorders>
              <w:top w:val="single" w:sz="4" w:space="0" w:color="auto"/>
              <w:left w:val="single" w:sz="4" w:space="0" w:color="auto"/>
              <w:bottom w:val="single" w:sz="4" w:space="0" w:color="auto"/>
              <w:right w:val="single" w:sz="4" w:space="0" w:color="auto"/>
            </w:tcBorders>
          </w:tcPr>
          <w:p w14:paraId="5F23B536" w14:textId="77777777" w:rsidR="007E6BCC" w:rsidRPr="004B5965" w:rsidRDefault="007E6BCC">
            <w:pPr>
              <w:pStyle w:val="TAL"/>
              <w:rPr>
                <w:ins w:id="9431" w:author="Intel-Rapp" w:date="2023-02-16T20:48:00Z"/>
                <w:i/>
                <w:iCs/>
              </w:rPr>
            </w:pPr>
            <w:ins w:id="9432" w:author="Intel-Rapp" w:date="2023-02-16T20:48: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EBB11B" w14:textId="77777777" w:rsidR="007E6BCC" w:rsidRPr="004B5965" w:rsidRDefault="007E6BCC">
            <w:pPr>
              <w:pStyle w:val="TAL"/>
              <w:rPr>
                <w:ins w:id="9433" w:author="Intel-Rapp" w:date="2023-02-16T20:48:00Z"/>
              </w:rPr>
            </w:pPr>
            <w:ins w:id="943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651F8" w14:textId="77777777" w:rsidR="007E6BCC" w:rsidRPr="004B5965" w:rsidRDefault="007E6BCC">
            <w:pPr>
              <w:pStyle w:val="TAL"/>
              <w:rPr>
                <w:ins w:id="9435" w:author="Intel-Rapp" w:date="2023-02-16T20:48:00Z"/>
              </w:rPr>
            </w:pPr>
            <w:ins w:id="943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2FB365FF" w14:textId="77777777" w:rsidR="007E6BCC" w:rsidRPr="004B5965" w:rsidRDefault="007E6BCC">
            <w:pPr>
              <w:pStyle w:val="TAL"/>
              <w:rPr>
                <w:ins w:id="943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05CA562" w14:textId="77777777" w:rsidR="007E6BCC" w:rsidRPr="004B5965" w:rsidRDefault="007E6BCC">
            <w:pPr>
              <w:pStyle w:val="TAL"/>
              <w:rPr>
                <w:ins w:id="9438" w:author="Intel-Rapp" w:date="2023-02-16T20:48:00Z"/>
              </w:rPr>
            </w:pPr>
            <w:ins w:id="9439" w:author="Intel-Rapp" w:date="2023-02-16T20:48:00Z">
              <w:r w:rsidRPr="004B5965">
                <w:t>Optional with capability signalling</w:t>
              </w:r>
            </w:ins>
          </w:p>
        </w:tc>
      </w:tr>
      <w:tr w:rsidR="007E6BCC" w14:paraId="1E6710A0" w14:textId="77777777">
        <w:trPr>
          <w:ins w:id="9440"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C606AAA" w14:textId="77777777" w:rsidR="007E6BCC" w:rsidRPr="004B5965" w:rsidRDefault="007E6BCC">
            <w:pPr>
              <w:pStyle w:val="TAL"/>
              <w:rPr>
                <w:ins w:id="9441" w:author="Intel-Rapp" w:date="2023-02-16T20:48:00Z"/>
              </w:rPr>
            </w:pPr>
            <w:ins w:id="944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9E8D6F1" w14:textId="77777777" w:rsidR="007E6BCC" w:rsidRPr="004B5965" w:rsidRDefault="007E6BCC">
            <w:pPr>
              <w:pStyle w:val="TAL"/>
              <w:rPr>
                <w:ins w:id="9443" w:author="Intel-Rapp" w:date="2023-02-16T20:48:00Z"/>
              </w:rPr>
            </w:pPr>
            <w:ins w:id="9444" w:author="Intel-Rapp" w:date="2023-02-16T20:48:00Z">
              <w:r w:rsidRPr="004B5965">
                <w:t>33-6-2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48ADDEC" w14:textId="77777777" w:rsidR="007E6BCC" w:rsidRPr="004B5965" w:rsidRDefault="007E6BCC">
            <w:pPr>
              <w:pStyle w:val="TAL"/>
              <w:rPr>
                <w:ins w:id="9445" w:author="Intel-Rapp" w:date="2023-02-16T20:48:00Z"/>
              </w:rPr>
            </w:pPr>
            <w:ins w:id="9446" w:author="Intel-Rapp" w:date="2023-02-16T20:48:00Z">
              <w:r w:rsidRPr="004B5965">
                <w:t>Two HARQ-ACK codebooks simultaneously constructed for supporting HARQ-ACK codebooks with different priorities for unicast and multicast at a UE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E70A90A" w14:textId="77777777" w:rsidR="007E6BCC" w:rsidRDefault="007E6BCC">
            <w:pPr>
              <w:pStyle w:val="TAL"/>
              <w:rPr>
                <w:ins w:id="9447" w:author="Intel-Rapp" w:date="2023-02-16T20:48:00Z"/>
              </w:rPr>
            </w:pPr>
            <w:ins w:id="9448" w:author="Intel-Rapp" w:date="2023-02-16T20:48:00Z">
              <w:r w:rsidRPr="004B5965">
                <w:t>1. Supports two HARQ-ACK codebooks with different priorities to be simultaneously constructed different priorities for unicast and multicast at a UE.</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119351" w14:textId="77777777" w:rsidR="007E6BCC" w:rsidRPr="004B5965" w:rsidRDefault="007E6BCC">
            <w:pPr>
              <w:pStyle w:val="TAL"/>
              <w:rPr>
                <w:ins w:id="9449" w:author="Intel-Rapp" w:date="2023-02-16T20:48:00Z"/>
              </w:rPr>
            </w:pPr>
            <w:ins w:id="9450" w:author="Intel-Rapp" w:date="2023-02-16T20:48:00Z">
              <w:r w:rsidRPr="004B5965">
                <w:t>33-6-1</w:t>
              </w:r>
            </w:ins>
          </w:p>
        </w:tc>
        <w:tc>
          <w:tcPr>
            <w:tcW w:w="4588" w:type="dxa"/>
            <w:tcBorders>
              <w:top w:val="single" w:sz="4" w:space="0" w:color="auto"/>
              <w:left w:val="single" w:sz="4" w:space="0" w:color="auto"/>
              <w:bottom w:val="single" w:sz="4" w:space="0" w:color="auto"/>
              <w:right w:val="single" w:sz="4" w:space="0" w:color="auto"/>
            </w:tcBorders>
          </w:tcPr>
          <w:p w14:paraId="244D441F" w14:textId="77777777" w:rsidR="007E6BCC" w:rsidRPr="004B5965" w:rsidRDefault="007E6BCC">
            <w:pPr>
              <w:pStyle w:val="TAL"/>
              <w:rPr>
                <w:ins w:id="9451" w:author="Intel-Rapp" w:date="2023-02-16T20:48:00Z"/>
                <w:i/>
                <w:iCs/>
              </w:rPr>
            </w:pPr>
            <w:ins w:id="9452" w:author="Intel-Rapp" w:date="2023-02-16T20:48:00Z">
              <w:r w:rsidRPr="00573164">
                <w:rPr>
                  <w:i/>
                  <w:iCs/>
                </w:rPr>
                <w:t>twoHARQ-ACK-CodebookForUnicastAndMulticast-r17</w:t>
              </w:r>
            </w:ins>
          </w:p>
        </w:tc>
        <w:tc>
          <w:tcPr>
            <w:tcW w:w="2610" w:type="dxa"/>
            <w:tcBorders>
              <w:top w:val="single" w:sz="4" w:space="0" w:color="auto"/>
              <w:left w:val="single" w:sz="4" w:space="0" w:color="auto"/>
              <w:bottom w:val="single" w:sz="4" w:space="0" w:color="auto"/>
              <w:right w:val="single" w:sz="4" w:space="0" w:color="auto"/>
            </w:tcBorders>
          </w:tcPr>
          <w:p w14:paraId="433B2DDB" w14:textId="77777777" w:rsidR="007E6BCC" w:rsidRPr="004B5965" w:rsidRDefault="007E6BCC">
            <w:pPr>
              <w:pStyle w:val="TAL"/>
              <w:rPr>
                <w:ins w:id="9453" w:author="Intel-Rapp" w:date="2023-02-16T20:48:00Z"/>
                <w:i/>
                <w:iCs/>
              </w:rPr>
            </w:pPr>
            <w:ins w:id="9454" w:author="Intel-Rapp" w:date="2023-02-16T20:48: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5B072B" w14:textId="77777777" w:rsidR="007E6BCC" w:rsidRPr="004B5965" w:rsidRDefault="007E6BCC">
            <w:pPr>
              <w:pStyle w:val="TAL"/>
              <w:rPr>
                <w:ins w:id="9455" w:author="Intel-Rapp" w:date="2023-02-16T20:48:00Z"/>
              </w:rPr>
            </w:pPr>
            <w:ins w:id="9456"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2EE9F1" w14:textId="77777777" w:rsidR="007E6BCC" w:rsidRPr="004B5965" w:rsidRDefault="007E6BCC">
            <w:pPr>
              <w:pStyle w:val="TAL"/>
              <w:rPr>
                <w:ins w:id="9457" w:author="Intel-Rapp" w:date="2023-02-16T20:48:00Z"/>
              </w:rPr>
            </w:pPr>
            <w:ins w:id="9458"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5D19CEA" w14:textId="77777777" w:rsidR="007E6BCC" w:rsidRPr="004B5965" w:rsidRDefault="007E6BCC">
            <w:pPr>
              <w:pStyle w:val="TAL"/>
              <w:rPr>
                <w:ins w:id="945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7D9918" w14:textId="77777777" w:rsidR="007E6BCC" w:rsidRPr="004B5965" w:rsidRDefault="007E6BCC">
            <w:pPr>
              <w:pStyle w:val="TAL"/>
              <w:rPr>
                <w:ins w:id="9460" w:author="Intel-Rapp" w:date="2023-02-16T20:48:00Z"/>
              </w:rPr>
            </w:pPr>
            <w:ins w:id="9461" w:author="Intel-Rapp" w:date="2023-02-16T20:48:00Z">
              <w:r w:rsidRPr="004B5965">
                <w:t>Optional with capability signalling</w:t>
              </w:r>
            </w:ins>
          </w:p>
        </w:tc>
      </w:tr>
      <w:tr w:rsidR="007E6BCC" w14:paraId="31DF4941" w14:textId="77777777">
        <w:trPr>
          <w:ins w:id="9462"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2F59AF8" w14:textId="77777777" w:rsidR="007E6BCC" w:rsidRPr="004B5965" w:rsidRDefault="007E6BCC">
            <w:pPr>
              <w:pStyle w:val="TAL"/>
              <w:rPr>
                <w:ins w:id="9463" w:author="Intel-Rapp" w:date="2023-02-16T20:48:00Z"/>
              </w:rPr>
            </w:pPr>
            <w:ins w:id="946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3471BEC" w14:textId="77777777" w:rsidR="007E6BCC" w:rsidRPr="004B5965" w:rsidRDefault="007E6BCC">
            <w:pPr>
              <w:pStyle w:val="TAL"/>
              <w:rPr>
                <w:ins w:id="9465" w:author="Intel-Rapp" w:date="2023-02-16T20:48:00Z"/>
              </w:rPr>
            </w:pPr>
            <w:ins w:id="9466" w:author="Intel-Rapp" w:date="2023-02-16T20:48:00Z">
              <w:r w:rsidRPr="004B5965">
                <w:t>33-6-3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A070213" w14:textId="77777777" w:rsidR="007E6BCC" w:rsidRPr="004B5965" w:rsidRDefault="007E6BCC">
            <w:pPr>
              <w:pStyle w:val="TAL"/>
              <w:rPr>
                <w:ins w:id="9467" w:author="Intel-Rapp" w:date="2023-02-16T20:48:00Z"/>
              </w:rPr>
            </w:pPr>
            <w:ins w:id="9468" w:author="Intel-Rapp" w:date="2023-02-16T20:48:00Z">
              <w:r w:rsidRPr="004B5965">
                <w:t>More than one PUCCH for HARQ-ACK transmission for multicast or for unicast and multicast within a slot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9E78ED6" w14:textId="77777777" w:rsidR="007E6BCC" w:rsidRDefault="007E6BCC">
            <w:pPr>
              <w:pStyle w:val="TAL"/>
              <w:rPr>
                <w:ins w:id="9469" w:author="Intel-Rapp" w:date="2023-02-16T20:48:00Z"/>
              </w:rPr>
            </w:pPr>
            <w:ins w:id="9470" w:author="Intel-Rapp" w:date="2023-02-16T20:48:00Z">
              <w:r>
                <w:t xml:space="preserve">1. Supports </w:t>
              </w:r>
              <w:r w:rsidRPr="004B5965">
                <w:t>two non-overlapping slot-based PUCCHs for ACK/NACK based HARQ-ACK feedback for multicast or for unicast and multicast with different priorities in a slot</w:t>
              </w:r>
              <w: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35F6BDA" w14:textId="77777777" w:rsidR="007E6BCC" w:rsidRPr="004B5965" w:rsidRDefault="007E6BCC">
            <w:pPr>
              <w:pStyle w:val="TAL"/>
              <w:rPr>
                <w:ins w:id="9471" w:author="Intel-Rapp" w:date="2023-02-16T20:48:00Z"/>
              </w:rPr>
            </w:pPr>
            <w:ins w:id="9472" w:author="Intel-Rapp" w:date="2023-02-16T20:48:00Z">
              <w:r w:rsidRPr="004B5965">
                <w:t>33-6-1, 33-6-2</w:t>
              </w:r>
            </w:ins>
          </w:p>
        </w:tc>
        <w:tc>
          <w:tcPr>
            <w:tcW w:w="4588" w:type="dxa"/>
            <w:tcBorders>
              <w:top w:val="single" w:sz="4" w:space="0" w:color="auto"/>
              <w:left w:val="single" w:sz="4" w:space="0" w:color="auto"/>
              <w:bottom w:val="single" w:sz="4" w:space="0" w:color="auto"/>
              <w:right w:val="single" w:sz="4" w:space="0" w:color="auto"/>
            </w:tcBorders>
          </w:tcPr>
          <w:p w14:paraId="6EB9684D" w14:textId="77777777" w:rsidR="007E6BCC" w:rsidRPr="004B5965" w:rsidRDefault="007E6BCC">
            <w:pPr>
              <w:pStyle w:val="TAL"/>
              <w:rPr>
                <w:ins w:id="9473" w:author="Intel-Rapp" w:date="2023-02-16T20:48:00Z"/>
                <w:i/>
                <w:iCs/>
              </w:rPr>
            </w:pPr>
            <w:ins w:id="9474" w:author="Intel-Rapp" w:date="2023-02-16T20:48:00Z">
              <w:r w:rsidRPr="00A65B6C">
                <w:rPr>
                  <w:i/>
                  <w:iCs/>
                </w:rPr>
                <w:t>multiPUCCH-HARQ-ACK-ForMulticastUnicast-r17</w:t>
              </w:r>
            </w:ins>
          </w:p>
        </w:tc>
        <w:tc>
          <w:tcPr>
            <w:tcW w:w="2610" w:type="dxa"/>
            <w:tcBorders>
              <w:top w:val="single" w:sz="4" w:space="0" w:color="auto"/>
              <w:left w:val="single" w:sz="4" w:space="0" w:color="auto"/>
              <w:bottom w:val="single" w:sz="4" w:space="0" w:color="auto"/>
              <w:right w:val="single" w:sz="4" w:space="0" w:color="auto"/>
            </w:tcBorders>
          </w:tcPr>
          <w:p w14:paraId="59E35792" w14:textId="77777777" w:rsidR="007E6BCC" w:rsidRPr="004B5965" w:rsidRDefault="007E6BCC">
            <w:pPr>
              <w:pStyle w:val="TAL"/>
              <w:rPr>
                <w:ins w:id="9475" w:author="Intel-Rapp" w:date="2023-02-16T20:48:00Z"/>
                <w:i/>
                <w:iCs/>
              </w:rPr>
            </w:pPr>
            <w:ins w:id="9476" w:author="Intel-Rapp" w:date="2023-02-16T20:48: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A350C9" w14:textId="77777777" w:rsidR="007E6BCC" w:rsidRPr="004B5965" w:rsidRDefault="007E6BCC">
            <w:pPr>
              <w:pStyle w:val="TAL"/>
              <w:rPr>
                <w:ins w:id="9477" w:author="Intel-Rapp" w:date="2023-02-16T20:48:00Z"/>
              </w:rPr>
            </w:pPr>
            <w:ins w:id="9478"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5EF334" w14:textId="77777777" w:rsidR="007E6BCC" w:rsidRPr="004B5965" w:rsidRDefault="007E6BCC">
            <w:pPr>
              <w:pStyle w:val="TAL"/>
              <w:rPr>
                <w:ins w:id="9479" w:author="Intel-Rapp" w:date="2023-02-16T20:48:00Z"/>
              </w:rPr>
            </w:pPr>
            <w:ins w:id="9480"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2A4F6F8" w14:textId="77777777" w:rsidR="007E6BCC" w:rsidRPr="004B5965" w:rsidRDefault="007E6BCC">
            <w:pPr>
              <w:pStyle w:val="TAL"/>
              <w:rPr>
                <w:ins w:id="948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36ED1" w14:textId="77777777" w:rsidR="007E6BCC" w:rsidRPr="004B5965" w:rsidRDefault="007E6BCC">
            <w:pPr>
              <w:pStyle w:val="TAL"/>
              <w:rPr>
                <w:ins w:id="9482" w:author="Intel-Rapp" w:date="2023-02-16T20:48:00Z"/>
              </w:rPr>
            </w:pPr>
            <w:ins w:id="9483" w:author="Intel-Rapp" w:date="2023-02-16T20:48:00Z">
              <w:r w:rsidRPr="004B5965">
                <w:t>Optional with capability signalling</w:t>
              </w:r>
            </w:ins>
          </w:p>
        </w:tc>
      </w:tr>
      <w:tr w:rsidR="007E6BCC" w14:paraId="30B4913F" w14:textId="77777777">
        <w:trPr>
          <w:ins w:id="9484"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E0A09DE" w14:textId="77777777" w:rsidR="007E6BCC" w:rsidRPr="004B5965" w:rsidRDefault="007E6BCC">
            <w:pPr>
              <w:pStyle w:val="TAL"/>
              <w:rPr>
                <w:ins w:id="9485" w:author="Intel-Rapp" w:date="2023-02-16T20:48:00Z"/>
              </w:rPr>
            </w:pPr>
            <w:ins w:id="948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2297FE3" w14:textId="77777777" w:rsidR="007E6BCC" w:rsidRPr="004B5965" w:rsidRDefault="007E6BCC">
            <w:pPr>
              <w:pStyle w:val="TAL"/>
              <w:rPr>
                <w:ins w:id="9487" w:author="Intel-Rapp" w:date="2023-02-16T20:48:00Z"/>
              </w:rPr>
            </w:pPr>
            <w:ins w:id="9488" w:author="Intel-Rapp" w:date="2023-02-16T20:48:00Z">
              <w:r w:rsidRPr="004B5965">
                <w:t>33-8-1</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D1BF311" w14:textId="77777777" w:rsidR="007E6BCC" w:rsidRPr="004B5965" w:rsidRDefault="007E6BCC">
            <w:pPr>
              <w:pStyle w:val="TAL"/>
              <w:rPr>
                <w:ins w:id="9489" w:author="Intel-Rapp" w:date="2023-02-16T20:48:00Z"/>
              </w:rPr>
            </w:pPr>
            <w:ins w:id="9490" w:author="Intel-Rapp" w:date="2023-02-16T20:48:00Z">
              <w:r w:rsidRPr="004B5965">
                <w:t>PUCCH resource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448B794" w14:textId="77777777" w:rsidR="007E6BCC" w:rsidRDefault="007E6BCC">
            <w:pPr>
              <w:pStyle w:val="TAL"/>
              <w:rPr>
                <w:ins w:id="9491" w:author="Intel-Rapp" w:date="2023-02-16T20:48:00Z"/>
              </w:rPr>
            </w:pPr>
            <w:ins w:id="9492" w:author="Intel-Rapp" w:date="2023-02-16T20:48:00Z">
              <w:r w:rsidRPr="00DB0217">
                <w:t>Support of a PUCCH-Config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4B791E4" w14:textId="77777777" w:rsidR="007E6BCC" w:rsidRPr="004B5965" w:rsidRDefault="007E6BCC">
            <w:pPr>
              <w:pStyle w:val="TAL"/>
              <w:rPr>
                <w:ins w:id="9493" w:author="Intel-Rapp" w:date="2023-02-16T20:48:00Z"/>
              </w:rPr>
            </w:pPr>
            <w:ins w:id="9494"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0164AB9A" w14:textId="77777777" w:rsidR="007E6BCC" w:rsidRPr="004B5965" w:rsidRDefault="007E6BCC">
            <w:pPr>
              <w:pStyle w:val="TAL"/>
              <w:rPr>
                <w:ins w:id="9495" w:author="Intel-Rapp" w:date="2023-02-16T20:48:00Z"/>
                <w:i/>
                <w:iCs/>
              </w:rPr>
            </w:pPr>
            <w:ins w:id="9496"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0E17E946" w14:textId="77777777" w:rsidR="007E6BCC" w:rsidRPr="004B5965" w:rsidRDefault="007E6BCC">
            <w:pPr>
              <w:pStyle w:val="TAL"/>
              <w:rPr>
                <w:ins w:id="9497"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5CC9FE" w14:textId="77777777" w:rsidR="007E6BCC" w:rsidRPr="004B5965" w:rsidRDefault="007E6BCC">
            <w:pPr>
              <w:pStyle w:val="TAL"/>
              <w:rPr>
                <w:ins w:id="9498" w:author="Intel-Rapp" w:date="2023-02-16T20:48:00Z"/>
              </w:rPr>
            </w:pPr>
            <w:ins w:id="9499"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BDF704" w14:textId="77777777" w:rsidR="007E6BCC" w:rsidRPr="004B5965" w:rsidRDefault="007E6BCC">
            <w:pPr>
              <w:pStyle w:val="TAL"/>
              <w:rPr>
                <w:ins w:id="9500" w:author="Intel-Rapp" w:date="2023-02-16T20:48:00Z"/>
              </w:rPr>
            </w:pPr>
            <w:ins w:id="9501"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2BA3F9A" w14:textId="77777777" w:rsidR="007E6BCC" w:rsidRPr="004B5965" w:rsidRDefault="007E6BCC">
            <w:pPr>
              <w:pStyle w:val="TAL"/>
              <w:rPr>
                <w:ins w:id="950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E26C731" w14:textId="77777777" w:rsidR="007E6BCC" w:rsidRPr="004B5965" w:rsidRDefault="007E6BCC">
            <w:pPr>
              <w:pStyle w:val="TAL"/>
              <w:rPr>
                <w:ins w:id="9503" w:author="Intel-Rapp" w:date="2023-02-16T20:48:00Z"/>
              </w:rPr>
            </w:pPr>
            <w:ins w:id="9504" w:author="Intel-Rapp" w:date="2023-02-16T20:48:00Z">
              <w:r w:rsidRPr="004B5965">
                <w:t>Optional with capability signalling</w:t>
              </w:r>
            </w:ins>
          </w:p>
        </w:tc>
      </w:tr>
      <w:tr w:rsidR="007E6BCC" w14:paraId="797EA705" w14:textId="77777777">
        <w:trPr>
          <w:ins w:id="9505"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1A34EDD6" w14:textId="77777777" w:rsidR="007E6BCC" w:rsidRPr="004B5965" w:rsidRDefault="007E6BCC">
            <w:pPr>
              <w:pStyle w:val="TAL"/>
              <w:rPr>
                <w:ins w:id="9506" w:author="Intel-Rapp" w:date="2023-02-16T20:48:00Z"/>
              </w:rPr>
            </w:pPr>
            <w:ins w:id="9507"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B94FD4F" w14:textId="77777777" w:rsidR="007E6BCC" w:rsidRPr="004B5965" w:rsidRDefault="007E6BCC">
            <w:pPr>
              <w:pStyle w:val="TAL"/>
              <w:rPr>
                <w:ins w:id="9508" w:author="Intel-Rapp" w:date="2023-02-16T20:48:00Z"/>
              </w:rPr>
            </w:pPr>
            <w:ins w:id="9509" w:author="Intel-Rapp" w:date="2023-02-16T20:48:00Z">
              <w:r w:rsidRPr="004B5965">
                <w:t>33-8-2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C6C659" w14:textId="77777777" w:rsidR="007E6BCC" w:rsidRPr="004B5965" w:rsidRDefault="007E6BCC">
            <w:pPr>
              <w:pStyle w:val="TAL"/>
              <w:rPr>
                <w:ins w:id="9510" w:author="Intel-Rapp" w:date="2023-02-16T20:48:00Z"/>
              </w:rPr>
            </w:pPr>
            <w:ins w:id="9511" w:author="Intel-Rapp" w:date="2023-02-16T20:48:00Z">
              <w:r w:rsidRPr="004B5965">
                <w:t>Up to 2 PUCCH resources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B4078A" w14:textId="77777777" w:rsidR="007E6BCC" w:rsidRPr="00DB0217" w:rsidRDefault="007E6BCC">
            <w:pPr>
              <w:pStyle w:val="TAL"/>
              <w:rPr>
                <w:ins w:id="9512" w:author="Intel-Rapp" w:date="2023-02-16T20:48:00Z"/>
              </w:rPr>
            </w:pPr>
            <w:ins w:id="9513" w:author="Intel-Rapp" w:date="2023-02-16T20:48:00Z">
              <w:r w:rsidRPr="009A7163">
                <w:t>Support of a PUCCH-ConfigurationList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E9236B7" w14:textId="77777777" w:rsidR="007E6BCC" w:rsidRPr="004B5965" w:rsidRDefault="007E6BCC">
            <w:pPr>
              <w:pStyle w:val="TAL"/>
              <w:rPr>
                <w:ins w:id="9514" w:author="Intel-Rapp" w:date="2023-02-16T20:48:00Z"/>
              </w:rPr>
            </w:pPr>
            <w:ins w:id="9515" w:author="Intel-Rapp" w:date="2023-02-16T20:48:00Z">
              <w:r w:rsidRPr="004B5965">
                <w:rPr>
                  <w:rFonts w:hint="eastAsia"/>
                </w:rPr>
                <w:t>3</w:t>
              </w:r>
              <w:r w:rsidRPr="004B5965">
                <w:t>3-8-1, 33-6-1</w:t>
              </w:r>
            </w:ins>
          </w:p>
        </w:tc>
        <w:tc>
          <w:tcPr>
            <w:tcW w:w="4588" w:type="dxa"/>
            <w:tcBorders>
              <w:top w:val="single" w:sz="4" w:space="0" w:color="auto"/>
              <w:left w:val="single" w:sz="4" w:space="0" w:color="auto"/>
              <w:bottom w:val="single" w:sz="4" w:space="0" w:color="auto"/>
              <w:right w:val="single" w:sz="4" w:space="0" w:color="auto"/>
            </w:tcBorders>
          </w:tcPr>
          <w:p w14:paraId="3A49CE71" w14:textId="77777777" w:rsidR="007E6BCC" w:rsidRPr="004B5965" w:rsidRDefault="007E6BCC">
            <w:pPr>
              <w:pStyle w:val="TAL"/>
              <w:rPr>
                <w:ins w:id="9516" w:author="Intel-Rapp" w:date="2023-02-16T20:48:00Z"/>
                <w:i/>
                <w:iCs/>
              </w:rPr>
            </w:pPr>
            <w:ins w:id="9517" w:author="Intel-Rapp" w:date="2023-02-16T20:48:00Z">
              <w:r w:rsidRPr="00030B4F">
                <w:rPr>
                  <w:i/>
                  <w:iCs/>
                </w:rPr>
                <w:t>multiPUCCH-ConfigForMulticast-r17</w:t>
              </w:r>
            </w:ins>
          </w:p>
        </w:tc>
        <w:tc>
          <w:tcPr>
            <w:tcW w:w="2610" w:type="dxa"/>
            <w:tcBorders>
              <w:top w:val="single" w:sz="4" w:space="0" w:color="auto"/>
              <w:left w:val="single" w:sz="4" w:space="0" w:color="auto"/>
              <w:bottom w:val="single" w:sz="4" w:space="0" w:color="auto"/>
              <w:right w:val="single" w:sz="4" w:space="0" w:color="auto"/>
            </w:tcBorders>
          </w:tcPr>
          <w:p w14:paraId="3C819539" w14:textId="77777777" w:rsidR="007E6BCC" w:rsidRPr="004B5965" w:rsidRDefault="007E6BCC">
            <w:pPr>
              <w:pStyle w:val="TAL"/>
              <w:rPr>
                <w:ins w:id="9518" w:author="Intel-Rapp" w:date="2023-02-16T20:48:00Z"/>
                <w:i/>
                <w:iCs/>
              </w:rPr>
            </w:pPr>
            <w:ins w:id="9519" w:author="Intel-Rapp" w:date="2023-02-16T20:48: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46932F" w14:textId="77777777" w:rsidR="007E6BCC" w:rsidRPr="004B5965" w:rsidRDefault="007E6BCC">
            <w:pPr>
              <w:pStyle w:val="TAL"/>
              <w:rPr>
                <w:ins w:id="9520" w:author="Intel-Rapp" w:date="2023-02-16T20:48:00Z"/>
              </w:rPr>
            </w:pPr>
            <w:ins w:id="9521"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8945FE" w14:textId="77777777" w:rsidR="007E6BCC" w:rsidRPr="004B5965" w:rsidRDefault="007E6BCC">
            <w:pPr>
              <w:pStyle w:val="TAL"/>
              <w:rPr>
                <w:ins w:id="9522" w:author="Intel-Rapp" w:date="2023-02-16T20:48:00Z"/>
              </w:rPr>
            </w:pPr>
            <w:ins w:id="9523"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54F0BE5" w14:textId="77777777" w:rsidR="007E6BCC" w:rsidRPr="004B5965" w:rsidRDefault="007E6BCC">
            <w:pPr>
              <w:pStyle w:val="TAL"/>
              <w:rPr>
                <w:ins w:id="952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883C51" w14:textId="77777777" w:rsidR="007E6BCC" w:rsidRPr="004B5965" w:rsidRDefault="007E6BCC">
            <w:pPr>
              <w:pStyle w:val="TAL"/>
              <w:rPr>
                <w:ins w:id="9525" w:author="Intel-Rapp" w:date="2023-02-16T20:48:00Z"/>
              </w:rPr>
            </w:pPr>
            <w:ins w:id="9526" w:author="Intel-Rapp" w:date="2023-02-16T20:48:00Z">
              <w:r w:rsidRPr="004B5965">
                <w:t>Optional with capability signalling</w:t>
              </w:r>
            </w:ins>
          </w:p>
        </w:tc>
      </w:tr>
      <w:tr w:rsidR="007E6BCC" w14:paraId="1F5FA9D6" w14:textId="77777777">
        <w:trPr>
          <w:ins w:id="9527"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0ADA627B" w14:textId="77777777" w:rsidR="007E6BCC" w:rsidRPr="004B5965" w:rsidRDefault="007E6BCC">
            <w:pPr>
              <w:pStyle w:val="TAL"/>
              <w:rPr>
                <w:ins w:id="9528" w:author="Intel-Rapp" w:date="2023-02-16T20:48:00Z"/>
              </w:rPr>
            </w:pPr>
            <w:ins w:id="952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700BF4E" w14:textId="77777777" w:rsidR="007E6BCC" w:rsidRPr="004B5965" w:rsidRDefault="007E6BCC">
            <w:pPr>
              <w:pStyle w:val="TAL"/>
              <w:rPr>
                <w:ins w:id="9530" w:author="Intel-Rapp" w:date="2023-02-16T20:48:00Z"/>
              </w:rPr>
            </w:pPr>
            <w:ins w:id="9531" w:author="Intel-Rapp" w:date="2023-02-16T20:48:00Z">
              <w:r w:rsidRPr="004B5965">
                <w:t>33-8-3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B7FD22" w14:textId="77777777" w:rsidR="007E6BCC" w:rsidRPr="004B5965" w:rsidRDefault="007E6BCC">
            <w:pPr>
              <w:pStyle w:val="TAL"/>
              <w:rPr>
                <w:ins w:id="9532" w:author="Intel-Rapp" w:date="2023-02-16T20:48:00Z"/>
              </w:rPr>
            </w:pPr>
            <w:ins w:id="9533" w:author="Intel-Rapp" w:date="2023-02-16T20:48:00Z">
              <w:r w:rsidRPr="004B5965">
                <w:t>PUCCH resource configuration for multicast feedback for SPS GC-PDSCH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776ED7A" w14:textId="77777777" w:rsidR="007E6BCC" w:rsidRPr="00DB0217" w:rsidRDefault="007E6BCC">
            <w:pPr>
              <w:pStyle w:val="TAL"/>
              <w:rPr>
                <w:ins w:id="9534" w:author="Intel-Rapp" w:date="2023-02-16T20:48:00Z"/>
              </w:rPr>
            </w:pPr>
            <w:ins w:id="9535" w:author="Intel-Rapp" w:date="2023-02-16T20:48:00Z">
              <w:r w:rsidRPr="009A7163">
                <w:t>Support of a SPS-PUCCH-AN-List for multicast HARQ-ACK feedback of all multicast SPS configuration(s), separate from that of SPS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88118FE" w14:textId="77777777" w:rsidR="007E6BCC" w:rsidRPr="004B5965" w:rsidRDefault="007E6BCC">
            <w:pPr>
              <w:pStyle w:val="TAL"/>
              <w:rPr>
                <w:ins w:id="9536" w:author="Intel-Rapp" w:date="2023-02-16T20:48:00Z"/>
              </w:rPr>
            </w:pPr>
            <w:ins w:id="9537" w:author="Intel-Rapp" w:date="2023-02-16T20:48:00Z">
              <w:r w:rsidRPr="004B5965">
                <w:rPr>
                  <w:rFonts w:hint="eastAsia"/>
                </w:rPr>
                <w:t>3</w:t>
              </w:r>
              <w:r w:rsidRPr="004B5965">
                <w:t>3-5-1a</w:t>
              </w:r>
            </w:ins>
          </w:p>
        </w:tc>
        <w:tc>
          <w:tcPr>
            <w:tcW w:w="4588" w:type="dxa"/>
            <w:tcBorders>
              <w:top w:val="single" w:sz="4" w:space="0" w:color="auto"/>
              <w:left w:val="single" w:sz="4" w:space="0" w:color="auto"/>
              <w:bottom w:val="single" w:sz="4" w:space="0" w:color="auto"/>
              <w:right w:val="single" w:sz="4" w:space="0" w:color="auto"/>
            </w:tcBorders>
          </w:tcPr>
          <w:p w14:paraId="1BA8A08B" w14:textId="77777777" w:rsidR="007E6BCC" w:rsidRPr="004B5965" w:rsidRDefault="007E6BCC">
            <w:pPr>
              <w:pStyle w:val="TAL"/>
              <w:rPr>
                <w:ins w:id="9538" w:author="Intel-Rapp" w:date="2023-02-16T20:48:00Z"/>
                <w:i/>
                <w:iCs/>
              </w:rPr>
            </w:pPr>
            <w:ins w:id="9539" w:author="Intel-Rapp" w:date="2023-02-16T20:48:00Z">
              <w:r w:rsidRPr="0099694B">
                <w:rPr>
                  <w:i/>
                  <w:iCs/>
                </w:rPr>
                <w:t>pucch-ConfigForSPS-Multicast-r17</w:t>
              </w:r>
            </w:ins>
          </w:p>
        </w:tc>
        <w:tc>
          <w:tcPr>
            <w:tcW w:w="2610" w:type="dxa"/>
            <w:tcBorders>
              <w:top w:val="single" w:sz="4" w:space="0" w:color="auto"/>
              <w:left w:val="single" w:sz="4" w:space="0" w:color="auto"/>
              <w:bottom w:val="single" w:sz="4" w:space="0" w:color="auto"/>
              <w:right w:val="single" w:sz="4" w:space="0" w:color="auto"/>
            </w:tcBorders>
          </w:tcPr>
          <w:p w14:paraId="2F23A6ED" w14:textId="77777777" w:rsidR="007E6BCC" w:rsidRPr="004B5965" w:rsidRDefault="007E6BCC">
            <w:pPr>
              <w:pStyle w:val="TAL"/>
              <w:rPr>
                <w:ins w:id="9540" w:author="Intel-Rapp" w:date="2023-02-16T20:48:00Z"/>
                <w:i/>
                <w:iCs/>
              </w:rPr>
            </w:pPr>
            <w:ins w:id="9541" w:author="Intel-Rapp" w:date="2023-02-16T20:48: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C78EF1" w14:textId="77777777" w:rsidR="007E6BCC" w:rsidRPr="004B5965" w:rsidRDefault="007E6BCC">
            <w:pPr>
              <w:pStyle w:val="TAL"/>
              <w:rPr>
                <w:ins w:id="9542" w:author="Intel-Rapp" w:date="2023-02-16T20:48:00Z"/>
              </w:rPr>
            </w:pPr>
            <w:ins w:id="9543"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C379E8" w14:textId="77777777" w:rsidR="007E6BCC" w:rsidRPr="004B5965" w:rsidRDefault="007E6BCC">
            <w:pPr>
              <w:pStyle w:val="TAL"/>
              <w:rPr>
                <w:ins w:id="9544" w:author="Intel-Rapp" w:date="2023-02-16T20:48:00Z"/>
              </w:rPr>
            </w:pPr>
            <w:ins w:id="9545"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D28A8A1" w14:textId="77777777" w:rsidR="007E6BCC" w:rsidRPr="004B5965" w:rsidRDefault="007E6BCC">
            <w:pPr>
              <w:pStyle w:val="TAL"/>
              <w:rPr>
                <w:ins w:id="954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D9D8D1" w14:textId="77777777" w:rsidR="007E6BCC" w:rsidRPr="004B5965" w:rsidRDefault="007E6BCC">
            <w:pPr>
              <w:pStyle w:val="TAL"/>
              <w:rPr>
                <w:ins w:id="9547" w:author="Intel-Rapp" w:date="2023-02-16T20:48:00Z"/>
              </w:rPr>
            </w:pPr>
            <w:ins w:id="9548" w:author="Intel-Rapp" w:date="2023-02-16T20:48:00Z">
              <w:r w:rsidRPr="004B5965">
                <w:t>Optional with capability signalling</w:t>
              </w:r>
            </w:ins>
          </w:p>
        </w:tc>
      </w:tr>
      <w:tr w:rsidR="007E6BCC" w14:paraId="31991CAB" w14:textId="77777777">
        <w:trPr>
          <w:ins w:id="954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4033D67" w14:textId="77777777" w:rsidR="007E6BCC" w:rsidRPr="004B5965" w:rsidRDefault="007E6BCC">
            <w:pPr>
              <w:pStyle w:val="TAL"/>
              <w:rPr>
                <w:ins w:id="9550" w:author="Intel-Rapp" w:date="2023-02-16T20:48:00Z"/>
              </w:rPr>
            </w:pPr>
            <w:ins w:id="955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B5756E8" w14:textId="77777777" w:rsidR="007E6BCC" w:rsidRPr="004B5965" w:rsidRDefault="007E6BCC">
            <w:pPr>
              <w:pStyle w:val="TAL"/>
              <w:rPr>
                <w:ins w:id="9552" w:author="Intel-Rapp" w:date="2023-02-16T20:48:00Z"/>
              </w:rPr>
            </w:pPr>
            <w:ins w:id="9553" w:author="Intel-Rapp" w:date="2023-02-16T20:48:00Z">
              <w:r w:rsidRPr="004B5965">
                <w:t>33-9</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ADEEDA" w14:textId="77777777" w:rsidR="007E6BCC" w:rsidRPr="004B5965" w:rsidRDefault="007E6BCC">
            <w:pPr>
              <w:pStyle w:val="TAL"/>
              <w:rPr>
                <w:ins w:id="9554" w:author="Intel-Rapp" w:date="2023-02-16T20:48:00Z"/>
              </w:rPr>
            </w:pPr>
            <w:ins w:id="9555" w:author="Intel-Rapp" w:date="2023-02-16T20:48:00Z">
              <w:r w:rsidRPr="004B5965">
                <w:t>Supporting unicast PDCCH to release SPS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BB102AE" w14:textId="77777777" w:rsidR="007E6BCC" w:rsidRPr="00C353FE" w:rsidRDefault="007E6BCC">
            <w:pPr>
              <w:pStyle w:val="TAL"/>
              <w:rPr>
                <w:ins w:id="9556" w:author="Intel-Rapp" w:date="2023-02-16T20:48:00Z"/>
              </w:rPr>
            </w:pPr>
            <w:ins w:id="9557" w:author="Intel-Rapp" w:date="2023-02-16T20:48:00Z">
              <w:r w:rsidRPr="00C353FE">
                <w:t>Supports unicast PDCCH scrambled with CS-RNTI to release SPS group-common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0C08CC1" w14:textId="77777777" w:rsidR="007E6BCC" w:rsidRPr="004B5965" w:rsidRDefault="007E6BCC">
            <w:pPr>
              <w:pStyle w:val="TAL"/>
              <w:rPr>
                <w:ins w:id="9558" w:author="Intel-Rapp" w:date="2023-02-16T20:48:00Z"/>
              </w:rPr>
            </w:pPr>
            <w:ins w:id="9559" w:author="Intel-Rapp" w:date="2023-02-16T20:48:00Z">
              <w:r w:rsidRPr="004B5965">
                <w:t>33-5-1, 12-2</w:t>
              </w:r>
            </w:ins>
          </w:p>
        </w:tc>
        <w:tc>
          <w:tcPr>
            <w:tcW w:w="4588" w:type="dxa"/>
            <w:tcBorders>
              <w:top w:val="single" w:sz="4" w:space="0" w:color="auto"/>
              <w:left w:val="single" w:sz="4" w:space="0" w:color="auto"/>
              <w:bottom w:val="single" w:sz="4" w:space="0" w:color="auto"/>
              <w:right w:val="single" w:sz="4" w:space="0" w:color="auto"/>
            </w:tcBorders>
          </w:tcPr>
          <w:p w14:paraId="15E47CCA" w14:textId="77777777" w:rsidR="007E6BCC" w:rsidRPr="004B5965" w:rsidRDefault="007E6BCC">
            <w:pPr>
              <w:pStyle w:val="TAL"/>
              <w:rPr>
                <w:ins w:id="9560" w:author="Intel-Rapp" w:date="2023-02-16T20:48:00Z"/>
                <w:i/>
                <w:iCs/>
              </w:rPr>
            </w:pPr>
            <w:ins w:id="9561"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79941F74" w14:textId="77777777" w:rsidR="007E6BCC" w:rsidRPr="004B5965" w:rsidRDefault="007E6BCC">
            <w:pPr>
              <w:pStyle w:val="TAL"/>
              <w:rPr>
                <w:ins w:id="9562"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87AFAF" w14:textId="77777777" w:rsidR="007E6BCC" w:rsidRPr="004B5965" w:rsidRDefault="007E6BCC">
            <w:pPr>
              <w:pStyle w:val="TAL"/>
              <w:rPr>
                <w:ins w:id="9563" w:author="Intel-Rapp" w:date="2023-02-16T20:48:00Z"/>
              </w:rPr>
            </w:pPr>
            <w:ins w:id="956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6BA0DE" w14:textId="77777777" w:rsidR="007E6BCC" w:rsidRPr="004B5965" w:rsidRDefault="007E6BCC">
            <w:pPr>
              <w:pStyle w:val="TAL"/>
              <w:rPr>
                <w:ins w:id="9565" w:author="Intel-Rapp" w:date="2023-02-16T20:48:00Z"/>
              </w:rPr>
            </w:pPr>
            <w:ins w:id="956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3E074BC0" w14:textId="77777777" w:rsidR="007E6BCC" w:rsidRPr="004B5965" w:rsidRDefault="007E6BCC">
            <w:pPr>
              <w:pStyle w:val="TAL"/>
              <w:rPr>
                <w:ins w:id="956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8F1DC31" w14:textId="77777777" w:rsidR="007E6BCC" w:rsidRPr="004B5965" w:rsidRDefault="007E6BCC">
            <w:pPr>
              <w:pStyle w:val="TAL"/>
              <w:rPr>
                <w:ins w:id="9568" w:author="Intel-Rapp" w:date="2023-02-16T20:48:00Z"/>
              </w:rPr>
            </w:pPr>
            <w:ins w:id="9569" w:author="Intel-Rapp" w:date="2023-02-16T20:48:00Z">
              <w:r w:rsidRPr="004B5965">
                <w:t>Optional with capability signalling</w:t>
              </w:r>
            </w:ins>
          </w:p>
        </w:tc>
      </w:tr>
      <w:tr w:rsidR="007E6BCC" w14:paraId="5B11619B" w14:textId="77777777">
        <w:trPr>
          <w:ins w:id="957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9ED8FEE" w14:textId="77777777" w:rsidR="007E6BCC" w:rsidRPr="004B5965" w:rsidRDefault="007E6BCC">
            <w:pPr>
              <w:pStyle w:val="TAL"/>
              <w:rPr>
                <w:ins w:id="9571" w:author="Intel-Rapp" w:date="2023-02-16T20:48:00Z"/>
              </w:rPr>
            </w:pPr>
            <w:ins w:id="957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9B78611" w14:textId="77777777" w:rsidR="007E6BCC" w:rsidRPr="004B5965" w:rsidRDefault="007E6BCC">
            <w:pPr>
              <w:pStyle w:val="TAL"/>
              <w:rPr>
                <w:ins w:id="9573" w:author="Intel-Rapp" w:date="2023-02-16T20:48:00Z"/>
              </w:rPr>
            </w:pPr>
            <w:ins w:id="9574" w:author="Intel-Rapp" w:date="2023-02-16T20:48:00Z">
              <w:r w:rsidRPr="004B5965">
                <w:t>33-10</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9EDD2A" w14:textId="77777777" w:rsidR="007E6BCC" w:rsidRPr="004B5965" w:rsidRDefault="007E6BCC">
            <w:pPr>
              <w:pStyle w:val="TAL"/>
              <w:rPr>
                <w:ins w:id="9575" w:author="Intel-Rapp" w:date="2023-02-16T20:48:00Z"/>
              </w:rPr>
            </w:pPr>
            <w:ins w:id="9576" w:author="Intel-Rapp" w:date="2023-02-16T20:48:00Z">
              <w:r w:rsidRPr="004B5965">
                <w:t>Support group-common PDSCH RE-level rate matching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9978DCB" w14:textId="77777777" w:rsidR="007E6BCC" w:rsidRDefault="007E6BCC">
            <w:pPr>
              <w:pStyle w:val="TAL"/>
              <w:rPr>
                <w:ins w:id="9577" w:author="Intel-Rapp" w:date="2023-02-16T20:48:00Z"/>
              </w:rPr>
            </w:pPr>
            <w:ins w:id="9578" w:author="Intel-Rapp" w:date="2023-02-16T20:48:00Z">
              <w:r>
                <w:t>1) Support of SP ZP-CSI-RS for group-common PDSCH RE-mapping patterns</w:t>
              </w:r>
            </w:ins>
          </w:p>
          <w:p w14:paraId="5627700C" w14:textId="77777777" w:rsidR="007E6BCC" w:rsidRDefault="007E6BCC">
            <w:pPr>
              <w:pStyle w:val="TAL"/>
              <w:rPr>
                <w:ins w:id="9579" w:author="Intel-Rapp" w:date="2023-02-16T20:48:00Z"/>
              </w:rPr>
            </w:pPr>
            <w:ins w:id="9580" w:author="Intel-Rapp" w:date="2023-02-16T20:48:00Z">
              <w:r>
                <w:t>2) Support of P ZP-CSI-RS for group-common PDSCH RE-mapping patterns</w:t>
              </w:r>
            </w:ins>
          </w:p>
          <w:p w14:paraId="42026B41" w14:textId="77777777" w:rsidR="007E6BCC" w:rsidRDefault="007E6BCC">
            <w:pPr>
              <w:pStyle w:val="TAL"/>
              <w:rPr>
                <w:ins w:id="9581" w:author="Intel-Rapp" w:date="2023-02-16T20:48:00Z"/>
              </w:rPr>
            </w:pPr>
            <w:ins w:id="9582" w:author="Intel-Rapp" w:date="2023-02-16T20:48:00Z">
              <w:r>
                <w:t>3) Support p-ZP-CSI-RS-ResourceSet configured in PDSCH-Config-Multicast same as or different from the p-ZP-CSI-RS-ResourceSet configured in PDSCH-Config</w:t>
              </w:r>
            </w:ins>
          </w:p>
          <w:p w14:paraId="71D96FDB" w14:textId="77777777" w:rsidR="007E6BCC" w:rsidRDefault="007E6BCC">
            <w:pPr>
              <w:pStyle w:val="TAL"/>
              <w:rPr>
                <w:ins w:id="9583" w:author="Intel-Rapp" w:date="2023-02-16T20:48:00Z"/>
              </w:rPr>
            </w:pPr>
            <w:ins w:id="9584" w:author="Intel-Rapp" w:date="2023-02-16T20:48:00Z">
              <w:r>
                <w:t>Note 1: The total number of semi-persistent ZP-CSI-RS-ResourceSet that a UE can be configured with is the same as for unicast in Rel-16</w:t>
              </w:r>
            </w:ins>
          </w:p>
          <w:p w14:paraId="3DA51D32" w14:textId="77777777" w:rsidR="007E6BCC" w:rsidRPr="004B5965" w:rsidRDefault="007E6BCC">
            <w:pPr>
              <w:pStyle w:val="TAL"/>
              <w:rPr>
                <w:ins w:id="9585" w:author="Intel-Rapp" w:date="2023-02-16T20:48:00Z"/>
              </w:rPr>
            </w:pPr>
            <w:ins w:id="9586" w:author="Intel-Rapp" w:date="2023-02-16T20:48:00Z">
              <w:r w:rsidRPr="004B5965">
                <w:rPr>
                  <w:rFonts w:hint="eastAsia"/>
                </w:rPr>
                <w:t>4</w:t>
              </w:r>
              <w:r w:rsidRPr="004B5965">
                <w:t>) Support of AP ZP-CSI-RS for group-common PDSCH RE-mapping patterns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25DCBBA" w14:textId="77777777" w:rsidR="007E6BCC" w:rsidRPr="004B5965" w:rsidRDefault="007E6BCC">
            <w:pPr>
              <w:pStyle w:val="TAL"/>
              <w:rPr>
                <w:ins w:id="9587" w:author="Intel-Rapp" w:date="2023-02-16T20:48:00Z"/>
              </w:rPr>
            </w:pPr>
            <w:ins w:id="9588" w:author="Intel-Rapp" w:date="2023-02-16T20:48:00Z">
              <w:r w:rsidRPr="004B5965">
                <w:t>2-33a, 33-2</w:t>
              </w:r>
            </w:ins>
          </w:p>
        </w:tc>
        <w:tc>
          <w:tcPr>
            <w:tcW w:w="4588" w:type="dxa"/>
            <w:tcBorders>
              <w:top w:val="single" w:sz="4" w:space="0" w:color="auto"/>
              <w:left w:val="single" w:sz="4" w:space="0" w:color="auto"/>
              <w:bottom w:val="single" w:sz="4" w:space="0" w:color="auto"/>
              <w:right w:val="single" w:sz="4" w:space="0" w:color="auto"/>
            </w:tcBorders>
          </w:tcPr>
          <w:p w14:paraId="635D59C3" w14:textId="77777777" w:rsidR="007E6BCC" w:rsidRPr="004B5965" w:rsidRDefault="007E6BCC">
            <w:pPr>
              <w:pStyle w:val="TAL"/>
              <w:rPr>
                <w:ins w:id="9589" w:author="Intel-Rapp" w:date="2023-02-16T20:48:00Z"/>
                <w:i/>
                <w:iCs/>
              </w:rPr>
            </w:pPr>
            <w:ins w:id="9590" w:author="Intel-Rapp" w:date="2023-02-16T20:48:00Z">
              <w:r w:rsidRPr="00FE3FCE">
                <w:rPr>
                  <w:i/>
                  <w:iCs/>
                </w:rPr>
                <w:t>re-LevelRateMatchingForMulticast-r17</w:t>
              </w:r>
            </w:ins>
          </w:p>
        </w:tc>
        <w:tc>
          <w:tcPr>
            <w:tcW w:w="2610" w:type="dxa"/>
            <w:tcBorders>
              <w:top w:val="single" w:sz="4" w:space="0" w:color="auto"/>
              <w:left w:val="single" w:sz="4" w:space="0" w:color="auto"/>
              <w:bottom w:val="single" w:sz="4" w:space="0" w:color="auto"/>
              <w:right w:val="single" w:sz="4" w:space="0" w:color="auto"/>
            </w:tcBorders>
          </w:tcPr>
          <w:p w14:paraId="0F497AB7" w14:textId="77777777" w:rsidR="007E6BCC" w:rsidRPr="004B5965" w:rsidRDefault="007E6BCC">
            <w:pPr>
              <w:pStyle w:val="TAL"/>
              <w:rPr>
                <w:ins w:id="9591" w:author="Intel-Rapp" w:date="2023-02-16T20:48:00Z"/>
                <w:i/>
                <w:iCs/>
              </w:rPr>
            </w:pPr>
            <w:ins w:id="959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F5860A" w14:textId="77777777" w:rsidR="007E6BCC" w:rsidRPr="004B5965" w:rsidRDefault="007E6BCC">
            <w:pPr>
              <w:pStyle w:val="TAL"/>
              <w:rPr>
                <w:ins w:id="9593" w:author="Intel-Rapp" w:date="2023-02-16T20:48:00Z"/>
              </w:rPr>
            </w:pPr>
            <w:ins w:id="9594"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23F304" w14:textId="77777777" w:rsidR="007E6BCC" w:rsidRPr="004B5965" w:rsidRDefault="007E6BCC">
            <w:pPr>
              <w:pStyle w:val="TAL"/>
              <w:rPr>
                <w:ins w:id="9595" w:author="Intel-Rapp" w:date="2023-02-16T20:48:00Z"/>
              </w:rPr>
            </w:pPr>
            <w:ins w:id="9596"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1C2EC1F0" w14:textId="77777777" w:rsidR="007E6BCC" w:rsidRPr="004B5965" w:rsidRDefault="007E6BCC">
            <w:pPr>
              <w:pStyle w:val="TAL"/>
              <w:rPr>
                <w:ins w:id="9597" w:author="Intel-Rapp" w:date="2023-02-16T20:48:00Z"/>
              </w:rPr>
            </w:pPr>
            <w:ins w:id="9598" w:author="Intel-Rapp" w:date="2023-02-16T20:48:00Z">
              <w:r w:rsidRPr="004B5965">
                <w:t>Reporting type of FG 33-10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48D2D3BA" w14:textId="77777777" w:rsidR="007E6BCC" w:rsidRPr="004B5965" w:rsidRDefault="007E6BCC">
            <w:pPr>
              <w:pStyle w:val="TAL"/>
              <w:rPr>
                <w:ins w:id="9599" w:author="Intel-Rapp" w:date="2023-02-16T20:48:00Z"/>
              </w:rPr>
            </w:pPr>
            <w:ins w:id="9600" w:author="Intel-Rapp" w:date="2023-02-16T20:48:00Z">
              <w:r w:rsidRPr="004B5965">
                <w:t>Optional with capability signalling</w:t>
              </w:r>
            </w:ins>
          </w:p>
        </w:tc>
      </w:tr>
    </w:tbl>
    <w:p w14:paraId="44DA6BBF" w14:textId="77777777" w:rsidR="007E6BCC" w:rsidRPr="006C6E0F" w:rsidRDefault="007E6BCC" w:rsidP="007E6BCC">
      <w:pPr>
        <w:spacing w:afterLines="50" w:after="120"/>
        <w:jc w:val="both"/>
        <w:rPr>
          <w:ins w:id="9601" w:author="Intel-Rapp" w:date="2023-02-16T20:48:00Z"/>
          <w:rFonts w:eastAsia="MS Mincho"/>
          <w:sz w:val="22"/>
        </w:rPr>
      </w:pPr>
    </w:p>
    <w:p w14:paraId="0A646292" w14:textId="77777777" w:rsidR="007E6BCC" w:rsidRPr="006C6E0F" w:rsidRDefault="007E6BCC" w:rsidP="007E6BCC">
      <w:pPr>
        <w:pStyle w:val="Heading3"/>
        <w:rPr>
          <w:ins w:id="9602" w:author="Intel-Rapp" w:date="2023-02-16T20:48:00Z"/>
          <w:lang w:eastAsia="ko-KR"/>
        </w:rPr>
      </w:pPr>
      <w:bookmarkStart w:id="9603" w:name="_Toc100938837"/>
      <w:ins w:id="9604" w:author="Intel-Rapp" w:date="2023-02-16T20:48:00Z">
        <w:r>
          <w:rPr>
            <w:lang w:eastAsia="ko-KR"/>
          </w:rPr>
          <w:lastRenderedPageBreak/>
          <w:t>6</w:t>
        </w:r>
        <w:r w:rsidRPr="006C6E0F">
          <w:rPr>
            <w:lang w:eastAsia="ko-KR"/>
          </w:rPr>
          <w:t>.1.12</w:t>
        </w:r>
        <w:r w:rsidRPr="006C6E0F">
          <w:rPr>
            <w:lang w:eastAsia="ko-KR"/>
          </w:rPr>
          <w:tab/>
          <w:t>NR_</w:t>
        </w:r>
        <w:bookmarkEnd w:id="9603"/>
        <w:r>
          <w:rPr>
            <w:lang w:eastAsia="ko-KR"/>
          </w:rPr>
          <w:t>DSS</w:t>
        </w:r>
      </w:ins>
    </w:p>
    <w:p w14:paraId="482628E5" w14:textId="77777777" w:rsidR="007E6BCC" w:rsidRPr="006C6E0F" w:rsidRDefault="007E6BCC" w:rsidP="007E6BCC">
      <w:pPr>
        <w:pStyle w:val="TH"/>
        <w:rPr>
          <w:ins w:id="9605" w:author="Intel-Rapp" w:date="2023-02-16T20:48:00Z"/>
        </w:rPr>
      </w:pPr>
      <w:ins w:id="9606" w:author="Intel-Rapp" w:date="2023-02-16T20:48:00Z">
        <w:r w:rsidRPr="006C6E0F">
          <w:t xml:space="preserve">Table </w:t>
        </w:r>
        <w:r>
          <w:t>6</w:t>
        </w:r>
        <w:r w:rsidRPr="006C6E0F">
          <w:t>.1.12-1: Layer-1 feature list for NR_</w:t>
        </w:r>
        <w:r>
          <w:t>DSS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01"/>
        <w:gridCol w:w="1882"/>
        <w:gridCol w:w="3008"/>
        <w:gridCol w:w="1318"/>
        <w:gridCol w:w="3208"/>
        <w:gridCol w:w="2779"/>
        <w:gridCol w:w="1416"/>
        <w:gridCol w:w="1416"/>
        <w:gridCol w:w="1807"/>
        <w:gridCol w:w="1907"/>
      </w:tblGrid>
      <w:tr w:rsidR="007E6BCC" w:rsidRPr="006C6E0F" w14:paraId="63610F8A" w14:textId="77777777">
        <w:trPr>
          <w:ins w:id="9607" w:author="Intel-Rapp" w:date="2023-02-16T20:48:00Z"/>
        </w:trPr>
        <w:tc>
          <w:tcPr>
            <w:tcW w:w="1614" w:type="dxa"/>
          </w:tcPr>
          <w:p w14:paraId="7AFBB952" w14:textId="77777777" w:rsidR="007E6BCC" w:rsidRPr="006C6E0F" w:rsidRDefault="007E6BCC">
            <w:pPr>
              <w:pStyle w:val="TAH"/>
              <w:rPr>
                <w:ins w:id="9608" w:author="Intel-Rapp" w:date="2023-02-16T20:48:00Z"/>
              </w:rPr>
            </w:pPr>
            <w:ins w:id="9609" w:author="Intel-Rapp" w:date="2023-02-16T20:48:00Z">
              <w:r w:rsidRPr="006C6E0F">
                <w:lastRenderedPageBreak/>
                <w:t>Features</w:t>
              </w:r>
            </w:ins>
          </w:p>
        </w:tc>
        <w:tc>
          <w:tcPr>
            <w:tcW w:w="803" w:type="dxa"/>
          </w:tcPr>
          <w:p w14:paraId="260180B7" w14:textId="77777777" w:rsidR="007E6BCC" w:rsidRPr="006C6E0F" w:rsidRDefault="007E6BCC">
            <w:pPr>
              <w:pStyle w:val="TAH"/>
              <w:rPr>
                <w:ins w:id="9610" w:author="Intel-Rapp" w:date="2023-02-16T20:48:00Z"/>
              </w:rPr>
            </w:pPr>
            <w:ins w:id="9611" w:author="Intel-Rapp" w:date="2023-02-16T20:48:00Z">
              <w:r w:rsidRPr="006C6E0F">
                <w:t>Index</w:t>
              </w:r>
            </w:ins>
          </w:p>
        </w:tc>
        <w:tc>
          <w:tcPr>
            <w:tcW w:w="1892" w:type="dxa"/>
          </w:tcPr>
          <w:p w14:paraId="22B3C51F" w14:textId="77777777" w:rsidR="007E6BCC" w:rsidRPr="006C6E0F" w:rsidRDefault="007E6BCC">
            <w:pPr>
              <w:pStyle w:val="TAH"/>
              <w:rPr>
                <w:ins w:id="9612" w:author="Intel-Rapp" w:date="2023-02-16T20:48:00Z"/>
              </w:rPr>
            </w:pPr>
            <w:ins w:id="9613" w:author="Intel-Rapp" w:date="2023-02-16T20:48:00Z">
              <w:r w:rsidRPr="006C6E0F">
                <w:t>Feature group</w:t>
              </w:r>
            </w:ins>
          </w:p>
        </w:tc>
        <w:tc>
          <w:tcPr>
            <w:tcW w:w="3008" w:type="dxa"/>
          </w:tcPr>
          <w:p w14:paraId="659E0B87" w14:textId="77777777" w:rsidR="007E6BCC" w:rsidRPr="006C6E0F" w:rsidRDefault="007E6BCC">
            <w:pPr>
              <w:pStyle w:val="TAH"/>
              <w:rPr>
                <w:ins w:id="9614" w:author="Intel-Rapp" w:date="2023-02-16T20:48:00Z"/>
              </w:rPr>
            </w:pPr>
            <w:ins w:id="9615" w:author="Intel-Rapp" w:date="2023-02-16T20:48:00Z">
              <w:r w:rsidRPr="006C6E0F">
                <w:t>Components</w:t>
              </w:r>
            </w:ins>
          </w:p>
        </w:tc>
        <w:tc>
          <w:tcPr>
            <w:tcW w:w="1319" w:type="dxa"/>
          </w:tcPr>
          <w:p w14:paraId="7B2D2F01" w14:textId="77777777" w:rsidR="007E6BCC" w:rsidRPr="006C6E0F" w:rsidRDefault="007E6BCC">
            <w:pPr>
              <w:pStyle w:val="TAH"/>
              <w:rPr>
                <w:ins w:id="9616" w:author="Intel-Rapp" w:date="2023-02-16T20:48:00Z"/>
              </w:rPr>
            </w:pPr>
            <w:ins w:id="9617" w:author="Intel-Rapp" w:date="2023-02-16T20:48:00Z">
              <w:r w:rsidRPr="006C6E0F">
                <w:t>Prerequisite feature groups</w:t>
              </w:r>
            </w:ins>
          </w:p>
        </w:tc>
        <w:tc>
          <w:tcPr>
            <w:tcW w:w="3158" w:type="dxa"/>
          </w:tcPr>
          <w:p w14:paraId="0F7127F6" w14:textId="77777777" w:rsidR="007E6BCC" w:rsidRPr="006C6E0F" w:rsidRDefault="007E6BCC">
            <w:pPr>
              <w:pStyle w:val="TAH"/>
              <w:rPr>
                <w:ins w:id="9618" w:author="Intel-Rapp" w:date="2023-02-16T20:48:00Z"/>
              </w:rPr>
            </w:pPr>
            <w:ins w:id="9619" w:author="Intel-Rapp" w:date="2023-02-16T20:48:00Z">
              <w:r w:rsidRPr="006C6E0F">
                <w:t>Field name in TS 38.331 [2]</w:t>
              </w:r>
            </w:ins>
          </w:p>
        </w:tc>
        <w:tc>
          <w:tcPr>
            <w:tcW w:w="2800" w:type="dxa"/>
          </w:tcPr>
          <w:p w14:paraId="0316BFBE" w14:textId="77777777" w:rsidR="007E6BCC" w:rsidRPr="006C6E0F" w:rsidRDefault="007E6BCC">
            <w:pPr>
              <w:pStyle w:val="TAH"/>
              <w:rPr>
                <w:ins w:id="9620" w:author="Intel-Rapp" w:date="2023-02-16T20:48:00Z"/>
              </w:rPr>
            </w:pPr>
            <w:ins w:id="9621" w:author="Intel-Rapp" w:date="2023-02-16T20:48:00Z">
              <w:r w:rsidRPr="006C6E0F">
                <w:t>Parent IE in TS 38.331 [2]</w:t>
              </w:r>
            </w:ins>
          </w:p>
        </w:tc>
        <w:tc>
          <w:tcPr>
            <w:tcW w:w="1416" w:type="dxa"/>
          </w:tcPr>
          <w:p w14:paraId="1AC6986B" w14:textId="77777777" w:rsidR="007E6BCC" w:rsidRPr="006C6E0F" w:rsidRDefault="007E6BCC">
            <w:pPr>
              <w:pStyle w:val="TAH"/>
              <w:rPr>
                <w:ins w:id="9622" w:author="Intel-Rapp" w:date="2023-02-16T20:48:00Z"/>
              </w:rPr>
            </w:pPr>
            <w:ins w:id="9623" w:author="Intel-Rapp" w:date="2023-02-16T20:48:00Z">
              <w:r w:rsidRPr="006C6E0F">
                <w:t>Need of FDD/TDD differentiation</w:t>
              </w:r>
            </w:ins>
          </w:p>
        </w:tc>
        <w:tc>
          <w:tcPr>
            <w:tcW w:w="1416" w:type="dxa"/>
          </w:tcPr>
          <w:p w14:paraId="4FD203C9" w14:textId="77777777" w:rsidR="007E6BCC" w:rsidRPr="006C6E0F" w:rsidRDefault="007E6BCC">
            <w:pPr>
              <w:pStyle w:val="TAH"/>
              <w:rPr>
                <w:ins w:id="9624" w:author="Intel-Rapp" w:date="2023-02-16T20:48:00Z"/>
              </w:rPr>
            </w:pPr>
            <w:ins w:id="9625" w:author="Intel-Rapp" w:date="2023-02-16T20:48:00Z">
              <w:r w:rsidRPr="006C6E0F">
                <w:t>Need of FR1/FR2 differentiation</w:t>
              </w:r>
            </w:ins>
          </w:p>
        </w:tc>
        <w:tc>
          <w:tcPr>
            <w:tcW w:w="1812" w:type="dxa"/>
          </w:tcPr>
          <w:p w14:paraId="46E8085E" w14:textId="77777777" w:rsidR="007E6BCC" w:rsidRPr="006C6E0F" w:rsidRDefault="007E6BCC">
            <w:pPr>
              <w:pStyle w:val="TAH"/>
              <w:rPr>
                <w:ins w:id="9626" w:author="Intel-Rapp" w:date="2023-02-16T20:48:00Z"/>
              </w:rPr>
            </w:pPr>
            <w:ins w:id="9627" w:author="Intel-Rapp" w:date="2023-02-16T20:48:00Z">
              <w:r w:rsidRPr="006C6E0F">
                <w:t>Note</w:t>
              </w:r>
            </w:ins>
          </w:p>
        </w:tc>
        <w:tc>
          <w:tcPr>
            <w:tcW w:w="1907" w:type="dxa"/>
          </w:tcPr>
          <w:p w14:paraId="4E95C987" w14:textId="77777777" w:rsidR="007E6BCC" w:rsidRPr="006C6E0F" w:rsidRDefault="007E6BCC">
            <w:pPr>
              <w:pStyle w:val="TAH"/>
              <w:rPr>
                <w:ins w:id="9628" w:author="Intel-Rapp" w:date="2023-02-16T20:48:00Z"/>
              </w:rPr>
            </w:pPr>
            <w:ins w:id="9629" w:author="Intel-Rapp" w:date="2023-02-16T20:48:00Z">
              <w:r w:rsidRPr="006C6E0F">
                <w:t>Mandatory/Optional</w:t>
              </w:r>
            </w:ins>
          </w:p>
        </w:tc>
      </w:tr>
      <w:tr w:rsidR="007E6BCC" w:rsidRPr="000B06D6" w14:paraId="3802E3E1" w14:textId="77777777">
        <w:trPr>
          <w:ins w:id="9630"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1D9E169F" w14:textId="77777777" w:rsidR="007E6BCC" w:rsidRPr="00C963FA" w:rsidRDefault="007E6BCC">
            <w:pPr>
              <w:pStyle w:val="TAL"/>
              <w:rPr>
                <w:ins w:id="9631" w:author="Intel-Rapp" w:date="2023-02-16T20:48:00Z"/>
              </w:rPr>
            </w:pPr>
            <w:ins w:id="9632" w:author="Intel-Rapp" w:date="2023-02-16T20:48:00Z">
              <w:r w:rsidRPr="00C963FA">
                <w:lastRenderedPageBreak/>
                <w:t>34. NR_DSS</w:t>
              </w:r>
            </w:ins>
          </w:p>
        </w:tc>
        <w:tc>
          <w:tcPr>
            <w:tcW w:w="803" w:type="dxa"/>
            <w:tcBorders>
              <w:top w:val="single" w:sz="4" w:space="0" w:color="auto"/>
              <w:left w:val="single" w:sz="4" w:space="0" w:color="auto"/>
              <w:bottom w:val="single" w:sz="4" w:space="0" w:color="auto"/>
              <w:right w:val="single" w:sz="4" w:space="0" w:color="auto"/>
            </w:tcBorders>
          </w:tcPr>
          <w:p w14:paraId="54D6A468" w14:textId="77777777" w:rsidR="007E6BCC" w:rsidRPr="00C963FA" w:rsidRDefault="007E6BCC">
            <w:pPr>
              <w:pStyle w:val="TAL"/>
              <w:rPr>
                <w:ins w:id="9633" w:author="Intel-Rapp" w:date="2023-02-16T20:48:00Z"/>
              </w:rPr>
            </w:pPr>
            <w:ins w:id="9634" w:author="Intel-Rapp" w:date="2023-02-16T20:48:00Z">
              <w:r w:rsidRPr="00C963FA">
                <w:t>34-2</w:t>
              </w:r>
            </w:ins>
          </w:p>
        </w:tc>
        <w:tc>
          <w:tcPr>
            <w:tcW w:w="1892" w:type="dxa"/>
            <w:tcBorders>
              <w:top w:val="single" w:sz="4" w:space="0" w:color="auto"/>
              <w:left w:val="single" w:sz="4" w:space="0" w:color="auto"/>
              <w:bottom w:val="single" w:sz="4" w:space="0" w:color="auto"/>
              <w:right w:val="single" w:sz="4" w:space="0" w:color="auto"/>
            </w:tcBorders>
          </w:tcPr>
          <w:p w14:paraId="496E1108" w14:textId="77777777" w:rsidR="007E6BCC" w:rsidRPr="00C963FA" w:rsidRDefault="007E6BCC">
            <w:pPr>
              <w:pStyle w:val="TAL"/>
              <w:rPr>
                <w:ins w:id="9635" w:author="Intel-Rapp" w:date="2023-02-16T20:48:00Z"/>
              </w:rPr>
            </w:pPr>
            <w:ins w:id="9636" w:author="Intel-Rapp" w:date="2023-02-16T20:48:00Z">
              <w:r w:rsidRPr="00C963FA">
                <w:t>Cross-carrier scheduling from SCell to PCell/PSCell (Type B)</w:t>
              </w:r>
            </w:ins>
          </w:p>
        </w:tc>
        <w:tc>
          <w:tcPr>
            <w:tcW w:w="3008" w:type="dxa"/>
            <w:tcBorders>
              <w:top w:val="single" w:sz="4" w:space="0" w:color="auto"/>
              <w:left w:val="single" w:sz="4" w:space="0" w:color="auto"/>
              <w:bottom w:val="single" w:sz="4" w:space="0" w:color="auto"/>
              <w:right w:val="single" w:sz="4" w:space="0" w:color="auto"/>
            </w:tcBorders>
          </w:tcPr>
          <w:p w14:paraId="1E904549" w14:textId="77777777" w:rsidR="007E6BCC" w:rsidRPr="00C963FA" w:rsidRDefault="007E6BCC">
            <w:pPr>
              <w:pStyle w:val="TAL"/>
              <w:rPr>
                <w:ins w:id="9637" w:author="Intel-Rapp" w:date="2023-02-16T20:48:00Z"/>
              </w:rPr>
            </w:pPr>
            <w:ins w:id="9638" w:author="Intel-Rapp" w:date="2023-02-16T20:48:00Z">
              <w:r w:rsidRPr="00C963FA">
                <w:t>Support of Cross-carrier scheduling (CCS) from sSCell to PCell/PSCell  (Type B)</w:t>
              </w:r>
            </w:ins>
          </w:p>
          <w:p w14:paraId="1FBED225" w14:textId="77777777" w:rsidR="007E6BCC" w:rsidRPr="00C963FA" w:rsidRDefault="007E6BCC">
            <w:pPr>
              <w:pStyle w:val="ListParagraph"/>
              <w:numPr>
                <w:ilvl w:val="0"/>
                <w:numId w:val="17"/>
              </w:numPr>
              <w:autoSpaceDE w:val="0"/>
              <w:autoSpaceDN w:val="0"/>
              <w:adjustRightInd w:val="0"/>
              <w:snapToGrid w:val="0"/>
              <w:spacing w:afterLines="50" w:after="120"/>
              <w:ind w:leftChars="0"/>
              <w:contextualSpacing/>
              <w:rPr>
                <w:ins w:id="9639" w:author="Intel-Rapp" w:date="2023-02-16T20:48:00Z"/>
                <w:rFonts w:ascii="Arial" w:eastAsia="Times New Roman" w:hAnsi="Arial"/>
                <w:sz w:val="18"/>
              </w:rPr>
            </w:pPr>
            <w:ins w:id="9640" w:author="Intel-Rapp" w:date="2023-02-16T20:48:00Z">
              <w:r w:rsidRPr="00C963FA">
                <w:rPr>
                  <w:rFonts w:ascii="Arial" w:eastAsia="Times New Roman" w:hAnsi="Arial"/>
                  <w:sz w:val="18"/>
                </w:rPr>
                <w:t>Cross-carrier scheduling from sSCell to PCell/PSCell with CIF</w:t>
              </w:r>
            </w:ins>
          </w:p>
          <w:p w14:paraId="769099FF" w14:textId="77777777" w:rsidR="007E6BCC" w:rsidRPr="00C963FA" w:rsidRDefault="007E6BCC">
            <w:pPr>
              <w:pStyle w:val="ListParagraph"/>
              <w:numPr>
                <w:ilvl w:val="0"/>
                <w:numId w:val="17"/>
              </w:numPr>
              <w:autoSpaceDE w:val="0"/>
              <w:autoSpaceDN w:val="0"/>
              <w:adjustRightInd w:val="0"/>
              <w:snapToGrid w:val="0"/>
              <w:ind w:leftChars="0"/>
              <w:contextualSpacing/>
              <w:rPr>
                <w:ins w:id="9641" w:author="Intel-Rapp" w:date="2023-02-16T20:48:00Z"/>
                <w:rFonts w:ascii="Arial" w:eastAsia="Times New Roman" w:hAnsi="Arial"/>
                <w:sz w:val="18"/>
              </w:rPr>
            </w:pPr>
            <w:ins w:id="9642" w:author="Intel-Rapp" w:date="2023-02-16T20:48:00Z">
              <w:r w:rsidRPr="00C963FA">
                <w:rPr>
                  <w:rFonts w:ascii="Arial" w:eastAsia="Times New Roman" w:hAnsi="Arial"/>
                  <w:sz w:val="18"/>
                </w:rPr>
                <w:t>sSCell USS set(s) (for CCS from sSCell to PCell/PSCell) and search space sets on PCell/PSCell can be configured so that the UE monitors them in overlapping slot of PCell/PSCell and sSCell</w:t>
              </w:r>
            </w:ins>
          </w:p>
          <w:p w14:paraId="2470D38F" w14:textId="77777777" w:rsidR="007E6BCC" w:rsidRPr="00C963FA" w:rsidRDefault="007E6BCC">
            <w:pPr>
              <w:pStyle w:val="ListParagraph"/>
              <w:numPr>
                <w:ilvl w:val="0"/>
                <w:numId w:val="17"/>
              </w:numPr>
              <w:autoSpaceDE w:val="0"/>
              <w:autoSpaceDN w:val="0"/>
              <w:adjustRightInd w:val="0"/>
              <w:snapToGrid w:val="0"/>
              <w:ind w:leftChars="0"/>
              <w:contextualSpacing/>
              <w:rPr>
                <w:ins w:id="9643" w:author="Intel-Rapp" w:date="2023-02-16T20:48:00Z"/>
                <w:rFonts w:ascii="Arial" w:eastAsia="Times New Roman" w:hAnsi="Arial"/>
                <w:sz w:val="18"/>
              </w:rPr>
            </w:pPr>
            <w:ins w:id="9644" w:author="Intel-Rapp" w:date="2023-02-16T20:48:00Z">
              <w:r w:rsidRPr="00C963FA">
                <w:rPr>
                  <w:rFonts w:ascii="Arial" w:eastAsia="Times New Roman" w:hAnsi="Arial"/>
                  <w:sz w:val="18"/>
                </w:rPr>
                <w:t>Configuration of scaling factor α  for BD and CCE limit handling and PDCCH overbooking handling on P(S)Cell</w:t>
              </w:r>
            </w:ins>
          </w:p>
          <w:p w14:paraId="1770DB9C" w14:textId="77777777" w:rsidR="007E6BCC" w:rsidRPr="00C963FA" w:rsidRDefault="007E6BCC">
            <w:pPr>
              <w:pStyle w:val="ListParagraph"/>
              <w:numPr>
                <w:ilvl w:val="0"/>
                <w:numId w:val="17"/>
              </w:numPr>
              <w:autoSpaceDE w:val="0"/>
              <w:autoSpaceDN w:val="0"/>
              <w:adjustRightInd w:val="0"/>
              <w:snapToGrid w:val="0"/>
              <w:ind w:leftChars="0"/>
              <w:contextualSpacing/>
              <w:rPr>
                <w:ins w:id="9645" w:author="Intel-Rapp" w:date="2023-02-16T20:48:00Z"/>
                <w:rFonts w:ascii="Arial" w:eastAsia="Times New Roman" w:hAnsi="Arial"/>
                <w:sz w:val="18"/>
              </w:rPr>
            </w:pPr>
            <w:ins w:id="9646" w:author="Intel-Rapp" w:date="2023-02-16T20:48:00Z">
              <w:r w:rsidRPr="00C963FA">
                <w:rPr>
                  <w:rFonts w:ascii="Arial" w:eastAsia="Times New Roman" w:hAnsi="Arial"/>
                  <w:sz w:val="18"/>
                </w:rPr>
                <w:t>The number of unicast DCI limits for PCell/PSCell scheduling</w:t>
              </w:r>
            </w:ins>
          </w:p>
          <w:p w14:paraId="5FA5AE29" w14:textId="77777777" w:rsidR="007E6BCC" w:rsidRPr="00C963FA" w:rsidRDefault="007E6BCC">
            <w:pPr>
              <w:pStyle w:val="ListParagraph"/>
              <w:numPr>
                <w:ilvl w:val="0"/>
                <w:numId w:val="28"/>
              </w:numPr>
              <w:autoSpaceDE w:val="0"/>
              <w:autoSpaceDN w:val="0"/>
              <w:adjustRightInd w:val="0"/>
              <w:snapToGrid w:val="0"/>
              <w:ind w:leftChars="0"/>
              <w:contextualSpacing/>
              <w:rPr>
                <w:ins w:id="9647" w:author="Intel-Rapp" w:date="2023-02-16T20:48:00Z"/>
                <w:rFonts w:ascii="Arial" w:eastAsia="Times New Roman" w:hAnsi="Arial"/>
                <w:sz w:val="18"/>
              </w:rPr>
            </w:pPr>
            <w:ins w:id="9648" w:author="Intel-Rapp" w:date="2023-02-16T20:48:00Z">
              <w:r w:rsidRPr="00C963FA">
                <w:rPr>
                  <w:rFonts w:ascii="Arial" w:eastAsia="Times New Roman" w:hAnsi="Arial"/>
                  <w:sz w:val="18"/>
                </w:rPr>
                <w:t>Processing K1 unicast DCI scheduling DL on PCell/PSCell per PCell/PSCell slot and its aligned N consecutive sSCell slot(s)</w:t>
              </w:r>
            </w:ins>
          </w:p>
          <w:p w14:paraId="72174777" w14:textId="77777777" w:rsidR="007E6BCC" w:rsidRPr="00C963FA" w:rsidRDefault="007E6BCC">
            <w:pPr>
              <w:pStyle w:val="ListParagraph"/>
              <w:numPr>
                <w:ilvl w:val="0"/>
                <w:numId w:val="28"/>
              </w:numPr>
              <w:autoSpaceDE w:val="0"/>
              <w:autoSpaceDN w:val="0"/>
              <w:adjustRightInd w:val="0"/>
              <w:snapToGrid w:val="0"/>
              <w:ind w:leftChars="0"/>
              <w:contextualSpacing/>
              <w:rPr>
                <w:ins w:id="9649" w:author="Intel-Rapp" w:date="2023-02-16T20:48:00Z"/>
                <w:rFonts w:ascii="Arial" w:eastAsia="Times New Roman" w:hAnsi="Arial"/>
                <w:sz w:val="18"/>
              </w:rPr>
            </w:pPr>
            <w:ins w:id="9650" w:author="Intel-Rapp" w:date="2023-02-16T20:48:00Z">
              <w:r w:rsidRPr="00C963FA">
                <w:rPr>
                  <w:rFonts w:ascii="Arial" w:eastAsia="Times New Roman" w:hAnsi="Arial"/>
                  <w:sz w:val="18"/>
                </w:rPr>
                <w:t>Processing K2 unicast DCI scheduling UL on PCell/PSCell per PCell/PSCell slot and its aligned N consecutive sSCell slot(s)</w:t>
              </w:r>
            </w:ins>
          </w:p>
          <w:p w14:paraId="021D81A4" w14:textId="77777777" w:rsidR="007E6BCC" w:rsidRPr="00C963FA" w:rsidRDefault="007E6BCC">
            <w:pPr>
              <w:pStyle w:val="ListParagraph"/>
              <w:numPr>
                <w:ilvl w:val="0"/>
                <w:numId w:val="28"/>
              </w:numPr>
              <w:autoSpaceDE w:val="0"/>
              <w:autoSpaceDN w:val="0"/>
              <w:adjustRightInd w:val="0"/>
              <w:snapToGrid w:val="0"/>
              <w:ind w:leftChars="0"/>
              <w:contextualSpacing/>
              <w:rPr>
                <w:ins w:id="9651" w:author="Intel-Rapp" w:date="2023-02-16T20:48:00Z"/>
                <w:rFonts w:ascii="Arial" w:eastAsia="Times New Roman" w:hAnsi="Arial"/>
                <w:sz w:val="18"/>
              </w:rPr>
            </w:pPr>
            <w:ins w:id="9652" w:author="Intel-Rapp" w:date="2023-02-16T20:48:00Z">
              <w:r w:rsidRPr="00C963FA">
                <w:rPr>
                  <w:rFonts w:ascii="Arial" w:eastAsia="Times New Roman" w:hAnsi="Arial"/>
                  <w:sz w:val="18"/>
                </w:rPr>
                <w:t>N is based on pair of (PCell/PSCell SCS, sSCell SCS): N=1 for(15,15), (30,30), (60,60) and N=2 for (15,30), (30,60) and N=4 for (15, 60)</w:t>
              </w:r>
            </w:ins>
          </w:p>
          <w:p w14:paraId="41032926" w14:textId="77777777" w:rsidR="007E6BCC" w:rsidRPr="00C963FA" w:rsidRDefault="007E6BCC">
            <w:pPr>
              <w:pStyle w:val="ListParagraph"/>
              <w:numPr>
                <w:ilvl w:val="0"/>
                <w:numId w:val="17"/>
              </w:numPr>
              <w:autoSpaceDE w:val="0"/>
              <w:autoSpaceDN w:val="0"/>
              <w:adjustRightInd w:val="0"/>
              <w:snapToGrid w:val="0"/>
              <w:ind w:leftChars="0"/>
              <w:contextualSpacing/>
              <w:rPr>
                <w:ins w:id="9653" w:author="Intel-Rapp" w:date="2023-02-16T20:48:00Z"/>
                <w:rFonts w:ascii="Arial" w:eastAsia="Times New Roman" w:hAnsi="Arial"/>
                <w:sz w:val="18"/>
              </w:rPr>
            </w:pPr>
            <w:ins w:id="9654" w:author="Intel-Rapp" w:date="2023-02-16T20:48:00Z">
              <w:r w:rsidRPr="00C963FA">
                <w:rPr>
                  <w:rFonts w:ascii="Arial" w:eastAsia="Times New Roman" w:hAnsi="Arial"/>
                  <w:sz w:val="18"/>
                </w:rPr>
                <w:t>Same numerology between sSCell and P(S)Cell or sSCell SCS is larger than P(S)Cell SCS</w:t>
              </w:r>
            </w:ins>
          </w:p>
          <w:p w14:paraId="314E75F8" w14:textId="77777777" w:rsidR="007E6BCC" w:rsidRPr="00C963FA" w:rsidRDefault="007E6BCC">
            <w:pPr>
              <w:pStyle w:val="ListParagraph"/>
              <w:numPr>
                <w:ilvl w:val="0"/>
                <w:numId w:val="17"/>
              </w:numPr>
              <w:autoSpaceDE w:val="0"/>
              <w:autoSpaceDN w:val="0"/>
              <w:adjustRightInd w:val="0"/>
              <w:snapToGrid w:val="0"/>
              <w:ind w:leftChars="0"/>
              <w:contextualSpacing/>
              <w:rPr>
                <w:ins w:id="9655" w:author="Intel-Rapp" w:date="2023-02-16T20:48:00Z"/>
                <w:rFonts w:ascii="Arial" w:eastAsia="Times New Roman" w:hAnsi="Arial"/>
                <w:sz w:val="18"/>
              </w:rPr>
            </w:pPr>
            <w:ins w:id="9656" w:author="Intel-Rapp" w:date="2023-02-16T20:48:00Z">
              <w:r w:rsidRPr="00C963FA">
                <w:rPr>
                  <w:rFonts w:ascii="Arial" w:eastAsia="Times New Roman" w:hAnsi="Arial"/>
                  <w:sz w:val="18"/>
                </w:rPr>
                <w:t>USS set(s) for DCI format 0_1,1_1 configured on sSCell for CCS from sSCell to PCell/PSCell and USS set(s) for DCI format 0_2,1_2 configured on sSCell for CCS from sSCell to PCell/PSCell if UE supports FG 11-1 (dci-Format1-2And0-2-r16)</w:t>
              </w:r>
            </w:ins>
          </w:p>
          <w:p w14:paraId="2A106970" w14:textId="77777777" w:rsidR="007E6BCC" w:rsidRPr="00C963FA" w:rsidRDefault="007E6BCC">
            <w:pPr>
              <w:pStyle w:val="ListParagraph"/>
              <w:numPr>
                <w:ilvl w:val="0"/>
                <w:numId w:val="17"/>
              </w:numPr>
              <w:autoSpaceDE w:val="0"/>
              <w:autoSpaceDN w:val="0"/>
              <w:adjustRightInd w:val="0"/>
              <w:snapToGrid w:val="0"/>
              <w:ind w:leftChars="0"/>
              <w:contextualSpacing/>
              <w:rPr>
                <w:ins w:id="9657" w:author="Intel-Rapp" w:date="2023-02-16T20:48:00Z"/>
                <w:rFonts w:ascii="Arial" w:eastAsia="Times New Roman" w:hAnsi="Arial"/>
                <w:sz w:val="18"/>
              </w:rPr>
            </w:pPr>
            <w:ins w:id="9658" w:author="Intel-Rapp" w:date="2023-02-16T20:48:00Z">
              <w:r w:rsidRPr="00C963FA">
                <w:rPr>
                  <w:rFonts w:ascii="Arial" w:eastAsia="Times New Roman" w:hAnsi="Arial"/>
                  <w:sz w:val="18"/>
                </w:rPr>
                <w:t>PDCCH monitoring occasion(s) on sSCell for cross-carrier scheduling to Pcell/PSCell</w:t>
              </w:r>
            </w:ins>
          </w:p>
          <w:p w14:paraId="52A9A5F5" w14:textId="77777777" w:rsidR="007E6BCC" w:rsidRPr="00C963FA" w:rsidRDefault="007E6BCC">
            <w:pPr>
              <w:pStyle w:val="ListParagraph"/>
              <w:numPr>
                <w:ilvl w:val="0"/>
                <w:numId w:val="17"/>
              </w:numPr>
              <w:autoSpaceDE w:val="0"/>
              <w:autoSpaceDN w:val="0"/>
              <w:adjustRightInd w:val="0"/>
              <w:snapToGrid w:val="0"/>
              <w:ind w:leftChars="0"/>
              <w:contextualSpacing/>
              <w:rPr>
                <w:ins w:id="9659" w:author="Intel-Rapp" w:date="2023-02-16T20:48:00Z"/>
                <w:rFonts w:ascii="Arial" w:eastAsia="Times New Roman" w:hAnsi="Arial"/>
                <w:sz w:val="18"/>
              </w:rPr>
            </w:pPr>
            <w:ins w:id="9660" w:author="Intel-Rapp" w:date="2023-02-16T20:48:00Z">
              <w:r w:rsidRPr="00C963FA">
                <w:rPr>
                  <w:rFonts w:ascii="Arial" w:eastAsia="Times New Roman" w:hAnsi="Arial"/>
                  <w:sz w:val="18"/>
                </w:rPr>
                <w:t>frame boundary alignment between PCell/PSCell and sSCell</w:t>
              </w:r>
            </w:ins>
          </w:p>
          <w:p w14:paraId="515091A7" w14:textId="77777777" w:rsidR="007E6BCC" w:rsidRPr="00C963FA" w:rsidRDefault="007E6BCC">
            <w:pPr>
              <w:pStyle w:val="TAL"/>
              <w:rPr>
                <w:ins w:id="9661" w:author="Intel-Rapp" w:date="2023-02-16T20:48:00Z"/>
              </w:rPr>
            </w:pPr>
          </w:p>
        </w:tc>
        <w:tc>
          <w:tcPr>
            <w:tcW w:w="1319" w:type="dxa"/>
            <w:tcBorders>
              <w:top w:val="single" w:sz="4" w:space="0" w:color="auto"/>
              <w:left w:val="single" w:sz="4" w:space="0" w:color="auto"/>
              <w:bottom w:val="single" w:sz="4" w:space="0" w:color="auto"/>
              <w:right w:val="single" w:sz="4" w:space="0" w:color="auto"/>
            </w:tcBorders>
          </w:tcPr>
          <w:p w14:paraId="1AF091DB" w14:textId="77777777" w:rsidR="007E6BCC" w:rsidRPr="00C963FA" w:rsidRDefault="007E6BCC">
            <w:pPr>
              <w:pStyle w:val="TAL"/>
              <w:rPr>
                <w:ins w:id="9662" w:author="Intel-Rapp" w:date="2023-02-16T20:48:00Z"/>
              </w:rPr>
            </w:pPr>
            <w:ins w:id="9663" w:author="Intel-Rapp" w:date="2023-02-16T20:48:00Z">
              <w:r w:rsidRPr="00C963FA">
                <w:t xml:space="preserve">6-5 </w:t>
              </w:r>
            </w:ins>
          </w:p>
        </w:tc>
        <w:tc>
          <w:tcPr>
            <w:tcW w:w="3158" w:type="dxa"/>
            <w:tcBorders>
              <w:top w:val="single" w:sz="4" w:space="0" w:color="auto"/>
              <w:left w:val="single" w:sz="4" w:space="0" w:color="auto"/>
              <w:bottom w:val="single" w:sz="4" w:space="0" w:color="auto"/>
              <w:right w:val="single" w:sz="4" w:space="0" w:color="auto"/>
            </w:tcBorders>
          </w:tcPr>
          <w:p w14:paraId="1A183E66" w14:textId="77777777" w:rsidR="007E6BCC" w:rsidRPr="00C963FA" w:rsidRDefault="007E6BCC">
            <w:pPr>
              <w:pStyle w:val="TAL"/>
              <w:rPr>
                <w:ins w:id="9664" w:author="Intel-Rapp" w:date="2023-02-16T20:48:00Z"/>
                <w:i/>
                <w:iCs/>
              </w:rPr>
            </w:pPr>
            <w:ins w:id="9665" w:author="Intel-Rapp" w:date="2023-02-16T20:48:00Z">
              <w:r w:rsidRPr="009960BD">
                <w:rPr>
                  <w:i/>
                  <w:iCs/>
                </w:rPr>
                <w:t>crossCarrierSchedulingSCell-SpCellTypeB-r17</w:t>
              </w:r>
            </w:ins>
          </w:p>
        </w:tc>
        <w:tc>
          <w:tcPr>
            <w:tcW w:w="2800" w:type="dxa"/>
            <w:tcBorders>
              <w:top w:val="single" w:sz="4" w:space="0" w:color="auto"/>
              <w:left w:val="single" w:sz="4" w:space="0" w:color="auto"/>
              <w:bottom w:val="single" w:sz="4" w:space="0" w:color="auto"/>
              <w:right w:val="single" w:sz="4" w:space="0" w:color="auto"/>
            </w:tcBorders>
          </w:tcPr>
          <w:p w14:paraId="2F1E9F9B" w14:textId="77777777" w:rsidR="007E6BCC" w:rsidRPr="00C963FA" w:rsidRDefault="007E6BCC">
            <w:pPr>
              <w:pStyle w:val="TAL"/>
              <w:rPr>
                <w:ins w:id="9666" w:author="Intel-Rapp" w:date="2023-02-16T20:48:00Z"/>
                <w:i/>
                <w:iCs/>
              </w:rPr>
            </w:pPr>
            <w:ins w:id="9667"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44DDBAE6" w14:textId="77777777" w:rsidR="007E6BCC" w:rsidRPr="00C963FA" w:rsidRDefault="007E6BCC">
            <w:pPr>
              <w:pStyle w:val="TAL"/>
              <w:rPr>
                <w:ins w:id="9668" w:author="Intel-Rapp" w:date="2023-02-16T20:48:00Z"/>
              </w:rPr>
            </w:pPr>
            <w:ins w:id="9669"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0957EF3C" w14:textId="77777777" w:rsidR="007E6BCC" w:rsidRPr="00C963FA" w:rsidRDefault="007E6BCC">
            <w:pPr>
              <w:pStyle w:val="TAL"/>
              <w:rPr>
                <w:ins w:id="9670" w:author="Intel-Rapp" w:date="2023-02-16T20:48:00Z"/>
              </w:rPr>
            </w:pPr>
            <w:ins w:id="9671"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0D8196EF" w14:textId="77777777" w:rsidR="007E6BCC" w:rsidRPr="00C963FA" w:rsidRDefault="007E6BCC">
            <w:pPr>
              <w:pStyle w:val="TAL"/>
              <w:rPr>
                <w:ins w:id="9672" w:author="Intel-Rapp" w:date="2023-02-16T20:48:00Z"/>
              </w:rPr>
            </w:pPr>
            <w:ins w:id="9673" w:author="Intel-Rapp" w:date="2023-02-16T20:48:00Z">
              <w:r w:rsidRPr="00C963FA">
                <w:t>Candidate value set: One or more of supported SCS combinations ({P(S)Cell SCS in kHz, sSCell SCS in kHz}) from following set are indicated by the UE: {15,15}, {15,30}, (15, 60), {30,30}, {30,60},{60,60})</w:t>
              </w:r>
            </w:ins>
          </w:p>
          <w:p w14:paraId="3F8802E6" w14:textId="77777777" w:rsidR="007E6BCC" w:rsidRPr="00C963FA" w:rsidRDefault="007E6BCC">
            <w:pPr>
              <w:pStyle w:val="TAL"/>
              <w:rPr>
                <w:ins w:id="9674" w:author="Intel-Rapp" w:date="2023-02-16T20:48:00Z"/>
              </w:rPr>
            </w:pPr>
            <w:ins w:id="9675" w:author="Intel-Rapp" w:date="2023-02-16T20:48:00Z">
              <w:r w:rsidRPr="00C963FA">
                <w:t>Candidate value set 2: frequency band pair(s) for {PCell/PSCell, sSCell}</w:t>
              </w:r>
            </w:ins>
          </w:p>
          <w:p w14:paraId="5FE4149C" w14:textId="77777777" w:rsidR="007E6BCC" w:rsidRPr="00C963FA" w:rsidRDefault="007E6BCC">
            <w:pPr>
              <w:pStyle w:val="TAL"/>
              <w:rPr>
                <w:ins w:id="9676" w:author="Intel-Rapp" w:date="2023-02-16T20:48:00Z"/>
              </w:rPr>
            </w:pPr>
          </w:p>
          <w:p w14:paraId="4BF78375" w14:textId="77777777" w:rsidR="007E6BCC" w:rsidRPr="00C963FA" w:rsidRDefault="007E6BCC">
            <w:pPr>
              <w:pStyle w:val="TAL"/>
              <w:rPr>
                <w:ins w:id="9677" w:author="Intel-Rapp" w:date="2023-02-16T20:48:00Z"/>
              </w:rPr>
            </w:pPr>
            <w:ins w:id="9678" w:author="Intel-Rapp" w:date="2023-02-16T20:48:00Z">
              <w:r w:rsidRPr="00C963FA">
                <w:t>Component 4 candidate values: (K1, K2) = {(1,1) for FDD P(S)Cell; (K1, K2) = (1,2) for TDD P(S)Cell}</w:t>
              </w:r>
            </w:ins>
          </w:p>
          <w:p w14:paraId="717AF0B9" w14:textId="77777777" w:rsidR="007E6BCC" w:rsidRPr="00C963FA" w:rsidRDefault="007E6BCC">
            <w:pPr>
              <w:pStyle w:val="TAL"/>
              <w:rPr>
                <w:ins w:id="9679" w:author="Intel-Rapp" w:date="2023-02-16T20:48:00Z"/>
              </w:rPr>
            </w:pPr>
          </w:p>
          <w:p w14:paraId="1471E584" w14:textId="77777777" w:rsidR="007E6BCC" w:rsidRPr="00C963FA" w:rsidRDefault="007E6BCC">
            <w:pPr>
              <w:pStyle w:val="TAL"/>
              <w:rPr>
                <w:ins w:id="9680" w:author="Intel-Rapp" w:date="2023-02-16T20:48:00Z"/>
              </w:rPr>
            </w:pPr>
            <w:ins w:id="9681" w:author="Intel-Rapp" w:date="2023-02-16T20:48:00Z">
              <w:r w:rsidRPr="00C963FA">
                <w:t>Component 7 candidate values:</w:t>
              </w:r>
            </w:ins>
          </w:p>
          <w:p w14:paraId="707EB99D" w14:textId="77777777" w:rsidR="007E6BCC" w:rsidRPr="00C963FA" w:rsidRDefault="007E6BCC">
            <w:pPr>
              <w:pStyle w:val="TAL"/>
              <w:rPr>
                <w:ins w:id="9682" w:author="Intel-Rapp" w:date="2023-02-16T20:48:00Z"/>
              </w:rPr>
            </w:pPr>
            <w:ins w:id="9683" w:author="Intel-Rapp" w:date="2023-02-16T20:48:00Z">
              <w:r w:rsidRPr="00C963FA">
                <w:t xml:space="preserve">Value 1: within the first 3 OFDM symbols of sSCell slot overlapping with the first 3 OFDM symbols of PCell/PSCell slot. </w:t>
              </w:r>
            </w:ins>
          </w:p>
          <w:p w14:paraId="48A3B2DF" w14:textId="77777777" w:rsidR="007E6BCC" w:rsidRPr="00C963FA" w:rsidRDefault="007E6BCC">
            <w:pPr>
              <w:pStyle w:val="TAL"/>
              <w:rPr>
                <w:ins w:id="9684" w:author="Intel-Rapp" w:date="2023-02-16T20:48:00Z"/>
              </w:rPr>
            </w:pPr>
            <w:ins w:id="9685" w:author="Intel-Rapp" w:date="2023-02-16T20:48:00Z">
              <w:r w:rsidRPr="00C963FA">
                <w:t>Value 2: within the first 3 OFDM symbols of any sSCell slot overlapping with</w:t>
              </w:r>
              <w:r w:rsidRPr="00C963FA" w:rsidDel="000B06D6">
                <w:t xml:space="preserve"> </w:t>
              </w:r>
              <w:r w:rsidRPr="00C963FA">
                <w:t xml:space="preserve"> PCell/PSCell slot</w:t>
              </w:r>
            </w:ins>
          </w:p>
          <w:p w14:paraId="4B11F226" w14:textId="77777777" w:rsidR="007E6BCC" w:rsidRPr="00C963FA" w:rsidRDefault="007E6BCC">
            <w:pPr>
              <w:pStyle w:val="TAL"/>
              <w:rPr>
                <w:ins w:id="9686" w:author="Intel-Rapp" w:date="2023-02-16T20:48:00Z"/>
              </w:rPr>
            </w:pPr>
          </w:p>
          <w:p w14:paraId="0A836D2E" w14:textId="77777777" w:rsidR="007E6BCC" w:rsidRPr="00C963FA" w:rsidRDefault="007E6BCC">
            <w:pPr>
              <w:pStyle w:val="TAL"/>
              <w:rPr>
                <w:ins w:id="9687" w:author="Intel-Rapp" w:date="2023-02-16T20:48:00Z"/>
              </w:rPr>
            </w:pPr>
            <w:ins w:id="9688" w:author="Intel-Rapp" w:date="2023-02-16T20:48:00Z">
              <w:r w:rsidRPr="00C963FA">
                <w:t>Note: The CCS from sSCell to Pcell is applicable to FR1 only but there can be other Scells in FR2 configured for the UE</w:t>
              </w:r>
            </w:ins>
          </w:p>
          <w:p w14:paraId="6F003B39" w14:textId="77777777" w:rsidR="007E6BCC" w:rsidRPr="00C963FA" w:rsidRDefault="007E6BCC">
            <w:pPr>
              <w:pStyle w:val="TAL"/>
              <w:rPr>
                <w:ins w:id="9689" w:author="Intel-Rapp" w:date="2023-02-16T20:48:00Z"/>
              </w:rPr>
            </w:pPr>
          </w:p>
          <w:p w14:paraId="76ECFEC7" w14:textId="77777777" w:rsidR="007E6BCC" w:rsidRPr="00C963FA" w:rsidRDefault="007E6BCC">
            <w:pPr>
              <w:pStyle w:val="TAL"/>
              <w:rPr>
                <w:ins w:id="9690" w:author="Intel-Rapp" w:date="2023-02-16T20:48:00Z"/>
              </w:rPr>
            </w:pPr>
            <w:ins w:id="9691" w:author="Intel-Rapp" w:date="2023-02-16T20:48:00Z">
              <w:r w:rsidRPr="00C963FA">
                <w:t>Note: The SCell configured with Cross-carrier scheduling to PCell/PSCell is referred to as ‘sSCell’</w:t>
              </w:r>
            </w:ins>
          </w:p>
          <w:p w14:paraId="7CF708E8" w14:textId="77777777" w:rsidR="007E6BCC" w:rsidRPr="00C963FA" w:rsidRDefault="007E6BCC">
            <w:pPr>
              <w:pStyle w:val="TAL"/>
              <w:rPr>
                <w:ins w:id="9692" w:author="Intel-Rapp" w:date="2023-02-16T20:48:00Z"/>
              </w:rPr>
            </w:pPr>
          </w:p>
          <w:p w14:paraId="2C1DACC9" w14:textId="77777777" w:rsidR="007E6BCC" w:rsidRPr="00C963FA" w:rsidRDefault="007E6BCC">
            <w:pPr>
              <w:pStyle w:val="TAL"/>
              <w:rPr>
                <w:ins w:id="9693" w:author="Intel-Rapp" w:date="2023-02-16T20:48:00Z"/>
              </w:rPr>
            </w:pPr>
            <w:ins w:id="9694" w:author="Intel-Rapp" w:date="2023-02-16T20:48:00Z">
              <w:r w:rsidRPr="00C963FA">
                <w:t>Note: Candidate value set 2 only applies for the following value sets of components 1: {30,30}, {30,60},{60,60}</w:t>
              </w:r>
            </w:ins>
          </w:p>
          <w:p w14:paraId="097A6248" w14:textId="77777777" w:rsidR="007E6BCC" w:rsidRPr="00C963FA" w:rsidRDefault="007E6BCC">
            <w:pPr>
              <w:pStyle w:val="TAL"/>
              <w:rPr>
                <w:ins w:id="9695" w:author="Intel-Rapp" w:date="2023-02-16T20:48:00Z"/>
              </w:rPr>
            </w:pPr>
          </w:p>
          <w:p w14:paraId="37190DAB" w14:textId="77777777" w:rsidR="007E6BCC" w:rsidRPr="00C963FA" w:rsidRDefault="007E6BCC">
            <w:pPr>
              <w:pStyle w:val="TAL"/>
              <w:rPr>
                <w:ins w:id="9696" w:author="Intel-Rapp" w:date="2023-02-16T20:48:00Z"/>
              </w:rPr>
            </w:pPr>
            <w:ins w:id="9697" w:author="Intel-Rapp" w:date="2023-02-16T20:48:00Z">
              <w:r w:rsidRPr="00C963FA">
                <w:t xml:space="preserve">Note: A UE supporting this FG does not imply that the UE can be </w:t>
              </w:r>
              <w:r w:rsidRPr="00C963FA">
                <w:lastRenderedPageBreak/>
                <w:t>configured with sSCell in shared spectrum</w:t>
              </w:r>
            </w:ins>
          </w:p>
          <w:p w14:paraId="572E24B9" w14:textId="77777777" w:rsidR="007E6BCC" w:rsidRPr="00C963FA" w:rsidRDefault="007E6BCC">
            <w:pPr>
              <w:pStyle w:val="TAL"/>
              <w:rPr>
                <w:ins w:id="9698" w:author="Intel-Rapp" w:date="2023-02-16T20:48:00Z"/>
              </w:rPr>
            </w:pPr>
          </w:p>
          <w:p w14:paraId="2043B19D" w14:textId="77777777" w:rsidR="007E6BCC" w:rsidRPr="00C963FA" w:rsidRDefault="007E6BCC">
            <w:pPr>
              <w:pStyle w:val="TAL"/>
              <w:rPr>
                <w:ins w:id="9699" w:author="Intel-Rapp" w:date="2023-02-16T20:48:00Z"/>
              </w:rPr>
            </w:pPr>
            <w:ins w:id="9700" w:author="Intel-Rapp" w:date="2023-02-16T20:48:00Z">
              <w:r w:rsidRPr="00C963FA">
                <w:t>Note: Parameters in CSI-MeasConfig of P(S)Cell and sSCell are configured such that combination of P(S)Cell and sSCell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600196CB" w14:textId="77777777" w:rsidR="007E6BCC" w:rsidRPr="00C963FA" w:rsidRDefault="007E6BCC">
            <w:pPr>
              <w:pStyle w:val="TAL"/>
              <w:rPr>
                <w:ins w:id="9701" w:author="Intel-Rapp" w:date="2023-02-16T20:48:00Z"/>
              </w:rPr>
            </w:pPr>
            <w:ins w:id="9702" w:author="Intel-Rapp" w:date="2023-02-16T20:48:00Z">
              <w:r w:rsidRPr="00C963FA">
                <w:lastRenderedPageBreak/>
                <w:t>Optional with capability signalling</w:t>
              </w:r>
            </w:ins>
          </w:p>
        </w:tc>
      </w:tr>
      <w:tr w:rsidR="007E6BCC" w:rsidRPr="000B06D6" w14:paraId="06AA9573" w14:textId="77777777">
        <w:trPr>
          <w:ins w:id="9703"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61ED0B6C" w14:textId="77777777" w:rsidR="007E6BCC" w:rsidRPr="00C963FA" w:rsidRDefault="007E6BCC">
            <w:pPr>
              <w:pStyle w:val="TAL"/>
              <w:rPr>
                <w:ins w:id="9704" w:author="Intel-Rapp" w:date="2023-02-16T20:48:00Z"/>
              </w:rPr>
            </w:pPr>
            <w:ins w:id="9705" w:author="Intel-Rapp" w:date="2023-02-16T20:48:00Z">
              <w:r w:rsidRPr="00C963FA">
                <w:lastRenderedPageBreak/>
                <w:t xml:space="preserve"> 34. NR_DSS</w:t>
              </w:r>
            </w:ins>
          </w:p>
        </w:tc>
        <w:tc>
          <w:tcPr>
            <w:tcW w:w="803" w:type="dxa"/>
            <w:tcBorders>
              <w:top w:val="single" w:sz="4" w:space="0" w:color="auto"/>
              <w:left w:val="single" w:sz="4" w:space="0" w:color="auto"/>
              <w:bottom w:val="single" w:sz="4" w:space="0" w:color="auto"/>
              <w:right w:val="single" w:sz="4" w:space="0" w:color="auto"/>
            </w:tcBorders>
          </w:tcPr>
          <w:p w14:paraId="5DDC2286" w14:textId="77777777" w:rsidR="007E6BCC" w:rsidRPr="00C963FA" w:rsidRDefault="007E6BCC">
            <w:pPr>
              <w:pStyle w:val="TAL"/>
              <w:rPr>
                <w:ins w:id="9706" w:author="Intel-Rapp" w:date="2023-02-16T20:48:00Z"/>
              </w:rPr>
            </w:pPr>
            <w:ins w:id="9707" w:author="Intel-Rapp" w:date="2023-02-16T20:48:00Z">
              <w:r w:rsidRPr="00C963FA">
                <w:t>34-1</w:t>
              </w:r>
            </w:ins>
          </w:p>
        </w:tc>
        <w:tc>
          <w:tcPr>
            <w:tcW w:w="1892" w:type="dxa"/>
            <w:tcBorders>
              <w:top w:val="single" w:sz="4" w:space="0" w:color="auto"/>
              <w:left w:val="single" w:sz="4" w:space="0" w:color="auto"/>
              <w:bottom w:val="single" w:sz="4" w:space="0" w:color="auto"/>
              <w:right w:val="single" w:sz="4" w:space="0" w:color="auto"/>
            </w:tcBorders>
          </w:tcPr>
          <w:p w14:paraId="612544EC" w14:textId="77777777" w:rsidR="007E6BCC" w:rsidRPr="00C963FA" w:rsidRDefault="007E6BCC">
            <w:pPr>
              <w:pStyle w:val="TAL"/>
              <w:rPr>
                <w:ins w:id="9708" w:author="Intel-Rapp" w:date="2023-02-16T20:48:00Z"/>
              </w:rPr>
            </w:pPr>
            <w:ins w:id="9709" w:author="Intel-Rapp" w:date="2023-02-16T20:48:00Z">
              <w:r w:rsidRPr="00C963FA">
                <w:t>Cross-carrier scheduling from SCell to PCell/PSCell with search space restrictions (Type A)</w:t>
              </w:r>
            </w:ins>
          </w:p>
        </w:tc>
        <w:tc>
          <w:tcPr>
            <w:tcW w:w="3008" w:type="dxa"/>
            <w:tcBorders>
              <w:top w:val="single" w:sz="4" w:space="0" w:color="auto"/>
              <w:left w:val="single" w:sz="4" w:space="0" w:color="auto"/>
              <w:bottom w:val="single" w:sz="4" w:space="0" w:color="auto"/>
              <w:right w:val="single" w:sz="4" w:space="0" w:color="auto"/>
            </w:tcBorders>
          </w:tcPr>
          <w:p w14:paraId="6DD1EE32" w14:textId="77777777" w:rsidR="007E6BCC" w:rsidRPr="00C963FA" w:rsidRDefault="007E6BCC">
            <w:pPr>
              <w:pStyle w:val="TAL"/>
              <w:rPr>
                <w:ins w:id="9710" w:author="Intel-Rapp" w:date="2023-02-16T20:48:00Z"/>
              </w:rPr>
            </w:pPr>
            <w:ins w:id="9711" w:author="Intel-Rapp" w:date="2023-02-16T20:48:00Z">
              <w:r w:rsidRPr="00C963FA">
                <w:t>Support of Cross-carrier scheduling from sSCell to PCell/PSCell with search space restrictions (Type A)</w:t>
              </w:r>
            </w:ins>
          </w:p>
          <w:p w14:paraId="29ABD38D" w14:textId="77777777" w:rsidR="007E6BCC" w:rsidRPr="00C963FA" w:rsidRDefault="007E6BCC">
            <w:pPr>
              <w:pStyle w:val="ListParagraph"/>
              <w:numPr>
                <w:ilvl w:val="0"/>
                <w:numId w:val="18"/>
              </w:numPr>
              <w:autoSpaceDE w:val="0"/>
              <w:autoSpaceDN w:val="0"/>
              <w:adjustRightInd w:val="0"/>
              <w:snapToGrid w:val="0"/>
              <w:ind w:leftChars="0"/>
              <w:contextualSpacing/>
              <w:rPr>
                <w:ins w:id="9712" w:author="Intel-Rapp" w:date="2023-02-16T20:48:00Z"/>
                <w:rFonts w:ascii="Arial" w:eastAsia="Times New Roman" w:hAnsi="Arial"/>
                <w:sz w:val="18"/>
              </w:rPr>
            </w:pPr>
            <w:ins w:id="9713" w:author="Intel-Rapp" w:date="2023-02-16T20:48:00Z">
              <w:r w:rsidRPr="00C963FA">
                <w:rPr>
                  <w:rFonts w:ascii="Arial" w:eastAsia="Times New Roman" w:hAnsi="Arial"/>
                  <w:sz w:val="18"/>
                </w:rPr>
                <w:t>Cross-carrier scheduling from sSCell to PCell/PSCell with CIF</w:t>
              </w:r>
            </w:ins>
          </w:p>
          <w:p w14:paraId="3FDF848A" w14:textId="77777777" w:rsidR="007E6BCC" w:rsidRPr="00C963FA" w:rsidRDefault="007E6BCC">
            <w:pPr>
              <w:pStyle w:val="ListParagraph"/>
              <w:numPr>
                <w:ilvl w:val="0"/>
                <w:numId w:val="18"/>
              </w:numPr>
              <w:autoSpaceDE w:val="0"/>
              <w:autoSpaceDN w:val="0"/>
              <w:adjustRightInd w:val="0"/>
              <w:snapToGrid w:val="0"/>
              <w:ind w:leftChars="0"/>
              <w:contextualSpacing/>
              <w:rPr>
                <w:ins w:id="9714" w:author="Intel-Rapp" w:date="2023-02-16T20:48:00Z"/>
                <w:rFonts w:ascii="Arial" w:eastAsia="Times New Roman" w:hAnsi="Arial"/>
                <w:sz w:val="18"/>
              </w:rPr>
            </w:pPr>
            <w:ins w:id="9715" w:author="Intel-Rapp" w:date="2023-02-16T20:48:00Z">
              <w:r w:rsidRPr="00C963FA">
                <w:rPr>
                  <w:rFonts w:ascii="Arial" w:eastAsia="Times New Roman" w:hAnsi="Arial"/>
                  <w:sz w:val="18"/>
                </w:rPr>
                <w:t>Search space restrictions: sSCell USS set(s) (for CCS from sSCell to PCell/PSCell) and following search space sets on PCell/PSCell can only be configured such that UE does not monitor them in overlapping slot of PCell/PSCell and sSCell</w:t>
              </w:r>
            </w:ins>
          </w:p>
          <w:p w14:paraId="7CEC846F" w14:textId="77777777" w:rsidR="007E6BCC" w:rsidRPr="00C963FA" w:rsidRDefault="007E6BCC">
            <w:pPr>
              <w:pStyle w:val="ListParagraph"/>
              <w:numPr>
                <w:ilvl w:val="1"/>
                <w:numId w:val="18"/>
              </w:numPr>
              <w:autoSpaceDE w:val="0"/>
              <w:autoSpaceDN w:val="0"/>
              <w:adjustRightInd w:val="0"/>
              <w:snapToGrid w:val="0"/>
              <w:ind w:leftChars="0"/>
              <w:contextualSpacing/>
              <w:rPr>
                <w:ins w:id="9716" w:author="Intel-Rapp" w:date="2023-02-16T20:48:00Z"/>
                <w:rFonts w:ascii="Arial" w:eastAsia="Times New Roman" w:hAnsi="Arial"/>
                <w:sz w:val="18"/>
              </w:rPr>
            </w:pPr>
            <w:ins w:id="9717" w:author="Intel-Rapp" w:date="2023-02-16T20:48:00Z">
              <w:r w:rsidRPr="00C963FA">
                <w:rPr>
                  <w:rFonts w:ascii="Arial" w:eastAsia="Times New Roman" w:hAnsi="Arial"/>
                  <w:sz w:val="18"/>
                </w:rPr>
                <w:t>USS sets for DCI formats 0_1,1_1,0_2,1_2</w:t>
              </w:r>
            </w:ins>
          </w:p>
          <w:p w14:paraId="18A1A285" w14:textId="77777777" w:rsidR="007E6BCC" w:rsidRPr="00C963FA" w:rsidRDefault="007E6BCC">
            <w:pPr>
              <w:pStyle w:val="ListParagraph"/>
              <w:numPr>
                <w:ilvl w:val="1"/>
                <w:numId w:val="18"/>
              </w:numPr>
              <w:autoSpaceDE w:val="0"/>
              <w:autoSpaceDN w:val="0"/>
              <w:adjustRightInd w:val="0"/>
              <w:snapToGrid w:val="0"/>
              <w:ind w:leftChars="0"/>
              <w:contextualSpacing/>
              <w:rPr>
                <w:ins w:id="9718" w:author="Intel-Rapp" w:date="2023-02-16T20:48:00Z"/>
                <w:rFonts w:ascii="Arial" w:eastAsia="Times New Roman" w:hAnsi="Arial"/>
                <w:sz w:val="18"/>
              </w:rPr>
            </w:pPr>
            <w:ins w:id="9719" w:author="Intel-Rapp" w:date="2023-02-16T20:48:00Z">
              <w:r w:rsidRPr="00C963FA">
                <w:rPr>
                  <w:rFonts w:ascii="Arial" w:eastAsia="Times New Roman" w:hAnsi="Arial"/>
                  <w:sz w:val="18"/>
                </w:rPr>
                <w:t>USS sets for DCI formats 0_0,1_0</w:t>
              </w:r>
            </w:ins>
          </w:p>
          <w:p w14:paraId="0BE4761A" w14:textId="77777777" w:rsidR="007E6BCC" w:rsidRPr="00C963FA" w:rsidRDefault="007E6BCC">
            <w:pPr>
              <w:pStyle w:val="ListParagraph"/>
              <w:numPr>
                <w:ilvl w:val="1"/>
                <w:numId w:val="18"/>
              </w:numPr>
              <w:autoSpaceDE w:val="0"/>
              <w:autoSpaceDN w:val="0"/>
              <w:adjustRightInd w:val="0"/>
              <w:snapToGrid w:val="0"/>
              <w:ind w:leftChars="0"/>
              <w:contextualSpacing/>
              <w:rPr>
                <w:ins w:id="9720" w:author="Intel-Rapp" w:date="2023-02-16T20:48:00Z"/>
                <w:rFonts w:ascii="Arial" w:eastAsia="Times New Roman" w:hAnsi="Arial"/>
                <w:sz w:val="18"/>
              </w:rPr>
            </w:pPr>
            <w:ins w:id="9721" w:author="Intel-Rapp" w:date="2023-02-16T20:48:00Z">
              <w:r w:rsidRPr="00C963FA">
                <w:rPr>
                  <w:rFonts w:ascii="Arial" w:eastAsia="Times New Roman" w:hAnsi="Arial"/>
                  <w:sz w:val="18"/>
                </w:rPr>
                <w:t xml:space="preserve">Type3-CSS set(s) for DCI formats 1_0/0_0 with C-RNTI/CS-RNTI/MCS-C-RNTI </w:t>
              </w:r>
            </w:ins>
          </w:p>
          <w:p w14:paraId="5693763F" w14:textId="77777777" w:rsidR="007E6BCC" w:rsidRPr="00C963FA" w:rsidRDefault="007E6BCC">
            <w:pPr>
              <w:pStyle w:val="ListParagraph"/>
              <w:numPr>
                <w:ilvl w:val="0"/>
                <w:numId w:val="18"/>
              </w:numPr>
              <w:autoSpaceDE w:val="0"/>
              <w:autoSpaceDN w:val="0"/>
              <w:adjustRightInd w:val="0"/>
              <w:snapToGrid w:val="0"/>
              <w:ind w:leftChars="0"/>
              <w:contextualSpacing/>
              <w:rPr>
                <w:ins w:id="9722" w:author="Intel-Rapp" w:date="2023-02-16T20:48:00Z"/>
                <w:rFonts w:ascii="Arial" w:eastAsia="Times New Roman" w:hAnsi="Arial"/>
                <w:sz w:val="18"/>
              </w:rPr>
            </w:pPr>
            <w:ins w:id="9723" w:author="Intel-Rapp" w:date="2023-02-16T20:48:00Z">
              <w:r w:rsidRPr="00C963FA">
                <w:rPr>
                  <w:rFonts w:ascii="Arial" w:eastAsia="Times New Roman" w:hAnsi="Arial"/>
                  <w:sz w:val="18"/>
                </w:rPr>
                <w:t>Configuration of scaling factor α  for BD and CCE limit handling and PDCCH overbooking handling on P(S)Cell</w:t>
              </w:r>
            </w:ins>
          </w:p>
          <w:p w14:paraId="722C2E91" w14:textId="77777777" w:rsidR="007E6BCC" w:rsidRPr="00C963FA" w:rsidRDefault="007E6BCC">
            <w:pPr>
              <w:pStyle w:val="ListParagraph"/>
              <w:numPr>
                <w:ilvl w:val="0"/>
                <w:numId w:val="18"/>
              </w:numPr>
              <w:autoSpaceDE w:val="0"/>
              <w:autoSpaceDN w:val="0"/>
              <w:adjustRightInd w:val="0"/>
              <w:snapToGrid w:val="0"/>
              <w:ind w:leftChars="0"/>
              <w:contextualSpacing/>
              <w:rPr>
                <w:ins w:id="9724" w:author="Intel-Rapp" w:date="2023-02-16T20:48:00Z"/>
                <w:rFonts w:ascii="Arial" w:eastAsia="Times New Roman" w:hAnsi="Arial"/>
                <w:sz w:val="18"/>
              </w:rPr>
            </w:pPr>
            <w:ins w:id="9725" w:author="Intel-Rapp" w:date="2023-02-16T20:48:00Z">
              <w:r w:rsidRPr="00C963FA">
                <w:rPr>
                  <w:rFonts w:ascii="Arial" w:eastAsia="Times New Roman" w:hAnsi="Arial"/>
                  <w:sz w:val="18"/>
                </w:rPr>
                <w:t>The number of unicast DCI limits for PCell/PSCell scheduling</w:t>
              </w:r>
            </w:ins>
          </w:p>
          <w:p w14:paraId="24036F28" w14:textId="77777777" w:rsidR="007E6BCC" w:rsidRPr="00C963FA" w:rsidRDefault="007E6BCC">
            <w:pPr>
              <w:pStyle w:val="ListParagraph"/>
              <w:numPr>
                <w:ilvl w:val="0"/>
                <w:numId w:val="30"/>
              </w:numPr>
              <w:autoSpaceDE w:val="0"/>
              <w:autoSpaceDN w:val="0"/>
              <w:adjustRightInd w:val="0"/>
              <w:snapToGrid w:val="0"/>
              <w:ind w:leftChars="0"/>
              <w:contextualSpacing/>
              <w:rPr>
                <w:ins w:id="9726" w:author="Intel-Rapp" w:date="2023-02-16T20:48:00Z"/>
                <w:rFonts w:ascii="Arial" w:eastAsia="Times New Roman" w:hAnsi="Arial"/>
                <w:sz w:val="18"/>
              </w:rPr>
            </w:pPr>
            <w:ins w:id="9727" w:author="Intel-Rapp" w:date="2023-02-16T20:48:00Z">
              <w:r w:rsidRPr="00C963FA">
                <w:rPr>
                  <w:rFonts w:ascii="Arial" w:eastAsia="Times New Roman" w:hAnsi="Arial"/>
                  <w:sz w:val="18"/>
                </w:rPr>
                <w:t>Processing K1 unicast DCI scheduling DL on PCell/PSCell per PCell/PSCell slot and its aligned N consecutive sSCell slot(s)</w:t>
              </w:r>
            </w:ins>
          </w:p>
          <w:p w14:paraId="32CC1C63" w14:textId="77777777" w:rsidR="007E6BCC" w:rsidRPr="00C963FA" w:rsidRDefault="007E6BCC">
            <w:pPr>
              <w:pStyle w:val="ListParagraph"/>
              <w:numPr>
                <w:ilvl w:val="0"/>
                <w:numId w:val="30"/>
              </w:numPr>
              <w:autoSpaceDE w:val="0"/>
              <w:autoSpaceDN w:val="0"/>
              <w:adjustRightInd w:val="0"/>
              <w:snapToGrid w:val="0"/>
              <w:ind w:leftChars="0"/>
              <w:contextualSpacing/>
              <w:rPr>
                <w:ins w:id="9728" w:author="Intel-Rapp" w:date="2023-02-16T20:48:00Z"/>
                <w:rFonts w:ascii="Arial" w:eastAsia="Times New Roman" w:hAnsi="Arial"/>
                <w:sz w:val="18"/>
              </w:rPr>
            </w:pPr>
            <w:ins w:id="9729" w:author="Intel-Rapp" w:date="2023-02-16T20:48:00Z">
              <w:r w:rsidRPr="00C963FA">
                <w:rPr>
                  <w:rFonts w:ascii="Arial" w:eastAsia="Times New Roman" w:hAnsi="Arial"/>
                  <w:sz w:val="18"/>
                </w:rPr>
                <w:t>Processing K2 unicast DCI scheduling UL on PCell/PSCell per PCell/PSCell slot and its aligned N consecutive sSCell slot(s)</w:t>
              </w:r>
            </w:ins>
          </w:p>
          <w:p w14:paraId="5B69C70C" w14:textId="77777777" w:rsidR="007E6BCC" w:rsidRPr="00C963FA" w:rsidRDefault="007E6BCC">
            <w:pPr>
              <w:pStyle w:val="ListParagraph"/>
              <w:numPr>
                <w:ilvl w:val="0"/>
                <w:numId w:val="30"/>
              </w:numPr>
              <w:autoSpaceDE w:val="0"/>
              <w:autoSpaceDN w:val="0"/>
              <w:adjustRightInd w:val="0"/>
              <w:snapToGrid w:val="0"/>
              <w:ind w:leftChars="0"/>
              <w:contextualSpacing/>
              <w:rPr>
                <w:ins w:id="9730" w:author="Intel-Rapp" w:date="2023-02-16T20:48:00Z"/>
                <w:rFonts w:ascii="Arial" w:eastAsia="Times New Roman" w:hAnsi="Arial"/>
                <w:sz w:val="18"/>
              </w:rPr>
            </w:pPr>
            <w:ins w:id="9731" w:author="Intel-Rapp" w:date="2023-02-16T20:48:00Z">
              <w:r w:rsidRPr="00C963FA">
                <w:rPr>
                  <w:rFonts w:ascii="Arial" w:eastAsia="Times New Roman" w:hAnsi="Arial"/>
                  <w:sz w:val="18"/>
                </w:rPr>
                <w:t>N is based on pair of (PCell/PSCell SCS, sSCell SCS): N=1 for(15,15), (30,30), (60,60) and N=2 for (15,30), (30,60) and N=4 for (15, 60)</w:t>
              </w:r>
            </w:ins>
          </w:p>
          <w:p w14:paraId="04060356" w14:textId="77777777" w:rsidR="007E6BCC" w:rsidRPr="00C963FA" w:rsidRDefault="007E6BCC">
            <w:pPr>
              <w:pStyle w:val="ListParagraph"/>
              <w:numPr>
                <w:ilvl w:val="0"/>
                <w:numId w:val="18"/>
              </w:numPr>
              <w:autoSpaceDE w:val="0"/>
              <w:autoSpaceDN w:val="0"/>
              <w:adjustRightInd w:val="0"/>
              <w:snapToGrid w:val="0"/>
              <w:ind w:leftChars="0"/>
              <w:contextualSpacing/>
              <w:rPr>
                <w:ins w:id="9732" w:author="Intel-Rapp" w:date="2023-02-16T20:48:00Z"/>
                <w:rFonts w:ascii="Arial" w:eastAsia="Times New Roman" w:hAnsi="Arial"/>
                <w:sz w:val="18"/>
              </w:rPr>
            </w:pPr>
            <w:ins w:id="9733" w:author="Intel-Rapp" w:date="2023-02-16T20:48:00Z">
              <w:r w:rsidRPr="00C963FA">
                <w:rPr>
                  <w:rFonts w:ascii="Arial" w:eastAsia="Times New Roman" w:hAnsi="Arial"/>
                  <w:sz w:val="18"/>
                </w:rPr>
                <w:t>Same numerology between sSCell and P(S)Cell or sSCell SCS is larger than P(S)Cell SCS</w:t>
              </w:r>
            </w:ins>
          </w:p>
          <w:p w14:paraId="75BAA3E6" w14:textId="77777777" w:rsidR="007E6BCC" w:rsidRPr="00C963FA" w:rsidRDefault="007E6BCC">
            <w:pPr>
              <w:pStyle w:val="ListParagraph"/>
              <w:numPr>
                <w:ilvl w:val="0"/>
                <w:numId w:val="18"/>
              </w:numPr>
              <w:autoSpaceDE w:val="0"/>
              <w:autoSpaceDN w:val="0"/>
              <w:adjustRightInd w:val="0"/>
              <w:snapToGrid w:val="0"/>
              <w:ind w:leftChars="0"/>
              <w:contextualSpacing/>
              <w:rPr>
                <w:ins w:id="9734" w:author="Intel-Rapp" w:date="2023-02-16T20:48:00Z"/>
                <w:rFonts w:ascii="Arial" w:eastAsia="Times New Roman" w:hAnsi="Arial"/>
                <w:sz w:val="18"/>
              </w:rPr>
            </w:pPr>
            <w:ins w:id="9735" w:author="Intel-Rapp" w:date="2023-02-16T20:48:00Z">
              <w:r w:rsidRPr="00C963FA">
                <w:rPr>
                  <w:rFonts w:ascii="Arial" w:eastAsia="Times New Roman" w:hAnsi="Arial"/>
                  <w:sz w:val="18"/>
                </w:rPr>
                <w:t xml:space="preserve">USS set(s) for DCI format 0_1,1_1 configured on sSCell for CCS from sSCell to Pcell/PSCell </w:t>
              </w:r>
              <w:r w:rsidRPr="00C963FA">
                <w:rPr>
                  <w:rFonts w:ascii="Arial" w:eastAsia="Times New Roman" w:hAnsi="Arial"/>
                  <w:sz w:val="18"/>
                </w:rPr>
                <w:lastRenderedPageBreak/>
                <w:t>and USS set(s) for DCI format 0_2,1_2 configured on sSCell for CCS from sSCell to PCell/PSCell if UE supports FG 11-1 (dci-Format1-2And0-2-r16)</w:t>
              </w:r>
            </w:ins>
          </w:p>
          <w:p w14:paraId="142EAE76" w14:textId="77777777" w:rsidR="007E6BCC" w:rsidRPr="00C963FA" w:rsidRDefault="007E6BCC">
            <w:pPr>
              <w:pStyle w:val="ListParagraph"/>
              <w:numPr>
                <w:ilvl w:val="0"/>
                <w:numId w:val="18"/>
              </w:numPr>
              <w:autoSpaceDE w:val="0"/>
              <w:autoSpaceDN w:val="0"/>
              <w:adjustRightInd w:val="0"/>
              <w:snapToGrid w:val="0"/>
              <w:ind w:leftChars="0"/>
              <w:contextualSpacing/>
              <w:rPr>
                <w:ins w:id="9736" w:author="Intel-Rapp" w:date="2023-02-16T20:48:00Z"/>
                <w:rFonts w:ascii="Arial" w:eastAsia="Times New Roman" w:hAnsi="Arial"/>
                <w:sz w:val="18"/>
              </w:rPr>
            </w:pPr>
            <w:ins w:id="9737" w:author="Intel-Rapp" w:date="2023-02-16T20:48:00Z">
              <w:r w:rsidRPr="00C963FA">
                <w:rPr>
                  <w:rFonts w:ascii="Arial" w:eastAsia="Times New Roman" w:hAnsi="Arial"/>
                  <w:sz w:val="18"/>
                </w:rPr>
                <w:t>sSCell USS set(s) (for CCS from sSCell to Pcell/PSCell) and Type0/0A/1/2 CSS sets on Pcell/PSCell can be configured so that the UE monitors them in overlapping slot of Pcell/PSCell and sSCell</w:t>
              </w:r>
            </w:ins>
          </w:p>
          <w:p w14:paraId="5DE79ABD" w14:textId="77777777" w:rsidR="007E6BCC" w:rsidRPr="00C963FA" w:rsidRDefault="007E6BCC">
            <w:pPr>
              <w:pStyle w:val="ListParagraph"/>
              <w:numPr>
                <w:ilvl w:val="1"/>
                <w:numId w:val="29"/>
              </w:numPr>
              <w:autoSpaceDE w:val="0"/>
              <w:autoSpaceDN w:val="0"/>
              <w:adjustRightInd w:val="0"/>
              <w:snapToGrid w:val="0"/>
              <w:ind w:leftChars="0"/>
              <w:contextualSpacing/>
              <w:rPr>
                <w:ins w:id="9738" w:author="Intel-Rapp" w:date="2023-02-16T20:48:00Z"/>
                <w:rFonts w:ascii="Arial" w:eastAsia="Times New Roman" w:hAnsi="Arial"/>
                <w:sz w:val="18"/>
              </w:rPr>
            </w:pPr>
            <w:ins w:id="9739" w:author="Intel-Rapp" w:date="2023-02-16T20:48:00Z">
              <w:r w:rsidRPr="00C963FA">
                <w:rPr>
                  <w:rFonts w:ascii="Arial" w:eastAsia="Times New Roman" w:hAnsi="Arial"/>
                  <w:sz w:val="18"/>
                </w:rPr>
                <w:t>no simultaneous monitoring between ‘USS sets (for P(S)Cell scheduling) on sSCell’ and ‘Type 0/0A/1/2/CSS sets on P(S)Cell for DCI formats with CRC scrambled by C-RNTI/MCS-C-RNTI/CS-RNTI’</w:t>
              </w:r>
            </w:ins>
          </w:p>
          <w:p w14:paraId="19283581" w14:textId="77777777" w:rsidR="007E6BCC" w:rsidRPr="00C963FA" w:rsidRDefault="007E6BCC">
            <w:pPr>
              <w:pStyle w:val="ListParagraph"/>
              <w:numPr>
                <w:ilvl w:val="1"/>
                <w:numId w:val="29"/>
              </w:numPr>
              <w:autoSpaceDE w:val="0"/>
              <w:autoSpaceDN w:val="0"/>
              <w:adjustRightInd w:val="0"/>
              <w:snapToGrid w:val="0"/>
              <w:ind w:leftChars="0"/>
              <w:contextualSpacing/>
              <w:rPr>
                <w:ins w:id="9740" w:author="Intel-Rapp" w:date="2023-02-16T20:48:00Z"/>
                <w:rFonts w:ascii="Arial" w:eastAsia="Times New Roman" w:hAnsi="Arial"/>
                <w:sz w:val="18"/>
              </w:rPr>
            </w:pPr>
            <w:ins w:id="9741" w:author="Intel-Rapp" w:date="2023-02-16T20:48:00Z">
              <w:r w:rsidRPr="00C963FA">
                <w:rPr>
                  <w:rFonts w:ascii="Arial" w:eastAsia="Times New Roman" w:hAnsi="Arial"/>
                  <w:sz w:val="18"/>
                </w:rPr>
                <w:t>simultaneous monitoring of ‘USS sets (for P(S)Cell scheduling) on sSCell’ and ‘Type 0/0A/1/2/CSS sets on P(S)Cell for DCI formats with CRC not scrambled by C-RNTI/MCS-C-RNTI/CS-RNTI’</w:t>
              </w:r>
            </w:ins>
          </w:p>
          <w:p w14:paraId="36995E78" w14:textId="77777777" w:rsidR="007E6BCC" w:rsidRPr="00C963FA" w:rsidRDefault="007E6BCC">
            <w:pPr>
              <w:pStyle w:val="ListParagraph"/>
              <w:numPr>
                <w:ilvl w:val="0"/>
                <w:numId w:val="18"/>
              </w:numPr>
              <w:autoSpaceDE w:val="0"/>
              <w:autoSpaceDN w:val="0"/>
              <w:adjustRightInd w:val="0"/>
              <w:snapToGrid w:val="0"/>
              <w:ind w:leftChars="0"/>
              <w:contextualSpacing/>
              <w:rPr>
                <w:ins w:id="9742" w:author="Intel-Rapp" w:date="2023-02-16T20:48:00Z"/>
                <w:rFonts w:ascii="Arial" w:eastAsia="Times New Roman" w:hAnsi="Arial"/>
                <w:sz w:val="18"/>
              </w:rPr>
            </w:pPr>
            <w:ins w:id="9743" w:author="Intel-Rapp" w:date="2023-02-16T20:48:00Z">
              <w:r w:rsidRPr="00C963FA">
                <w:rPr>
                  <w:rFonts w:ascii="Arial" w:eastAsia="Times New Roman" w:hAnsi="Arial"/>
                  <w:sz w:val="18"/>
                </w:rPr>
                <w:t>PDCCH monitoring occasion(s) on sSCell for cross-carrier scheduling to PCell/PSCell</w:t>
              </w:r>
            </w:ins>
          </w:p>
          <w:p w14:paraId="34C9FBCF" w14:textId="77777777" w:rsidR="007E6BCC" w:rsidRPr="00C963FA" w:rsidRDefault="007E6BCC">
            <w:pPr>
              <w:pStyle w:val="ListParagraph"/>
              <w:numPr>
                <w:ilvl w:val="0"/>
                <w:numId w:val="18"/>
              </w:numPr>
              <w:autoSpaceDE w:val="0"/>
              <w:autoSpaceDN w:val="0"/>
              <w:adjustRightInd w:val="0"/>
              <w:snapToGrid w:val="0"/>
              <w:ind w:leftChars="0"/>
              <w:contextualSpacing/>
              <w:rPr>
                <w:ins w:id="9744" w:author="Intel-Rapp" w:date="2023-02-16T20:48:00Z"/>
                <w:rFonts w:ascii="Arial" w:eastAsia="Times New Roman" w:hAnsi="Arial"/>
                <w:sz w:val="18"/>
              </w:rPr>
            </w:pPr>
            <w:ins w:id="9745" w:author="Intel-Rapp" w:date="2023-02-16T20:48:00Z">
              <w:r w:rsidRPr="00C963FA">
                <w:rPr>
                  <w:rFonts w:ascii="Arial" w:eastAsia="Times New Roman" w:hAnsi="Arial"/>
                  <w:sz w:val="18"/>
                </w:rPr>
                <w:t>frame boundary alignment between PCell/PSCell and sSCell</w:t>
              </w:r>
            </w:ins>
          </w:p>
          <w:p w14:paraId="43CE0259" w14:textId="77777777" w:rsidR="007E6BCC" w:rsidRPr="00C963FA" w:rsidRDefault="007E6BCC">
            <w:pPr>
              <w:pStyle w:val="TAL"/>
              <w:rPr>
                <w:ins w:id="9746" w:author="Intel-Rapp" w:date="2023-02-16T20:48:00Z"/>
              </w:rPr>
            </w:pPr>
          </w:p>
        </w:tc>
        <w:tc>
          <w:tcPr>
            <w:tcW w:w="1319" w:type="dxa"/>
            <w:tcBorders>
              <w:top w:val="single" w:sz="4" w:space="0" w:color="auto"/>
              <w:left w:val="single" w:sz="4" w:space="0" w:color="auto"/>
              <w:bottom w:val="single" w:sz="4" w:space="0" w:color="auto"/>
              <w:right w:val="single" w:sz="4" w:space="0" w:color="auto"/>
            </w:tcBorders>
          </w:tcPr>
          <w:p w14:paraId="513CFB7B" w14:textId="77777777" w:rsidR="007E6BCC" w:rsidRPr="00C963FA" w:rsidRDefault="007E6BCC">
            <w:pPr>
              <w:pStyle w:val="TAL"/>
              <w:rPr>
                <w:ins w:id="9747" w:author="Intel-Rapp" w:date="2023-02-16T20:48:00Z"/>
              </w:rPr>
            </w:pPr>
            <w:ins w:id="9748" w:author="Intel-Rapp" w:date="2023-02-16T20:48:00Z">
              <w:r w:rsidRPr="00C963FA">
                <w:lastRenderedPageBreak/>
                <w:t>6-5</w:t>
              </w:r>
            </w:ins>
          </w:p>
        </w:tc>
        <w:tc>
          <w:tcPr>
            <w:tcW w:w="3158" w:type="dxa"/>
            <w:tcBorders>
              <w:top w:val="single" w:sz="4" w:space="0" w:color="auto"/>
              <w:left w:val="single" w:sz="4" w:space="0" w:color="auto"/>
              <w:bottom w:val="single" w:sz="4" w:space="0" w:color="auto"/>
              <w:right w:val="single" w:sz="4" w:space="0" w:color="auto"/>
            </w:tcBorders>
          </w:tcPr>
          <w:p w14:paraId="2B886DC9" w14:textId="77777777" w:rsidR="007E6BCC" w:rsidRPr="00C963FA" w:rsidRDefault="007E6BCC">
            <w:pPr>
              <w:pStyle w:val="TAL"/>
              <w:rPr>
                <w:ins w:id="9749" w:author="Intel-Rapp" w:date="2023-02-16T20:48:00Z"/>
                <w:i/>
                <w:iCs/>
              </w:rPr>
            </w:pPr>
            <w:ins w:id="9750" w:author="Intel-Rapp" w:date="2023-02-16T20:48:00Z">
              <w:r w:rsidRPr="00F67250">
                <w:rPr>
                  <w:i/>
                  <w:iCs/>
                </w:rPr>
                <w:t>crossCarrierSchedulingSCell-SpCellTypeA-r17</w:t>
              </w:r>
            </w:ins>
          </w:p>
        </w:tc>
        <w:tc>
          <w:tcPr>
            <w:tcW w:w="2800" w:type="dxa"/>
            <w:tcBorders>
              <w:top w:val="single" w:sz="4" w:space="0" w:color="auto"/>
              <w:left w:val="single" w:sz="4" w:space="0" w:color="auto"/>
              <w:bottom w:val="single" w:sz="4" w:space="0" w:color="auto"/>
              <w:right w:val="single" w:sz="4" w:space="0" w:color="auto"/>
            </w:tcBorders>
          </w:tcPr>
          <w:p w14:paraId="2BE8722A" w14:textId="77777777" w:rsidR="007E6BCC" w:rsidRPr="00C963FA" w:rsidRDefault="007E6BCC">
            <w:pPr>
              <w:pStyle w:val="TAL"/>
              <w:rPr>
                <w:ins w:id="9751" w:author="Intel-Rapp" w:date="2023-02-16T20:48:00Z"/>
                <w:i/>
                <w:iCs/>
              </w:rPr>
            </w:pPr>
            <w:ins w:id="9752"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0F708D4D" w14:textId="77777777" w:rsidR="007E6BCC" w:rsidRPr="00C963FA" w:rsidRDefault="007E6BCC">
            <w:pPr>
              <w:pStyle w:val="TAL"/>
              <w:rPr>
                <w:ins w:id="9753" w:author="Intel-Rapp" w:date="2023-02-16T20:48:00Z"/>
              </w:rPr>
            </w:pPr>
            <w:ins w:id="9754"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6BE986DB" w14:textId="77777777" w:rsidR="007E6BCC" w:rsidRPr="00C963FA" w:rsidRDefault="007E6BCC">
            <w:pPr>
              <w:pStyle w:val="TAL"/>
              <w:rPr>
                <w:ins w:id="9755" w:author="Intel-Rapp" w:date="2023-02-16T20:48:00Z"/>
              </w:rPr>
            </w:pPr>
            <w:ins w:id="9756"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78E76F20" w14:textId="77777777" w:rsidR="007E6BCC" w:rsidRPr="00C963FA" w:rsidRDefault="007E6BCC">
            <w:pPr>
              <w:pStyle w:val="TAL"/>
              <w:rPr>
                <w:ins w:id="9757" w:author="Intel-Rapp" w:date="2023-02-16T20:48:00Z"/>
              </w:rPr>
            </w:pPr>
            <w:ins w:id="9758" w:author="Intel-Rapp" w:date="2023-02-16T20:48:00Z">
              <w:r w:rsidRPr="00C963FA">
                <w:t>Candidate value set: One or more of supported SCS combinations ({P(S)Cell SCS in kHz, sSCell SCS in kHz}) from following set are indicated by the UE: {15,15}, {15,30}, {15, 60}, {30,30}, {30,60},{60,60})</w:t>
              </w:r>
            </w:ins>
          </w:p>
          <w:p w14:paraId="619F0A4C" w14:textId="77777777" w:rsidR="007E6BCC" w:rsidRPr="00C963FA" w:rsidRDefault="007E6BCC">
            <w:pPr>
              <w:pStyle w:val="TAL"/>
              <w:rPr>
                <w:ins w:id="9759" w:author="Intel-Rapp" w:date="2023-02-16T20:48:00Z"/>
              </w:rPr>
            </w:pPr>
            <w:ins w:id="9760" w:author="Intel-Rapp" w:date="2023-02-16T20:48:00Z">
              <w:r w:rsidRPr="00C963FA">
                <w:t>Candidate value set 2: frequency band pair(s) for {PCell/PSCell, sSCell}</w:t>
              </w:r>
            </w:ins>
          </w:p>
          <w:p w14:paraId="2D5AE033" w14:textId="77777777" w:rsidR="007E6BCC" w:rsidRPr="00C963FA" w:rsidRDefault="007E6BCC">
            <w:pPr>
              <w:pStyle w:val="TAL"/>
              <w:rPr>
                <w:ins w:id="9761" w:author="Intel-Rapp" w:date="2023-02-16T20:48:00Z"/>
              </w:rPr>
            </w:pPr>
          </w:p>
          <w:p w14:paraId="1257CF29" w14:textId="77777777" w:rsidR="007E6BCC" w:rsidRPr="00C963FA" w:rsidRDefault="007E6BCC">
            <w:pPr>
              <w:pStyle w:val="TAL"/>
              <w:rPr>
                <w:ins w:id="9762" w:author="Intel-Rapp" w:date="2023-02-16T20:48:00Z"/>
              </w:rPr>
            </w:pPr>
            <w:ins w:id="9763" w:author="Intel-Rapp" w:date="2023-02-16T20:48:00Z">
              <w:r w:rsidRPr="00C963FA">
                <w:t>Component 4 candidate values: (K1, K2) = {(1,1) for FDD P(S)Cell; (K1, K2) = (1,2) for TDD P(S)Cell}</w:t>
              </w:r>
            </w:ins>
          </w:p>
          <w:p w14:paraId="4DB30813" w14:textId="77777777" w:rsidR="007E6BCC" w:rsidRPr="00C963FA" w:rsidRDefault="007E6BCC">
            <w:pPr>
              <w:pStyle w:val="TAL"/>
              <w:rPr>
                <w:ins w:id="9764" w:author="Intel-Rapp" w:date="2023-02-16T20:48:00Z"/>
              </w:rPr>
            </w:pPr>
          </w:p>
          <w:p w14:paraId="684992DF" w14:textId="77777777" w:rsidR="007E6BCC" w:rsidRPr="00C963FA" w:rsidRDefault="007E6BCC">
            <w:pPr>
              <w:pStyle w:val="TAL"/>
              <w:rPr>
                <w:ins w:id="9765" w:author="Intel-Rapp" w:date="2023-02-16T20:48:00Z"/>
              </w:rPr>
            </w:pPr>
            <w:ins w:id="9766" w:author="Intel-Rapp" w:date="2023-02-16T20:48:00Z">
              <w:r w:rsidRPr="00C963FA">
                <w:t>Component 8 candidate values:</w:t>
              </w:r>
            </w:ins>
          </w:p>
          <w:p w14:paraId="69946A46" w14:textId="77777777" w:rsidR="007E6BCC" w:rsidRPr="00C963FA" w:rsidRDefault="007E6BCC">
            <w:pPr>
              <w:pStyle w:val="TAL"/>
              <w:rPr>
                <w:ins w:id="9767" w:author="Intel-Rapp" w:date="2023-02-16T20:48:00Z"/>
              </w:rPr>
            </w:pPr>
            <w:ins w:id="9768" w:author="Intel-Rapp" w:date="2023-02-16T20:48:00Z">
              <w:r w:rsidRPr="00C963FA">
                <w:t xml:space="preserve">Value 1: within the first 3 OFDM symbols of sSCell slot overlapping with the first 3 OFDM symbols of PCell/PSCell slot. </w:t>
              </w:r>
            </w:ins>
          </w:p>
          <w:p w14:paraId="7DBDE388" w14:textId="77777777" w:rsidR="007E6BCC" w:rsidRPr="00C963FA" w:rsidRDefault="007E6BCC">
            <w:pPr>
              <w:pStyle w:val="TAL"/>
              <w:rPr>
                <w:ins w:id="9769" w:author="Intel-Rapp" w:date="2023-02-16T20:48:00Z"/>
              </w:rPr>
            </w:pPr>
            <w:ins w:id="9770" w:author="Intel-Rapp" w:date="2023-02-16T20:48:00Z">
              <w:r w:rsidRPr="00C963FA">
                <w:t>Value 2: within the first 3 OFDM symbols of any sSCell slot overlapping with</w:t>
              </w:r>
              <w:r w:rsidRPr="00C963FA" w:rsidDel="00C03AA5">
                <w:t xml:space="preserve"> </w:t>
              </w:r>
              <w:r w:rsidRPr="00C963FA">
                <w:t xml:space="preserve"> PCell/PSCell slot</w:t>
              </w:r>
            </w:ins>
          </w:p>
          <w:p w14:paraId="78CECC04" w14:textId="77777777" w:rsidR="007E6BCC" w:rsidRPr="00C963FA" w:rsidRDefault="007E6BCC">
            <w:pPr>
              <w:pStyle w:val="TAL"/>
              <w:rPr>
                <w:ins w:id="9771" w:author="Intel-Rapp" w:date="2023-02-16T20:48:00Z"/>
              </w:rPr>
            </w:pPr>
          </w:p>
          <w:p w14:paraId="3075C026" w14:textId="77777777" w:rsidR="007E6BCC" w:rsidRPr="00C963FA" w:rsidRDefault="007E6BCC">
            <w:pPr>
              <w:pStyle w:val="TAL"/>
              <w:rPr>
                <w:ins w:id="9772" w:author="Intel-Rapp" w:date="2023-02-16T20:48:00Z"/>
              </w:rPr>
            </w:pPr>
            <w:ins w:id="9773" w:author="Intel-Rapp" w:date="2023-02-16T20:48:00Z">
              <w:r w:rsidRPr="00C963FA">
                <w:t>Note: The CCS from sSCell to PCell is applicable to FR1 only but there can be other SCells in FR2 configured for the UE</w:t>
              </w:r>
            </w:ins>
          </w:p>
          <w:p w14:paraId="30592DAC" w14:textId="77777777" w:rsidR="007E6BCC" w:rsidRPr="00C963FA" w:rsidRDefault="007E6BCC">
            <w:pPr>
              <w:pStyle w:val="TAL"/>
              <w:rPr>
                <w:ins w:id="9774" w:author="Intel-Rapp" w:date="2023-02-16T20:48:00Z"/>
              </w:rPr>
            </w:pPr>
          </w:p>
          <w:p w14:paraId="6839FE57" w14:textId="77777777" w:rsidR="007E6BCC" w:rsidRPr="00C963FA" w:rsidRDefault="007E6BCC">
            <w:pPr>
              <w:pStyle w:val="TAL"/>
              <w:rPr>
                <w:ins w:id="9775" w:author="Intel-Rapp" w:date="2023-02-16T20:48:00Z"/>
              </w:rPr>
            </w:pPr>
            <w:ins w:id="9776" w:author="Intel-Rapp" w:date="2023-02-16T20:48:00Z">
              <w:r w:rsidRPr="00C963FA">
                <w:t>Note: The SCell configured with Cross-carrier scheduling to PCell/PSCell is referred to as ‘sSCell’</w:t>
              </w:r>
            </w:ins>
          </w:p>
          <w:p w14:paraId="13DF4E2A" w14:textId="77777777" w:rsidR="007E6BCC" w:rsidRPr="00C963FA" w:rsidRDefault="007E6BCC">
            <w:pPr>
              <w:pStyle w:val="TAL"/>
              <w:rPr>
                <w:ins w:id="9777" w:author="Intel-Rapp" w:date="2023-02-16T20:48:00Z"/>
              </w:rPr>
            </w:pPr>
          </w:p>
          <w:p w14:paraId="78C64CB7" w14:textId="77777777" w:rsidR="007E6BCC" w:rsidRPr="00C963FA" w:rsidRDefault="007E6BCC">
            <w:pPr>
              <w:pStyle w:val="TAL"/>
              <w:rPr>
                <w:ins w:id="9778" w:author="Intel-Rapp" w:date="2023-02-16T20:48:00Z"/>
              </w:rPr>
            </w:pPr>
            <w:ins w:id="9779" w:author="Intel-Rapp" w:date="2023-02-16T20:48:00Z">
              <w:r w:rsidRPr="00C963FA">
                <w:t>Note: Candidate value set 2 only applies for the following value sets of components 1: {30,30}, {30,60},{60,60}</w:t>
              </w:r>
            </w:ins>
          </w:p>
          <w:p w14:paraId="6A79EFCE" w14:textId="77777777" w:rsidR="007E6BCC" w:rsidRPr="00C963FA" w:rsidRDefault="007E6BCC">
            <w:pPr>
              <w:pStyle w:val="TAL"/>
              <w:rPr>
                <w:ins w:id="9780" w:author="Intel-Rapp" w:date="2023-02-16T20:48:00Z"/>
              </w:rPr>
            </w:pPr>
          </w:p>
          <w:p w14:paraId="62F19E41" w14:textId="77777777" w:rsidR="007E6BCC" w:rsidRPr="00C963FA" w:rsidRDefault="007E6BCC">
            <w:pPr>
              <w:pStyle w:val="TAL"/>
              <w:rPr>
                <w:ins w:id="9781" w:author="Intel-Rapp" w:date="2023-02-16T20:48:00Z"/>
              </w:rPr>
            </w:pPr>
            <w:ins w:id="9782" w:author="Intel-Rapp" w:date="2023-02-16T20:48:00Z">
              <w:r w:rsidRPr="00C963FA">
                <w:t xml:space="preserve">Note: A UE supporting this FG does not imply that </w:t>
              </w:r>
              <w:r w:rsidRPr="00C963FA">
                <w:lastRenderedPageBreak/>
                <w:t>the UE can be configured with sSCell in shared spectrum</w:t>
              </w:r>
            </w:ins>
          </w:p>
          <w:p w14:paraId="6A511D72" w14:textId="77777777" w:rsidR="007E6BCC" w:rsidRPr="00C963FA" w:rsidRDefault="007E6BCC">
            <w:pPr>
              <w:pStyle w:val="TAL"/>
              <w:rPr>
                <w:ins w:id="9783" w:author="Intel-Rapp" w:date="2023-02-16T20:48:00Z"/>
              </w:rPr>
            </w:pPr>
          </w:p>
          <w:p w14:paraId="44E38597" w14:textId="77777777" w:rsidR="007E6BCC" w:rsidRPr="00C963FA" w:rsidRDefault="007E6BCC">
            <w:pPr>
              <w:pStyle w:val="TAL"/>
              <w:rPr>
                <w:ins w:id="9784" w:author="Intel-Rapp" w:date="2023-02-16T20:48:00Z"/>
              </w:rPr>
            </w:pPr>
            <w:ins w:id="9785" w:author="Intel-Rapp" w:date="2023-02-16T20:48:00Z">
              <w:r w:rsidRPr="00C963FA">
                <w:t>Note: Parameters in CSI-MeasConfig of P(S)Cell and sSCell are configured such that combination of P(S)Cell and sSCell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6788D043" w14:textId="77777777" w:rsidR="007E6BCC" w:rsidRPr="00C963FA" w:rsidRDefault="007E6BCC">
            <w:pPr>
              <w:pStyle w:val="TAL"/>
              <w:rPr>
                <w:ins w:id="9786" w:author="Intel-Rapp" w:date="2023-02-16T20:48:00Z"/>
              </w:rPr>
            </w:pPr>
            <w:ins w:id="9787" w:author="Intel-Rapp" w:date="2023-02-16T20:48:00Z">
              <w:r w:rsidRPr="00C963FA">
                <w:lastRenderedPageBreak/>
                <w:t>Optional with capability signalling</w:t>
              </w:r>
            </w:ins>
          </w:p>
        </w:tc>
      </w:tr>
      <w:tr w:rsidR="007E6BCC" w:rsidRPr="000B06D6" w14:paraId="60CBC867" w14:textId="77777777">
        <w:trPr>
          <w:ins w:id="9788"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593420F6" w14:textId="77777777" w:rsidR="007E6BCC" w:rsidRPr="00C963FA" w:rsidRDefault="007E6BCC">
            <w:pPr>
              <w:pStyle w:val="TAL"/>
              <w:rPr>
                <w:ins w:id="9789" w:author="Intel-Rapp" w:date="2023-02-16T20:48:00Z"/>
              </w:rPr>
            </w:pPr>
            <w:ins w:id="9790" w:author="Intel-Rapp" w:date="2023-02-16T20:48:00Z">
              <w:r w:rsidRPr="00C963FA">
                <w:lastRenderedPageBreak/>
                <w:t xml:space="preserve"> 34. NR_DSS</w:t>
              </w:r>
            </w:ins>
          </w:p>
        </w:tc>
        <w:tc>
          <w:tcPr>
            <w:tcW w:w="803" w:type="dxa"/>
            <w:tcBorders>
              <w:top w:val="single" w:sz="4" w:space="0" w:color="auto"/>
              <w:left w:val="single" w:sz="4" w:space="0" w:color="auto"/>
              <w:bottom w:val="single" w:sz="4" w:space="0" w:color="auto"/>
              <w:right w:val="single" w:sz="4" w:space="0" w:color="auto"/>
            </w:tcBorders>
          </w:tcPr>
          <w:p w14:paraId="3FE16272" w14:textId="77777777" w:rsidR="007E6BCC" w:rsidRPr="00C963FA" w:rsidRDefault="007E6BCC">
            <w:pPr>
              <w:pStyle w:val="TAL"/>
              <w:rPr>
                <w:ins w:id="9791" w:author="Intel-Rapp" w:date="2023-02-16T20:48:00Z"/>
              </w:rPr>
            </w:pPr>
            <w:ins w:id="9792" w:author="Intel-Rapp" w:date="2023-02-16T20:48:00Z">
              <w:r w:rsidRPr="00C963FA">
                <w:t>34-1a</w:t>
              </w:r>
            </w:ins>
          </w:p>
        </w:tc>
        <w:tc>
          <w:tcPr>
            <w:tcW w:w="1892" w:type="dxa"/>
            <w:tcBorders>
              <w:top w:val="single" w:sz="4" w:space="0" w:color="auto"/>
              <w:left w:val="single" w:sz="4" w:space="0" w:color="auto"/>
              <w:bottom w:val="single" w:sz="4" w:space="0" w:color="auto"/>
              <w:right w:val="single" w:sz="4" w:space="0" w:color="auto"/>
            </w:tcBorders>
          </w:tcPr>
          <w:p w14:paraId="448A8A87" w14:textId="77777777" w:rsidR="007E6BCC" w:rsidRPr="00C963FA" w:rsidRDefault="007E6BCC">
            <w:pPr>
              <w:pStyle w:val="TAL"/>
              <w:rPr>
                <w:ins w:id="9793" w:author="Intel-Rapp" w:date="2023-02-16T20:48:00Z"/>
              </w:rPr>
            </w:pPr>
            <w:ins w:id="9794" w:author="Intel-Rapp" w:date="2023-02-16T20:48:00Z">
              <w:r w:rsidRPr="00C963FA">
                <w:t>DCI formats on PCell/PSCell USS set(s)</w:t>
              </w:r>
            </w:ins>
          </w:p>
        </w:tc>
        <w:tc>
          <w:tcPr>
            <w:tcW w:w="3008" w:type="dxa"/>
            <w:tcBorders>
              <w:top w:val="single" w:sz="4" w:space="0" w:color="auto"/>
              <w:left w:val="single" w:sz="4" w:space="0" w:color="auto"/>
              <w:bottom w:val="single" w:sz="4" w:space="0" w:color="auto"/>
              <w:right w:val="single" w:sz="4" w:space="0" w:color="auto"/>
            </w:tcBorders>
          </w:tcPr>
          <w:p w14:paraId="11F13217" w14:textId="77777777" w:rsidR="007E6BCC" w:rsidRPr="00C963FA" w:rsidRDefault="007E6BCC">
            <w:pPr>
              <w:pStyle w:val="TAL"/>
              <w:rPr>
                <w:ins w:id="9795" w:author="Intel-Rapp" w:date="2023-02-16T20:48:00Z"/>
              </w:rPr>
            </w:pPr>
            <w:ins w:id="9796" w:author="Intel-Rapp" w:date="2023-02-16T20:48:00Z">
              <w:r w:rsidRPr="00C963FA">
                <w:t>Support of monitoring DCI formats 0_1,1_1,0_2 (if supported),1_2 (if supported) on PCell/PSCell USS set(s)</w:t>
              </w:r>
            </w:ins>
          </w:p>
        </w:tc>
        <w:tc>
          <w:tcPr>
            <w:tcW w:w="1319" w:type="dxa"/>
            <w:tcBorders>
              <w:top w:val="single" w:sz="4" w:space="0" w:color="auto"/>
              <w:left w:val="single" w:sz="4" w:space="0" w:color="auto"/>
              <w:bottom w:val="single" w:sz="4" w:space="0" w:color="auto"/>
              <w:right w:val="single" w:sz="4" w:space="0" w:color="auto"/>
            </w:tcBorders>
          </w:tcPr>
          <w:p w14:paraId="6D1B560C" w14:textId="77777777" w:rsidR="007E6BCC" w:rsidRPr="00C963FA" w:rsidRDefault="007E6BCC">
            <w:pPr>
              <w:pStyle w:val="TAL"/>
              <w:rPr>
                <w:ins w:id="9797" w:author="Intel-Rapp" w:date="2023-02-16T20:48:00Z"/>
              </w:rPr>
            </w:pPr>
            <w:ins w:id="9798" w:author="Intel-Rapp" w:date="2023-02-16T20:48:00Z">
              <w:r w:rsidRPr="00C963FA">
                <w:t>34-1</w:t>
              </w:r>
            </w:ins>
          </w:p>
        </w:tc>
        <w:tc>
          <w:tcPr>
            <w:tcW w:w="3158" w:type="dxa"/>
            <w:tcBorders>
              <w:top w:val="single" w:sz="4" w:space="0" w:color="auto"/>
              <w:left w:val="single" w:sz="4" w:space="0" w:color="auto"/>
              <w:bottom w:val="single" w:sz="4" w:space="0" w:color="auto"/>
              <w:right w:val="single" w:sz="4" w:space="0" w:color="auto"/>
            </w:tcBorders>
          </w:tcPr>
          <w:p w14:paraId="4CC10551" w14:textId="77777777" w:rsidR="007E6BCC" w:rsidRPr="00C963FA" w:rsidRDefault="007E6BCC">
            <w:pPr>
              <w:pStyle w:val="TAL"/>
              <w:rPr>
                <w:ins w:id="9799" w:author="Intel-Rapp" w:date="2023-02-16T20:48:00Z"/>
                <w:i/>
                <w:iCs/>
              </w:rPr>
            </w:pPr>
            <w:ins w:id="9800" w:author="Intel-Rapp" w:date="2023-02-16T20:48:00Z">
              <w:r w:rsidRPr="00693F20">
                <w:rPr>
                  <w:i/>
                  <w:iCs/>
                </w:rPr>
                <w:t>dci-FormatsPCellPSCellUSS-Sets-r17</w:t>
              </w:r>
            </w:ins>
          </w:p>
        </w:tc>
        <w:tc>
          <w:tcPr>
            <w:tcW w:w="2800" w:type="dxa"/>
            <w:tcBorders>
              <w:top w:val="single" w:sz="4" w:space="0" w:color="auto"/>
              <w:left w:val="single" w:sz="4" w:space="0" w:color="auto"/>
              <w:bottom w:val="single" w:sz="4" w:space="0" w:color="auto"/>
              <w:right w:val="single" w:sz="4" w:space="0" w:color="auto"/>
            </w:tcBorders>
          </w:tcPr>
          <w:p w14:paraId="23F5D11D" w14:textId="77777777" w:rsidR="007E6BCC" w:rsidRPr="00C963FA" w:rsidRDefault="007E6BCC">
            <w:pPr>
              <w:pStyle w:val="TAL"/>
              <w:rPr>
                <w:ins w:id="9801" w:author="Intel-Rapp" w:date="2023-02-16T20:48:00Z"/>
                <w:i/>
                <w:iCs/>
              </w:rPr>
            </w:pPr>
            <w:ins w:id="9802"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28641376" w14:textId="77777777" w:rsidR="007E6BCC" w:rsidRPr="00C963FA" w:rsidRDefault="007E6BCC">
            <w:pPr>
              <w:pStyle w:val="TAL"/>
              <w:rPr>
                <w:ins w:id="9803" w:author="Intel-Rapp" w:date="2023-02-16T20:48:00Z"/>
              </w:rPr>
            </w:pPr>
            <w:ins w:id="9804"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224B6C1D" w14:textId="77777777" w:rsidR="007E6BCC" w:rsidRPr="00C963FA" w:rsidRDefault="007E6BCC">
            <w:pPr>
              <w:pStyle w:val="TAL"/>
              <w:rPr>
                <w:ins w:id="9805" w:author="Intel-Rapp" w:date="2023-02-16T20:48:00Z"/>
              </w:rPr>
            </w:pPr>
            <w:ins w:id="9806"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427F4AA2" w14:textId="77777777" w:rsidR="007E6BCC" w:rsidRPr="00C963FA" w:rsidRDefault="007E6BCC">
            <w:pPr>
              <w:pStyle w:val="TAL"/>
              <w:rPr>
                <w:ins w:id="980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285F083D" w14:textId="77777777" w:rsidR="007E6BCC" w:rsidRPr="00C963FA" w:rsidRDefault="007E6BCC">
            <w:pPr>
              <w:pStyle w:val="TAL"/>
              <w:rPr>
                <w:ins w:id="9808" w:author="Intel-Rapp" w:date="2023-02-16T20:48:00Z"/>
              </w:rPr>
            </w:pPr>
            <w:ins w:id="9809" w:author="Intel-Rapp" w:date="2023-02-16T20:48:00Z">
              <w:r w:rsidRPr="00C963FA">
                <w:t>Optional with capability signalling</w:t>
              </w:r>
            </w:ins>
          </w:p>
        </w:tc>
      </w:tr>
      <w:tr w:rsidR="007E6BCC" w:rsidRPr="000B06D6" w14:paraId="0A8AA9DF" w14:textId="77777777">
        <w:trPr>
          <w:ins w:id="9810"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04D3F2C2" w14:textId="77777777" w:rsidR="007E6BCC" w:rsidRPr="00C963FA" w:rsidRDefault="007E6BCC">
            <w:pPr>
              <w:pStyle w:val="TAL"/>
              <w:rPr>
                <w:ins w:id="9811" w:author="Intel-Rapp" w:date="2023-02-16T20:48:00Z"/>
              </w:rPr>
            </w:pPr>
            <w:ins w:id="9812"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5214C010" w14:textId="77777777" w:rsidR="007E6BCC" w:rsidRPr="00C963FA" w:rsidRDefault="007E6BCC">
            <w:pPr>
              <w:pStyle w:val="TAL"/>
              <w:rPr>
                <w:ins w:id="9813" w:author="Intel-Rapp" w:date="2023-02-16T20:48:00Z"/>
              </w:rPr>
            </w:pPr>
            <w:ins w:id="9814" w:author="Intel-Rapp" w:date="2023-02-16T20:48:00Z">
              <w:r w:rsidRPr="00C963FA">
                <w:t>34-3</w:t>
              </w:r>
            </w:ins>
          </w:p>
        </w:tc>
        <w:tc>
          <w:tcPr>
            <w:tcW w:w="1892" w:type="dxa"/>
            <w:tcBorders>
              <w:top w:val="single" w:sz="4" w:space="0" w:color="auto"/>
              <w:left w:val="single" w:sz="4" w:space="0" w:color="auto"/>
              <w:bottom w:val="single" w:sz="4" w:space="0" w:color="auto"/>
              <w:right w:val="single" w:sz="4" w:space="0" w:color="auto"/>
            </w:tcBorders>
          </w:tcPr>
          <w:p w14:paraId="0118F983" w14:textId="77777777" w:rsidR="007E6BCC" w:rsidRPr="00C963FA" w:rsidRDefault="007E6BCC">
            <w:pPr>
              <w:pStyle w:val="TAL"/>
              <w:rPr>
                <w:ins w:id="9815" w:author="Intel-Rapp" w:date="2023-02-16T20:48:00Z"/>
              </w:rPr>
            </w:pPr>
            <w:ins w:id="9816" w:author="Intel-Rapp" w:date="2023-02-16T20:48:00Z">
              <w:r w:rsidRPr="00C963FA">
                <w:t>Disabling scaling factor α when sSCell is deactivated</w:t>
              </w:r>
            </w:ins>
          </w:p>
        </w:tc>
        <w:tc>
          <w:tcPr>
            <w:tcW w:w="3008" w:type="dxa"/>
            <w:tcBorders>
              <w:top w:val="single" w:sz="4" w:space="0" w:color="auto"/>
              <w:left w:val="single" w:sz="4" w:space="0" w:color="auto"/>
              <w:bottom w:val="single" w:sz="4" w:space="0" w:color="auto"/>
              <w:right w:val="single" w:sz="4" w:space="0" w:color="auto"/>
            </w:tcBorders>
          </w:tcPr>
          <w:p w14:paraId="3628C5F2" w14:textId="77777777" w:rsidR="007E6BCC" w:rsidRPr="00C963FA" w:rsidRDefault="007E6BCC">
            <w:pPr>
              <w:pStyle w:val="TAL"/>
              <w:rPr>
                <w:ins w:id="9817" w:author="Intel-Rapp" w:date="2023-02-16T20:48:00Z"/>
              </w:rPr>
            </w:pPr>
            <w:ins w:id="9818" w:author="Intel-Rapp" w:date="2023-02-16T20:48:00Z">
              <w:r w:rsidRPr="00C963FA">
                <w:t>Support of disabling scaling factor α for Cross-carrier scheduling (CCS) from sSCell to PCell/PSCell  (Type A or Type B) when sSCell is deactivated (scaling factor α is not applied for PDCCH overbooking/BD/CCE limit computation when sSCell is deactivated)</w:t>
              </w:r>
            </w:ins>
          </w:p>
        </w:tc>
        <w:tc>
          <w:tcPr>
            <w:tcW w:w="1319" w:type="dxa"/>
            <w:tcBorders>
              <w:top w:val="single" w:sz="4" w:space="0" w:color="auto"/>
              <w:left w:val="single" w:sz="4" w:space="0" w:color="auto"/>
              <w:bottom w:val="single" w:sz="4" w:space="0" w:color="auto"/>
              <w:right w:val="single" w:sz="4" w:space="0" w:color="auto"/>
            </w:tcBorders>
          </w:tcPr>
          <w:p w14:paraId="553EA6F6" w14:textId="77777777" w:rsidR="007E6BCC" w:rsidRPr="00C963FA" w:rsidRDefault="007E6BCC">
            <w:pPr>
              <w:pStyle w:val="TAL"/>
              <w:rPr>
                <w:ins w:id="9819" w:author="Intel-Rapp" w:date="2023-02-16T20:48:00Z"/>
              </w:rPr>
            </w:pPr>
            <w:ins w:id="9820" w:author="Intel-Rapp" w:date="2023-02-16T20:48: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5F980CB3" w14:textId="77777777" w:rsidR="007E6BCC" w:rsidRPr="00C963FA" w:rsidRDefault="007E6BCC">
            <w:pPr>
              <w:pStyle w:val="TAL"/>
              <w:rPr>
                <w:ins w:id="9821" w:author="Intel-Rapp" w:date="2023-02-16T20:48:00Z"/>
                <w:i/>
                <w:iCs/>
              </w:rPr>
            </w:pPr>
            <w:ins w:id="9822" w:author="Intel-Rapp" w:date="2023-02-16T20:48:00Z">
              <w:r w:rsidRPr="007F3829">
                <w:rPr>
                  <w:i/>
                  <w:iCs/>
                </w:rPr>
                <w:t>disablingScalingFactorDeactSCell-r17</w:t>
              </w:r>
            </w:ins>
          </w:p>
        </w:tc>
        <w:tc>
          <w:tcPr>
            <w:tcW w:w="2800" w:type="dxa"/>
            <w:tcBorders>
              <w:top w:val="single" w:sz="4" w:space="0" w:color="auto"/>
              <w:left w:val="single" w:sz="4" w:space="0" w:color="auto"/>
              <w:bottom w:val="single" w:sz="4" w:space="0" w:color="auto"/>
              <w:right w:val="single" w:sz="4" w:space="0" w:color="auto"/>
            </w:tcBorders>
          </w:tcPr>
          <w:p w14:paraId="672C06FE" w14:textId="77777777" w:rsidR="007E6BCC" w:rsidRPr="00C963FA" w:rsidRDefault="007E6BCC">
            <w:pPr>
              <w:pStyle w:val="TAL"/>
              <w:rPr>
                <w:ins w:id="9823" w:author="Intel-Rapp" w:date="2023-02-16T20:48:00Z"/>
                <w:i/>
                <w:iCs/>
              </w:rPr>
            </w:pPr>
            <w:ins w:id="9824"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1F15218E" w14:textId="77777777" w:rsidR="007E6BCC" w:rsidRPr="00C963FA" w:rsidRDefault="007E6BCC">
            <w:pPr>
              <w:pStyle w:val="TAL"/>
              <w:rPr>
                <w:ins w:id="9825" w:author="Intel-Rapp" w:date="2023-02-16T20:48:00Z"/>
              </w:rPr>
            </w:pPr>
            <w:ins w:id="9826"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08B511EA" w14:textId="77777777" w:rsidR="007E6BCC" w:rsidRPr="00C963FA" w:rsidRDefault="007E6BCC">
            <w:pPr>
              <w:pStyle w:val="TAL"/>
              <w:rPr>
                <w:ins w:id="9827" w:author="Intel-Rapp" w:date="2023-02-16T20:48:00Z"/>
              </w:rPr>
            </w:pPr>
            <w:ins w:id="9828"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257D02DE" w14:textId="77777777" w:rsidR="007E6BCC" w:rsidRPr="00C963FA" w:rsidRDefault="007E6BCC">
            <w:pPr>
              <w:pStyle w:val="TAL"/>
              <w:rPr>
                <w:ins w:id="982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47E3D5B7" w14:textId="77777777" w:rsidR="007E6BCC" w:rsidRPr="00C963FA" w:rsidRDefault="007E6BCC">
            <w:pPr>
              <w:pStyle w:val="TAL"/>
              <w:rPr>
                <w:ins w:id="9830" w:author="Intel-Rapp" w:date="2023-02-16T20:48:00Z"/>
              </w:rPr>
            </w:pPr>
            <w:ins w:id="9831" w:author="Intel-Rapp" w:date="2023-02-16T20:48:00Z">
              <w:r w:rsidRPr="00C963FA">
                <w:t>Optional with capability signalling</w:t>
              </w:r>
            </w:ins>
          </w:p>
        </w:tc>
      </w:tr>
      <w:tr w:rsidR="007E6BCC" w:rsidRPr="000B06D6" w14:paraId="79613120" w14:textId="77777777">
        <w:trPr>
          <w:ins w:id="9832"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04A38211" w14:textId="77777777" w:rsidR="007E6BCC" w:rsidRPr="00C963FA" w:rsidRDefault="007E6BCC">
            <w:pPr>
              <w:pStyle w:val="TAL"/>
              <w:rPr>
                <w:ins w:id="9833" w:author="Intel-Rapp" w:date="2023-02-16T20:48:00Z"/>
              </w:rPr>
            </w:pPr>
            <w:ins w:id="9834"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0FC1868B" w14:textId="77777777" w:rsidR="007E6BCC" w:rsidRPr="00C963FA" w:rsidRDefault="007E6BCC">
            <w:pPr>
              <w:pStyle w:val="TAL"/>
              <w:rPr>
                <w:ins w:id="9835" w:author="Intel-Rapp" w:date="2023-02-16T20:48:00Z"/>
              </w:rPr>
            </w:pPr>
            <w:ins w:id="9836" w:author="Intel-Rapp" w:date="2023-02-16T20:48:00Z">
              <w:r w:rsidRPr="00C963FA">
                <w:t>34-4</w:t>
              </w:r>
            </w:ins>
          </w:p>
        </w:tc>
        <w:tc>
          <w:tcPr>
            <w:tcW w:w="1892" w:type="dxa"/>
            <w:tcBorders>
              <w:top w:val="single" w:sz="4" w:space="0" w:color="auto"/>
              <w:left w:val="single" w:sz="4" w:space="0" w:color="auto"/>
              <w:bottom w:val="single" w:sz="4" w:space="0" w:color="auto"/>
              <w:right w:val="single" w:sz="4" w:space="0" w:color="auto"/>
            </w:tcBorders>
          </w:tcPr>
          <w:p w14:paraId="0E533719" w14:textId="77777777" w:rsidR="007E6BCC" w:rsidRPr="00C963FA" w:rsidRDefault="007E6BCC">
            <w:pPr>
              <w:pStyle w:val="TAL"/>
              <w:rPr>
                <w:ins w:id="9837" w:author="Intel-Rapp" w:date="2023-02-16T20:48:00Z"/>
              </w:rPr>
            </w:pPr>
            <w:ins w:id="9838" w:author="Intel-Rapp" w:date="2023-02-16T20:48:00Z">
              <w:r w:rsidRPr="00C963FA">
                <w:t>Disabling scaling factor α when sSCell is dormant</w:t>
              </w:r>
            </w:ins>
          </w:p>
        </w:tc>
        <w:tc>
          <w:tcPr>
            <w:tcW w:w="3008" w:type="dxa"/>
            <w:tcBorders>
              <w:top w:val="single" w:sz="4" w:space="0" w:color="auto"/>
              <w:left w:val="single" w:sz="4" w:space="0" w:color="auto"/>
              <w:bottom w:val="single" w:sz="4" w:space="0" w:color="auto"/>
              <w:right w:val="single" w:sz="4" w:space="0" w:color="auto"/>
            </w:tcBorders>
          </w:tcPr>
          <w:p w14:paraId="29758131" w14:textId="77777777" w:rsidR="007E6BCC" w:rsidRPr="00C963FA" w:rsidRDefault="007E6BCC">
            <w:pPr>
              <w:pStyle w:val="TAL"/>
              <w:rPr>
                <w:ins w:id="9839" w:author="Intel-Rapp" w:date="2023-02-16T20:48:00Z"/>
              </w:rPr>
            </w:pPr>
            <w:ins w:id="9840" w:author="Intel-Rapp" w:date="2023-02-16T20:48:00Z">
              <w:r w:rsidRPr="00C963FA">
                <w:t>Support of disabling scaling factor α for Cross-carrier scheduling (CCS) from sSCell to PCell/PSCell  (Type A or Type B) when sSCell is switched to dormant BWP (scaling factor α is not applied for PDCCH overbooking/BD/CCE limit computation when sSCell is switched to dormant BWP)</w:t>
              </w:r>
            </w:ins>
          </w:p>
        </w:tc>
        <w:tc>
          <w:tcPr>
            <w:tcW w:w="1319" w:type="dxa"/>
            <w:tcBorders>
              <w:top w:val="single" w:sz="4" w:space="0" w:color="auto"/>
              <w:left w:val="single" w:sz="4" w:space="0" w:color="auto"/>
              <w:bottom w:val="single" w:sz="4" w:space="0" w:color="auto"/>
              <w:right w:val="single" w:sz="4" w:space="0" w:color="auto"/>
            </w:tcBorders>
          </w:tcPr>
          <w:p w14:paraId="1BE9F6BD" w14:textId="77777777" w:rsidR="007E6BCC" w:rsidRPr="00C963FA" w:rsidRDefault="007E6BCC">
            <w:pPr>
              <w:pStyle w:val="TAL"/>
              <w:rPr>
                <w:ins w:id="9841" w:author="Intel-Rapp" w:date="2023-02-16T20:48:00Z"/>
              </w:rPr>
            </w:pPr>
            <w:ins w:id="9842" w:author="Intel-Rapp" w:date="2023-02-16T20:48: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79AB8480" w14:textId="77777777" w:rsidR="007E6BCC" w:rsidRPr="00C963FA" w:rsidRDefault="007E6BCC">
            <w:pPr>
              <w:pStyle w:val="TAL"/>
              <w:rPr>
                <w:ins w:id="9843" w:author="Intel-Rapp" w:date="2023-02-16T20:48:00Z"/>
                <w:i/>
                <w:iCs/>
              </w:rPr>
            </w:pPr>
            <w:ins w:id="9844" w:author="Intel-Rapp" w:date="2023-02-16T20:48:00Z">
              <w:r w:rsidRPr="00AA25AA">
                <w:rPr>
                  <w:i/>
                  <w:iCs/>
                </w:rPr>
                <w:t>disablingScalingFactorDormantSCell-r17</w:t>
              </w:r>
            </w:ins>
          </w:p>
        </w:tc>
        <w:tc>
          <w:tcPr>
            <w:tcW w:w="2800" w:type="dxa"/>
            <w:tcBorders>
              <w:top w:val="single" w:sz="4" w:space="0" w:color="auto"/>
              <w:left w:val="single" w:sz="4" w:space="0" w:color="auto"/>
              <w:bottom w:val="single" w:sz="4" w:space="0" w:color="auto"/>
              <w:right w:val="single" w:sz="4" w:space="0" w:color="auto"/>
            </w:tcBorders>
          </w:tcPr>
          <w:p w14:paraId="44072C85" w14:textId="77777777" w:rsidR="007E6BCC" w:rsidRPr="00C963FA" w:rsidRDefault="007E6BCC">
            <w:pPr>
              <w:pStyle w:val="TAL"/>
              <w:rPr>
                <w:ins w:id="9845" w:author="Intel-Rapp" w:date="2023-02-16T20:48:00Z"/>
                <w:i/>
                <w:iCs/>
              </w:rPr>
            </w:pPr>
            <w:ins w:id="9846"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6243B445" w14:textId="77777777" w:rsidR="007E6BCC" w:rsidRPr="00C963FA" w:rsidRDefault="007E6BCC">
            <w:pPr>
              <w:pStyle w:val="TAL"/>
              <w:rPr>
                <w:ins w:id="9847" w:author="Intel-Rapp" w:date="2023-02-16T20:48:00Z"/>
              </w:rPr>
            </w:pPr>
            <w:ins w:id="9848"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5A679F9E" w14:textId="77777777" w:rsidR="007E6BCC" w:rsidRPr="00C963FA" w:rsidRDefault="007E6BCC">
            <w:pPr>
              <w:pStyle w:val="TAL"/>
              <w:rPr>
                <w:ins w:id="9849" w:author="Intel-Rapp" w:date="2023-02-16T20:48:00Z"/>
              </w:rPr>
            </w:pPr>
            <w:ins w:id="9850"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54636775" w14:textId="77777777" w:rsidR="007E6BCC" w:rsidRPr="00C963FA" w:rsidRDefault="007E6BCC">
            <w:pPr>
              <w:pStyle w:val="TAL"/>
              <w:rPr>
                <w:ins w:id="985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484E566" w14:textId="77777777" w:rsidR="007E6BCC" w:rsidRPr="00C963FA" w:rsidRDefault="007E6BCC">
            <w:pPr>
              <w:pStyle w:val="TAL"/>
              <w:rPr>
                <w:ins w:id="9852" w:author="Intel-Rapp" w:date="2023-02-16T20:48:00Z"/>
              </w:rPr>
            </w:pPr>
            <w:ins w:id="9853" w:author="Intel-Rapp" w:date="2023-02-16T20:48:00Z">
              <w:r w:rsidRPr="00C963FA">
                <w:t>Optional with capability signalling</w:t>
              </w:r>
            </w:ins>
          </w:p>
        </w:tc>
      </w:tr>
      <w:tr w:rsidR="007E6BCC" w:rsidRPr="000B06D6" w14:paraId="0CCF0DF7" w14:textId="77777777">
        <w:trPr>
          <w:ins w:id="9854"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20A685DF" w14:textId="77777777" w:rsidR="007E6BCC" w:rsidRPr="00C963FA" w:rsidRDefault="007E6BCC">
            <w:pPr>
              <w:pStyle w:val="TAL"/>
              <w:rPr>
                <w:ins w:id="9855" w:author="Intel-Rapp" w:date="2023-02-16T20:48:00Z"/>
              </w:rPr>
            </w:pPr>
            <w:ins w:id="9856"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2F6A8F8F" w14:textId="77777777" w:rsidR="007E6BCC" w:rsidRPr="00C963FA" w:rsidRDefault="007E6BCC">
            <w:pPr>
              <w:pStyle w:val="TAL"/>
              <w:rPr>
                <w:ins w:id="9857" w:author="Intel-Rapp" w:date="2023-02-16T20:48:00Z"/>
              </w:rPr>
            </w:pPr>
            <w:ins w:id="9858" w:author="Intel-Rapp" w:date="2023-02-16T20:48:00Z">
              <w:r w:rsidRPr="00C963FA">
                <w:t>34-5</w:t>
              </w:r>
            </w:ins>
          </w:p>
        </w:tc>
        <w:tc>
          <w:tcPr>
            <w:tcW w:w="1892" w:type="dxa"/>
            <w:tcBorders>
              <w:top w:val="single" w:sz="4" w:space="0" w:color="auto"/>
              <w:left w:val="single" w:sz="4" w:space="0" w:color="auto"/>
              <w:bottom w:val="single" w:sz="4" w:space="0" w:color="auto"/>
              <w:right w:val="single" w:sz="4" w:space="0" w:color="auto"/>
            </w:tcBorders>
          </w:tcPr>
          <w:p w14:paraId="261228BC" w14:textId="77777777" w:rsidR="007E6BCC" w:rsidRPr="00C963FA" w:rsidRDefault="007E6BCC">
            <w:pPr>
              <w:pStyle w:val="TAL"/>
              <w:rPr>
                <w:ins w:id="9859" w:author="Intel-Rapp" w:date="2023-02-16T20:48:00Z"/>
              </w:rPr>
            </w:pPr>
            <w:ins w:id="9860" w:author="Intel-Rapp" w:date="2023-02-16T20:48:00Z">
              <w:r w:rsidRPr="00C963FA">
                <w:t>Non-aligned frame boundaries between PCell/PSCell and sSCell</w:t>
              </w:r>
            </w:ins>
          </w:p>
        </w:tc>
        <w:tc>
          <w:tcPr>
            <w:tcW w:w="3008" w:type="dxa"/>
            <w:tcBorders>
              <w:top w:val="single" w:sz="4" w:space="0" w:color="auto"/>
              <w:left w:val="single" w:sz="4" w:space="0" w:color="auto"/>
              <w:bottom w:val="single" w:sz="4" w:space="0" w:color="auto"/>
              <w:right w:val="single" w:sz="4" w:space="0" w:color="auto"/>
            </w:tcBorders>
          </w:tcPr>
          <w:p w14:paraId="21B16839" w14:textId="77777777" w:rsidR="007E6BCC" w:rsidRPr="00C963FA" w:rsidRDefault="007E6BCC">
            <w:pPr>
              <w:pStyle w:val="TAL"/>
              <w:rPr>
                <w:ins w:id="9861" w:author="Intel-Rapp" w:date="2023-02-16T20:48:00Z"/>
              </w:rPr>
            </w:pPr>
            <w:ins w:id="9862" w:author="Intel-Rapp" w:date="2023-02-16T20:48:00Z">
              <w:r w:rsidRPr="00C963FA">
                <w:t>CA with non-aligned frame boundaries for PCell/PSCell and sSCell in inter-band CA</w:t>
              </w:r>
            </w:ins>
          </w:p>
        </w:tc>
        <w:tc>
          <w:tcPr>
            <w:tcW w:w="1319" w:type="dxa"/>
            <w:tcBorders>
              <w:top w:val="single" w:sz="4" w:space="0" w:color="auto"/>
              <w:left w:val="single" w:sz="4" w:space="0" w:color="auto"/>
              <w:bottom w:val="single" w:sz="4" w:space="0" w:color="auto"/>
              <w:right w:val="single" w:sz="4" w:space="0" w:color="auto"/>
            </w:tcBorders>
          </w:tcPr>
          <w:p w14:paraId="2DF827D4" w14:textId="77777777" w:rsidR="007E6BCC" w:rsidRPr="00C963FA" w:rsidRDefault="007E6BCC">
            <w:pPr>
              <w:pStyle w:val="TAL"/>
              <w:rPr>
                <w:ins w:id="9863" w:author="Intel-Rapp" w:date="2023-02-16T20:48:00Z"/>
              </w:rPr>
            </w:pPr>
            <w:ins w:id="9864" w:author="Intel-Rapp" w:date="2023-02-16T20:48:00Z">
              <w:r w:rsidRPr="00C963FA">
                <w:t>34-1 or 34-2</w:t>
              </w:r>
            </w:ins>
          </w:p>
        </w:tc>
        <w:tc>
          <w:tcPr>
            <w:tcW w:w="3158" w:type="dxa"/>
            <w:tcBorders>
              <w:top w:val="single" w:sz="4" w:space="0" w:color="auto"/>
              <w:left w:val="single" w:sz="4" w:space="0" w:color="auto"/>
              <w:bottom w:val="single" w:sz="4" w:space="0" w:color="auto"/>
              <w:right w:val="single" w:sz="4" w:space="0" w:color="auto"/>
            </w:tcBorders>
          </w:tcPr>
          <w:p w14:paraId="241CB0AE" w14:textId="77777777" w:rsidR="007E6BCC" w:rsidRDefault="007E6BCC">
            <w:pPr>
              <w:pStyle w:val="TAL"/>
              <w:rPr>
                <w:ins w:id="9865" w:author="Intel-Rapp" w:date="2023-02-16T20:48:00Z"/>
                <w:i/>
                <w:iCs/>
              </w:rPr>
            </w:pPr>
            <w:ins w:id="9866" w:author="Intel-Rapp" w:date="2023-02-16T20:48:00Z">
              <w:r w:rsidRPr="00D3578C">
                <w:rPr>
                  <w:i/>
                  <w:iCs/>
                </w:rPr>
                <w:t>non-AlignedFrameBoundaries-r17</w:t>
              </w:r>
            </w:ins>
          </w:p>
          <w:p w14:paraId="7BB2D3AE" w14:textId="77777777" w:rsidR="007E6BCC" w:rsidRDefault="007E6BCC">
            <w:pPr>
              <w:pStyle w:val="TAL"/>
              <w:rPr>
                <w:ins w:id="9867" w:author="Intel-Rapp" w:date="2023-02-16T20:48:00Z"/>
                <w:i/>
                <w:iCs/>
              </w:rPr>
            </w:pPr>
            <w:ins w:id="9868" w:author="Intel-Rapp" w:date="2023-02-16T20:48:00Z">
              <w:r>
                <w:rPr>
                  <w:i/>
                  <w:iCs/>
                </w:rPr>
                <w:t>{</w:t>
              </w:r>
            </w:ins>
          </w:p>
          <w:p w14:paraId="166FBD90" w14:textId="77777777" w:rsidR="007E6BCC" w:rsidRDefault="007E6BCC">
            <w:pPr>
              <w:pStyle w:val="TAL"/>
              <w:rPr>
                <w:ins w:id="9869" w:author="Intel-Rapp" w:date="2023-02-16T20:48:00Z"/>
                <w:i/>
                <w:iCs/>
              </w:rPr>
            </w:pPr>
            <w:ins w:id="9870" w:author="Intel-Rapp" w:date="2023-02-16T20:48:00Z">
              <w:r w:rsidRPr="00A023DB">
                <w:rPr>
                  <w:i/>
                  <w:iCs/>
                </w:rPr>
                <w:t>scs15kHz-15kHz-r17</w:t>
              </w:r>
              <w:r>
                <w:rPr>
                  <w:i/>
                  <w:iCs/>
                </w:rPr>
                <w:t>,</w:t>
              </w:r>
            </w:ins>
          </w:p>
          <w:p w14:paraId="57C800D2" w14:textId="77777777" w:rsidR="007E6BCC" w:rsidRDefault="007E6BCC">
            <w:pPr>
              <w:pStyle w:val="TAL"/>
              <w:rPr>
                <w:ins w:id="9871" w:author="Intel-Rapp" w:date="2023-02-16T20:48:00Z"/>
                <w:i/>
                <w:iCs/>
              </w:rPr>
            </w:pPr>
            <w:ins w:id="9872" w:author="Intel-Rapp" w:date="2023-02-16T20:48:00Z">
              <w:r w:rsidRPr="00A023DB">
                <w:rPr>
                  <w:i/>
                  <w:iCs/>
                </w:rPr>
                <w:t>scs15kHz-</w:t>
              </w:r>
              <w:r>
                <w:rPr>
                  <w:i/>
                  <w:iCs/>
                </w:rPr>
                <w:t>30</w:t>
              </w:r>
              <w:r w:rsidRPr="00A023DB">
                <w:rPr>
                  <w:i/>
                  <w:iCs/>
                </w:rPr>
                <w:t>kHz-r17</w:t>
              </w:r>
              <w:r>
                <w:rPr>
                  <w:i/>
                  <w:iCs/>
                </w:rPr>
                <w:t>,</w:t>
              </w:r>
            </w:ins>
          </w:p>
          <w:p w14:paraId="2ED46B61" w14:textId="77777777" w:rsidR="007E6BCC" w:rsidRDefault="007E6BCC">
            <w:pPr>
              <w:pStyle w:val="TAL"/>
              <w:rPr>
                <w:ins w:id="9873" w:author="Intel-Rapp" w:date="2023-02-16T20:48:00Z"/>
                <w:i/>
                <w:iCs/>
              </w:rPr>
            </w:pPr>
            <w:ins w:id="9874" w:author="Intel-Rapp" w:date="2023-02-16T20:48:00Z">
              <w:r w:rsidRPr="00A023DB">
                <w:rPr>
                  <w:i/>
                  <w:iCs/>
                </w:rPr>
                <w:t>scs15kHz-</w:t>
              </w:r>
              <w:r>
                <w:rPr>
                  <w:i/>
                  <w:iCs/>
                </w:rPr>
                <w:t>60</w:t>
              </w:r>
              <w:r w:rsidRPr="00A023DB">
                <w:rPr>
                  <w:i/>
                  <w:iCs/>
                </w:rPr>
                <w:t>kHz-r17</w:t>
              </w:r>
              <w:r>
                <w:rPr>
                  <w:i/>
                  <w:iCs/>
                </w:rPr>
                <w:t>,</w:t>
              </w:r>
            </w:ins>
          </w:p>
          <w:p w14:paraId="26284214" w14:textId="77777777" w:rsidR="007E6BCC" w:rsidRDefault="007E6BCC">
            <w:pPr>
              <w:pStyle w:val="TAL"/>
              <w:rPr>
                <w:ins w:id="9875" w:author="Intel-Rapp" w:date="2023-02-16T20:48:00Z"/>
                <w:i/>
                <w:iCs/>
              </w:rPr>
            </w:pPr>
            <w:ins w:id="9876" w:author="Intel-Rapp" w:date="2023-02-16T20:48:00Z">
              <w:r w:rsidRPr="00A023DB">
                <w:rPr>
                  <w:i/>
                  <w:iCs/>
                </w:rPr>
                <w:t>scs</w:t>
              </w:r>
              <w:r>
                <w:rPr>
                  <w:i/>
                  <w:iCs/>
                </w:rPr>
                <w:t>30</w:t>
              </w:r>
              <w:r w:rsidRPr="00A023DB">
                <w:rPr>
                  <w:i/>
                  <w:iCs/>
                </w:rPr>
                <w:t>kHz-</w:t>
              </w:r>
              <w:r>
                <w:rPr>
                  <w:i/>
                  <w:iCs/>
                </w:rPr>
                <w:t>30</w:t>
              </w:r>
              <w:r w:rsidRPr="00A023DB">
                <w:rPr>
                  <w:i/>
                  <w:iCs/>
                </w:rPr>
                <w:t>kHz-r17</w:t>
              </w:r>
              <w:r>
                <w:rPr>
                  <w:i/>
                  <w:iCs/>
                </w:rPr>
                <w:t>,</w:t>
              </w:r>
            </w:ins>
          </w:p>
          <w:p w14:paraId="717BCAEF" w14:textId="77777777" w:rsidR="007E6BCC" w:rsidRDefault="007E6BCC">
            <w:pPr>
              <w:pStyle w:val="TAL"/>
              <w:rPr>
                <w:ins w:id="9877" w:author="Intel-Rapp" w:date="2023-02-16T20:48:00Z"/>
                <w:i/>
                <w:iCs/>
              </w:rPr>
            </w:pPr>
            <w:ins w:id="9878" w:author="Intel-Rapp" w:date="2023-02-16T20:48:00Z">
              <w:r w:rsidRPr="00A023DB">
                <w:rPr>
                  <w:i/>
                  <w:iCs/>
                </w:rPr>
                <w:t>scs</w:t>
              </w:r>
              <w:r>
                <w:rPr>
                  <w:i/>
                  <w:iCs/>
                </w:rPr>
                <w:t>30</w:t>
              </w:r>
              <w:r w:rsidRPr="00A023DB">
                <w:rPr>
                  <w:i/>
                  <w:iCs/>
                </w:rPr>
                <w:t>kHz-</w:t>
              </w:r>
              <w:r>
                <w:rPr>
                  <w:i/>
                  <w:iCs/>
                </w:rPr>
                <w:t>60</w:t>
              </w:r>
              <w:r w:rsidRPr="00A023DB">
                <w:rPr>
                  <w:i/>
                  <w:iCs/>
                </w:rPr>
                <w:t>kHz-r17</w:t>
              </w:r>
              <w:r>
                <w:rPr>
                  <w:i/>
                  <w:iCs/>
                </w:rPr>
                <w:t>,</w:t>
              </w:r>
            </w:ins>
          </w:p>
          <w:p w14:paraId="35253294" w14:textId="77777777" w:rsidR="007E6BCC" w:rsidRDefault="007E6BCC">
            <w:pPr>
              <w:pStyle w:val="TAL"/>
              <w:rPr>
                <w:ins w:id="9879" w:author="Intel-Rapp" w:date="2023-02-16T20:48:00Z"/>
                <w:i/>
                <w:iCs/>
              </w:rPr>
            </w:pPr>
            <w:ins w:id="9880" w:author="Intel-Rapp" w:date="2023-02-16T20:48:00Z">
              <w:r w:rsidRPr="00A023DB">
                <w:rPr>
                  <w:i/>
                  <w:iCs/>
                </w:rPr>
                <w:t>scs</w:t>
              </w:r>
              <w:r>
                <w:rPr>
                  <w:i/>
                  <w:iCs/>
                </w:rPr>
                <w:t>60</w:t>
              </w:r>
              <w:r w:rsidRPr="00A023DB">
                <w:rPr>
                  <w:i/>
                  <w:iCs/>
                </w:rPr>
                <w:t>kHz-</w:t>
              </w:r>
              <w:r>
                <w:rPr>
                  <w:i/>
                  <w:iCs/>
                </w:rPr>
                <w:t>60</w:t>
              </w:r>
              <w:r w:rsidRPr="00A023DB">
                <w:rPr>
                  <w:i/>
                  <w:iCs/>
                </w:rPr>
                <w:t>kHz-r17</w:t>
              </w:r>
            </w:ins>
          </w:p>
          <w:p w14:paraId="6F122610" w14:textId="77777777" w:rsidR="007E6BCC" w:rsidRPr="00C963FA" w:rsidRDefault="007E6BCC">
            <w:pPr>
              <w:pStyle w:val="TAL"/>
              <w:rPr>
                <w:ins w:id="9881" w:author="Intel-Rapp" w:date="2023-02-16T20:48:00Z"/>
                <w:i/>
                <w:iCs/>
              </w:rPr>
            </w:pPr>
            <w:ins w:id="9882" w:author="Intel-Rapp" w:date="2023-02-16T20:48:00Z">
              <w:r>
                <w:rPr>
                  <w:i/>
                  <w:iCs/>
                </w:rPr>
                <w:t>}</w:t>
              </w:r>
            </w:ins>
          </w:p>
        </w:tc>
        <w:tc>
          <w:tcPr>
            <w:tcW w:w="2800" w:type="dxa"/>
            <w:tcBorders>
              <w:top w:val="single" w:sz="4" w:space="0" w:color="auto"/>
              <w:left w:val="single" w:sz="4" w:space="0" w:color="auto"/>
              <w:bottom w:val="single" w:sz="4" w:space="0" w:color="auto"/>
              <w:right w:val="single" w:sz="4" w:space="0" w:color="auto"/>
            </w:tcBorders>
          </w:tcPr>
          <w:p w14:paraId="264B2CE6" w14:textId="77777777" w:rsidR="007E6BCC" w:rsidRPr="00C963FA" w:rsidRDefault="007E6BCC">
            <w:pPr>
              <w:pStyle w:val="TAL"/>
              <w:rPr>
                <w:ins w:id="9883" w:author="Intel-Rapp" w:date="2023-02-16T20:48:00Z"/>
                <w:i/>
                <w:iCs/>
              </w:rPr>
            </w:pPr>
            <w:ins w:id="9884"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2D063B6A" w14:textId="77777777" w:rsidR="007E6BCC" w:rsidRPr="00C963FA" w:rsidRDefault="007E6BCC">
            <w:pPr>
              <w:pStyle w:val="TAL"/>
              <w:rPr>
                <w:ins w:id="9885" w:author="Intel-Rapp" w:date="2023-02-16T20:48:00Z"/>
              </w:rPr>
            </w:pPr>
            <w:ins w:id="9886"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63220C66" w14:textId="77777777" w:rsidR="007E6BCC" w:rsidRPr="00C963FA" w:rsidRDefault="007E6BCC">
            <w:pPr>
              <w:pStyle w:val="TAL"/>
              <w:rPr>
                <w:ins w:id="9887" w:author="Intel-Rapp" w:date="2023-02-16T20:48:00Z"/>
              </w:rPr>
            </w:pPr>
            <w:ins w:id="9888"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2C429C6B" w14:textId="77777777" w:rsidR="007E6BCC" w:rsidRPr="00C963FA" w:rsidRDefault="007E6BCC">
            <w:pPr>
              <w:pStyle w:val="TAL"/>
              <w:rPr>
                <w:ins w:id="9889" w:author="Intel-Rapp" w:date="2023-02-16T20:48:00Z"/>
              </w:rPr>
            </w:pPr>
            <w:ins w:id="9890" w:author="Intel-Rapp" w:date="2023-02-16T20:48:00Z">
              <w:r w:rsidRPr="00C963FA">
                <w:t>Candidate value set 1: One or more of supported SCS combinations ({P(S)Cell SCS in kHz, sSCell SCS in kHz}) from following set are indicated by the UE: {15,15}, {15,30}, (15, 60), {30,30}, {30,60}, {60,60})</w:t>
              </w:r>
            </w:ins>
          </w:p>
          <w:p w14:paraId="127775E9" w14:textId="77777777" w:rsidR="007E6BCC" w:rsidRPr="00C963FA" w:rsidRDefault="007E6BCC">
            <w:pPr>
              <w:pStyle w:val="TAL"/>
              <w:rPr>
                <w:ins w:id="9891" w:author="Intel-Rapp" w:date="2023-02-16T20:48:00Z"/>
              </w:rPr>
            </w:pPr>
            <w:ins w:id="9892" w:author="Intel-Rapp" w:date="2023-02-16T20:48:00Z">
              <w:r w:rsidRPr="00C963FA">
                <w:t>Candidate value set 2: frequency band pair(s) for {Pcell/PSCell, sSCell}</w:t>
              </w:r>
            </w:ins>
          </w:p>
        </w:tc>
        <w:tc>
          <w:tcPr>
            <w:tcW w:w="1907" w:type="dxa"/>
            <w:tcBorders>
              <w:top w:val="single" w:sz="4" w:space="0" w:color="auto"/>
              <w:left w:val="single" w:sz="4" w:space="0" w:color="auto"/>
              <w:bottom w:val="single" w:sz="4" w:space="0" w:color="auto"/>
              <w:right w:val="single" w:sz="4" w:space="0" w:color="auto"/>
            </w:tcBorders>
          </w:tcPr>
          <w:p w14:paraId="0BF33899" w14:textId="77777777" w:rsidR="007E6BCC" w:rsidRPr="00C963FA" w:rsidRDefault="007E6BCC">
            <w:pPr>
              <w:pStyle w:val="TAL"/>
              <w:rPr>
                <w:ins w:id="9893" w:author="Intel-Rapp" w:date="2023-02-16T20:48:00Z"/>
              </w:rPr>
            </w:pPr>
            <w:ins w:id="9894" w:author="Intel-Rapp" w:date="2023-02-16T20:48:00Z">
              <w:r w:rsidRPr="00C963FA">
                <w:t>Optional with capability signalling</w:t>
              </w:r>
            </w:ins>
          </w:p>
        </w:tc>
      </w:tr>
    </w:tbl>
    <w:p w14:paraId="7E578209" w14:textId="77777777" w:rsidR="007E6BCC" w:rsidRPr="006C6E0F" w:rsidRDefault="007E6BCC" w:rsidP="007E6BCC">
      <w:pPr>
        <w:spacing w:afterLines="50" w:after="120"/>
        <w:jc w:val="both"/>
        <w:rPr>
          <w:ins w:id="9895" w:author="Intel-Rapp" w:date="2023-02-16T20:48:00Z"/>
          <w:rFonts w:eastAsia="MS Mincho"/>
          <w:sz w:val="22"/>
        </w:rPr>
      </w:pPr>
    </w:p>
    <w:p w14:paraId="7E249425" w14:textId="77777777" w:rsidR="007E6BCC" w:rsidRPr="006C6E0F" w:rsidRDefault="007E6BCC" w:rsidP="007E6BCC">
      <w:pPr>
        <w:pStyle w:val="Heading3"/>
        <w:rPr>
          <w:ins w:id="9896" w:author="Intel-Rapp" w:date="2023-02-16T20:48:00Z"/>
          <w:lang w:eastAsia="ko-KR"/>
        </w:rPr>
      </w:pPr>
      <w:bookmarkStart w:id="9897" w:name="_Toc100938838"/>
      <w:ins w:id="9898" w:author="Intel-Rapp" w:date="2023-02-16T20:48:00Z">
        <w:r>
          <w:rPr>
            <w:lang w:eastAsia="ko-KR"/>
          </w:rPr>
          <w:lastRenderedPageBreak/>
          <w:t>6</w:t>
        </w:r>
        <w:r w:rsidRPr="006C6E0F">
          <w:rPr>
            <w:lang w:eastAsia="ko-KR"/>
          </w:rPr>
          <w:t>.1.13</w:t>
        </w:r>
        <w:r w:rsidRPr="006C6E0F">
          <w:rPr>
            <w:lang w:eastAsia="ko-KR"/>
          </w:rPr>
          <w:tab/>
        </w:r>
        <w:bookmarkEnd w:id="9897"/>
        <w:r w:rsidRPr="00056E75">
          <w:rPr>
            <w:lang w:eastAsia="ko-KR"/>
          </w:rPr>
          <w:t>LTE_NR_DC_enh2</w:t>
        </w:r>
      </w:ins>
    </w:p>
    <w:p w14:paraId="5C543977" w14:textId="77777777" w:rsidR="007E6BCC" w:rsidRPr="006C6E0F" w:rsidRDefault="007E6BCC" w:rsidP="007E6BCC">
      <w:pPr>
        <w:pStyle w:val="TH"/>
        <w:rPr>
          <w:ins w:id="9899" w:author="Intel-Rapp" w:date="2023-02-16T20:48:00Z"/>
        </w:rPr>
      </w:pPr>
      <w:ins w:id="9900" w:author="Intel-Rapp" w:date="2023-02-16T20:48:00Z">
        <w:r w:rsidRPr="006C6E0F">
          <w:t xml:space="preserve">Table </w:t>
        </w:r>
        <w:r>
          <w:t>6</w:t>
        </w:r>
        <w:r w:rsidRPr="006C6E0F">
          <w:t xml:space="preserve">.1.13-1: Layer-1 feature list for </w:t>
        </w:r>
        <w:r w:rsidRPr="00056E75">
          <w:t>LTE_NR_DC_enh2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3"/>
        <w:gridCol w:w="1733"/>
        <w:gridCol w:w="2917"/>
        <w:gridCol w:w="1308"/>
        <w:gridCol w:w="2752"/>
        <w:gridCol w:w="2456"/>
        <w:gridCol w:w="1416"/>
        <w:gridCol w:w="1416"/>
        <w:gridCol w:w="2689"/>
        <w:gridCol w:w="1907"/>
      </w:tblGrid>
      <w:tr w:rsidR="007E6BCC" w:rsidRPr="006C6E0F" w14:paraId="41B6B3B1" w14:textId="77777777">
        <w:trPr>
          <w:ins w:id="9901" w:author="Intel-Rapp" w:date="2023-02-16T20:48:00Z"/>
        </w:trPr>
        <w:tc>
          <w:tcPr>
            <w:tcW w:w="1768" w:type="dxa"/>
          </w:tcPr>
          <w:p w14:paraId="262D64F8" w14:textId="77777777" w:rsidR="007E6BCC" w:rsidRPr="006C6E0F" w:rsidRDefault="007E6BCC">
            <w:pPr>
              <w:pStyle w:val="TAH"/>
              <w:rPr>
                <w:ins w:id="9902" w:author="Intel-Rapp" w:date="2023-02-16T20:48:00Z"/>
              </w:rPr>
            </w:pPr>
            <w:ins w:id="9903" w:author="Intel-Rapp" w:date="2023-02-16T20:48:00Z">
              <w:r w:rsidRPr="006C6E0F">
                <w:t>Features</w:t>
              </w:r>
            </w:ins>
          </w:p>
        </w:tc>
        <w:tc>
          <w:tcPr>
            <w:tcW w:w="783" w:type="dxa"/>
          </w:tcPr>
          <w:p w14:paraId="368756A9" w14:textId="77777777" w:rsidR="007E6BCC" w:rsidRPr="006C6E0F" w:rsidRDefault="007E6BCC">
            <w:pPr>
              <w:pStyle w:val="TAH"/>
              <w:rPr>
                <w:ins w:id="9904" w:author="Intel-Rapp" w:date="2023-02-16T20:48:00Z"/>
              </w:rPr>
            </w:pPr>
            <w:ins w:id="9905" w:author="Intel-Rapp" w:date="2023-02-16T20:48:00Z">
              <w:r w:rsidRPr="006C6E0F">
                <w:t>Index</w:t>
              </w:r>
            </w:ins>
          </w:p>
        </w:tc>
        <w:tc>
          <w:tcPr>
            <w:tcW w:w="1733" w:type="dxa"/>
          </w:tcPr>
          <w:p w14:paraId="01145FB3" w14:textId="77777777" w:rsidR="007E6BCC" w:rsidRPr="006C6E0F" w:rsidRDefault="007E6BCC">
            <w:pPr>
              <w:pStyle w:val="TAH"/>
              <w:rPr>
                <w:ins w:id="9906" w:author="Intel-Rapp" w:date="2023-02-16T20:48:00Z"/>
              </w:rPr>
            </w:pPr>
            <w:ins w:id="9907" w:author="Intel-Rapp" w:date="2023-02-16T20:48:00Z">
              <w:r w:rsidRPr="006C6E0F">
                <w:t>Feature group</w:t>
              </w:r>
            </w:ins>
          </w:p>
        </w:tc>
        <w:tc>
          <w:tcPr>
            <w:tcW w:w="2917" w:type="dxa"/>
          </w:tcPr>
          <w:p w14:paraId="05A80264" w14:textId="77777777" w:rsidR="007E6BCC" w:rsidRPr="006C6E0F" w:rsidRDefault="007E6BCC">
            <w:pPr>
              <w:pStyle w:val="TAH"/>
              <w:rPr>
                <w:ins w:id="9908" w:author="Intel-Rapp" w:date="2023-02-16T20:48:00Z"/>
              </w:rPr>
            </w:pPr>
            <w:ins w:id="9909" w:author="Intel-Rapp" w:date="2023-02-16T20:48:00Z">
              <w:r w:rsidRPr="006C6E0F">
                <w:t>Components</w:t>
              </w:r>
            </w:ins>
          </w:p>
        </w:tc>
        <w:tc>
          <w:tcPr>
            <w:tcW w:w="1308" w:type="dxa"/>
          </w:tcPr>
          <w:p w14:paraId="197057D3" w14:textId="77777777" w:rsidR="007E6BCC" w:rsidRPr="006C6E0F" w:rsidRDefault="007E6BCC">
            <w:pPr>
              <w:pStyle w:val="TAH"/>
              <w:rPr>
                <w:ins w:id="9910" w:author="Intel-Rapp" w:date="2023-02-16T20:48:00Z"/>
              </w:rPr>
            </w:pPr>
            <w:ins w:id="9911" w:author="Intel-Rapp" w:date="2023-02-16T20:48:00Z">
              <w:r w:rsidRPr="006C6E0F">
                <w:t>Prerequisite feature groups</w:t>
              </w:r>
            </w:ins>
          </w:p>
        </w:tc>
        <w:tc>
          <w:tcPr>
            <w:tcW w:w="2752" w:type="dxa"/>
          </w:tcPr>
          <w:p w14:paraId="05E6000C" w14:textId="77777777" w:rsidR="007E6BCC" w:rsidRPr="006C6E0F" w:rsidRDefault="007E6BCC">
            <w:pPr>
              <w:pStyle w:val="TAH"/>
              <w:rPr>
                <w:ins w:id="9912" w:author="Intel-Rapp" w:date="2023-02-16T20:48:00Z"/>
              </w:rPr>
            </w:pPr>
            <w:ins w:id="9913" w:author="Intel-Rapp" w:date="2023-02-16T20:48:00Z">
              <w:r w:rsidRPr="006C6E0F">
                <w:t>Field name in TS 38.331 [2]</w:t>
              </w:r>
            </w:ins>
          </w:p>
        </w:tc>
        <w:tc>
          <w:tcPr>
            <w:tcW w:w="2456" w:type="dxa"/>
          </w:tcPr>
          <w:p w14:paraId="639C7E04" w14:textId="77777777" w:rsidR="007E6BCC" w:rsidRPr="006C6E0F" w:rsidRDefault="007E6BCC">
            <w:pPr>
              <w:pStyle w:val="TAH"/>
              <w:rPr>
                <w:ins w:id="9914" w:author="Intel-Rapp" w:date="2023-02-16T20:48:00Z"/>
              </w:rPr>
            </w:pPr>
            <w:ins w:id="9915" w:author="Intel-Rapp" w:date="2023-02-16T20:48:00Z">
              <w:r w:rsidRPr="006C6E0F">
                <w:t>Parent IE in TS 38.331 [2]</w:t>
              </w:r>
            </w:ins>
          </w:p>
        </w:tc>
        <w:tc>
          <w:tcPr>
            <w:tcW w:w="1416" w:type="dxa"/>
          </w:tcPr>
          <w:p w14:paraId="059B518E" w14:textId="77777777" w:rsidR="007E6BCC" w:rsidRPr="006C6E0F" w:rsidRDefault="007E6BCC">
            <w:pPr>
              <w:pStyle w:val="TAH"/>
              <w:rPr>
                <w:ins w:id="9916" w:author="Intel-Rapp" w:date="2023-02-16T20:48:00Z"/>
              </w:rPr>
            </w:pPr>
            <w:ins w:id="9917" w:author="Intel-Rapp" w:date="2023-02-16T20:48:00Z">
              <w:r w:rsidRPr="006C6E0F">
                <w:t>Need of FDD/TDD differentiation</w:t>
              </w:r>
            </w:ins>
          </w:p>
        </w:tc>
        <w:tc>
          <w:tcPr>
            <w:tcW w:w="1416" w:type="dxa"/>
          </w:tcPr>
          <w:p w14:paraId="32946212" w14:textId="77777777" w:rsidR="007E6BCC" w:rsidRPr="006C6E0F" w:rsidRDefault="007E6BCC">
            <w:pPr>
              <w:pStyle w:val="TAH"/>
              <w:rPr>
                <w:ins w:id="9918" w:author="Intel-Rapp" w:date="2023-02-16T20:48:00Z"/>
              </w:rPr>
            </w:pPr>
            <w:ins w:id="9919" w:author="Intel-Rapp" w:date="2023-02-16T20:48:00Z">
              <w:r w:rsidRPr="006C6E0F">
                <w:t>Need of FR1/FR2 differentiation</w:t>
              </w:r>
            </w:ins>
          </w:p>
        </w:tc>
        <w:tc>
          <w:tcPr>
            <w:tcW w:w="2689" w:type="dxa"/>
          </w:tcPr>
          <w:p w14:paraId="018309D6" w14:textId="77777777" w:rsidR="007E6BCC" w:rsidRPr="006C6E0F" w:rsidRDefault="007E6BCC">
            <w:pPr>
              <w:pStyle w:val="TAH"/>
              <w:rPr>
                <w:ins w:id="9920" w:author="Intel-Rapp" w:date="2023-02-16T20:48:00Z"/>
              </w:rPr>
            </w:pPr>
            <w:ins w:id="9921" w:author="Intel-Rapp" w:date="2023-02-16T20:48:00Z">
              <w:r w:rsidRPr="006C6E0F">
                <w:t>Note</w:t>
              </w:r>
            </w:ins>
          </w:p>
        </w:tc>
        <w:tc>
          <w:tcPr>
            <w:tcW w:w="1907" w:type="dxa"/>
          </w:tcPr>
          <w:p w14:paraId="1B1CFA30" w14:textId="77777777" w:rsidR="007E6BCC" w:rsidRPr="006C6E0F" w:rsidRDefault="007E6BCC">
            <w:pPr>
              <w:pStyle w:val="TAH"/>
              <w:rPr>
                <w:ins w:id="9922" w:author="Intel-Rapp" w:date="2023-02-16T20:48:00Z"/>
              </w:rPr>
            </w:pPr>
            <w:ins w:id="9923" w:author="Intel-Rapp" w:date="2023-02-16T20:48:00Z">
              <w:r w:rsidRPr="006C6E0F">
                <w:t>Mandatory/Optional</w:t>
              </w:r>
            </w:ins>
          </w:p>
        </w:tc>
      </w:tr>
      <w:tr w:rsidR="007E6BCC" w:rsidRPr="006C6E0F" w14:paraId="300A1E37" w14:textId="77777777">
        <w:trPr>
          <w:ins w:id="9924" w:author="Intel-Rapp" w:date="2023-02-16T20:48:00Z"/>
        </w:trPr>
        <w:tc>
          <w:tcPr>
            <w:tcW w:w="1768" w:type="dxa"/>
            <w:tcBorders>
              <w:top w:val="single" w:sz="4" w:space="0" w:color="auto"/>
              <w:left w:val="single" w:sz="4" w:space="0" w:color="auto"/>
              <w:bottom w:val="single" w:sz="4" w:space="0" w:color="auto"/>
              <w:right w:val="single" w:sz="4" w:space="0" w:color="auto"/>
            </w:tcBorders>
          </w:tcPr>
          <w:p w14:paraId="191871BF" w14:textId="77777777" w:rsidR="007E6BCC" w:rsidRPr="006C6E0F" w:rsidRDefault="007E6BCC">
            <w:pPr>
              <w:pStyle w:val="TAL"/>
              <w:rPr>
                <w:ins w:id="9925" w:author="Intel-Rapp" w:date="2023-02-16T20:48:00Z"/>
              </w:rPr>
            </w:pPr>
            <w:ins w:id="9926" w:author="Intel-Rapp" w:date="2023-02-16T20:48: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59D05F7D" w14:textId="77777777" w:rsidR="007E6BCC" w:rsidRPr="006C6E0F" w:rsidRDefault="007E6BCC">
            <w:pPr>
              <w:pStyle w:val="TAL"/>
              <w:rPr>
                <w:ins w:id="9927" w:author="Intel-Rapp" w:date="2023-02-16T20:48:00Z"/>
              </w:rPr>
            </w:pPr>
            <w:ins w:id="9928" w:author="Intel-Rapp" w:date="2023-02-16T20:48:00Z">
              <w:r w:rsidRPr="007E56AD">
                <w:t>35-1</w:t>
              </w:r>
            </w:ins>
          </w:p>
        </w:tc>
        <w:tc>
          <w:tcPr>
            <w:tcW w:w="1733" w:type="dxa"/>
            <w:tcBorders>
              <w:top w:val="single" w:sz="4" w:space="0" w:color="auto"/>
              <w:left w:val="single" w:sz="4" w:space="0" w:color="auto"/>
              <w:bottom w:val="single" w:sz="4" w:space="0" w:color="auto"/>
              <w:right w:val="single" w:sz="4" w:space="0" w:color="auto"/>
            </w:tcBorders>
          </w:tcPr>
          <w:p w14:paraId="29EC139B" w14:textId="77777777" w:rsidR="007E6BCC" w:rsidRPr="006C6E0F" w:rsidRDefault="007E6BCC">
            <w:pPr>
              <w:pStyle w:val="TAL"/>
              <w:rPr>
                <w:ins w:id="9929" w:author="Intel-Rapp" w:date="2023-02-16T20:48:00Z"/>
              </w:rPr>
            </w:pPr>
            <w:ins w:id="9930" w:author="Intel-Rapp" w:date="2023-02-16T20:48:00Z">
              <w:r w:rsidRPr="007E56AD">
                <w:t>Aperiodic CSI-RS for tracking for fast SCell activation</w:t>
              </w:r>
            </w:ins>
          </w:p>
        </w:tc>
        <w:tc>
          <w:tcPr>
            <w:tcW w:w="2917" w:type="dxa"/>
            <w:tcBorders>
              <w:top w:val="single" w:sz="4" w:space="0" w:color="auto"/>
              <w:left w:val="single" w:sz="4" w:space="0" w:color="auto"/>
              <w:bottom w:val="single" w:sz="4" w:space="0" w:color="auto"/>
              <w:right w:val="single" w:sz="4" w:space="0" w:color="auto"/>
            </w:tcBorders>
          </w:tcPr>
          <w:p w14:paraId="60B8E8F0"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31" w:author="Intel-Rapp" w:date="2023-02-16T20:48:00Z"/>
                <w:rFonts w:ascii="Arial" w:eastAsia="Times New Roman" w:hAnsi="Arial" w:cs="Arial"/>
                <w:sz w:val="18"/>
                <w:szCs w:val="18"/>
              </w:rPr>
            </w:pPr>
            <w:ins w:id="9932" w:author="Intel-Rapp" w:date="2023-02-16T20:48:00Z">
              <w:r w:rsidRPr="005C30F1">
                <w:rPr>
                  <w:rFonts w:ascii="Arial" w:eastAsia="Times New Roman" w:hAnsi="Arial" w:cs="Arial"/>
                  <w:sz w:val="18"/>
                  <w:szCs w:val="18"/>
                </w:rPr>
                <w:t>Aperiodic CSI-RS for tracking for fast SCell activation is triggered by enhanced SCell activation/deactivation MAC CE</w:t>
              </w:r>
            </w:ins>
          </w:p>
          <w:p w14:paraId="30CD31E7"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33" w:author="Intel-Rapp" w:date="2023-02-16T20:48:00Z"/>
                <w:rFonts w:ascii="Arial" w:eastAsia="Times New Roman" w:hAnsi="Arial" w:cs="Arial"/>
                <w:sz w:val="18"/>
                <w:szCs w:val="18"/>
              </w:rPr>
            </w:pPr>
            <w:ins w:id="9934" w:author="Intel-Rapp" w:date="2023-02-16T20:48:00Z">
              <w:r w:rsidRPr="005C30F1">
                <w:rPr>
                  <w:rFonts w:ascii="Arial" w:eastAsia="Times New Roman" w:hAnsi="Arial" w:cs="Arial"/>
                  <w:sz w:val="18"/>
                  <w:szCs w:val="18"/>
                </w:rPr>
                <w:t>Aperiodic CSI-RS for tracking for fast SCell activation is triggered within the BWP indicated by firstActiveDownlinkBWP-Id for the SCell</w:t>
              </w:r>
            </w:ins>
          </w:p>
          <w:p w14:paraId="4B004847"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35" w:author="Intel-Rapp" w:date="2023-02-16T20:48:00Z"/>
                <w:rFonts w:ascii="Arial" w:eastAsia="Times New Roman" w:hAnsi="Arial" w:cs="Arial"/>
                <w:sz w:val="18"/>
                <w:szCs w:val="18"/>
              </w:rPr>
            </w:pPr>
            <w:ins w:id="9936" w:author="Intel-Rapp" w:date="2023-02-16T20:48:00Z">
              <w:r w:rsidRPr="005C30F1">
                <w:rPr>
                  <w:rFonts w:ascii="Arial" w:eastAsia="Times New Roman" w:hAnsi="Arial" w:cs="Arial"/>
                  <w:sz w:val="18"/>
                  <w:szCs w:val="18"/>
                </w:rPr>
                <w:t>Maximum number of aperiodic CSI-RS resource set configurations for tracking for fast SCell activation that can be configured to UE per CC in a reported band</w:t>
              </w:r>
            </w:ins>
          </w:p>
          <w:p w14:paraId="64E1B211"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37" w:author="Intel-Rapp" w:date="2023-02-16T20:48:00Z"/>
                <w:rFonts w:ascii="Arial" w:eastAsia="Times New Roman" w:hAnsi="Arial"/>
                <w:sz w:val="18"/>
              </w:rPr>
            </w:pPr>
            <w:ins w:id="9938" w:author="Intel-Rapp" w:date="2023-02-16T20:48:00Z">
              <w:r w:rsidRPr="005C30F1">
                <w:rPr>
                  <w:rFonts w:ascii="Arial" w:hAnsi="Arial" w:cs="Arial"/>
                  <w:sz w:val="18"/>
                  <w:szCs w:val="18"/>
                </w:rPr>
                <w:t>Maximum number of aperiodic CSI-RS resource set configurations for tracking for fast SCell activation that can be configured to UE across CCs in a reported band</w:t>
              </w:r>
            </w:ins>
          </w:p>
        </w:tc>
        <w:tc>
          <w:tcPr>
            <w:tcW w:w="1308" w:type="dxa"/>
            <w:tcBorders>
              <w:top w:val="single" w:sz="4" w:space="0" w:color="auto"/>
              <w:left w:val="single" w:sz="4" w:space="0" w:color="auto"/>
              <w:bottom w:val="single" w:sz="4" w:space="0" w:color="auto"/>
              <w:right w:val="single" w:sz="4" w:space="0" w:color="auto"/>
            </w:tcBorders>
          </w:tcPr>
          <w:p w14:paraId="4179340E" w14:textId="77777777" w:rsidR="007E6BCC" w:rsidRPr="006C6E0F" w:rsidRDefault="007E6BCC">
            <w:pPr>
              <w:pStyle w:val="TAL"/>
              <w:rPr>
                <w:ins w:id="9939" w:author="Intel-Rapp" w:date="2023-02-16T20:48:00Z"/>
              </w:rPr>
            </w:pPr>
            <w:ins w:id="9940" w:author="Intel-Rapp" w:date="2023-02-16T20:48:00Z">
              <w:r w:rsidRPr="007E56AD">
                <w:t>6-5</w:t>
              </w:r>
            </w:ins>
          </w:p>
        </w:tc>
        <w:tc>
          <w:tcPr>
            <w:tcW w:w="2752" w:type="dxa"/>
            <w:tcBorders>
              <w:top w:val="single" w:sz="4" w:space="0" w:color="auto"/>
              <w:left w:val="single" w:sz="4" w:space="0" w:color="auto"/>
              <w:bottom w:val="single" w:sz="4" w:space="0" w:color="auto"/>
              <w:right w:val="single" w:sz="4" w:space="0" w:color="auto"/>
            </w:tcBorders>
          </w:tcPr>
          <w:p w14:paraId="61CEDCEB" w14:textId="77777777" w:rsidR="007E6BCC" w:rsidRDefault="007E6BCC">
            <w:pPr>
              <w:pStyle w:val="TAL"/>
              <w:rPr>
                <w:ins w:id="9941" w:author="Intel-Rapp" w:date="2023-02-16T20:48:00Z"/>
                <w:i/>
                <w:iCs/>
              </w:rPr>
            </w:pPr>
            <w:ins w:id="9942" w:author="Intel-Rapp" w:date="2023-02-16T20:48:00Z">
              <w:r w:rsidRPr="00F2270C">
                <w:rPr>
                  <w:i/>
                  <w:iCs/>
                </w:rPr>
                <w:t>aperiodicCSI-RS-FastScellActivation-r17</w:t>
              </w:r>
            </w:ins>
          </w:p>
          <w:p w14:paraId="57FE096C" w14:textId="77777777" w:rsidR="007E6BCC" w:rsidRDefault="007E6BCC">
            <w:pPr>
              <w:pStyle w:val="TAL"/>
              <w:rPr>
                <w:ins w:id="9943" w:author="Intel-Rapp" w:date="2023-02-16T20:48:00Z"/>
                <w:i/>
                <w:iCs/>
              </w:rPr>
            </w:pPr>
            <w:ins w:id="9944" w:author="Intel-Rapp" w:date="2023-02-16T20:48:00Z">
              <w:r>
                <w:rPr>
                  <w:i/>
                  <w:iCs/>
                </w:rPr>
                <w:t>{</w:t>
              </w:r>
            </w:ins>
          </w:p>
          <w:p w14:paraId="47BC5D35" w14:textId="77777777" w:rsidR="007E6BCC" w:rsidRDefault="007E6BCC">
            <w:pPr>
              <w:pStyle w:val="TAL"/>
              <w:rPr>
                <w:ins w:id="9945" w:author="Intel-Rapp" w:date="2023-02-16T20:48:00Z"/>
                <w:i/>
                <w:iCs/>
              </w:rPr>
            </w:pPr>
            <w:ins w:id="9946" w:author="Intel-Rapp" w:date="2023-02-16T20:48:00Z">
              <w:r w:rsidRPr="00963F4A">
                <w:rPr>
                  <w:i/>
                  <w:iCs/>
                </w:rPr>
                <w:t>maxNumberAperiodicCSI-RS-PerCC-r17</w:t>
              </w:r>
              <w:r>
                <w:rPr>
                  <w:i/>
                  <w:iCs/>
                </w:rPr>
                <w:t>,</w:t>
              </w:r>
            </w:ins>
          </w:p>
          <w:p w14:paraId="2050A674" w14:textId="77777777" w:rsidR="007E6BCC" w:rsidRDefault="007E6BCC">
            <w:pPr>
              <w:pStyle w:val="TAL"/>
              <w:rPr>
                <w:ins w:id="9947" w:author="Intel-Rapp" w:date="2023-02-16T20:48:00Z"/>
                <w:i/>
                <w:iCs/>
              </w:rPr>
            </w:pPr>
            <w:ins w:id="9948" w:author="Intel-Rapp" w:date="2023-02-16T20:48:00Z">
              <w:r w:rsidRPr="00BF3F8A">
                <w:rPr>
                  <w:i/>
                  <w:iCs/>
                </w:rPr>
                <w:t>maxNumberAperiodicCSI-RS-AcrossCCs-r17</w:t>
              </w:r>
            </w:ins>
          </w:p>
          <w:p w14:paraId="510E6EB4" w14:textId="77777777" w:rsidR="007E6BCC" w:rsidRPr="006C6E0F" w:rsidRDefault="007E6BCC">
            <w:pPr>
              <w:pStyle w:val="TAL"/>
              <w:rPr>
                <w:ins w:id="9949" w:author="Intel-Rapp" w:date="2023-02-16T20:48:00Z"/>
                <w:i/>
                <w:iCs/>
              </w:rPr>
            </w:pPr>
            <w:ins w:id="9950" w:author="Intel-Rapp" w:date="2023-02-16T20:48:00Z">
              <w:r>
                <w:rPr>
                  <w:i/>
                  <w:iCs/>
                </w:rPr>
                <w:t>}</w:t>
              </w:r>
            </w:ins>
          </w:p>
        </w:tc>
        <w:tc>
          <w:tcPr>
            <w:tcW w:w="2456" w:type="dxa"/>
            <w:tcBorders>
              <w:top w:val="single" w:sz="4" w:space="0" w:color="auto"/>
              <w:left w:val="single" w:sz="4" w:space="0" w:color="auto"/>
              <w:bottom w:val="single" w:sz="4" w:space="0" w:color="auto"/>
              <w:right w:val="single" w:sz="4" w:space="0" w:color="auto"/>
            </w:tcBorders>
          </w:tcPr>
          <w:p w14:paraId="31B9E2EE" w14:textId="77777777" w:rsidR="007E6BCC" w:rsidRPr="006C6E0F" w:rsidRDefault="007E6BCC">
            <w:pPr>
              <w:pStyle w:val="TAL"/>
              <w:rPr>
                <w:ins w:id="9951" w:author="Intel-Rapp" w:date="2023-02-16T20:48:00Z"/>
                <w:i/>
                <w:iCs/>
              </w:rPr>
            </w:pPr>
            <w:ins w:id="995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4343A1BF" w14:textId="77777777" w:rsidR="007E6BCC" w:rsidRPr="006C6E0F" w:rsidRDefault="007E6BCC">
            <w:pPr>
              <w:pStyle w:val="TAL"/>
              <w:rPr>
                <w:ins w:id="9953" w:author="Intel-Rapp" w:date="2023-02-16T20:48:00Z"/>
              </w:rPr>
            </w:pPr>
            <w:ins w:id="9954" w:author="Intel-Rapp" w:date="2023-02-16T20:48:00Z">
              <w:r w:rsidRPr="007E56AD">
                <w:t>N/A</w:t>
              </w:r>
            </w:ins>
          </w:p>
        </w:tc>
        <w:tc>
          <w:tcPr>
            <w:tcW w:w="1416" w:type="dxa"/>
            <w:tcBorders>
              <w:top w:val="single" w:sz="4" w:space="0" w:color="auto"/>
              <w:left w:val="single" w:sz="4" w:space="0" w:color="auto"/>
              <w:bottom w:val="single" w:sz="4" w:space="0" w:color="auto"/>
              <w:right w:val="single" w:sz="4" w:space="0" w:color="auto"/>
            </w:tcBorders>
          </w:tcPr>
          <w:p w14:paraId="14A0FBB3" w14:textId="77777777" w:rsidR="007E6BCC" w:rsidRPr="006C6E0F" w:rsidRDefault="007E6BCC">
            <w:pPr>
              <w:pStyle w:val="TAL"/>
              <w:rPr>
                <w:ins w:id="9955" w:author="Intel-Rapp" w:date="2023-02-16T20:48:00Z"/>
              </w:rPr>
            </w:pPr>
            <w:ins w:id="9956" w:author="Intel-Rapp" w:date="2023-02-16T20:48:00Z">
              <w:r w:rsidRPr="007E56AD">
                <w:t>N/A</w:t>
              </w:r>
            </w:ins>
          </w:p>
        </w:tc>
        <w:tc>
          <w:tcPr>
            <w:tcW w:w="2689" w:type="dxa"/>
            <w:tcBorders>
              <w:top w:val="single" w:sz="4" w:space="0" w:color="auto"/>
              <w:left w:val="single" w:sz="4" w:space="0" w:color="auto"/>
              <w:bottom w:val="single" w:sz="4" w:space="0" w:color="auto"/>
              <w:right w:val="single" w:sz="4" w:space="0" w:color="auto"/>
            </w:tcBorders>
          </w:tcPr>
          <w:p w14:paraId="7EE4B74C" w14:textId="77777777" w:rsidR="007E6BCC" w:rsidRPr="007E56AD" w:rsidRDefault="007E6BCC">
            <w:pPr>
              <w:pStyle w:val="TAL"/>
              <w:rPr>
                <w:ins w:id="9957" w:author="Intel-Rapp" w:date="2023-02-16T20:48:00Z"/>
              </w:rPr>
            </w:pPr>
            <w:ins w:id="9958" w:author="Intel-Rapp" w:date="2023-02-16T20:48:00Z">
              <w:r w:rsidRPr="007E56AD">
                <w:t>Component 3 candidate values: {8,16,32,48,64,128,255}</w:t>
              </w:r>
            </w:ins>
          </w:p>
          <w:p w14:paraId="2758E46F" w14:textId="77777777" w:rsidR="007E6BCC" w:rsidRPr="007E56AD" w:rsidRDefault="007E6BCC">
            <w:pPr>
              <w:pStyle w:val="TAL"/>
              <w:rPr>
                <w:ins w:id="9959" w:author="Intel-Rapp" w:date="2023-02-16T20:48:00Z"/>
              </w:rPr>
            </w:pPr>
          </w:p>
          <w:p w14:paraId="184039B0" w14:textId="77777777" w:rsidR="007E6BCC" w:rsidRPr="007E56AD" w:rsidRDefault="007E6BCC">
            <w:pPr>
              <w:pStyle w:val="TAL"/>
              <w:rPr>
                <w:ins w:id="9960" w:author="Intel-Rapp" w:date="2023-02-16T20:48:00Z"/>
              </w:rPr>
            </w:pPr>
            <w:ins w:id="9961" w:author="Intel-Rapp" w:date="2023-02-16T20:48:00Z">
              <w:r w:rsidRPr="007E56AD">
                <w:t>Component 4 candidate values: {8,16,32,64,128,256,512,1024}</w:t>
              </w:r>
            </w:ins>
          </w:p>
          <w:p w14:paraId="72F1D3BA" w14:textId="77777777" w:rsidR="007E6BCC" w:rsidRPr="007E56AD" w:rsidRDefault="007E6BCC">
            <w:pPr>
              <w:pStyle w:val="TAL"/>
              <w:rPr>
                <w:ins w:id="9962" w:author="Intel-Rapp" w:date="2023-02-16T20:48:00Z"/>
              </w:rPr>
            </w:pPr>
          </w:p>
          <w:p w14:paraId="425468A7" w14:textId="77777777" w:rsidR="007E6BCC" w:rsidRPr="007E56AD" w:rsidRDefault="007E6BCC">
            <w:pPr>
              <w:pStyle w:val="TAL"/>
              <w:rPr>
                <w:ins w:id="9963" w:author="Intel-Rapp" w:date="2023-02-16T20:48:00Z"/>
              </w:rPr>
            </w:pPr>
            <w:ins w:id="9964" w:author="Intel-Rapp" w:date="2023-02-16T20:48:00Z">
              <w:r w:rsidRPr="007E56AD">
                <w:t xml:space="preserve">Note: component 3 and 4 candidate values refer to the  number of RS configurations for fast SCell activation that can be indicated by the MAC CE </w:t>
              </w:r>
            </w:ins>
          </w:p>
          <w:p w14:paraId="3B3F9FAB" w14:textId="77777777" w:rsidR="007E6BCC" w:rsidRPr="007E56AD" w:rsidRDefault="007E6BCC">
            <w:pPr>
              <w:pStyle w:val="TAL"/>
              <w:rPr>
                <w:ins w:id="9965" w:author="Intel-Rapp" w:date="2023-02-16T20:48:00Z"/>
              </w:rPr>
            </w:pPr>
          </w:p>
          <w:p w14:paraId="12DD2429" w14:textId="77777777" w:rsidR="007E6BCC" w:rsidRPr="006C6E0F" w:rsidRDefault="007E6BCC">
            <w:pPr>
              <w:pStyle w:val="TAL"/>
              <w:rPr>
                <w:ins w:id="9966" w:author="Intel-Rapp" w:date="2023-02-16T20:48:00Z"/>
              </w:rPr>
            </w:pPr>
            <w:ins w:id="9967" w:author="Intel-Rapp" w:date="2023-02-16T20:48:00Z">
              <w:r w:rsidRPr="007E56AD">
                <w:t>The NZP-CSI-RS configured as RS for tracking for fast SCell activation are not considered when counting the maximum NZP-CSI-RS configurations of FG2-33</w:t>
              </w:r>
            </w:ins>
          </w:p>
        </w:tc>
        <w:tc>
          <w:tcPr>
            <w:tcW w:w="1907" w:type="dxa"/>
            <w:tcBorders>
              <w:top w:val="single" w:sz="4" w:space="0" w:color="auto"/>
              <w:left w:val="single" w:sz="4" w:space="0" w:color="auto"/>
              <w:bottom w:val="single" w:sz="4" w:space="0" w:color="auto"/>
              <w:right w:val="single" w:sz="4" w:space="0" w:color="auto"/>
            </w:tcBorders>
          </w:tcPr>
          <w:p w14:paraId="48C105D8" w14:textId="77777777" w:rsidR="007E6BCC" w:rsidRPr="006C6E0F" w:rsidRDefault="007E6BCC">
            <w:pPr>
              <w:pStyle w:val="TAL"/>
              <w:rPr>
                <w:ins w:id="9968" w:author="Intel-Rapp" w:date="2023-02-16T20:48:00Z"/>
              </w:rPr>
            </w:pPr>
            <w:ins w:id="9969" w:author="Intel-Rapp" w:date="2023-02-16T20:48:00Z">
              <w:r w:rsidRPr="007E56AD">
                <w:t>Optional with capability signalling</w:t>
              </w:r>
            </w:ins>
          </w:p>
        </w:tc>
      </w:tr>
      <w:tr w:rsidR="007E6BCC" w:rsidRPr="003235C2" w14:paraId="140F27C9" w14:textId="77777777">
        <w:trPr>
          <w:ins w:id="9970" w:author="Intel-Rapp" w:date="2023-02-16T20:48:00Z"/>
        </w:trPr>
        <w:tc>
          <w:tcPr>
            <w:tcW w:w="1768" w:type="dxa"/>
            <w:tcBorders>
              <w:top w:val="single" w:sz="4" w:space="0" w:color="auto"/>
              <w:left w:val="single" w:sz="4" w:space="0" w:color="auto"/>
              <w:bottom w:val="single" w:sz="4" w:space="0" w:color="auto"/>
              <w:right w:val="single" w:sz="4" w:space="0" w:color="auto"/>
            </w:tcBorders>
          </w:tcPr>
          <w:p w14:paraId="0F35E94B" w14:textId="77777777" w:rsidR="007E6BCC" w:rsidRPr="007E56AD" w:rsidRDefault="007E6BCC">
            <w:pPr>
              <w:pStyle w:val="TAL"/>
              <w:rPr>
                <w:ins w:id="9971" w:author="Intel-Rapp" w:date="2023-02-16T20:48:00Z"/>
              </w:rPr>
            </w:pPr>
            <w:ins w:id="9972" w:author="Intel-Rapp" w:date="2023-02-16T20:48: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22439666" w14:textId="77777777" w:rsidR="007E6BCC" w:rsidRPr="007E56AD" w:rsidRDefault="007E6BCC">
            <w:pPr>
              <w:pStyle w:val="TAL"/>
              <w:rPr>
                <w:ins w:id="9973" w:author="Intel-Rapp" w:date="2023-02-16T20:48:00Z"/>
              </w:rPr>
            </w:pPr>
            <w:ins w:id="9974" w:author="Intel-Rapp" w:date="2023-02-16T20:48:00Z">
              <w:r w:rsidRPr="007E56AD">
                <w:t>35-2</w:t>
              </w:r>
            </w:ins>
          </w:p>
        </w:tc>
        <w:tc>
          <w:tcPr>
            <w:tcW w:w="1733" w:type="dxa"/>
            <w:tcBorders>
              <w:top w:val="single" w:sz="4" w:space="0" w:color="auto"/>
              <w:left w:val="single" w:sz="4" w:space="0" w:color="auto"/>
              <w:bottom w:val="single" w:sz="4" w:space="0" w:color="auto"/>
              <w:right w:val="single" w:sz="4" w:space="0" w:color="auto"/>
            </w:tcBorders>
          </w:tcPr>
          <w:p w14:paraId="15ED8AB8" w14:textId="77777777" w:rsidR="007E6BCC" w:rsidRPr="007E56AD" w:rsidRDefault="007E6BCC">
            <w:pPr>
              <w:pStyle w:val="TAL"/>
              <w:rPr>
                <w:ins w:id="9975" w:author="Intel-Rapp" w:date="2023-02-16T20:48:00Z"/>
              </w:rPr>
            </w:pPr>
            <w:ins w:id="9976" w:author="Intel-Rapp" w:date="2023-02-16T20:48:00Z">
              <w:r w:rsidRPr="007E56AD">
                <w:t>Aperiodic CSI-RS bandwidth for tracking for fast SCell activation for 10MHz UE channel bandwidth</w:t>
              </w:r>
            </w:ins>
          </w:p>
        </w:tc>
        <w:tc>
          <w:tcPr>
            <w:tcW w:w="2917" w:type="dxa"/>
            <w:tcBorders>
              <w:top w:val="single" w:sz="4" w:space="0" w:color="auto"/>
              <w:left w:val="single" w:sz="4" w:space="0" w:color="auto"/>
              <w:bottom w:val="single" w:sz="4" w:space="0" w:color="auto"/>
              <w:right w:val="single" w:sz="4" w:space="0" w:color="auto"/>
            </w:tcBorders>
          </w:tcPr>
          <w:p w14:paraId="54EF6925" w14:textId="77777777" w:rsidR="007E6BCC" w:rsidRPr="007E56AD" w:rsidRDefault="007E6BCC">
            <w:pPr>
              <w:pStyle w:val="ListParagraph"/>
              <w:numPr>
                <w:ilvl w:val="0"/>
                <w:numId w:val="66"/>
              </w:numPr>
              <w:autoSpaceDE w:val="0"/>
              <w:autoSpaceDN w:val="0"/>
              <w:adjustRightInd w:val="0"/>
              <w:snapToGrid w:val="0"/>
              <w:spacing w:afterLines="50" w:after="120"/>
              <w:ind w:leftChars="0"/>
              <w:contextualSpacing/>
              <w:rPr>
                <w:ins w:id="9977" w:author="Intel-Rapp" w:date="2023-02-16T20:48:00Z"/>
                <w:rFonts w:ascii="Arial" w:eastAsia="Times New Roman" w:hAnsi="Arial"/>
                <w:sz w:val="18"/>
              </w:rPr>
            </w:pPr>
            <w:ins w:id="9978" w:author="Intel-Rapp" w:date="2023-02-16T20:48:00Z">
              <w:r w:rsidRPr="007E56AD">
                <w:rPr>
                  <w:rFonts w:ascii="Arial" w:eastAsia="Times New Roman" w:hAnsi="Arial"/>
                  <w:sz w:val="18"/>
                </w:rPr>
                <w:t>Indicates the UE supported TRS bandwidths for fast SCell activation, in addition to 52 RBs, for a 10MHz UE channel bandwidth. This only applies for the BWPs configured with 52 RBs size and 15kHz SCS, in FDD bands.</w:t>
              </w:r>
            </w:ins>
          </w:p>
        </w:tc>
        <w:tc>
          <w:tcPr>
            <w:tcW w:w="1308" w:type="dxa"/>
            <w:tcBorders>
              <w:top w:val="single" w:sz="4" w:space="0" w:color="auto"/>
              <w:left w:val="single" w:sz="4" w:space="0" w:color="auto"/>
              <w:bottom w:val="single" w:sz="4" w:space="0" w:color="auto"/>
              <w:right w:val="single" w:sz="4" w:space="0" w:color="auto"/>
            </w:tcBorders>
          </w:tcPr>
          <w:p w14:paraId="7FA18209" w14:textId="77777777" w:rsidR="007E6BCC" w:rsidRPr="007E56AD" w:rsidRDefault="007E6BCC">
            <w:pPr>
              <w:pStyle w:val="TAL"/>
              <w:rPr>
                <w:ins w:id="9979" w:author="Intel-Rapp" w:date="2023-02-16T20:48:00Z"/>
              </w:rPr>
            </w:pPr>
            <w:ins w:id="9980" w:author="Intel-Rapp" w:date="2023-02-16T20:48:00Z">
              <w:r w:rsidRPr="007E56AD">
                <w:t>35-1</w:t>
              </w:r>
            </w:ins>
          </w:p>
        </w:tc>
        <w:tc>
          <w:tcPr>
            <w:tcW w:w="2752" w:type="dxa"/>
            <w:tcBorders>
              <w:top w:val="single" w:sz="4" w:space="0" w:color="auto"/>
              <w:left w:val="single" w:sz="4" w:space="0" w:color="auto"/>
              <w:bottom w:val="single" w:sz="4" w:space="0" w:color="auto"/>
              <w:right w:val="single" w:sz="4" w:space="0" w:color="auto"/>
            </w:tcBorders>
          </w:tcPr>
          <w:p w14:paraId="72068C0D" w14:textId="77777777" w:rsidR="007E6BCC" w:rsidRPr="007E56AD" w:rsidRDefault="007E6BCC">
            <w:pPr>
              <w:pStyle w:val="TAL"/>
              <w:rPr>
                <w:ins w:id="9981" w:author="Intel-Rapp" w:date="2023-02-16T20:48:00Z"/>
                <w:i/>
                <w:iCs/>
              </w:rPr>
            </w:pPr>
            <w:ins w:id="9982" w:author="Intel-Rapp" w:date="2023-02-16T20:48:00Z">
              <w:r w:rsidRPr="00F44B5C">
                <w:rPr>
                  <w:i/>
                  <w:iCs/>
                </w:rPr>
                <w:t>aperiodicCSI-RS-AdditionalBandwidth-r17</w:t>
              </w:r>
            </w:ins>
          </w:p>
        </w:tc>
        <w:tc>
          <w:tcPr>
            <w:tcW w:w="2456" w:type="dxa"/>
            <w:tcBorders>
              <w:top w:val="single" w:sz="4" w:space="0" w:color="auto"/>
              <w:left w:val="single" w:sz="4" w:space="0" w:color="auto"/>
              <w:bottom w:val="single" w:sz="4" w:space="0" w:color="auto"/>
              <w:right w:val="single" w:sz="4" w:space="0" w:color="auto"/>
            </w:tcBorders>
          </w:tcPr>
          <w:p w14:paraId="0037C770" w14:textId="77777777" w:rsidR="007E6BCC" w:rsidRPr="007E56AD" w:rsidRDefault="007E6BCC">
            <w:pPr>
              <w:pStyle w:val="TAL"/>
              <w:rPr>
                <w:ins w:id="9983" w:author="Intel-Rapp" w:date="2023-02-16T20:48:00Z"/>
                <w:i/>
                <w:iCs/>
              </w:rPr>
            </w:pPr>
            <w:ins w:id="9984"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76EAB8C6" w14:textId="77777777" w:rsidR="007E6BCC" w:rsidRPr="007E56AD" w:rsidRDefault="007E6BCC">
            <w:pPr>
              <w:pStyle w:val="TAL"/>
              <w:rPr>
                <w:ins w:id="9985" w:author="Intel-Rapp" w:date="2023-02-16T20:48:00Z"/>
              </w:rPr>
            </w:pPr>
            <w:ins w:id="9986" w:author="Intel-Rapp" w:date="2023-02-16T20:48:00Z">
              <w:r w:rsidRPr="007E56AD">
                <w:t>FDD only</w:t>
              </w:r>
            </w:ins>
          </w:p>
        </w:tc>
        <w:tc>
          <w:tcPr>
            <w:tcW w:w="1416" w:type="dxa"/>
            <w:tcBorders>
              <w:top w:val="single" w:sz="4" w:space="0" w:color="auto"/>
              <w:left w:val="single" w:sz="4" w:space="0" w:color="auto"/>
              <w:bottom w:val="single" w:sz="4" w:space="0" w:color="auto"/>
              <w:right w:val="single" w:sz="4" w:space="0" w:color="auto"/>
            </w:tcBorders>
          </w:tcPr>
          <w:p w14:paraId="25BF80C3" w14:textId="77777777" w:rsidR="007E6BCC" w:rsidRPr="007E56AD" w:rsidRDefault="007E6BCC">
            <w:pPr>
              <w:pStyle w:val="TAL"/>
              <w:rPr>
                <w:ins w:id="9987" w:author="Intel-Rapp" w:date="2023-02-16T20:48:00Z"/>
              </w:rPr>
            </w:pPr>
            <w:ins w:id="9988" w:author="Intel-Rapp" w:date="2023-02-16T20:48:00Z">
              <w:r w:rsidRPr="007E56AD">
                <w:t>FR1 only</w:t>
              </w:r>
            </w:ins>
          </w:p>
        </w:tc>
        <w:tc>
          <w:tcPr>
            <w:tcW w:w="2689" w:type="dxa"/>
            <w:tcBorders>
              <w:top w:val="single" w:sz="4" w:space="0" w:color="auto"/>
              <w:left w:val="single" w:sz="4" w:space="0" w:color="auto"/>
              <w:bottom w:val="single" w:sz="4" w:space="0" w:color="auto"/>
              <w:right w:val="single" w:sz="4" w:space="0" w:color="auto"/>
            </w:tcBorders>
          </w:tcPr>
          <w:p w14:paraId="3EBB923B" w14:textId="77777777" w:rsidR="007E6BCC" w:rsidRPr="007E56AD" w:rsidRDefault="007E6BCC">
            <w:pPr>
              <w:pStyle w:val="TAL"/>
              <w:rPr>
                <w:ins w:id="9989" w:author="Intel-Rapp" w:date="2023-02-16T20:48:00Z"/>
              </w:rPr>
            </w:pPr>
            <w:ins w:id="9990" w:author="Intel-Rapp" w:date="2023-02-16T20:48:00Z">
              <w:r w:rsidRPr="007E56AD">
                <w:t>Candidate values of Set 1: 28, 32, 36, 40, 44, 48 RBs</w:t>
              </w:r>
            </w:ins>
          </w:p>
          <w:p w14:paraId="3CE5AFA9" w14:textId="77777777" w:rsidR="007E6BCC" w:rsidRPr="007E56AD" w:rsidRDefault="007E6BCC">
            <w:pPr>
              <w:pStyle w:val="TAL"/>
              <w:rPr>
                <w:ins w:id="9991" w:author="Intel-Rapp" w:date="2023-02-16T20:48:00Z"/>
              </w:rPr>
            </w:pPr>
            <w:ins w:id="9992" w:author="Intel-Rapp" w:date="2023-02-16T20:48:00Z">
              <w:r w:rsidRPr="007E56AD">
                <w:t>Candidate values of Set 2: 32, 36, 40, 44, 48 RBs</w:t>
              </w:r>
            </w:ins>
          </w:p>
        </w:tc>
        <w:tc>
          <w:tcPr>
            <w:tcW w:w="1907" w:type="dxa"/>
            <w:tcBorders>
              <w:top w:val="single" w:sz="4" w:space="0" w:color="auto"/>
              <w:left w:val="single" w:sz="4" w:space="0" w:color="auto"/>
              <w:bottom w:val="single" w:sz="4" w:space="0" w:color="auto"/>
              <w:right w:val="single" w:sz="4" w:space="0" w:color="auto"/>
            </w:tcBorders>
          </w:tcPr>
          <w:p w14:paraId="5290B225" w14:textId="77777777" w:rsidR="007E6BCC" w:rsidRPr="007E56AD" w:rsidRDefault="007E6BCC">
            <w:pPr>
              <w:pStyle w:val="TAL"/>
              <w:rPr>
                <w:ins w:id="9993" w:author="Intel-Rapp" w:date="2023-02-16T20:48:00Z"/>
              </w:rPr>
            </w:pPr>
            <w:ins w:id="9994" w:author="Intel-Rapp" w:date="2023-02-16T20:48:00Z">
              <w:r w:rsidRPr="007E56AD">
                <w:t>Optional with capability signalling</w:t>
              </w:r>
            </w:ins>
          </w:p>
        </w:tc>
      </w:tr>
    </w:tbl>
    <w:p w14:paraId="2476048A" w14:textId="77777777" w:rsidR="007E6BCC" w:rsidRPr="006C6E0F" w:rsidRDefault="007E6BCC" w:rsidP="007E6BCC">
      <w:pPr>
        <w:spacing w:afterLines="50" w:after="120"/>
        <w:jc w:val="both"/>
        <w:rPr>
          <w:ins w:id="9995" w:author="Intel-Rapp" w:date="2023-02-16T20:48:00Z"/>
          <w:rFonts w:eastAsia="MS Mincho"/>
          <w:sz w:val="22"/>
        </w:rPr>
      </w:pPr>
    </w:p>
    <w:p w14:paraId="5E98F6A6" w14:textId="77777777" w:rsidR="007E6BCC" w:rsidRPr="006C6E0F" w:rsidRDefault="007E6BCC" w:rsidP="007E6BCC">
      <w:pPr>
        <w:pStyle w:val="Heading3"/>
        <w:rPr>
          <w:ins w:id="9996" w:author="Intel-Rapp" w:date="2023-02-16T20:48:00Z"/>
          <w:lang w:eastAsia="ko-KR"/>
        </w:rPr>
      </w:pPr>
      <w:bookmarkStart w:id="9997" w:name="_Toc100938839"/>
      <w:ins w:id="9998" w:author="Intel-Rapp" w:date="2023-02-16T20:48:00Z">
        <w:r>
          <w:rPr>
            <w:lang w:eastAsia="ko-KR"/>
          </w:rPr>
          <w:lastRenderedPageBreak/>
          <w:t>6</w:t>
        </w:r>
        <w:r w:rsidRPr="006C6E0F">
          <w:rPr>
            <w:lang w:eastAsia="ko-KR"/>
          </w:rPr>
          <w:t>.1.14</w:t>
        </w:r>
        <w:r w:rsidRPr="006C6E0F">
          <w:rPr>
            <w:lang w:eastAsia="ko-KR"/>
          </w:rPr>
          <w:tab/>
        </w:r>
        <w:bookmarkEnd w:id="9997"/>
        <w:r w:rsidRPr="007F6909">
          <w:rPr>
            <w:lang w:eastAsia="ko-KR"/>
          </w:rPr>
          <w:t>NR_DL1024QAM_FR1</w:t>
        </w:r>
      </w:ins>
    </w:p>
    <w:p w14:paraId="2D3B3A50" w14:textId="77777777" w:rsidR="007E6BCC" w:rsidRPr="006C6E0F" w:rsidRDefault="007E6BCC" w:rsidP="007E6BCC">
      <w:pPr>
        <w:pStyle w:val="TH"/>
        <w:rPr>
          <w:ins w:id="9999" w:author="Intel-Rapp" w:date="2023-02-16T20:48:00Z"/>
        </w:rPr>
      </w:pPr>
      <w:ins w:id="10000" w:author="Intel-Rapp" w:date="2023-02-16T20:48:00Z">
        <w:r w:rsidRPr="006C6E0F">
          <w:t xml:space="preserve">Table 5.1.14-1: Layer-1 feature list for </w:t>
        </w:r>
        <w:r w:rsidRPr="007F6909">
          <w:t>NR_DL1024QAM_FR1</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07"/>
        <w:gridCol w:w="1896"/>
        <w:gridCol w:w="2428"/>
        <w:gridCol w:w="1321"/>
        <w:gridCol w:w="3241"/>
        <w:gridCol w:w="2870"/>
        <w:gridCol w:w="1416"/>
        <w:gridCol w:w="1416"/>
        <w:gridCol w:w="1785"/>
        <w:gridCol w:w="1907"/>
      </w:tblGrid>
      <w:tr w:rsidR="007E6BCC" w:rsidRPr="006C6E0F" w14:paraId="614B26BC" w14:textId="77777777">
        <w:trPr>
          <w:ins w:id="10001" w:author="Intel-Rapp" w:date="2023-02-16T20:48:00Z"/>
        </w:trPr>
        <w:tc>
          <w:tcPr>
            <w:tcW w:w="2058" w:type="dxa"/>
          </w:tcPr>
          <w:p w14:paraId="5438DA24" w14:textId="77777777" w:rsidR="007E6BCC" w:rsidRPr="006C6E0F" w:rsidRDefault="007E6BCC">
            <w:pPr>
              <w:pStyle w:val="TAH"/>
              <w:rPr>
                <w:ins w:id="10002" w:author="Intel-Rapp" w:date="2023-02-16T20:48:00Z"/>
              </w:rPr>
            </w:pPr>
            <w:ins w:id="10003" w:author="Intel-Rapp" w:date="2023-02-16T20:48:00Z">
              <w:r w:rsidRPr="006C6E0F">
                <w:t>Features</w:t>
              </w:r>
            </w:ins>
          </w:p>
        </w:tc>
        <w:tc>
          <w:tcPr>
            <w:tcW w:w="807" w:type="dxa"/>
          </w:tcPr>
          <w:p w14:paraId="24157112" w14:textId="77777777" w:rsidR="007E6BCC" w:rsidRPr="006C6E0F" w:rsidRDefault="007E6BCC">
            <w:pPr>
              <w:pStyle w:val="TAH"/>
              <w:rPr>
                <w:ins w:id="10004" w:author="Intel-Rapp" w:date="2023-02-16T20:48:00Z"/>
              </w:rPr>
            </w:pPr>
            <w:ins w:id="10005" w:author="Intel-Rapp" w:date="2023-02-16T20:48:00Z">
              <w:r w:rsidRPr="006C6E0F">
                <w:t>Index</w:t>
              </w:r>
            </w:ins>
          </w:p>
        </w:tc>
        <w:tc>
          <w:tcPr>
            <w:tcW w:w="1896" w:type="dxa"/>
          </w:tcPr>
          <w:p w14:paraId="659F78C8" w14:textId="77777777" w:rsidR="007E6BCC" w:rsidRPr="006C6E0F" w:rsidRDefault="007E6BCC">
            <w:pPr>
              <w:pStyle w:val="TAH"/>
              <w:rPr>
                <w:ins w:id="10006" w:author="Intel-Rapp" w:date="2023-02-16T20:48:00Z"/>
              </w:rPr>
            </w:pPr>
            <w:ins w:id="10007" w:author="Intel-Rapp" w:date="2023-02-16T20:48:00Z">
              <w:r w:rsidRPr="006C6E0F">
                <w:t>Feature group</w:t>
              </w:r>
            </w:ins>
          </w:p>
        </w:tc>
        <w:tc>
          <w:tcPr>
            <w:tcW w:w="2428" w:type="dxa"/>
          </w:tcPr>
          <w:p w14:paraId="31E9882B" w14:textId="77777777" w:rsidR="007E6BCC" w:rsidRPr="006C6E0F" w:rsidRDefault="007E6BCC">
            <w:pPr>
              <w:pStyle w:val="TAH"/>
              <w:rPr>
                <w:ins w:id="10008" w:author="Intel-Rapp" w:date="2023-02-16T20:48:00Z"/>
              </w:rPr>
            </w:pPr>
            <w:ins w:id="10009" w:author="Intel-Rapp" w:date="2023-02-16T20:48:00Z">
              <w:r w:rsidRPr="006C6E0F">
                <w:t>Components</w:t>
              </w:r>
            </w:ins>
          </w:p>
        </w:tc>
        <w:tc>
          <w:tcPr>
            <w:tcW w:w="1321" w:type="dxa"/>
          </w:tcPr>
          <w:p w14:paraId="6719A898" w14:textId="77777777" w:rsidR="007E6BCC" w:rsidRPr="006C6E0F" w:rsidRDefault="007E6BCC">
            <w:pPr>
              <w:pStyle w:val="TAH"/>
              <w:rPr>
                <w:ins w:id="10010" w:author="Intel-Rapp" w:date="2023-02-16T20:48:00Z"/>
              </w:rPr>
            </w:pPr>
            <w:ins w:id="10011" w:author="Intel-Rapp" w:date="2023-02-16T20:48:00Z">
              <w:r w:rsidRPr="006C6E0F">
                <w:t>Prerequisite feature groups</w:t>
              </w:r>
            </w:ins>
          </w:p>
        </w:tc>
        <w:tc>
          <w:tcPr>
            <w:tcW w:w="3241" w:type="dxa"/>
          </w:tcPr>
          <w:p w14:paraId="5E65BA4A" w14:textId="77777777" w:rsidR="007E6BCC" w:rsidRPr="006C6E0F" w:rsidRDefault="007E6BCC">
            <w:pPr>
              <w:pStyle w:val="TAH"/>
              <w:rPr>
                <w:ins w:id="10012" w:author="Intel-Rapp" w:date="2023-02-16T20:48:00Z"/>
              </w:rPr>
            </w:pPr>
            <w:ins w:id="10013" w:author="Intel-Rapp" w:date="2023-02-16T20:48:00Z">
              <w:r w:rsidRPr="006C6E0F">
                <w:t>Field name in TS 38.331 [2]</w:t>
              </w:r>
            </w:ins>
          </w:p>
        </w:tc>
        <w:tc>
          <w:tcPr>
            <w:tcW w:w="2870" w:type="dxa"/>
          </w:tcPr>
          <w:p w14:paraId="7FA8985F" w14:textId="77777777" w:rsidR="007E6BCC" w:rsidRPr="006C6E0F" w:rsidRDefault="007E6BCC">
            <w:pPr>
              <w:pStyle w:val="TAH"/>
              <w:rPr>
                <w:ins w:id="10014" w:author="Intel-Rapp" w:date="2023-02-16T20:48:00Z"/>
              </w:rPr>
            </w:pPr>
            <w:ins w:id="10015" w:author="Intel-Rapp" w:date="2023-02-16T20:48:00Z">
              <w:r w:rsidRPr="006C6E0F">
                <w:t>Parent IE in TS 38.331 [2]</w:t>
              </w:r>
            </w:ins>
          </w:p>
        </w:tc>
        <w:tc>
          <w:tcPr>
            <w:tcW w:w="1416" w:type="dxa"/>
          </w:tcPr>
          <w:p w14:paraId="01EA7F82" w14:textId="77777777" w:rsidR="007E6BCC" w:rsidRPr="006C6E0F" w:rsidRDefault="007E6BCC">
            <w:pPr>
              <w:pStyle w:val="TAH"/>
              <w:rPr>
                <w:ins w:id="10016" w:author="Intel-Rapp" w:date="2023-02-16T20:48:00Z"/>
              </w:rPr>
            </w:pPr>
            <w:ins w:id="10017" w:author="Intel-Rapp" w:date="2023-02-16T20:48:00Z">
              <w:r w:rsidRPr="006C6E0F">
                <w:t>Need of FDD/TDD differentiation</w:t>
              </w:r>
            </w:ins>
          </w:p>
        </w:tc>
        <w:tc>
          <w:tcPr>
            <w:tcW w:w="1416" w:type="dxa"/>
          </w:tcPr>
          <w:p w14:paraId="1C2A4F9B" w14:textId="77777777" w:rsidR="007E6BCC" w:rsidRPr="006C6E0F" w:rsidRDefault="007E6BCC">
            <w:pPr>
              <w:pStyle w:val="TAH"/>
              <w:rPr>
                <w:ins w:id="10018" w:author="Intel-Rapp" w:date="2023-02-16T20:48:00Z"/>
              </w:rPr>
            </w:pPr>
            <w:ins w:id="10019" w:author="Intel-Rapp" w:date="2023-02-16T20:48:00Z">
              <w:r w:rsidRPr="006C6E0F">
                <w:t>Need of FR1/FR2 differentiation</w:t>
              </w:r>
            </w:ins>
          </w:p>
        </w:tc>
        <w:tc>
          <w:tcPr>
            <w:tcW w:w="1785" w:type="dxa"/>
          </w:tcPr>
          <w:p w14:paraId="1E3CBBB0" w14:textId="77777777" w:rsidR="007E6BCC" w:rsidRPr="006C6E0F" w:rsidRDefault="007E6BCC">
            <w:pPr>
              <w:pStyle w:val="TAH"/>
              <w:rPr>
                <w:ins w:id="10020" w:author="Intel-Rapp" w:date="2023-02-16T20:48:00Z"/>
              </w:rPr>
            </w:pPr>
            <w:ins w:id="10021" w:author="Intel-Rapp" w:date="2023-02-16T20:48:00Z">
              <w:r w:rsidRPr="006C6E0F">
                <w:t>Note</w:t>
              </w:r>
            </w:ins>
          </w:p>
        </w:tc>
        <w:tc>
          <w:tcPr>
            <w:tcW w:w="1907" w:type="dxa"/>
          </w:tcPr>
          <w:p w14:paraId="1AF91945" w14:textId="77777777" w:rsidR="007E6BCC" w:rsidRPr="006C6E0F" w:rsidRDefault="007E6BCC">
            <w:pPr>
              <w:pStyle w:val="TAH"/>
              <w:rPr>
                <w:ins w:id="10022" w:author="Intel-Rapp" w:date="2023-02-16T20:48:00Z"/>
              </w:rPr>
            </w:pPr>
            <w:ins w:id="10023" w:author="Intel-Rapp" w:date="2023-02-16T20:48:00Z">
              <w:r w:rsidRPr="006C6E0F">
                <w:t>Mandatory/Optional</w:t>
              </w:r>
            </w:ins>
          </w:p>
        </w:tc>
      </w:tr>
      <w:tr w:rsidR="007E6BCC" w:rsidRPr="00940328" w14:paraId="6A9DC9A7" w14:textId="77777777">
        <w:trPr>
          <w:ins w:id="10024" w:author="Intel-Rapp" w:date="2023-02-16T20:48:00Z"/>
        </w:trPr>
        <w:tc>
          <w:tcPr>
            <w:tcW w:w="2058" w:type="dxa"/>
            <w:tcBorders>
              <w:top w:val="single" w:sz="4" w:space="0" w:color="auto"/>
              <w:left w:val="single" w:sz="4" w:space="0" w:color="auto"/>
              <w:bottom w:val="single" w:sz="4" w:space="0" w:color="auto"/>
              <w:right w:val="single" w:sz="4" w:space="0" w:color="auto"/>
            </w:tcBorders>
          </w:tcPr>
          <w:p w14:paraId="1B19DCC1" w14:textId="77777777" w:rsidR="007E6BCC" w:rsidRPr="00D2479B" w:rsidRDefault="007E6BCC">
            <w:pPr>
              <w:pStyle w:val="TAL"/>
              <w:rPr>
                <w:ins w:id="10025" w:author="Intel-Rapp" w:date="2023-02-16T20:48:00Z"/>
              </w:rPr>
            </w:pPr>
            <w:ins w:id="10026"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4A36A584" w14:textId="77777777" w:rsidR="007E6BCC" w:rsidRPr="00D2479B" w:rsidRDefault="007E6BCC">
            <w:pPr>
              <w:pStyle w:val="TAL"/>
              <w:rPr>
                <w:ins w:id="10027" w:author="Intel-Rapp" w:date="2023-02-16T20:48:00Z"/>
                <w:rFonts w:cs="Arial"/>
              </w:rPr>
            </w:pPr>
            <w:ins w:id="10028" w:author="Intel-Rapp" w:date="2023-02-16T20:48:00Z">
              <w:r w:rsidRPr="00D2479B">
                <w:rPr>
                  <w:rFonts w:cs="Arial"/>
                </w:rPr>
                <w:t>36-1</w:t>
              </w:r>
            </w:ins>
          </w:p>
        </w:tc>
        <w:tc>
          <w:tcPr>
            <w:tcW w:w="1896" w:type="dxa"/>
            <w:tcBorders>
              <w:top w:val="single" w:sz="4" w:space="0" w:color="auto"/>
              <w:left w:val="single" w:sz="4" w:space="0" w:color="auto"/>
              <w:bottom w:val="single" w:sz="4" w:space="0" w:color="auto"/>
              <w:right w:val="single" w:sz="4" w:space="0" w:color="auto"/>
            </w:tcBorders>
          </w:tcPr>
          <w:p w14:paraId="2D7884C8" w14:textId="77777777" w:rsidR="007E6BCC" w:rsidRPr="00D2479B" w:rsidRDefault="007E6BCC">
            <w:pPr>
              <w:pStyle w:val="TAL"/>
              <w:rPr>
                <w:ins w:id="10029" w:author="Intel-Rapp" w:date="2023-02-16T20:48:00Z"/>
                <w:rFonts w:cs="Arial"/>
              </w:rPr>
            </w:pPr>
            <w:ins w:id="10030" w:author="Intel-Rapp" w:date="2023-02-16T20:48:00Z">
              <w:r w:rsidRPr="00D2479B">
                <w:rPr>
                  <w:rFonts w:cs="Arial"/>
                </w:rPr>
                <w:t>1024QAM for PDSCH for FR1</w:t>
              </w:r>
            </w:ins>
          </w:p>
        </w:tc>
        <w:tc>
          <w:tcPr>
            <w:tcW w:w="2428" w:type="dxa"/>
            <w:tcBorders>
              <w:top w:val="single" w:sz="4" w:space="0" w:color="auto"/>
              <w:left w:val="single" w:sz="4" w:space="0" w:color="auto"/>
              <w:bottom w:val="single" w:sz="4" w:space="0" w:color="auto"/>
              <w:right w:val="single" w:sz="4" w:space="0" w:color="auto"/>
            </w:tcBorders>
          </w:tcPr>
          <w:p w14:paraId="038ABF9B" w14:textId="721AE901" w:rsidR="007E6BCC" w:rsidRPr="00D2479B" w:rsidRDefault="007E6BCC">
            <w:pPr>
              <w:snapToGrid w:val="0"/>
              <w:contextualSpacing/>
              <w:jc w:val="both"/>
              <w:rPr>
                <w:ins w:id="10031" w:author="Intel-Rapp" w:date="2023-02-16T20:48:00Z"/>
                <w:rFonts w:ascii="Arial" w:hAnsi="Arial" w:cs="Arial"/>
                <w:color w:val="000000" w:themeColor="text1"/>
                <w:sz w:val="18"/>
                <w:szCs w:val="18"/>
              </w:rPr>
            </w:pPr>
            <w:ins w:id="10032" w:author="Intel-Rapp" w:date="2023-02-16T20:48:00Z">
              <w:r w:rsidRPr="00D2479B">
                <w:rPr>
                  <w:rFonts w:ascii="Arial" w:hAnsi="Arial" w:cs="Arial"/>
                  <w:color w:val="000000" w:themeColor="text1"/>
                  <w:sz w:val="18"/>
                  <w:szCs w:val="18"/>
                </w:rPr>
                <w:t>Support 1024QAM for PDSCH for FR1 including 1024QAM modulation scheme as defined in TS 38.211, MCS and CQI feedback tables based on 1024QAM modulation order as defined in TS 38.214</w:t>
              </w:r>
            </w:ins>
            <w:ins w:id="10033" w:author="Intel-Rapp" w:date="2023-02-16T21:11:00Z">
              <w:r w:rsidR="00680184">
                <w:rPr>
                  <w:rFonts w:ascii="Arial" w:hAnsi="Arial" w:cs="Arial"/>
                  <w:color w:val="000000" w:themeColor="text1"/>
                  <w:sz w:val="18"/>
                  <w:szCs w:val="18"/>
                </w:rPr>
                <w:t xml:space="preserve"> [20]</w:t>
              </w:r>
            </w:ins>
            <w:ins w:id="10034" w:author="Intel-Rapp" w:date="2023-02-16T20:48:00Z">
              <w:r w:rsidRPr="00D2479B">
                <w:rPr>
                  <w:rFonts w:ascii="Arial" w:hAnsi="Arial" w:cs="Arial"/>
                  <w:color w:val="000000" w:themeColor="text1"/>
                  <w:sz w:val="18"/>
                  <w:szCs w:val="18"/>
                </w:rPr>
                <w:t>.</w:t>
              </w:r>
            </w:ins>
          </w:p>
          <w:p w14:paraId="7CE553B4" w14:textId="77777777" w:rsidR="007E6BCC" w:rsidRPr="00D2479B" w:rsidRDefault="007E6BCC">
            <w:pPr>
              <w:snapToGrid w:val="0"/>
              <w:contextualSpacing/>
              <w:jc w:val="both"/>
              <w:rPr>
                <w:ins w:id="10035" w:author="Intel-Rapp" w:date="2023-02-16T20:48:00Z"/>
                <w:rFonts w:ascii="Arial" w:hAnsi="Arial" w:cs="Arial"/>
                <w:color w:val="000000" w:themeColor="text1"/>
                <w:sz w:val="18"/>
                <w:szCs w:val="18"/>
              </w:rPr>
            </w:pPr>
          </w:p>
          <w:p w14:paraId="04C91BA7" w14:textId="77777777" w:rsidR="007E6BCC" w:rsidRPr="00D2479B" w:rsidRDefault="007E6BCC">
            <w:pPr>
              <w:snapToGrid w:val="0"/>
              <w:contextualSpacing/>
              <w:jc w:val="both"/>
              <w:rPr>
                <w:ins w:id="10036" w:author="Intel-Rapp" w:date="2023-02-16T20:48:00Z"/>
                <w:rFonts w:ascii="Arial" w:hAnsi="Arial" w:cs="Arial"/>
                <w:color w:val="000000" w:themeColor="text1"/>
                <w:sz w:val="18"/>
                <w:szCs w:val="18"/>
              </w:rPr>
            </w:pPr>
          </w:p>
        </w:tc>
        <w:tc>
          <w:tcPr>
            <w:tcW w:w="1321" w:type="dxa"/>
            <w:tcBorders>
              <w:top w:val="single" w:sz="4" w:space="0" w:color="auto"/>
              <w:left w:val="single" w:sz="4" w:space="0" w:color="auto"/>
              <w:bottom w:val="single" w:sz="4" w:space="0" w:color="auto"/>
              <w:right w:val="single" w:sz="4" w:space="0" w:color="auto"/>
            </w:tcBorders>
          </w:tcPr>
          <w:p w14:paraId="32368181" w14:textId="77777777" w:rsidR="007E6BCC" w:rsidRPr="00D2479B" w:rsidRDefault="007E6BCC">
            <w:pPr>
              <w:pStyle w:val="TAL"/>
              <w:rPr>
                <w:ins w:id="10037" w:author="Intel-Rapp" w:date="2023-02-16T20:48:00Z"/>
              </w:rPr>
            </w:pPr>
            <w:ins w:id="10038" w:author="Intel-Rapp" w:date="2023-02-16T20:48: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7012EF4D" w14:textId="77777777" w:rsidR="007E6BCC" w:rsidRPr="00D2479B" w:rsidRDefault="007E6BCC">
            <w:pPr>
              <w:pStyle w:val="TAL"/>
              <w:rPr>
                <w:ins w:id="10039" w:author="Intel-Rapp" w:date="2023-02-16T20:48:00Z"/>
                <w:i/>
                <w:iCs/>
              </w:rPr>
            </w:pPr>
            <w:ins w:id="10040" w:author="Intel-Rapp" w:date="2023-02-16T20:48:00Z">
              <w:r w:rsidRPr="006246CF">
                <w:rPr>
                  <w:i/>
                  <w:iCs/>
                </w:rPr>
                <w:t>pdsch-1024QAM-FR1-r17</w:t>
              </w:r>
            </w:ins>
          </w:p>
        </w:tc>
        <w:tc>
          <w:tcPr>
            <w:tcW w:w="2870" w:type="dxa"/>
            <w:tcBorders>
              <w:top w:val="single" w:sz="4" w:space="0" w:color="auto"/>
              <w:left w:val="single" w:sz="4" w:space="0" w:color="auto"/>
              <w:bottom w:val="single" w:sz="4" w:space="0" w:color="auto"/>
              <w:right w:val="single" w:sz="4" w:space="0" w:color="auto"/>
            </w:tcBorders>
          </w:tcPr>
          <w:p w14:paraId="21735B14" w14:textId="77777777" w:rsidR="007E6BCC" w:rsidRPr="00D2479B" w:rsidRDefault="007E6BCC">
            <w:pPr>
              <w:pStyle w:val="TAL"/>
              <w:rPr>
                <w:ins w:id="10041" w:author="Intel-Rapp" w:date="2023-02-16T20:48:00Z"/>
                <w:i/>
                <w:iCs/>
              </w:rPr>
            </w:pPr>
            <w:ins w:id="10042"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6179DCB7" w14:textId="77777777" w:rsidR="007E6BCC" w:rsidRPr="00D2479B" w:rsidRDefault="007E6BCC">
            <w:pPr>
              <w:pStyle w:val="TAL"/>
              <w:rPr>
                <w:ins w:id="10043" w:author="Intel-Rapp" w:date="2023-02-16T20:48:00Z"/>
              </w:rPr>
            </w:pPr>
            <w:ins w:id="10044"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1B153924" w14:textId="77777777" w:rsidR="007E6BCC" w:rsidRPr="00D2479B" w:rsidRDefault="007E6BCC">
            <w:pPr>
              <w:pStyle w:val="TAL"/>
              <w:rPr>
                <w:ins w:id="10045" w:author="Intel-Rapp" w:date="2023-02-16T20:48:00Z"/>
              </w:rPr>
            </w:pPr>
            <w:ins w:id="10046"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183DD9B2" w14:textId="77777777" w:rsidR="007E6BCC" w:rsidRPr="00D2479B" w:rsidRDefault="007E6BCC">
            <w:pPr>
              <w:pStyle w:val="TAL"/>
              <w:rPr>
                <w:ins w:id="10047" w:author="Intel-Rapp" w:date="2023-02-16T20:48:00Z"/>
              </w:rPr>
            </w:pPr>
            <w:ins w:id="10048" w:author="Intel-Rapp" w:date="2023-02-16T20:48: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17D53D4F" w14:textId="77777777" w:rsidR="007E6BCC" w:rsidRPr="00D2479B" w:rsidRDefault="007E6BCC">
            <w:pPr>
              <w:pStyle w:val="TAL"/>
              <w:rPr>
                <w:ins w:id="10049" w:author="Intel-Rapp" w:date="2023-02-16T20:48:00Z"/>
              </w:rPr>
            </w:pPr>
            <w:ins w:id="10050" w:author="Intel-Rapp" w:date="2023-02-16T20:48:00Z">
              <w:r w:rsidRPr="00D2479B">
                <w:t>Optional with capability signalling</w:t>
              </w:r>
            </w:ins>
          </w:p>
        </w:tc>
      </w:tr>
      <w:tr w:rsidR="007E6BCC" w:rsidRPr="00714549" w14:paraId="676942D0" w14:textId="77777777">
        <w:trPr>
          <w:ins w:id="10051" w:author="Intel-Rapp" w:date="2023-02-16T20:48:00Z"/>
        </w:trPr>
        <w:tc>
          <w:tcPr>
            <w:tcW w:w="2058" w:type="dxa"/>
            <w:tcBorders>
              <w:top w:val="single" w:sz="4" w:space="0" w:color="auto"/>
              <w:left w:val="single" w:sz="4" w:space="0" w:color="auto"/>
              <w:bottom w:val="single" w:sz="4" w:space="0" w:color="auto"/>
              <w:right w:val="single" w:sz="4" w:space="0" w:color="auto"/>
            </w:tcBorders>
          </w:tcPr>
          <w:p w14:paraId="424DF039" w14:textId="77777777" w:rsidR="007E6BCC" w:rsidRPr="00D2479B" w:rsidRDefault="007E6BCC">
            <w:pPr>
              <w:pStyle w:val="TAL"/>
              <w:rPr>
                <w:ins w:id="10052" w:author="Intel-Rapp" w:date="2023-02-16T20:48:00Z"/>
              </w:rPr>
            </w:pPr>
            <w:ins w:id="10053"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43058B68" w14:textId="77777777" w:rsidR="007E6BCC" w:rsidRPr="00D2479B" w:rsidRDefault="007E6BCC">
            <w:pPr>
              <w:pStyle w:val="TAL"/>
              <w:rPr>
                <w:ins w:id="10054" w:author="Intel-Rapp" w:date="2023-02-16T20:48:00Z"/>
                <w:rFonts w:cs="Arial"/>
              </w:rPr>
            </w:pPr>
            <w:ins w:id="10055" w:author="Intel-Rapp" w:date="2023-02-16T20:48:00Z">
              <w:r w:rsidRPr="00D2479B">
                <w:rPr>
                  <w:rFonts w:cs="Arial"/>
                </w:rPr>
                <w:t>36-1a</w:t>
              </w:r>
            </w:ins>
          </w:p>
        </w:tc>
        <w:tc>
          <w:tcPr>
            <w:tcW w:w="1896" w:type="dxa"/>
            <w:tcBorders>
              <w:top w:val="single" w:sz="4" w:space="0" w:color="auto"/>
              <w:left w:val="single" w:sz="4" w:space="0" w:color="auto"/>
              <w:bottom w:val="single" w:sz="4" w:space="0" w:color="auto"/>
              <w:right w:val="single" w:sz="4" w:space="0" w:color="auto"/>
            </w:tcBorders>
          </w:tcPr>
          <w:p w14:paraId="46C1E04F" w14:textId="77777777" w:rsidR="007E6BCC" w:rsidRPr="00D2479B" w:rsidRDefault="007E6BCC">
            <w:pPr>
              <w:pStyle w:val="TAL"/>
              <w:rPr>
                <w:ins w:id="10056" w:author="Intel-Rapp" w:date="2023-02-16T20:48:00Z"/>
                <w:rFonts w:cs="Arial"/>
              </w:rPr>
            </w:pPr>
            <w:ins w:id="10057" w:author="Intel-Rapp" w:date="2023-02-16T20:48:00Z">
              <w:r w:rsidRPr="00D2479B">
                <w:rPr>
                  <w:rFonts w:cs="Arial"/>
                </w:rPr>
                <w:t>1024QAM for PDSCH for FR1 with maximum 2 MIMO layers restriction</w:t>
              </w:r>
            </w:ins>
          </w:p>
        </w:tc>
        <w:tc>
          <w:tcPr>
            <w:tcW w:w="2428" w:type="dxa"/>
            <w:tcBorders>
              <w:top w:val="single" w:sz="4" w:space="0" w:color="auto"/>
              <w:left w:val="single" w:sz="4" w:space="0" w:color="auto"/>
              <w:bottom w:val="single" w:sz="4" w:space="0" w:color="auto"/>
              <w:right w:val="single" w:sz="4" w:space="0" w:color="auto"/>
            </w:tcBorders>
          </w:tcPr>
          <w:p w14:paraId="16C71423" w14:textId="6EAC647D" w:rsidR="007E6BCC" w:rsidRPr="00D2479B" w:rsidRDefault="007E6BCC">
            <w:pPr>
              <w:snapToGrid w:val="0"/>
              <w:contextualSpacing/>
              <w:jc w:val="both"/>
              <w:rPr>
                <w:ins w:id="10058" w:author="Intel-Rapp" w:date="2023-02-16T20:48:00Z"/>
                <w:rFonts w:ascii="Arial" w:hAnsi="Arial" w:cs="Arial"/>
                <w:color w:val="000000" w:themeColor="text1"/>
                <w:sz w:val="18"/>
                <w:szCs w:val="18"/>
              </w:rPr>
            </w:pPr>
            <w:ins w:id="10059" w:author="Intel-Rapp" w:date="2023-02-16T20:48:00Z">
              <w:r w:rsidRPr="00714549">
                <w:rPr>
                  <w:rFonts w:ascii="Arial" w:hAnsi="Arial" w:cs="Arial"/>
                  <w:color w:val="000000" w:themeColor="text1"/>
                  <w:sz w:val="18"/>
                  <w:szCs w:val="18"/>
                </w:rPr>
                <w:t>Support 1024QAM for PDSCH with maximum 2 MIMO layers for FR1 including 1024QAM modulation scheme as defined in TS 38.211, MCS and CQI feedback tables based on 1024QAM modulation order as defined in TS 38.214</w:t>
              </w:r>
            </w:ins>
            <w:ins w:id="10060" w:author="Intel-Rapp" w:date="2023-02-16T21:11:00Z">
              <w:r w:rsidR="00680184">
                <w:rPr>
                  <w:rFonts w:ascii="Arial" w:hAnsi="Arial" w:cs="Arial"/>
                  <w:color w:val="000000" w:themeColor="text1"/>
                  <w:sz w:val="18"/>
                  <w:szCs w:val="18"/>
                </w:rPr>
                <w:t xml:space="preserve"> [20]</w:t>
              </w:r>
            </w:ins>
            <w:ins w:id="10061" w:author="Intel-Rapp" w:date="2023-02-16T20:48:00Z">
              <w:r w:rsidRPr="00714549">
                <w:rPr>
                  <w:rFonts w:ascii="Arial" w:hAnsi="Arial" w:cs="Arial"/>
                  <w:color w:val="000000" w:themeColor="text1"/>
                  <w:sz w:val="18"/>
                  <w:szCs w:val="18"/>
                </w:rPr>
                <w:t>.</w:t>
              </w:r>
            </w:ins>
          </w:p>
          <w:p w14:paraId="6E5C4998" w14:textId="77777777" w:rsidR="007E6BCC" w:rsidRPr="00D2479B" w:rsidRDefault="007E6BCC">
            <w:pPr>
              <w:snapToGrid w:val="0"/>
              <w:contextualSpacing/>
              <w:jc w:val="both"/>
              <w:rPr>
                <w:ins w:id="10062" w:author="Intel-Rapp" w:date="2023-02-16T20:48:00Z"/>
                <w:rFonts w:ascii="Arial" w:hAnsi="Arial" w:cs="Arial"/>
                <w:color w:val="000000" w:themeColor="text1"/>
                <w:sz w:val="18"/>
                <w:szCs w:val="18"/>
              </w:rPr>
            </w:pPr>
            <w:ins w:id="10063" w:author="Intel-Rapp" w:date="2023-02-16T20:48:00Z">
              <w:r w:rsidRPr="00714549">
                <w:rPr>
                  <w:rFonts w:ascii="Arial" w:hAnsi="Arial" w:cs="Arial"/>
                  <w:color w:val="000000" w:themeColor="text1"/>
                  <w:sz w:val="18"/>
                  <w:szCs w:val="18"/>
                </w:rPr>
                <w:t> </w:t>
              </w:r>
            </w:ins>
          </w:p>
        </w:tc>
        <w:tc>
          <w:tcPr>
            <w:tcW w:w="1321" w:type="dxa"/>
            <w:tcBorders>
              <w:top w:val="single" w:sz="4" w:space="0" w:color="auto"/>
              <w:left w:val="single" w:sz="4" w:space="0" w:color="auto"/>
              <w:bottom w:val="single" w:sz="4" w:space="0" w:color="auto"/>
              <w:right w:val="single" w:sz="4" w:space="0" w:color="auto"/>
            </w:tcBorders>
          </w:tcPr>
          <w:p w14:paraId="658045FA" w14:textId="77777777" w:rsidR="007E6BCC" w:rsidRPr="00D2479B" w:rsidRDefault="007E6BCC">
            <w:pPr>
              <w:pStyle w:val="TAL"/>
              <w:rPr>
                <w:ins w:id="10064" w:author="Intel-Rapp" w:date="2023-02-16T20:48:00Z"/>
              </w:rPr>
            </w:pPr>
            <w:ins w:id="10065" w:author="Intel-Rapp" w:date="2023-02-16T20:48: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0509681B" w14:textId="77777777" w:rsidR="007E6BCC" w:rsidRPr="00D2479B" w:rsidRDefault="007E6BCC">
            <w:pPr>
              <w:pStyle w:val="TAL"/>
              <w:rPr>
                <w:ins w:id="10066" w:author="Intel-Rapp" w:date="2023-02-16T20:48:00Z"/>
                <w:i/>
                <w:iCs/>
              </w:rPr>
            </w:pPr>
            <w:ins w:id="10067" w:author="Intel-Rapp" w:date="2023-02-16T20:48:00Z">
              <w:r w:rsidRPr="00BA3EE1">
                <w:rPr>
                  <w:i/>
                  <w:iCs/>
                </w:rPr>
                <w:t>pdsch-1024QAM-2MIMO-FR1-r17</w:t>
              </w:r>
            </w:ins>
          </w:p>
        </w:tc>
        <w:tc>
          <w:tcPr>
            <w:tcW w:w="2870" w:type="dxa"/>
            <w:tcBorders>
              <w:top w:val="single" w:sz="4" w:space="0" w:color="auto"/>
              <w:left w:val="single" w:sz="4" w:space="0" w:color="auto"/>
              <w:bottom w:val="single" w:sz="4" w:space="0" w:color="auto"/>
              <w:right w:val="single" w:sz="4" w:space="0" w:color="auto"/>
            </w:tcBorders>
          </w:tcPr>
          <w:p w14:paraId="54EB96F2" w14:textId="77777777" w:rsidR="007E6BCC" w:rsidRPr="00D2479B" w:rsidRDefault="007E6BCC">
            <w:pPr>
              <w:pStyle w:val="TAL"/>
              <w:rPr>
                <w:ins w:id="10068" w:author="Intel-Rapp" w:date="2023-02-16T20:48:00Z"/>
                <w:i/>
                <w:iCs/>
              </w:rPr>
            </w:pPr>
            <w:ins w:id="10069"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6D0A9229" w14:textId="77777777" w:rsidR="007E6BCC" w:rsidRPr="00D2479B" w:rsidRDefault="007E6BCC">
            <w:pPr>
              <w:pStyle w:val="TAL"/>
              <w:rPr>
                <w:ins w:id="10070" w:author="Intel-Rapp" w:date="2023-02-16T20:48:00Z"/>
              </w:rPr>
            </w:pPr>
            <w:ins w:id="10071"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49961D57" w14:textId="77777777" w:rsidR="007E6BCC" w:rsidRPr="00D2479B" w:rsidRDefault="007E6BCC">
            <w:pPr>
              <w:pStyle w:val="TAL"/>
              <w:rPr>
                <w:ins w:id="10072" w:author="Intel-Rapp" w:date="2023-02-16T20:48:00Z"/>
              </w:rPr>
            </w:pPr>
            <w:ins w:id="10073"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1EF0628E" w14:textId="77777777" w:rsidR="007E6BCC" w:rsidRPr="00D2479B" w:rsidRDefault="007E6BCC">
            <w:pPr>
              <w:pStyle w:val="TAL"/>
              <w:rPr>
                <w:ins w:id="10074" w:author="Intel-Rapp" w:date="2023-02-16T20:48:00Z"/>
              </w:rPr>
            </w:pPr>
            <w:ins w:id="10075" w:author="Intel-Rapp" w:date="2023-02-16T20:48: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0701B429" w14:textId="77777777" w:rsidR="007E6BCC" w:rsidRPr="00D2479B" w:rsidRDefault="007E6BCC">
            <w:pPr>
              <w:pStyle w:val="TAL"/>
              <w:rPr>
                <w:ins w:id="10076" w:author="Intel-Rapp" w:date="2023-02-16T20:48:00Z"/>
              </w:rPr>
            </w:pPr>
            <w:ins w:id="10077" w:author="Intel-Rapp" w:date="2023-02-16T20:48:00Z">
              <w:r w:rsidRPr="00D2479B">
                <w:t>Optional with capability signalling</w:t>
              </w:r>
            </w:ins>
          </w:p>
        </w:tc>
      </w:tr>
      <w:tr w:rsidR="007E6BCC" w:rsidRPr="003974A7" w14:paraId="1207880F" w14:textId="77777777">
        <w:trPr>
          <w:ins w:id="10078" w:author="Intel-Rapp" w:date="2023-02-16T20:48:00Z"/>
        </w:trPr>
        <w:tc>
          <w:tcPr>
            <w:tcW w:w="2058" w:type="dxa"/>
            <w:tcBorders>
              <w:top w:val="single" w:sz="4" w:space="0" w:color="auto"/>
              <w:left w:val="single" w:sz="4" w:space="0" w:color="auto"/>
              <w:bottom w:val="single" w:sz="4" w:space="0" w:color="auto"/>
              <w:right w:val="single" w:sz="4" w:space="0" w:color="auto"/>
            </w:tcBorders>
            <w:shd w:val="clear" w:color="auto" w:fill="auto"/>
          </w:tcPr>
          <w:p w14:paraId="4C350F10" w14:textId="77777777" w:rsidR="007E6BCC" w:rsidRPr="00D2479B" w:rsidRDefault="007E6BCC">
            <w:pPr>
              <w:pStyle w:val="TAL"/>
              <w:rPr>
                <w:ins w:id="10079" w:author="Intel-Rapp" w:date="2023-02-16T20:48:00Z"/>
              </w:rPr>
            </w:pPr>
            <w:ins w:id="10080"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A8FA910" w14:textId="77777777" w:rsidR="007E6BCC" w:rsidRPr="00D2479B" w:rsidRDefault="007E6BCC">
            <w:pPr>
              <w:pStyle w:val="TAL"/>
              <w:rPr>
                <w:ins w:id="10081" w:author="Intel-Rapp" w:date="2023-02-16T20:48:00Z"/>
                <w:rFonts w:cs="Arial"/>
              </w:rPr>
            </w:pPr>
            <w:ins w:id="10082" w:author="Intel-Rapp" w:date="2023-02-16T20:48:00Z">
              <w:r w:rsidRPr="00D2479B">
                <w:rPr>
                  <w:rFonts w:cs="Arial"/>
                </w:rPr>
                <w:t>36-2</w:t>
              </w:r>
            </w:ins>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45592E4" w14:textId="77777777" w:rsidR="007E6BCC" w:rsidRPr="00D2479B" w:rsidRDefault="007E6BCC">
            <w:pPr>
              <w:pStyle w:val="TAL"/>
              <w:rPr>
                <w:ins w:id="10083" w:author="Intel-Rapp" w:date="2023-02-16T20:48:00Z"/>
                <w:rFonts w:cs="Arial"/>
              </w:rPr>
            </w:pPr>
            <w:ins w:id="10084" w:author="Intel-Rapp" w:date="2023-02-16T20:48:00Z">
              <w:r w:rsidRPr="00D2479B">
                <w:rPr>
                  <w:rFonts w:cs="Arial"/>
                </w:rPr>
                <w:t>scalingFactor for 1024QAM</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F12AFE" w14:textId="77777777" w:rsidR="007E6BCC" w:rsidRPr="00D2479B" w:rsidRDefault="007E6BCC">
            <w:pPr>
              <w:snapToGrid w:val="0"/>
              <w:contextualSpacing/>
              <w:jc w:val="both"/>
              <w:rPr>
                <w:ins w:id="10085" w:author="Intel-Rapp" w:date="2023-02-16T20:48:00Z"/>
                <w:rFonts w:ascii="Arial" w:hAnsi="Arial" w:cs="Arial"/>
                <w:color w:val="000000" w:themeColor="text1"/>
                <w:sz w:val="18"/>
                <w:szCs w:val="18"/>
              </w:rPr>
            </w:pPr>
            <w:ins w:id="10086" w:author="Intel-Rapp" w:date="2023-02-16T20:48:00Z">
              <w:r w:rsidRPr="00D2479B">
                <w:rPr>
                  <w:rFonts w:ascii="Arial" w:hAnsi="Arial" w:cs="Arial"/>
                  <w:color w:val="000000" w:themeColor="text1"/>
                  <w:sz w:val="18"/>
                  <w:szCs w:val="18"/>
                </w:rPr>
                <w:t>Indicates the scaling factor to be applied to the band in the max data rate calculation for 1024-QAM as defined in 4.1.2 when support of 1024-QAM is signalled for the band</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5C0B16E8" w14:textId="77777777" w:rsidR="007E6BCC" w:rsidRPr="00D2479B" w:rsidRDefault="007E6BCC">
            <w:pPr>
              <w:pStyle w:val="TAL"/>
              <w:rPr>
                <w:ins w:id="10087" w:author="Intel-Rapp" w:date="2023-02-16T20:48:00Z"/>
              </w:rPr>
            </w:pPr>
            <w:ins w:id="10088" w:author="Intel-Rapp" w:date="2023-02-16T20:48:00Z">
              <w:r w:rsidRPr="00D2479B">
                <w:t>36-1 or 36-1a</w:t>
              </w:r>
            </w:ins>
          </w:p>
        </w:tc>
        <w:tc>
          <w:tcPr>
            <w:tcW w:w="3241" w:type="dxa"/>
            <w:tcBorders>
              <w:top w:val="single" w:sz="4" w:space="0" w:color="auto"/>
              <w:left w:val="single" w:sz="4" w:space="0" w:color="auto"/>
              <w:bottom w:val="single" w:sz="4" w:space="0" w:color="auto"/>
              <w:right w:val="single" w:sz="4" w:space="0" w:color="auto"/>
            </w:tcBorders>
          </w:tcPr>
          <w:p w14:paraId="307AAACF" w14:textId="77777777" w:rsidR="007E6BCC" w:rsidRPr="00D2479B" w:rsidRDefault="007E6BCC">
            <w:pPr>
              <w:pStyle w:val="TAL"/>
              <w:rPr>
                <w:ins w:id="10089" w:author="Intel-Rapp" w:date="2023-02-16T20:48:00Z"/>
                <w:i/>
                <w:iCs/>
              </w:rPr>
            </w:pPr>
            <w:ins w:id="10090" w:author="Intel-Rapp" w:date="2023-02-16T20:48:00Z">
              <w:r w:rsidRPr="00463EB0">
                <w:rPr>
                  <w:i/>
                  <w:iCs/>
                </w:rPr>
                <w:t>scalingFactor-1024QAM-FR1-r17</w:t>
              </w:r>
            </w:ins>
          </w:p>
        </w:tc>
        <w:tc>
          <w:tcPr>
            <w:tcW w:w="2870" w:type="dxa"/>
            <w:tcBorders>
              <w:top w:val="single" w:sz="4" w:space="0" w:color="auto"/>
              <w:left w:val="single" w:sz="4" w:space="0" w:color="auto"/>
              <w:bottom w:val="single" w:sz="4" w:space="0" w:color="auto"/>
              <w:right w:val="single" w:sz="4" w:space="0" w:color="auto"/>
            </w:tcBorders>
          </w:tcPr>
          <w:p w14:paraId="6CF78995" w14:textId="77777777" w:rsidR="007E6BCC" w:rsidRPr="00D2479B" w:rsidRDefault="007E6BCC">
            <w:pPr>
              <w:pStyle w:val="TAL"/>
              <w:rPr>
                <w:ins w:id="10091" w:author="Intel-Rapp" w:date="2023-02-16T20:48:00Z"/>
                <w:i/>
                <w:iCs/>
              </w:rPr>
            </w:pPr>
            <w:ins w:id="10092" w:author="Intel-Rapp" w:date="2023-02-16T20:48:00Z">
              <w:r w:rsidRPr="005B20E0">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6616C8" w14:textId="77777777" w:rsidR="007E6BCC" w:rsidRPr="00D2479B" w:rsidRDefault="007E6BCC">
            <w:pPr>
              <w:pStyle w:val="TAL"/>
              <w:rPr>
                <w:ins w:id="10093" w:author="Intel-Rapp" w:date="2023-02-16T20:48:00Z"/>
              </w:rPr>
            </w:pPr>
            <w:ins w:id="10094"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84E806" w14:textId="77777777" w:rsidR="007E6BCC" w:rsidRPr="00D2479B" w:rsidRDefault="007E6BCC">
            <w:pPr>
              <w:pStyle w:val="TAL"/>
              <w:rPr>
                <w:ins w:id="10095" w:author="Intel-Rapp" w:date="2023-02-16T20:48:00Z"/>
              </w:rPr>
            </w:pPr>
            <w:ins w:id="10096"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7C60147" w14:textId="77777777" w:rsidR="007E6BCC" w:rsidRPr="00D2479B" w:rsidRDefault="007E6BCC">
            <w:pPr>
              <w:pStyle w:val="TAL"/>
              <w:rPr>
                <w:ins w:id="10097" w:author="Intel-Rapp" w:date="2023-02-16T20:48:00Z"/>
              </w:rPr>
            </w:pPr>
            <w:ins w:id="10098" w:author="Intel-Rapp" w:date="2023-02-16T20:48:00Z">
              <w:r w:rsidRPr="00D2479B">
                <w:t xml:space="preserve">Candidate component values: </w:t>
              </w:r>
            </w:ins>
          </w:p>
          <w:p w14:paraId="222BC521" w14:textId="77777777" w:rsidR="007E6BCC" w:rsidRPr="00D2479B" w:rsidRDefault="007E6BCC">
            <w:pPr>
              <w:pStyle w:val="TAL"/>
              <w:rPr>
                <w:ins w:id="10099" w:author="Intel-Rapp" w:date="2023-02-16T20:48:00Z"/>
              </w:rPr>
            </w:pPr>
            <w:ins w:id="10100" w:author="Intel-Rapp" w:date="2023-02-16T20:48:00Z">
              <w:r w:rsidRPr="00D2479B">
                <w:t>{0.4, 0.75, 0.8, 1.0}</w:t>
              </w:r>
            </w:ins>
          </w:p>
          <w:p w14:paraId="04364FA5" w14:textId="77777777" w:rsidR="007E6BCC" w:rsidRPr="00D2479B" w:rsidRDefault="007E6BCC">
            <w:pPr>
              <w:pStyle w:val="TAL"/>
              <w:rPr>
                <w:ins w:id="10101" w:author="Intel-Rapp" w:date="2023-02-16T20:48:00Z"/>
              </w:rPr>
            </w:pPr>
          </w:p>
          <w:p w14:paraId="329A1973" w14:textId="77777777" w:rsidR="007E6BCC" w:rsidRPr="00D2479B" w:rsidRDefault="007E6BCC">
            <w:pPr>
              <w:pStyle w:val="TAL"/>
              <w:rPr>
                <w:ins w:id="10102" w:author="Intel-Rapp" w:date="2023-02-16T20:48:00Z"/>
              </w:rPr>
            </w:pPr>
            <w:ins w:id="10103" w:author="Intel-Rapp" w:date="2023-02-16T20:48:00Z">
              <w:r w:rsidRPr="00D2479B">
                <w:t>If absent, the scaling factor 1 is applied to the band in the max data rate calculation for 1024-QAM.</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CCF2692" w14:textId="77777777" w:rsidR="007E6BCC" w:rsidRPr="00D2479B" w:rsidRDefault="007E6BCC">
            <w:pPr>
              <w:pStyle w:val="TAL"/>
              <w:rPr>
                <w:ins w:id="10104" w:author="Intel-Rapp" w:date="2023-02-16T20:48:00Z"/>
              </w:rPr>
            </w:pPr>
            <w:ins w:id="10105" w:author="Intel-Rapp" w:date="2023-02-16T20:48:00Z">
              <w:r w:rsidRPr="00D2479B">
                <w:t>Optional with capability signaling</w:t>
              </w:r>
            </w:ins>
          </w:p>
        </w:tc>
      </w:tr>
    </w:tbl>
    <w:p w14:paraId="45FB52D5" w14:textId="77777777" w:rsidR="007E6BCC" w:rsidRPr="006C6E0F" w:rsidRDefault="007E6BCC" w:rsidP="007E6BCC">
      <w:pPr>
        <w:rPr>
          <w:ins w:id="10106" w:author="Intel-Rapp" w:date="2023-02-16T20:48:00Z"/>
          <w:rFonts w:eastAsia="Batang"/>
          <w:sz w:val="22"/>
          <w:szCs w:val="22"/>
          <w:lang w:eastAsia="ko-KR"/>
        </w:rPr>
      </w:pPr>
    </w:p>
    <w:p w14:paraId="55A595BC" w14:textId="77777777" w:rsidR="007E6BCC" w:rsidRPr="006C6E0F" w:rsidRDefault="007E6BCC" w:rsidP="007E6BCC">
      <w:pPr>
        <w:pStyle w:val="Heading3"/>
        <w:rPr>
          <w:ins w:id="10107" w:author="Intel-Rapp" w:date="2023-02-16T20:48:00Z"/>
          <w:lang w:eastAsia="ko-KR"/>
        </w:rPr>
      </w:pPr>
      <w:bookmarkStart w:id="10108" w:name="_Toc100938840"/>
      <w:ins w:id="10109" w:author="Intel-Rapp" w:date="2023-02-16T20:48:00Z">
        <w:r>
          <w:rPr>
            <w:lang w:eastAsia="ko-KR"/>
          </w:rPr>
          <w:t>6</w:t>
        </w:r>
        <w:r w:rsidRPr="006C6E0F">
          <w:rPr>
            <w:lang w:eastAsia="ko-KR"/>
          </w:rPr>
          <w:t>.1.15</w:t>
        </w:r>
        <w:r w:rsidRPr="006C6E0F">
          <w:rPr>
            <w:lang w:eastAsia="ko-KR"/>
          </w:rPr>
          <w:tab/>
        </w:r>
        <w:bookmarkEnd w:id="10108"/>
        <w:r w:rsidRPr="007F36CC">
          <w:rPr>
            <w:lang w:eastAsia="ko-KR"/>
          </w:rPr>
          <w:t>[NR_RF_FR1_enh]</w:t>
        </w:r>
      </w:ins>
    </w:p>
    <w:p w14:paraId="4C6E3DC4" w14:textId="77777777" w:rsidR="007E6BCC" w:rsidRPr="006C6E0F" w:rsidRDefault="007E6BCC" w:rsidP="007E6BCC">
      <w:pPr>
        <w:pStyle w:val="TH"/>
        <w:rPr>
          <w:ins w:id="10110" w:author="Intel-Rapp" w:date="2023-02-16T20:48:00Z"/>
        </w:rPr>
      </w:pPr>
      <w:ins w:id="10111" w:author="Intel-Rapp" w:date="2023-02-16T20:48:00Z">
        <w:r w:rsidRPr="006C6E0F">
          <w:t xml:space="preserve">Table </w:t>
        </w:r>
        <w:r>
          <w:t>6</w:t>
        </w:r>
        <w:r w:rsidRPr="006C6E0F">
          <w:t xml:space="preserve">.1.15-1: Layer-1 feature list for </w:t>
        </w:r>
        <w:r w:rsidRPr="007F36CC">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12"/>
        <w:gridCol w:w="1935"/>
        <w:gridCol w:w="2470"/>
        <w:gridCol w:w="1323"/>
        <w:gridCol w:w="3333"/>
        <w:gridCol w:w="2948"/>
        <w:gridCol w:w="1416"/>
        <w:gridCol w:w="1416"/>
        <w:gridCol w:w="1828"/>
        <w:gridCol w:w="1907"/>
      </w:tblGrid>
      <w:tr w:rsidR="007E6BCC" w:rsidRPr="006C6E0F" w14:paraId="2DC63EE2" w14:textId="77777777">
        <w:trPr>
          <w:ins w:id="10112" w:author="Intel-Rapp" w:date="2023-02-16T20:48:00Z"/>
        </w:trPr>
        <w:tc>
          <w:tcPr>
            <w:tcW w:w="1757" w:type="dxa"/>
          </w:tcPr>
          <w:p w14:paraId="3C445455" w14:textId="77777777" w:rsidR="007E6BCC" w:rsidRPr="006C6E0F" w:rsidRDefault="007E6BCC">
            <w:pPr>
              <w:pStyle w:val="TAH"/>
              <w:rPr>
                <w:ins w:id="10113" w:author="Intel-Rapp" w:date="2023-02-16T20:48:00Z"/>
              </w:rPr>
            </w:pPr>
            <w:ins w:id="10114" w:author="Intel-Rapp" w:date="2023-02-16T20:48:00Z">
              <w:r w:rsidRPr="006C6E0F">
                <w:t>Features</w:t>
              </w:r>
            </w:ins>
          </w:p>
        </w:tc>
        <w:tc>
          <w:tcPr>
            <w:tcW w:w="812" w:type="dxa"/>
          </w:tcPr>
          <w:p w14:paraId="24640956" w14:textId="77777777" w:rsidR="007E6BCC" w:rsidRPr="006C6E0F" w:rsidRDefault="007E6BCC">
            <w:pPr>
              <w:pStyle w:val="TAH"/>
              <w:rPr>
                <w:ins w:id="10115" w:author="Intel-Rapp" w:date="2023-02-16T20:48:00Z"/>
              </w:rPr>
            </w:pPr>
            <w:ins w:id="10116" w:author="Intel-Rapp" w:date="2023-02-16T20:48:00Z">
              <w:r w:rsidRPr="006C6E0F">
                <w:t>Index</w:t>
              </w:r>
            </w:ins>
          </w:p>
        </w:tc>
        <w:tc>
          <w:tcPr>
            <w:tcW w:w="1935" w:type="dxa"/>
          </w:tcPr>
          <w:p w14:paraId="2CC6F485" w14:textId="77777777" w:rsidR="007E6BCC" w:rsidRPr="006C6E0F" w:rsidRDefault="007E6BCC">
            <w:pPr>
              <w:pStyle w:val="TAH"/>
              <w:rPr>
                <w:ins w:id="10117" w:author="Intel-Rapp" w:date="2023-02-16T20:48:00Z"/>
              </w:rPr>
            </w:pPr>
            <w:ins w:id="10118" w:author="Intel-Rapp" w:date="2023-02-16T20:48:00Z">
              <w:r w:rsidRPr="006C6E0F">
                <w:t>Feature group</w:t>
              </w:r>
            </w:ins>
          </w:p>
        </w:tc>
        <w:tc>
          <w:tcPr>
            <w:tcW w:w="2470" w:type="dxa"/>
          </w:tcPr>
          <w:p w14:paraId="679F68B5" w14:textId="77777777" w:rsidR="007E6BCC" w:rsidRPr="006C6E0F" w:rsidRDefault="007E6BCC">
            <w:pPr>
              <w:pStyle w:val="TAH"/>
              <w:rPr>
                <w:ins w:id="10119" w:author="Intel-Rapp" w:date="2023-02-16T20:48:00Z"/>
              </w:rPr>
            </w:pPr>
            <w:ins w:id="10120" w:author="Intel-Rapp" w:date="2023-02-16T20:48:00Z">
              <w:r w:rsidRPr="006C6E0F">
                <w:t>Components</w:t>
              </w:r>
            </w:ins>
          </w:p>
        </w:tc>
        <w:tc>
          <w:tcPr>
            <w:tcW w:w="1323" w:type="dxa"/>
          </w:tcPr>
          <w:p w14:paraId="6980D226" w14:textId="77777777" w:rsidR="007E6BCC" w:rsidRPr="006C6E0F" w:rsidRDefault="007E6BCC">
            <w:pPr>
              <w:pStyle w:val="TAH"/>
              <w:rPr>
                <w:ins w:id="10121" w:author="Intel-Rapp" w:date="2023-02-16T20:48:00Z"/>
              </w:rPr>
            </w:pPr>
            <w:ins w:id="10122" w:author="Intel-Rapp" w:date="2023-02-16T20:48:00Z">
              <w:r w:rsidRPr="006C6E0F">
                <w:t>Prerequisite feature groups</w:t>
              </w:r>
            </w:ins>
          </w:p>
        </w:tc>
        <w:tc>
          <w:tcPr>
            <w:tcW w:w="3333" w:type="dxa"/>
          </w:tcPr>
          <w:p w14:paraId="0E0AF950" w14:textId="77777777" w:rsidR="007E6BCC" w:rsidRPr="006C6E0F" w:rsidRDefault="007E6BCC">
            <w:pPr>
              <w:pStyle w:val="TAH"/>
              <w:rPr>
                <w:ins w:id="10123" w:author="Intel-Rapp" w:date="2023-02-16T20:48:00Z"/>
              </w:rPr>
            </w:pPr>
            <w:ins w:id="10124" w:author="Intel-Rapp" w:date="2023-02-16T20:48:00Z">
              <w:r w:rsidRPr="006C6E0F">
                <w:t>Field name in TS 38.331 [2]</w:t>
              </w:r>
            </w:ins>
          </w:p>
        </w:tc>
        <w:tc>
          <w:tcPr>
            <w:tcW w:w="2948" w:type="dxa"/>
          </w:tcPr>
          <w:p w14:paraId="560B2F0E" w14:textId="77777777" w:rsidR="007E6BCC" w:rsidRPr="006C6E0F" w:rsidRDefault="007E6BCC">
            <w:pPr>
              <w:pStyle w:val="TAH"/>
              <w:rPr>
                <w:ins w:id="10125" w:author="Intel-Rapp" w:date="2023-02-16T20:48:00Z"/>
              </w:rPr>
            </w:pPr>
            <w:ins w:id="10126" w:author="Intel-Rapp" w:date="2023-02-16T20:48:00Z">
              <w:r w:rsidRPr="006C6E0F">
                <w:t>Parent IE in TS 38.331 [2]</w:t>
              </w:r>
            </w:ins>
          </w:p>
        </w:tc>
        <w:tc>
          <w:tcPr>
            <w:tcW w:w="1416" w:type="dxa"/>
          </w:tcPr>
          <w:p w14:paraId="06190062" w14:textId="77777777" w:rsidR="007E6BCC" w:rsidRPr="006C6E0F" w:rsidRDefault="007E6BCC">
            <w:pPr>
              <w:pStyle w:val="TAH"/>
              <w:rPr>
                <w:ins w:id="10127" w:author="Intel-Rapp" w:date="2023-02-16T20:48:00Z"/>
              </w:rPr>
            </w:pPr>
            <w:ins w:id="10128" w:author="Intel-Rapp" w:date="2023-02-16T20:48:00Z">
              <w:r w:rsidRPr="006C6E0F">
                <w:t>Need of FDD/TDD differentiation</w:t>
              </w:r>
            </w:ins>
          </w:p>
        </w:tc>
        <w:tc>
          <w:tcPr>
            <w:tcW w:w="1416" w:type="dxa"/>
          </w:tcPr>
          <w:p w14:paraId="08307058" w14:textId="77777777" w:rsidR="007E6BCC" w:rsidRPr="006C6E0F" w:rsidRDefault="007E6BCC">
            <w:pPr>
              <w:pStyle w:val="TAH"/>
              <w:rPr>
                <w:ins w:id="10129" w:author="Intel-Rapp" w:date="2023-02-16T20:48:00Z"/>
              </w:rPr>
            </w:pPr>
            <w:ins w:id="10130" w:author="Intel-Rapp" w:date="2023-02-16T20:48:00Z">
              <w:r w:rsidRPr="006C6E0F">
                <w:t>Need of FR1/FR2 differentiation</w:t>
              </w:r>
            </w:ins>
          </w:p>
        </w:tc>
        <w:tc>
          <w:tcPr>
            <w:tcW w:w="1828" w:type="dxa"/>
          </w:tcPr>
          <w:p w14:paraId="4552910C" w14:textId="77777777" w:rsidR="007E6BCC" w:rsidRPr="006C6E0F" w:rsidRDefault="007E6BCC">
            <w:pPr>
              <w:pStyle w:val="TAH"/>
              <w:rPr>
                <w:ins w:id="10131" w:author="Intel-Rapp" w:date="2023-02-16T20:48:00Z"/>
              </w:rPr>
            </w:pPr>
            <w:ins w:id="10132" w:author="Intel-Rapp" w:date="2023-02-16T20:48:00Z">
              <w:r w:rsidRPr="006C6E0F">
                <w:t>Note</w:t>
              </w:r>
            </w:ins>
          </w:p>
        </w:tc>
        <w:tc>
          <w:tcPr>
            <w:tcW w:w="1907" w:type="dxa"/>
          </w:tcPr>
          <w:p w14:paraId="0B93523A" w14:textId="77777777" w:rsidR="007E6BCC" w:rsidRPr="006C6E0F" w:rsidRDefault="007E6BCC">
            <w:pPr>
              <w:pStyle w:val="TAH"/>
              <w:rPr>
                <w:ins w:id="10133" w:author="Intel-Rapp" w:date="2023-02-16T20:48:00Z"/>
              </w:rPr>
            </w:pPr>
            <w:ins w:id="10134" w:author="Intel-Rapp" w:date="2023-02-16T20:48:00Z">
              <w:r w:rsidRPr="006C6E0F">
                <w:t>Mandatory/Optional</w:t>
              </w:r>
            </w:ins>
          </w:p>
        </w:tc>
      </w:tr>
      <w:tr w:rsidR="007E6BCC" w:rsidRPr="006C6E0F" w14:paraId="34CA96D7" w14:textId="77777777">
        <w:trPr>
          <w:ins w:id="10135" w:author="Intel-Rapp" w:date="2023-02-16T20:48:00Z"/>
        </w:trPr>
        <w:tc>
          <w:tcPr>
            <w:tcW w:w="1757" w:type="dxa"/>
            <w:tcBorders>
              <w:top w:val="single" w:sz="4" w:space="0" w:color="auto"/>
              <w:left w:val="single" w:sz="4" w:space="0" w:color="auto"/>
              <w:bottom w:val="single" w:sz="4" w:space="0" w:color="auto"/>
              <w:right w:val="single" w:sz="4" w:space="0" w:color="auto"/>
            </w:tcBorders>
          </w:tcPr>
          <w:p w14:paraId="29672657" w14:textId="77777777" w:rsidR="007E6BCC" w:rsidRPr="00E12032" w:rsidRDefault="007E6BCC">
            <w:pPr>
              <w:pStyle w:val="TAH"/>
              <w:jc w:val="left"/>
              <w:rPr>
                <w:ins w:id="10136" w:author="Intel-Rapp" w:date="2023-02-16T20:48:00Z"/>
                <w:b w:val="0"/>
              </w:rPr>
            </w:pPr>
            <w:ins w:id="10137" w:author="Intel-Rapp" w:date="2023-02-16T20:48:00Z">
              <w:r w:rsidRPr="00E12032">
                <w:rPr>
                  <w:b w:val="0"/>
                </w:rPr>
                <w:t>3</w:t>
              </w:r>
              <w:r w:rsidRPr="00E12032">
                <w:rPr>
                  <w:rFonts w:hint="eastAsia"/>
                  <w:b w:val="0"/>
                </w:rPr>
                <w:t>7</w:t>
              </w:r>
              <w:r w:rsidRPr="00E12032">
                <w:rPr>
                  <w:b w:val="0"/>
                </w:rPr>
                <w:t>. [NR_RF_FR1_enh]</w:t>
              </w:r>
            </w:ins>
          </w:p>
        </w:tc>
        <w:tc>
          <w:tcPr>
            <w:tcW w:w="812" w:type="dxa"/>
            <w:tcBorders>
              <w:top w:val="single" w:sz="4" w:space="0" w:color="auto"/>
              <w:left w:val="single" w:sz="4" w:space="0" w:color="auto"/>
              <w:bottom w:val="single" w:sz="4" w:space="0" w:color="auto"/>
              <w:right w:val="single" w:sz="4" w:space="0" w:color="auto"/>
            </w:tcBorders>
          </w:tcPr>
          <w:p w14:paraId="7536A0F5" w14:textId="77777777" w:rsidR="007E6BCC" w:rsidRPr="00E12032" w:rsidRDefault="007E6BCC">
            <w:pPr>
              <w:pStyle w:val="TAH"/>
              <w:rPr>
                <w:ins w:id="10138" w:author="Intel-Rapp" w:date="2023-02-16T20:48:00Z"/>
                <w:b w:val="0"/>
              </w:rPr>
            </w:pPr>
            <w:ins w:id="10139" w:author="Intel-Rapp" w:date="2023-02-16T20:48:00Z">
              <w:r w:rsidRPr="00E12032">
                <w:rPr>
                  <w:b w:val="0"/>
                </w:rPr>
                <w:t>37-x</w:t>
              </w:r>
            </w:ins>
          </w:p>
        </w:tc>
        <w:tc>
          <w:tcPr>
            <w:tcW w:w="1935" w:type="dxa"/>
          </w:tcPr>
          <w:p w14:paraId="4BC9D08A" w14:textId="77777777" w:rsidR="007E6BCC" w:rsidRPr="006C6E0F" w:rsidRDefault="007E6BCC">
            <w:pPr>
              <w:pStyle w:val="TAH"/>
              <w:rPr>
                <w:ins w:id="10140" w:author="Intel-Rapp" w:date="2023-02-16T20:48:00Z"/>
              </w:rPr>
            </w:pPr>
          </w:p>
        </w:tc>
        <w:tc>
          <w:tcPr>
            <w:tcW w:w="2470" w:type="dxa"/>
          </w:tcPr>
          <w:p w14:paraId="18520997" w14:textId="77777777" w:rsidR="007E6BCC" w:rsidRPr="006C6E0F" w:rsidRDefault="007E6BCC">
            <w:pPr>
              <w:pStyle w:val="TAH"/>
              <w:rPr>
                <w:ins w:id="10141" w:author="Intel-Rapp" w:date="2023-02-16T20:48:00Z"/>
              </w:rPr>
            </w:pPr>
          </w:p>
        </w:tc>
        <w:tc>
          <w:tcPr>
            <w:tcW w:w="1323" w:type="dxa"/>
          </w:tcPr>
          <w:p w14:paraId="1E4695F6" w14:textId="77777777" w:rsidR="007E6BCC" w:rsidRPr="006C6E0F" w:rsidRDefault="007E6BCC">
            <w:pPr>
              <w:pStyle w:val="TAH"/>
              <w:rPr>
                <w:ins w:id="10142" w:author="Intel-Rapp" w:date="2023-02-16T20:48:00Z"/>
              </w:rPr>
            </w:pPr>
          </w:p>
        </w:tc>
        <w:tc>
          <w:tcPr>
            <w:tcW w:w="3333" w:type="dxa"/>
          </w:tcPr>
          <w:p w14:paraId="14F3C960" w14:textId="77777777" w:rsidR="007E6BCC" w:rsidRPr="006C6E0F" w:rsidRDefault="007E6BCC">
            <w:pPr>
              <w:pStyle w:val="TAH"/>
              <w:rPr>
                <w:ins w:id="10143" w:author="Intel-Rapp" w:date="2023-02-16T20:48:00Z"/>
              </w:rPr>
            </w:pPr>
          </w:p>
        </w:tc>
        <w:tc>
          <w:tcPr>
            <w:tcW w:w="2948" w:type="dxa"/>
          </w:tcPr>
          <w:p w14:paraId="67811488" w14:textId="77777777" w:rsidR="007E6BCC" w:rsidRPr="006C6E0F" w:rsidRDefault="007E6BCC">
            <w:pPr>
              <w:pStyle w:val="TAH"/>
              <w:rPr>
                <w:ins w:id="10144" w:author="Intel-Rapp" w:date="2023-02-16T20:48:00Z"/>
              </w:rPr>
            </w:pPr>
          </w:p>
        </w:tc>
        <w:tc>
          <w:tcPr>
            <w:tcW w:w="1416" w:type="dxa"/>
          </w:tcPr>
          <w:p w14:paraId="5DFD8922" w14:textId="77777777" w:rsidR="007E6BCC" w:rsidRPr="006C6E0F" w:rsidRDefault="007E6BCC">
            <w:pPr>
              <w:pStyle w:val="TAH"/>
              <w:rPr>
                <w:ins w:id="10145" w:author="Intel-Rapp" w:date="2023-02-16T20:48:00Z"/>
              </w:rPr>
            </w:pPr>
          </w:p>
        </w:tc>
        <w:tc>
          <w:tcPr>
            <w:tcW w:w="1416" w:type="dxa"/>
          </w:tcPr>
          <w:p w14:paraId="6282D47C" w14:textId="77777777" w:rsidR="007E6BCC" w:rsidRPr="006C6E0F" w:rsidRDefault="007E6BCC">
            <w:pPr>
              <w:pStyle w:val="TAH"/>
              <w:rPr>
                <w:ins w:id="10146" w:author="Intel-Rapp" w:date="2023-02-16T20:48:00Z"/>
              </w:rPr>
            </w:pPr>
          </w:p>
        </w:tc>
        <w:tc>
          <w:tcPr>
            <w:tcW w:w="1828" w:type="dxa"/>
          </w:tcPr>
          <w:p w14:paraId="501E91E8" w14:textId="77777777" w:rsidR="007E6BCC" w:rsidRPr="006C6E0F" w:rsidRDefault="007E6BCC">
            <w:pPr>
              <w:pStyle w:val="TAH"/>
              <w:rPr>
                <w:ins w:id="10147" w:author="Intel-Rapp" w:date="2023-02-16T20:48:00Z"/>
              </w:rPr>
            </w:pPr>
          </w:p>
        </w:tc>
        <w:tc>
          <w:tcPr>
            <w:tcW w:w="1907" w:type="dxa"/>
          </w:tcPr>
          <w:p w14:paraId="3FD04A99" w14:textId="77777777" w:rsidR="007E6BCC" w:rsidRPr="006C6E0F" w:rsidRDefault="007E6BCC">
            <w:pPr>
              <w:pStyle w:val="TAH"/>
              <w:rPr>
                <w:ins w:id="10148" w:author="Intel-Rapp" w:date="2023-02-16T20:48:00Z"/>
              </w:rPr>
            </w:pPr>
          </w:p>
        </w:tc>
      </w:tr>
      <w:tr w:rsidR="007E6BCC" w:rsidRPr="006C6E0F" w14:paraId="7C50EA91" w14:textId="77777777">
        <w:trPr>
          <w:ins w:id="10149" w:author="Intel-Rapp" w:date="2023-02-16T20:48:00Z"/>
        </w:trPr>
        <w:tc>
          <w:tcPr>
            <w:tcW w:w="1757" w:type="dxa"/>
          </w:tcPr>
          <w:p w14:paraId="5B0985FA" w14:textId="77777777" w:rsidR="007E6BCC" w:rsidRPr="006C6E0F" w:rsidRDefault="007E6BCC">
            <w:pPr>
              <w:pStyle w:val="TAL"/>
              <w:rPr>
                <w:ins w:id="10150" w:author="Intel-Rapp" w:date="2023-02-16T20:48:00Z"/>
              </w:rPr>
            </w:pPr>
          </w:p>
        </w:tc>
        <w:tc>
          <w:tcPr>
            <w:tcW w:w="812" w:type="dxa"/>
          </w:tcPr>
          <w:p w14:paraId="1765B9CA" w14:textId="77777777" w:rsidR="007E6BCC" w:rsidRPr="006C6E0F" w:rsidRDefault="007E6BCC">
            <w:pPr>
              <w:pStyle w:val="TAL"/>
              <w:rPr>
                <w:ins w:id="10151" w:author="Intel-Rapp" w:date="2023-02-16T20:48:00Z"/>
              </w:rPr>
            </w:pPr>
          </w:p>
        </w:tc>
        <w:tc>
          <w:tcPr>
            <w:tcW w:w="1935" w:type="dxa"/>
          </w:tcPr>
          <w:p w14:paraId="3495386D" w14:textId="77777777" w:rsidR="007E6BCC" w:rsidRPr="006C6E0F" w:rsidRDefault="007E6BCC">
            <w:pPr>
              <w:pStyle w:val="TAL"/>
              <w:rPr>
                <w:ins w:id="10152" w:author="Intel-Rapp" w:date="2023-02-16T20:48:00Z"/>
              </w:rPr>
            </w:pPr>
          </w:p>
        </w:tc>
        <w:tc>
          <w:tcPr>
            <w:tcW w:w="2470" w:type="dxa"/>
          </w:tcPr>
          <w:p w14:paraId="5BA2705B" w14:textId="77777777" w:rsidR="007E6BCC" w:rsidRPr="006C6E0F" w:rsidRDefault="007E6BCC">
            <w:pPr>
              <w:pStyle w:val="TAL"/>
              <w:rPr>
                <w:ins w:id="10153" w:author="Intel-Rapp" w:date="2023-02-16T20:48:00Z"/>
              </w:rPr>
            </w:pPr>
          </w:p>
        </w:tc>
        <w:tc>
          <w:tcPr>
            <w:tcW w:w="1323" w:type="dxa"/>
          </w:tcPr>
          <w:p w14:paraId="01BD4D32" w14:textId="77777777" w:rsidR="007E6BCC" w:rsidRPr="006C6E0F" w:rsidRDefault="007E6BCC">
            <w:pPr>
              <w:pStyle w:val="TAL"/>
              <w:rPr>
                <w:ins w:id="10154" w:author="Intel-Rapp" w:date="2023-02-16T20:48:00Z"/>
              </w:rPr>
            </w:pPr>
          </w:p>
        </w:tc>
        <w:tc>
          <w:tcPr>
            <w:tcW w:w="3333" w:type="dxa"/>
          </w:tcPr>
          <w:p w14:paraId="56472D7C" w14:textId="77777777" w:rsidR="007E6BCC" w:rsidRPr="006C6E0F" w:rsidRDefault="007E6BCC">
            <w:pPr>
              <w:pStyle w:val="TAL"/>
              <w:rPr>
                <w:ins w:id="10155" w:author="Intel-Rapp" w:date="2023-02-16T20:48:00Z"/>
                <w:i/>
                <w:iCs/>
              </w:rPr>
            </w:pPr>
          </w:p>
        </w:tc>
        <w:tc>
          <w:tcPr>
            <w:tcW w:w="2948" w:type="dxa"/>
          </w:tcPr>
          <w:p w14:paraId="03A8E258" w14:textId="77777777" w:rsidR="007E6BCC" w:rsidRPr="006C6E0F" w:rsidRDefault="007E6BCC">
            <w:pPr>
              <w:pStyle w:val="TAL"/>
              <w:rPr>
                <w:ins w:id="10156" w:author="Intel-Rapp" w:date="2023-02-16T20:48:00Z"/>
                <w:i/>
                <w:iCs/>
              </w:rPr>
            </w:pPr>
          </w:p>
        </w:tc>
        <w:tc>
          <w:tcPr>
            <w:tcW w:w="1416" w:type="dxa"/>
          </w:tcPr>
          <w:p w14:paraId="00FFEA7E" w14:textId="77777777" w:rsidR="007E6BCC" w:rsidRPr="006C6E0F" w:rsidRDefault="007E6BCC">
            <w:pPr>
              <w:pStyle w:val="TAL"/>
              <w:rPr>
                <w:ins w:id="10157" w:author="Intel-Rapp" w:date="2023-02-16T20:48:00Z"/>
              </w:rPr>
            </w:pPr>
          </w:p>
        </w:tc>
        <w:tc>
          <w:tcPr>
            <w:tcW w:w="1416" w:type="dxa"/>
          </w:tcPr>
          <w:p w14:paraId="74D390CD" w14:textId="77777777" w:rsidR="007E6BCC" w:rsidRPr="006C6E0F" w:rsidRDefault="007E6BCC">
            <w:pPr>
              <w:pStyle w:val="TAL"/>
              <w:rPr>
                <w:ins w:id="10158" w:author="Intel-Rapp" w:date="2023-02-16T20:48:00Z"/>
              </w:rPr>
            </w:pPr>
          </w:p>
        </w:tc>
        <w:tc>
          <w:tcPr>
            <w:tcW w:w="1828" w:type="dxa"/>
          </w:tcPr>
          <w:p w14:paraId="73670F0B" w14:textId="77777777" w:rsidR="007E6BCC" w:rsidRPr="006C6E0F" w:rsidRDefault="007E6BCC">
            <w:pPr>
              <w:pStyle w:val="TAL"/>
              <w:rPr>
                <w:ins w:id="10159" w:author="Intel-Rapp" w:date="2023-02-16T20:48:00Z"/>
              </w:rPr>
            </w:pPr>
          </w:p>
        </w:tc>
        <w:tc>
          <w:tcPr>
            <w:tcW w:w="1907" w:type="dxa"/>
          </w:tcPr>
          <w:p w14:paraId="53B90711" w14:textId="77777777" w:rsidR="007E6BCC" w:rsidRPr="006C6E0F" w:rsidRDefault="007E6BCC">
            <w:pPr>
              <w:pStyle w:val="TAL"/>
              <w:rPr>
                <w:ins w:id="10160" w:author="Intel-Rapp" w:date="2023-02-16T20:48:00Z"/>
              </w:rPr>
            </w:pPr>
          </w:p>
        </w:tc>
      </w:tr>
    </w:tbl>
    <w:p w14:paraId="4743C33F" w14:textId="77777777" w:rsidR="007E6BCC" w:rsidRDefault="007E6BCC" w:rsidP="007E6BCC">
      <w:pPr>
        <w:rPr>
          <w:ins w:id="10161" w:author="Intel-Rapp" w:date="2023-02-16T20:48:00Z"/>
        </w:rPr>
      </w:pPr>
      <w:ins w:id="10162" w:author="Intel-Rapp" w:date="2023-02-16T20:48:00Z">
        <w:r w:rsidRPr="00915268">
          <w:rPr>
            <w:rFonts w:eastAsia="MS Mincho" w:hint="eastAsia"/>
            <w:sz w:val="22"/>
          </w:rPr>
          <w:t>N</w:t>
        </w:r>
        <w:r w:rsidRPr="00915268">
          <w:rPr>
            <w:rFonts w:eastAsia="MS Mincho"/>
            <w:sz w:val="22"/>
          </w:rPr>
          <w:t xml:space="preserve">ote: </w:t>
        </w:r>
        <w:r w:rsidRPr="00915268">
          <w:rPr>
            <w:rFonts w:eastAsia="MS Mincho" w:hint="eastAsia"/>
            <w:sz w:val="22"/>
          </w:rPr>
          <w:t>P</w:t>
        </w:r>
        <w:r w:rsidRPr="00915268">
          <w:rPr>
            <w:rFonts w:eastAsia="MS Mincho"/>
            <w:sz w:val="22"/>
          </w:rPr>
          <w:t>laceholder as there are no RAN1 UE features for Rel-17 Tx switching agreed until RAN1#109-e.</w:t>
        </w:r>
      </w:ins>
    </w:p>
    <w:p w14:paraId="0DA62A6C" w14:textId="77777777" w:rsidR="007E6BCC" w:rsidRDefault="007E6BCC" w:rsidP="007E6BCC">
      <w:pPr>
        <w:pStyle w:val="Heading3"/>
        <w:rPr>
          <w:ins w:id="10163" w:author="Intel-Rapp" w:date="2023-02-16T20:48:00Z"/>
          <w:lang w:eastAsia="ko-KR"/>
        </w:rPr>
      </w:pPr>
      <w:ins w:id="10164" w:author="Intel-Rapp" w:date="2023-02-16T20:48:00Z">
        <w:r>
          <w:rPr>
            <w:lang w:eastAsia="ko-KR"/>
          </w:rPr>
          <w:t>6</w:t>
        </w:r>
        <w:r w:rsidRPr="006C6E0F">
          <w:rPr>
            <w:lang w:eastAsia="ko-KR"/>
          </w:rPr>
          <w:t>.1.1</w:t>
        </w:r>
        <w:r>
          <w:rPr>
            <w:lang w:eastAsia="ko-KR"/>
          </w:rPr>
          <w:t>6</w:t>
        </w:r>
        <w:r w:rsidRPr="006C6E0F">
          <w:rPr>
            <w:lang w:eastAsia="ko-KR"/>
          </w:rPr>
          <w:tab/>
        </w:r>
        <w:r>
          <w:rPr>
            <w:lang w:eastAsia="ko-KR"/>
          </w:rPr>
          <w:t>[</w:t>
        </w:r>
        <w:bookmarkStart w:id="10165" w:name="_Hlk88508335"/>
        <w:r w:rsidRPr="00D86E66">
          <w:rPr>
            <w:lang w:val="en-US" w:eastAsia="ko-KR"/>
          </w:rPr>
          <w:t>NR_SmallData_INACTIVE</w:t>
        </w:r>
        <w:bookmarkEnd w:id="10165"/>
        <w:r>
          <w:rPr>
            <w:lang w:eastAsia="ko-KR"/>
          </w:rPr>
          <w:t>]</w:t>
        </w:r>
      </w:ins>
    </w:p>
    <w:p w14:paraId="3AB61F3E" w14:textId="77777777" w:rsidR="007E6BCC" w:rsidRPr="006C6E0F" w:rsidRDefault="007E6BCC" w:rsidP="007E6BCC">
      <w:pPr>
        <w:pStyle w:val="TH"/>
        <w:rPr>
          <w:ins w:id="10166" w:author="Intel-Rapp" w:date="2023-02-16T20:48:00Z"/>
        </w:rPr>
      </w:pPr>
      <w:ins w:id="10167" w:author="Intel-Rapp" w:date="2023-02-16T20:48:00Z">
        <w:r w:rsidRPr="006C6E0F">
          <w:t xml:space="preserve">Table </w:t>
        </w:r>
        <w:r>
          <w:t>6</w:t>
        </w:r>
        <w:r w:rsidRPr="006C6E0F">
          <w:t>.1.1</w:t>
        </w:r>
        <w:r>
          <w:t>6</w:t>
        </w:r>
        <w:r w:rsidRPr="006C6E0F">
          <w:t xml:space="preserve">-1: Layer-1 feature list for </w:t>
        </w:r>
        <w:r w:rsidRPr="007F36CC">
          <w:t>[</w:t>
        </w:r>
        <w:r w:rsidRPr="00D86E66">
          <w:rPr>
            <w:lang w:val="en-US"/>
          </w:rPr>
          <w:t>NR_SmallData_INACTIVE</w:t>
        </w:r>
        <w:r w:rsidRPr="007F36CC">
          <w:t>]</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801"/>
        <w:gridCol w:w="1848"/>
        <w:gridCol w:w="2376"/>
        <w:gridCol w:w="1318"/>
        <w:gridCol w:w="3124"/>
        <w:gridCol w:w="2772"/>
        <w:gridCol w:w="1416"/>
        <w:gridCol w:w="1416"/>
        <w:gridCol w:w="1730"/>
        <w:gridCol w:w="1907"/>
      </w:tblGrid>
      <w:tr w:rsidR="007E6BCC" w:rsidRPr="006C6E0F" w14:paraId="44CE7F13" w14:textId="77777777">
        <w:trPr>
          <w:ins w:id="10168" w:author="Intel-Rapp" w:date="2023-02-16T20:48:00Z"/>
        </w:trPr>
        <w:tc>
          <w:tcPr>
            <w:tcW w:w="2437" w:type="dxa"/>
          </w:tcPr>
          <w:p w14:paraId="77D9553A" w14:textId="77777777" w:rsidR="007E6BCC" w:rsidRPr="006C6E0F" w:rsidRDefault="007E6BCC">
            <w:pPr>
              <w:pStyle w:val="TAH"/>
              <w:rPr>
                <w:ins w:id="10169" w:author="Intel-Rapp" w:date="2023-02-16T20:48:00Z"/>
              </w:rPr>
            </w:pPr>
            <w:ins w:id="10170" w:author="Intel-Rapp" w:date="2023-02-16T20:48:00Z">
              <w:r w:rsidRPr="006C6E0F">
                <w:t>Features</w:t>
              </w:r>
            </w:ins>
          </w:p>
        </w:tc>
        <w:tc>
          <w:tcPr>
            <w:tcW w:w="801" w:type="dxa"/>
          </w:tcPr>
          <w:p w14:paraId="67A78BC0" w14:textId="77777777" w:rsidR="007E6BCC" w:rsidRPr="006C6E0F" w:rsidRDefault="007E6BCC">
            <w:pPr>
              <w:pStyle w:val="TAH"/>
              <w:rPr>
                <w:ins w:id="10171" w:author="Intel-Rapp" w:date="2023-02-16T20:48:00Z"/>
              </w:rPr>
            </w:pPr>
            <w:ins w:id="10172" w:author="Intel-Rapp" w:date="2023-02-16T20:48:00Z">
              <w:r w:rsidRPr="006C6E0F">
                <w:t>Index</w:t>
              </w:r>
            </w:ins>
          </w:p>
        </w:tc>
        <w:tc>
          <w:tcPr>
            <w:tcW w:w="1848" w:type="dxa"/>
          </w:tcPr>
          <w:p w14:paraId="21A9445B" w14:textId="77777777" w:rsidR="007E6BCC" w:rsidRPr="006C6E0F" w:rsidRDefault="007E6BCC">
            <w:pPr>
              <w:pStyle w:val="TAH"/>
              <w:rPr>
                <w:ins w:id="10173" w:author="Intel-Rapp" w:date="2023-02-16T20:48:00Z"/>
              </w:rPr>
            </w:pPr>
            <w:ins w:id="10174" w:author="Intel-Rapp" w:date="2023-02-16T20:48:00Z">
              <w:r w:rsidRPr="006C6E0F">
                <w:t>Feature group</w:t>
              </w:r>
            </w:ins>
          </w:p>
        </w:tc>
        <w:tc>
          <w:tcPr>
            <w:tcW w:w="2376" w:type="dxa"/>
          </w:tcPr>
          <w:p w14:paraId="75B01758" w14:textId="77777777" w:rsidR="007E6BCC" w:rsidRPr="006C6E0F" w:rsidRDefault="007E6BCC">
            <w:pPr>
              <w:pStyle w:val="TAH"/>
              <w:rPr>
                <w:ins w:id="10175" w:author="Intel-Rapp" w:date="2023-02-16T20:48:00Z"/>
              </w:rPr>
            </w:pPr>
            <w:ins w:id="10176" w:author="Intel-Rapp" w:date="2023-02-16T20:48:00Z">
              <w:r w:rsidRPr="006C6E0F">
                <w:t>Components</w:t>
              </w:r>
            </w:ins>
          </w:p>
        </w:tc>
        <w:tc>
          <w:tcPr>
            <w:tcW w:w="1318" w:type="dxa"/>
          </w:tcPr>
          <w:p w14:paraId="7F7C8553" w14:textId="77777777" w:rsidR="007E6BCC" w:rsidRPr="006C6E0F" w:rsidRDefault="007E6BCC">
            <w:pPr>
              <w:pStyle w:val="TAH"/>
              <w:rPr>
                <w:ins w:id="10177" w:author="Intel-Rapp" w:date="2023-02-16T20:48:00Z"/>
              </w:rPr>
            </w:pPr>
            <w:ins w:id="10178" w:author="Intel-Rapp" w:date="2023-02-16T20:48:00Z">
              <w:r w:rsidRPr="006C6E0F">
                <w:t>Prerequisite feature groups</w:t>
              </w:r>
            </w:ins>
          </w:p>
        </w:tc>
        <w:tc>
          <w:tcPr>
            <w:tcW w:w="3124" w:type="dxa"/>
          </w:tcPr>
          <w:p w14:paraId="6713B2D1" w14:textId="77777777" w:rsidR="007E6BCC" w:rsidRPr="006C6E0F" w:rsidRDefault="007E6BCC">
            <w:pPr>
              <w:pStyle w:val="TAH"/>
              <w:rPr>
                <w:ins w:id="10179" w:author="Intel-Rapp" w:date="2023-02-16T20:48:00Z"/>
              </w:rPr>
            </w:pPr>
            <w:ins w:id="10180" w:author="Intel-Rapp" w:date="2023-02-16T20:48:00Z">
              <w:r w:rsidRPr="006C6E0F">
                <w:t>Field name in TS 38.331 [2]</w:t>
              </w:r>
            </w:ins>
          </w:p>
        </w:tc>
        <w:tc>
          <w:tcPr>
            <w:tcW w:w="2772" w:type="dxa"/>
          </w:tcPr>
          <w:p w14:paraId="79BFEAE4" w14:textId="77777777" w:rsidR="007E6BCC" w:rsidRPr="006C6E0F" w:rsidRDefault="007E6BCC">
            <w:pPr>
              <w:pStyle w:val="TAH"/>
              <w:rPr>
                <w:ins w:id="10181" w:author="Intel-Rapp" w:date="2023-02-16T20:48:00Z"/>
              </w:rPr>
            </w:pPr>
            <w:ins w:id="10182" w:author="Intel-Rapp" w:date="2023-02-16T20:48:00Z">
              <w:r w:rsidRPr="006C6E0F">
                <w:t>Parent IE in TS 38.331 [2]</w:t>
              </w:r>
            </w:ins>
          </w:p>
        </w:tc>
        <w:tc>
          <w:tcPr>
            <w:tcW w:w="1416" w:type="dxa"/>
          </w:tcPr>
          <w:p w14:paraId="52A32D67" w14:textId="77777777" w:rsidR="007E6BCC" w:rsidRPr="006C6E0F" w:rsidRDefault="007E6BCC">
            <w:pPr>
              <w:pStyle w:val="TAH"/>
              <w:rPr>
                <w:ins w:id="10183" w:author="Intel-Rapp" w:date="2023-02-16T20:48:00Z"/>
              </w:rPr>
            </w:pPr>
            <w:ins w:id="10184" w:author="Intel-Rapp" w:date="2023-02-16T20:48:00Z">
              <w:r w:rsidRPr="006C6E0F">
                <w:t>Need of FDD/TDD differentiation</w:t>
              </w:r>
            </w:ins>
          </w:p>
        </w:tc>
        <w:tc>
          <w:tcPr>
            <w:tcW w:w="1416" w:type="dxa"/>
          </w:tcPr>
          <w:p w14:paraId="5911BCEE" w14:textId="77777777" w:rsidR="007E6BCC" w:rsidRPr="006C6E0F" w:rsidRDefault="007E6BCC">
            <w:pPr>
              <w:pStyle w:val="TAH"/>
              <w:rPr>
                <w:ins w:id="10185" w:author="Intel-Rapp" w:date="2023-02-16T20:48:00Z"/>
              </w:rPr>
            </w:pPr>
            <w:ins w:id="10186" w:author="Intel-Rapp" w:date="2023-02-16T20:48:00Z">
              <w:r w:rsidRPr="006C6E0F">
                <w:t>Need of FR1/FR2 differentiation</w:t>
              </w:r>
            </w:ins>
          </w:p>
        </w:tc>
        <w:tc>
          <w:tcPr>
            <w:tcW w:w="1730" w:type="dxa"/>
          </w:tcPr>
          <w:p w14:paraId="1889E19C" w14:textId="77777777" w:rsidR="007E6BCC" w:rsidRPr="006C6E0F" w:rsidRDefault="007E6BCC">
            <w:pPr>
              <w:pStyle w:val="TAH"/>
              <w:rPr>
                <w:ins w:id="10187" w:author="Intel-Rapp" w:date="2023-02-16T20:48:00Z"/>
              </w:rPr>
            </w:pPr>
            <w:ins w:id="10188" w:author="Intel-Rapp" w:date="2023-02-16T20:48:00Z">
              <w:r w:rsidRPr="006C6E0F">
                <w:t>Note</w:t>
              </w:r>
            </w:ins>
          </w:p>
        </w:tc>
        <w:tc>
          <w:tcPr>
            <w:tcW w:w="1907" w:type="dxa"/>
          </w:tcPr>
          <w:p w14:paraId="7CA0EDC4" w14:textId="77777777" w:rsidR="007E6BCC" w:rsidRPr="006C6E0F" w:rsidRDefault="007E6BCC">
            <w:pPr>
              <w:pStyle w:val="TAH"/>
              <w:rPr>
                <w:ins w:id="10189" w:author="Intel-Rapp" w:date="2023-02-16T20:48:00Z"/>
              </w:rPr>
            </w:pPr>
            <w:ins w:id="10190" w:author="Intel-Rapp" w:date="2023-02-16T20:48:00Z">
              <w:r w:rsidRPr="006C6E0F">
                <w:t>Mandatory/Optional</w:t>
              </w:r>
            </w:ins>
          </w:p>
        </w:tc>
      </w:tr>
      <w:tr w:rsidR="007E6BCC" w:rsidRPr="006C6E0F" w14:paraId="610F37FF" w14:textId="77777777">
        <w:trPr>
          <w:ins w:id="10191" w:author="Intel-Rapp" w:date="2023-02-16T20:48:00Z"/>
        </w:trPr>
        <w:tc>
          <w:tcPr>
            <w:tcW w:w="2437" w:type="dxa"/>
          </w:tcPr>
          <w:p w14:paraId="40EDD3F1" w14:textId="77777777" w:rsidR="007E6BCC" w:rsidRPr="006C6E0F" w:rsidRDefault="007E6BCC">
            <w:pPr>
              <w:pStyle w:val="TAL"/>
              <w:rPr>
                <w:ins w:id="10192" w:author="Intel-Rapp" w:date="2023-02-16T20:48:00Z"/>
              </w:rPr>
            </w:pPr>
            <w:ins w:id="10193" w:author="Intel-Rapp" w:date="2023-02-16T20:48:00Z">
              <w:r w:rsidRPr="00135553">
                <w:t>38. [NR_SmallData_INACTIVE]</w:t>
              </w:r>
            </w:ins>
          </w:p>
        </w:tc>
        <w:tc>
          <w:tcPr>
            <w:tcW w:w="801" w:type="dxa"/>
          </w:tcPr>
          <w:p w14:paraId="7EE8AECC" w14:textId="77777777" w:rsidR="007E6BCC" w:rsidRPr="006C6E0F" w:rsidRDefault="007E6BCC">
            <w:pPr>
              <w:pStyle w:val="TAL"/>
              <w:rPr>
                <w:ins w:id="10194" w:author="Intel-Rapp" w:date="2023-02-16T20:48:00Z"/>
              </w:rPr>
            </w:pPr>
            <w:ins w:id="10195" w:author="Intel-Rapp" w:date="2023-02-16T20:48:00Z">
              <w:r>
                <w:t>38-x</w:t>
              </w:r>
            </w:ins>
          </w:p>
        </w:tc>
        <w:tc>
          <w:tcPr>
            <w:tcW w:w="1848" w:type="dxa"/>
          </w:tcPr>
          <w:p w14:paraId="3F86B7AE" w14:textId="77777777" w:rsidR="007E6BCC" w:rsidRPr="006C6E0F" w:rsidRDefault="007E6BCC">
            <w:pPr>
              <w:pStyle w:val="TAL"/>
              <w:rPr>
                <w:ins w:id="10196" w:author="Intel-Rapp" w:date="2023-02-16T20:48:00Z"/>
              </w:rPr>
            </w:pPr>
          </w:p>
        </w:tc>
        <w:tc>
          <w:tcPr>
            <w:tcW w:w="2376" w:type="dxa"/>
          </w:tcPr>
          <w:p w14:paraId="2E415385" w14:textId="77777777" w:rsidR="007E6BCC" w:rsidRPr="006C6E0F" w:rsidRDefault="007E6BCC">
            <w:pPr>
              <w:pStyle w:val="TAL"/>
              <w:rPr>
                <w:ins w:id="10197" w:author="Intel-Rapp" w:date="2023-02-16T20:48:00Z"/>
              </w:rPr>
            </w:pPr>
          </w:p>
        </w:tc>
        <w:tc>
          <w:tcPr>
            <w:tcW w:w="1318" w:type="dxa"/>
          </w:tcPr>
          <w:p w14:paraId="1B2DEFD5" w14:textId="77777777" w:rsidR="007E6BCC" w:rsidRPr="006C6E0F" w:rsidRDefault="007E6BCC">
            <w:pPr>
              <w:pStyle w:val="TAL"/>
              <w:rPr>
                <w:ins w:id="10198" w:author="Intel-Rapp" w:date="2023-02-16T20:48:00Z"/>
              </w:rPr>
            </w:pPr>
          </w:p>
        </w:tc>
        <w:tc>
          <w:tcPr>
            <w:tcW w:w="3124" w:type="dxa"/>
          </w:tcPr>
          <w:p w14:paraId="4C56820A" w14:textId="77777777" w:rsidR="007E6BCC" w:rsidRPr="006C6E0F" w:rsidRDefault="007E6BCC">
            <w:pPr>
              <w:pStyle w:val="TAL"/>
              <w:rPr>
                <w:ins w:id="10199" w:author="Intel-Rapp" w:date="2023-02-16T20:48:00Z"/>
                <w:i/>
                <w:iCs/>
              </w:rPr>
            </w:pPr>
          </w:p>
        </w:tc>
        <w:tc>
          <w:tcPr>
            <w:tcW w:w="2772" w:type="dxa"/>
          </w:tcPr>
          <w:p w14:paraId="2DC7944C" w14:textId="77777777" w:rsidR="007E6BCC" w:rsidRPr="006C6E0F" w:rsidRDefault="007E6BCC">
            <w:pPr>
              <w:pStyle w:val="TAL"/>
              <w:rPr>
                <w:ins w:id="10200" w:author="Intel-Rapp" w:date="2023-02-16T20:48:00Z"/>
                <w:i/>
                <w:iCs/>
              </w:rPr>
            </w:pPr>
          </w:p>
        </w:tc>
        <w:tc>
          <w:tcPr>
            <w:tcW w:w="1416" w:type="dxa"/>
          </w:tcPr>
          <w:p w14:paraId="5C90F934" w14:textId="77777777" w:rsidR="007E6BCC" w:rsidRPr="006C6E0F" w:rsidRDefault="007E6BCC">
            <w:pPr>
              <w:pStyle w:val="TAL"/>
              <w:rPr>
                <w:ins w:id="10201" w:author="Intel-Rapp" w:date="2023-02-16T20:48:00Z"/>
              </w:rPr>
            </w:pPr>
          </w:p>
        </w:tc>
        <w:tc>
          <w:tcPr>
            <w:tcW w:w="1416" w:type="dxa"/>
          </w:tcPr>
          <w:p w14:paraId="40B538AD" w14:textId="77777777" w:rsidR="007E6BCC" w:rsidRPr="006C6E0F" w:rsidRDefault="007E6BCC">
            <w:pPr>
              <w:pStyle w:val="TAL"/>
              <w:rPr>
                <w:ins w:id="10202" w:author="Intel-Rapp" w:date="2023-02-16T20:48:00Z"/>
              </w:rPr>
            </w:pPr>
          </w:p>
        </w:tc>
        <w:tc>
          <w:tcPr>
            <w:tcW w:w="1730" w:type="dxa"/>
          </w:tcPr>
          <w:p w14:paraId="034C1733" w14:textId="77777777" w:rsidR="007E6BCC" w:rsidRPr="006C6E0F" w:rsidRDefault="007E6BCC">
            <w:pPr>
              <w:pStyle w:val="TAL"/>
              <w:rPr>
                <w:ins w:id="10203" w:author="Intel-Rapp" w:date="2023-02-16T20:48:00Z"/>
              </w:rPr>
            </w:pPr>
          </w:p>
        </w:tc>
        <w:tc>
          <w:tcPr>
            <w:tcW w:w="1907" w:type="dxa"/>
          </w:tcPr>
          <w:p w14:paraId="1922A48B" w14:textId="77777777" w:rsidR="007E6BCC" w:rsidRPr="006C6E0F" w:rsidRDefault="007E6BCC">
            <w:pPr>
              <w:pStyle w:val="TAL"/>
              <w:rPr>
                <w:ins w:id="10204" w:author="Intel-Rapp" w:date="2023-02-16T20:48:00Z"/>
              </w:rPr>
            </w:pPr>
          </w:p>
        </w:tc>
      </w:tr>
    </w:tbl>
    <w:p w14:paraId="1FE417C4" w14:textId="77777777" w:rsidR="007E6BCC" w:rsidRDefault="007E6BCC" w:rsidP="007E6BCC">
      <w:pPr>
        <w:rPr>
          <w:ins w:id="10205" w:author="Intel-Rapp" w:date="2023-02-16T20:48:00Z"/>
          <w:rFonts w:eastAsia="MS Mincho"/>
          <w:sz w:val="22"/>
        </w:rPr>
      </w:pPr>
      <w:ins w:id="10206" w:author="Intel-Rapp" w:date="2023-02-16T20:48:00Z">
        <w:r w:rsidRPr="00915268">
          <w:rPr>
            <w:rFonts w:eastAsia="MS Mincho"/>
            <w:sz w:val="22"/>
          </w:rPr>
          <w:t xml:space="preserve">Note: </w:t>
        </w:r>
        <w:r w:rsidRPr="00915268">
          <w:rPr>
            <w:rFonts w:eastAsia="MS Mincho" w:hint="eastAsia"/>
            <w:sz w:val="22"/>
          </w:rPr>
          <w:t>P</w:t>
        </w:r>
        <w:r w:rsidRPr="00915268">
          <w:rPr>
            <w:rFonts w:eastAsia="MS Mincho"/>
            <w:sz w:val="22"/>
          </w:rPr>
          <w:t>laceholder as there are no RAN1 UE features for SDT agreed until RAN1#109-e.</w:t>
        </w:r>
      </w:ins>
    </w:p>
    <w:p w14:paraId="0C7083C9" w14:textId="77777777" w:rsidR="007E6BCC" w:rsidRPr="00FC3638" w:rsidRDefault="007E6BCC" w:rsidP="007E6BCC">
      <w:pPr>
        <w:rPr>
          <w:ins w:id="10207" w:author="Intel-Rapp" w:date="2023-02-16T20:48:00Z"/>
          <w:lang w:eastAsia="ko-KR"/>
        </w:rPr>
      </w:pPr>
    </w:p>
    <w:p w14:paraId="537C77BB" w14:textId="77777777" w:rsidR="007E6BCC" w:rsidRPr="006C6E0F" w:rsidRDefault="007E6BCC" w:rsidP="007E6BCC">
      <w:pPr>
        <w:pStyle w:val="Heading3"/>
        <w:rPr>
          <w:ins w:id="10208" w:author="Intel-Rapp" w:date="2023-02-16T20:48:00Z"/>
          <w:lang w:eastAsia="ko-KR"/>
        </w:rPr>
      </w:pPr>
      <w:ins w:id="10209" w:author="Intel-Rapp" w:date="2023-02-16T20:48:00Z">
        <w:r>
          <w:rPr>
            <w:lang w:eastAsia="ko-KR"/>
          </w:rPr>
          <w:lastRenderedPageBreak/>
          <w:t>6</w:t>
        </w:r>
        <w:r w:rsidRPr="006C6E0F">
          <w:rPr>
            <w:lang w:eastAsia="ko-KR"/>
          </w:rPr>
          <w:t>.1.1</w:t>
        </w:r>
        <w:r>
          <w:rPr>
            <w:lang w:eastAsia="ko-KR"/>
          </w:rPr>
          <w:t>7</w:t>
        </w:r>
        <w:r w:rsidRPr="006C6E0F">
          <w:rPr>
            <w:lang w:eastAsia="ko-KR"/>
          </w:rPr>
          <w:tab/>
          <w:t>TEI</w:t>
        </w:r>
        <w:r>
          <w:rPr>
            <w:lang w:eastAsia="ko-KR"/>
          </w:rPr>
          <w:t>17</w:t>
        </w:r>
      </w:ins>
    </w:p>
    <w:p w14:paraId="690A263C" w14:textId="77777777" w:rsidR="007E6BCC" w:rsidRPr="006C6E0F" w:rsidRDefault="007E6BCC" w:rsidP="007E6BCC">
      <w:pPr>
        <w:pStyle w:val="TH"/>
        <w:rPr>
          <w:ins w:id="10210" w:author="Intel-Rapp" w:date="2023-02-16T20:48:00Z"/>
        </w:rPr>
      </w:pPr>
      <w:ins w:id="10211" w:author="Intel-Rapp" w:date="2023-02-16T20:48:00Z">
        <w:r w:rsidRPr="006C6E0F">
          <w:t xml:space="preserve">Table 5.1.15-1: Layer-1 feature list for </w:t>
        </w:r>
        <w:r>
          <w:t>TEI17</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7"/>
        <w:gridCol w:w="1957"/>
        <w:gridCol w:w="2457"/>
        <w:gridCol w:w="1321"/>
        <w:gridCol w:w="3236"/>
        <w:gridCol w:w="2866"/>
        <w:gridCol w:w="1416"/>
        <w:gridCol w:w="1416"/>
        <w:gridCol w:w="2127"/>
        <w:gridCol w:w="1907"/>
      </w:tblGrid>
      <w:tr w:rsidR="007E6BCC" w:rsidRPr="006C6E0F" w14:paraId="4236B2D2" w14:textId="77777777">
        <w:trPr>
          <w:ins w:id="10212" w:author="Intel-Rapp" w:date="2023-02-16T20:48:00Z"/>
        </w:trPr>
        <w:tc>
          <w:tcPr>
            <w:tcW w:w="1635" w:type="dxa"/>
          </w:tcPr>
          <w:p w14:paraId="4569BBD1" w14:textId="77777777" w:rsidR="007E6BCC" w:rsidRPr="006C6E0F" w:rsidRDefault="007E6BCC">
            <w:pPr>
              <w:pStyle w:val="TAH"/>
              <w:rPr>
                <w:ins w:id="10213" w:author="Intel-Rapp" w:date="2023-02-16T20:48:00Z"/>
              </w:rPr>
            </w:pPr>
            <w:ins w:id="10214" w:author="Intel-Rapp" w:date="2023-02-16T20:48:00Z">
              <w:r w:rsidRPr="006C6E0F">
                <w:lastRenderedPageBreak/>
                <w:t>Features</w:t>
              </w:r>
            </w:ins>
          </w:p>
        </w:tc>
        <w:tc>
          <w:tcPr>
            <w:tcW w:w="807" w:type="dxa"/>
          </w:tcPr>
          <w:p w14:paraId="0457099C" w14:textId="77777777" w:rsidR="007E6BCC" w:rsidRPr="006C6E0F" w:rsidRDefault="007E6BCC">
            <w:pPr>
              <w:pStyle w:val="TAH"/>
              <w:rPr>
                <w:ins w:id="10215" w:author="Intel-Rapp" w:date="2023-02-16T20:48:00Z"/>
              </w:rPr>
            </w:pPr>
            <w:ins w:id="10216" w:author="Intel-Rapp" w:date="2023-02-16T20:48:00Z">
              <w:r w:rsidRPr="006C6E0F">
                <w:t>Index</w:t>
              </w:r>
            </w:ins>
          </w:p>
        </w:tc>
        <w:tc>
          <w:tcPr>
            <w:tcW w:w="1957" w:type="dxa"/>
          </w:tcPr>
          <w:p w14:paraId="1A18607E" w14:textId="77777777" w:rsidR="007E6BCC" w:rsidRPr="006C6E0F" w:rsidRDefault="007E6BCC">
            <w:pPr>
              <w:pStyle w:val="TAH"/>
              <w:rPr>
                <w:ins w:id="10217" w:author="Intel-Rapp" w:date="2023-02-16T20:48:00Z"/>
              </w:rPr>
            </w:pPr>
            <w:ins w:id="10218" w:author="Intel-Rapp" w:date="2023-02-16T20:48:00Z">
              <w:r w:rsidRPr="006C6E0F">
                <w:t>Feature group</w:t>
              </w:r>
            </w:ins>
          </w:p>
        </w:tc>
        <w:tc>
          <w:tcPr>
            <w:tcW w:w="2457" w:type="dxa"/>
          </w:tcPr>
          <w:p w14:paraId="343A8BCE" w14:textId="77777777" w:rsidR="007E6BCC" w:rsidRPr="006C6E0F" w:rsidRDefault="007E6BCC">
            <w:pPr>
              <w:pStyle w:val="TAH"/>
              <w:rPr>
                <w:ins w:id="10219" w:author="Intel-Rapp" w:date="2023-02-16T20:48:00Z"/>
              </w:rPr>
            </w:pPr>
            <w:ins w:id="10220" w:author="Intel-Rapp" w:date="2023-02-16T20:48:00Z">
              <w:r w:rsidRPr="006C6E0F">
                <w:t>Components</w:t>
              </w:r>
            </w:ins>
          </w:p>
        </w:tc>
        <w:tc>
          <w:tcPr>
            <w:tcW w:w="1321" w:type="dxa"/>
          </w:tcPr>
          <w:p w14:paraId="451222FF" w14:textId="77777777" w:rsidR="007E6BCC" w:rsidRPr="006C6E0F" w:rsidRDefault="007E6BCC">
            <w:pPr>
              <w:pStyle w:val="TAH"/>
              <w:rPr>
                <w:ins w:id="10221" w:author="Intel-Rapp" w:date="2023-02-16T20:48:00Z"/>
              </w:rPr>
            </w:pPr>
            <w:ins w:id="10222" w:author="Intel-Rapp" w:date="2023-02-16T20:48:00Z">
              <w:r w:rsidRPr="006C6E0F">
                <w:t>Prerequisite feature groups</w:t>
              </w:r>
            </w:ins>
          </w:p>
        </w:tc>
        <w:tc>
          <w:tcPr>
            <w:tcW w:w="3236" w:type="dxa"/>
          </w:tcPr>
          <w:p w14:paraId="63D55D36" w14:textId="77777777" w:rsidR="007E6BCC" w:rsidRPr="006C6E0F" w:rsidRDefault="007E6BCC">
            <w:pPr>
              <w:pStyle w:val="TAH"/>
              <w:rPr>
                <w:ins w:id="10223" w:author="Intel-Rapp" w:date="2023-02-16T20:48:00Z"/>
              </w:rPr>
            </w:pPr>
            <w:ins w:id="10224" w:author="Intel-Rapp" w:date="2023-02-16T20:48:00Z">
              <w:r w:rsidRPr="006C6E0F">
                <w:t>Field name in TS 38.331 [2]</w:t>
              </w:r>
            </w:ins>
          </w:p>
        </w:tc>
        <w:tc>
          <w:tcPr>
            <w:tcW w:w="2866" w:type="dxa"/>
          </w:tcPr>
          <w:p w14:paraId="0B65D2E3" w14:textId="77777777" w:rsidR="007E6BCC" w:rsidRPr="006C6E0F" w:rsidRDefault="007E6BCC">
            <w:pPr>
              <w:pStyle w:val="TAH"/>
              <w:rPr>
                <w:ins w:id="10225" w:author="Intel-Rapp" w:date="2023-02-16T20:48:00Z"/>
              </w:rPr>
            </w:pPr>
            <w:ins w:id="10226" w:author="Intel-Rapp" w:date="2023-02-16T20:48:00Z">
              <w:r w:rsidRPr="006C6E0F">
                <w:t>Parent IE in TS 38.331 [2]</w:t>
              </w:r>
            </w:ins>
          </w:p>
        </w:tc>
        <w:tc>
          <w:tcPr>
            <w:tcW w:w="1416" w:type="dxa"/>
          </w:tcPr>
          <w:p w14:paraId="5C580204" w14:textId="77777777" w:rsidR="007E6BCC" w:rsidRPr="006C6E0F" w:rsidRDefault="007E6BCC">
            <w:pPr>
              <w:pStyle w:val="TAH"/>
              <w:rPr>
                <w:ins w:id="10227" w:author="Intel-Rapp" w:date="2023-02-16T20:48:00Z"/>
              </w:rPr>
            </w:pPr>
            <w:ins w:id="10228" w:author="Intel-Rapp" w:date="2023-02-16T20:48:00Z">
              <w:r w:rsidRPr="006C6E0F">
                <w:t>Need of FDD/TDD differentiation</w:t>
              </w:r>
            </w:ins>
          </w:p>
        </w:tc>
        <w:tc>
          <w:tcPr>
            <w:tcW w:w="1416" w:type="dxa"/>
          </w:tcPr>
          <w:p w14:paraId="37522C18" w14:textId="77777777" w:rsidR="007E6BCC" w:rsidRPr="006C6E0F" w:rsidRDefault="007E6BCC">
            <w:pPr>
              <w:pStyle w:val="TAH"/>
              <w:rPr>
                <w:ins w:id="10229" w:author="Intel-Rapp" w:date="2023-02-16T20:48:00Z"/>
              </w:rPr>
            </w:pPr>
            <w:ins w:id="10230" w:author="Intel-Rapp" w:date="2023-02-16T20:48:00Z">
              <w:r w:rsidRPr="006C6E0F">
                <w:t>Need of FR1/FR2 differentiation</w:t>
              </w:r>
            </w:ins>
          </w:p>
        </w:tc>
        <w:tc>
          <w:tcPr>
            <w:tcW w:w="2127" w:type="dxa"/>
          </w:tcPr>
          <w:p w14:paraId="667269FC" w14:textId="77777777" w:rsidR="007E6BCC" w:rsidRPr="006C6E0F" w:rsidRDefault="007E6BCC">
            <w:pPr>
              <w:pStyle w:val="TAH"/>
              <w:rPr>
                <w:ins w:id="10231" w:author="Intel-Rapp" w:date="2023-02-16T20:48:00Z"/>
              </w:rPr>
            </w:pPr>
            <w:ins w:id="10232" w:author="Intel-Rapp" w:date="2023-02-16T20:48:00Z">
              <w:r w:rsidRPr="006C6E0F">
                <w:t>Note</w:t>
              </w:r>
            </w:ins>
          </w:p>
        </w:tc>
        <w:tc>
          <w:tcPr>
            <w:tcW w:w="1907" w:type="dxa"/>
          </w:tcPr>
          <w:p w14:paraId="4E58DD82" w14:textId="77777777" w:rsidR="007E6BCC" w:rsidRPr="006C6E0F" w:rsidRDefault="007E6BCC">
            <w:pPr>
              <w:pStyle w:val="TAH"/>
              <w:rPr>
                <w:ins w:id="10233" w:author="Intel-Rapp" w:date="2023-02-16T20:48:00Z"/>
              </w:rPr>
            </w:pPr>
            <w:ins w:id="10234" w:author="Intel-Rapp" w:date="2023-02-16T20:48:00Z">
              <w:r w:rsidRPr="006C6E0F">
                <w:t>Mandatory/Optional</w:t>
              </w:r>
            </w:ins>
          </w:p>
        </w:tc>
      </w:tr>
      <w:tr w:rsidR="007E6BCC" w:rsidRPr="0032718B" w14:paraId="0A952B9F" w14:textId="77777777">
        <w:trPr>
          <w:ins w:id="10235"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47770006" w14:textId="77777777" w:rsidR="007E6BCC" w:rsidRPr="00B0141E" w:rsidRDefault="007E6BCC">
            <w:pPr>
              <w:pStyle w:val="TAL"/>
              <w:rPr>
                <w:ins w:id="10236" w:author="Intel-Rapp" w:date="2023-02-16T20:48:00Z"/>
              </w:rPr>
            </w:pPr>
            <w:ins w:id="10237"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3B48C8F0" w14:textId="77777777" w:rsidR="007E6BCC" w:rsidRPr="00B0141E" w:rsidRDefault="007E6BCC">
            <w:pPr>
              <w:pStyle w:val="TAL"/>
              <w:rPr>
                <w:ins w:id="10238" w:author="Intel-Rapp" w:date="2023-02-16T20:48:00Z"/>
              </w:rPr>
            </w:pPr>
            <w:ins w:id="10239" w:author="Intel-Rapp" w:date="2023-02-16T20:48:00Z">
              <w:r w:rsidRPr="00B0141E">
                <w:rPr>
                  <w:rFonts w:hint="eastAsia"/>
                </w:rPr>
                <w:t>3</w:t>
              </w:r>
              <w:r w:rsidRPr="00B0141E">
                <w:t>9-1</w:t>
              </w:r>
            </w:ins>
          </w:p>
        </w:tc>
        <w:tc>
          <w:tcPr>
            <w:tcW w:w="1957" w:type="dxa"/>
            <w:tcBorders>
              <w:top w:val="single" w:sz="4" w:space="0" w:color="auto"/>
              <w:left w:val="single" w:sz="4" w:space="0" w:color="auto"/>
              <w:bottom w:val="single" w:sz="4" w:space="0" w:color="auto"/>
              <w:right w:val="single" w:sz="4" w:space="0" w:color="auto"/>
            </w:tcBorders>
          </w:tcPr>
          <w:p w14:paraId="72516219" w14:textId="77777777" w:rsidR="007E6BCC" w:rsidRPr="00B0141E" w:rsidRDefault="007E6BCC">
            <w:pPr>
              <w:pStyle w:val="TAL"/>
              <w:rPr>
                <w:ins w:id="10240" w:author="Intel-Rapp" w:date="2023-02-16T20:48:00Z"/>
              </w:rPr>
            </w:pPr>
            <w:ins w:id="10241" w:author="Intel-Rapp" w:date="2023-02-16T20:48:00Z">
              <w:r w:rsidRPr="00B0141E">
                <w:t>Parallel SRS and PUCCH/PUSCH transmission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372D3ACA" w14:textId="77777777" w:rsidR="007E6BCC" w:rsidRPr="00B0141E" w:rsidRDefault="007E6BCC">
            <w:pPr>
              <w:pStyle w:val="TAL"/>
              <w:rPr>
                <w:ins w:id="10242" w:author="Intel-Rapp" w:date="2023-02-16T20:48:00Z"/>
              </w:rPr>
            </w:pPr>
            <w:ins w:id="10243" w:author="Intel-Rapp" w:date="2023-02-16T20:48:00Z">
              <w:r w:rsidRPr="00B0141E">
                <w:t>Parallel SRS and PUCCH/PUSCH transmission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5D352BD3" w14:textId="77777777" w:rsidR="007E6BCC" w:rsidRPr="00B0141E" w:rsidRDefault="007E6BCC">
            <w:pPr>
              <w:pStyle w:val="TAL"/>
              <w:rPr>
                <w:ins w:id="10244" w:author="Intel-Rapp" w:date="2023-02-16T20:48:00Z"/>
              </w:rPr>
            </w:pPr>
          </w:p>
        </w:tc>
        <w:tc>
          <w:tcPr>
            <w:tcW w:w="3236" w:type="dxa"/>
            <w:tcBorders>
              <w:top w:val="single" w:sz="4" w:space="0" w:color="auto"/>
              <w:left w:val="single" w:sz="4" w:space="0" w:color="auto"/>
              <w:bottom w:val="single" w:sz="4" w:space="0" w:color="auto"/>
              <w:right w:val="single" w:sz="4" w:space="0" w:color="auto"/>
            </w:tcBorders>
          </w:tcPr>
          <w:p w14:paraId="5BDF32B0" w14:textId="77777777" w:rsidR="007E6BCC" w:rsidRPr="00B0141E" w:rsidRDefault="007E6BCC">
            <w:pPr>
              <w:pStyle w:val="TAL"/>
              <w:rPr>
                <w:ins w:id="10245" w:author="Intel-Rapp" w:date="2023-02-16T20:48:00Z"/>
                <w:i/>
                <w:iCs/>
              </w:rPr>
            </w:pPr>
            <w:ins w:id="10246" w:author="Intel-Rapp" w:date="2023-02-16T20:48:00Z">
              <w:r w:rsidRPr="00D22118">
                <w:rPr>
                  <w:i/>
                  <w:iCs/>
                </w:rPr>
                <w:t>parallelTxSRS-PUCCH-PUSCH-intraBand-r17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1CA87F81" w14:textId="77777777" w:rsidR="007E6BCC" w:rsidRPr="008D2645" w:rsidRDefault="007E6BCC">
            <w:pPr>
              <w:pStyle w:val="TAL"/>
              <w:rPr>
                <w:ins w:id="10247" w:author="Intel-Rapp" w:date="2023-02-16T20:48:00Z"/>
                <w:i/>
                <w:iCs/>
              </w:rPr>
            </w:pPr>
            <w:ins w:id="10248" w:author="Intel-Rapp" w:date="2023-02-16T20:48: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07302B1E" w14:textId="77777777" w:rsidR="007E6BCC" w:rsidRPr="00B0141E" w:rsidRDefault="007E6BCC">
            <w:pPr>
              <w:pStyle w:val="TAL"/>
              <w:rPr>
                <w:ins w:id="10249" w:author="Intel-Rapp" w:date="2023-02-16T20:48:00Z"/>
              </w:rPr>
            </w:pPr>
            <w:ins w:id="10250"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5DF2DAAA" w14:textId="77777777" w:rsidR="007E6BCC" w:rsidRPr="00B0141E" w:rsidRDefault="007E6BCC">
            <w:pPr>
              <w:pStyle w:val="TAL"/>
              <w:rPr>
                <w:ins w:id="10251" w:author="Intel-Rapp" w:date="2023-02-16T20:48:00Z"/>
              </w:rPr>
            </w:pPr>
            <w:ins w:id="10252"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48BB9183" w14:textId="77777777" w:rsidR="007E6BCC" w:rsidRPr="00B0141E" w:rsidRDefault="007E6BCC">
            <w:pPr>
              <w:pStyle w:val="TAL"/>
              <w:rPr>
                <w:ins w:id="10253" w:author="Intel-Rapp" w:date="2023-02-16T20:48:00Z"/>
              </w:rPr>
            </w:pPr>
            <w:ins w:id="10254" w:author="Intel-Rapp" w:date="2023-02-16T20:48:00Z">
              <w:r w:rsidRPr="00B0141E">
                <w:t xml:space="preserve">This feature is the same as </w:t>
              </w:r>
              <w:r w:rsidRPr="007D43A6">
                <w:t>parallelTxSRS-PUCCH-PUSCH</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5ECA1BB1" w14:textId="77777777" w:rsidR="007E6BCC" w:rsidRPr="00B0141E" w:rsidRDefault="007E6BCC">
            <w:pPr>
              <w:pStyle w:val="TAL"/>
              <w:rPr>
                <w:ins w:id="10255" w:author="Intel-Rapp" w:date="2023-02-16T20:48:00Z"/>
              </w:rPr>
            </w:pPr>
            <w:ins w:id="10256" w:author="Intel-Rapp" w:date="2023-02-16T20:48:00Z">
              <w:r w:rsidRPr="00B0141E">
                <w:t>Optional with capability signaling</w:t>
              </w:r>
            </w:ins>
          </w:p>
        </w:tc>
      </w:tr>
      <w:tr w:rsidR="007E6BCC" w:rsidRPr="000140F2" w14:paraId="6C399125" w14:textId="77777777">
        <w:trPr>
          <w:ins w:id="10257"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17B72FD5" w14:textId="77777777" w:rsidR="007E6BCC" w:rsidRPr="00B0141E" w:rsidRDefault="007E6BCC">
            <w:pPr>
              <w:pStyle w:val="TAL"/>
              <w:rPr>
                <w:ins w:id="10258" w:author="Intel-Rapp" w:date="2023-02-16T20:48:00Z"/>
              </w:rPr>
            </w:pPr>
            <w:ins w:id="10259"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69B2B347" w14:textId="77777777" w:rsidR="007E6BCC" w:rsidRPr="00B0141E" w:rsidRDefault="007E6BCC">
            <w:pPr>
              <w:pStyle w:val="TAL"/>
              <w:rPr>
                <w:ins w:id="10260" w:author="Intel-Rapp" w:date="2023-02-16T20:48:00Z"/>
              </w:rPr>
            </w:pPr>
            <w:ins w:id="10261" w:author="Intel-Rapp" w:date="2023-02-16T20:48:00Z">
              <w:r w:rsidRPr="00B0141E">
                <w:rPr>
                  <w:rFonts w:hint="eastAsia"/>
                </w:rPr>
                <w:t>3</w:t>
              </w:r>
              <w:r w:rsidRPr="00B0141E">
                <w:t>9-2</w:t>
              </w:r>
            </w:ins>
          </w:p>
        </w:tc>
        <w:tc>
          <w:tcPr>
            <w:tcW w:w="1957" w:type="dxa"/>
            <w:tcBorders>
              <w:top w:val="single" w:sz="4" w:space="0" w:color="auto"/>
              <w:left w:val="single" w:sz="4" w:space="0" w:color="auto"/>
              <w:bottom w:val="single" w:sz="4" w:space="0" w:color="auto"/>
              <w:right w:val="single" w:sz="4" w:space="0" w:color="auto"/>
            </w:tcBorders>
          </w:tcPr>
          <w:p w14:paraId="07948DC7" w14:textId="77777777" w:rsidR="007E6BCC" w:rsidRPr="00B0141E" w:rsidRDefault="007E6BCC">
            <w:pPr>
              <w:pStyle w:val="TAL"/>
              <w:rPr>
                <w:ins w:id="10262" w:author="Intel-Rapp" w:date="2023-02-16T20:48:00Z"/>
              </w:rPr>
            </w:pPr>
            <w:ins w:id="10263" w:author="Intel-Rapp" w:date="2023-02-16T20:48:00Z">
              <w:r w:rsidRPr="00B0141E">
                <w:t>Parallel PRACH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690FBCBE" w14:textId="77777777" w:rsidR="007E6BCC" w:rsidRPr="00B0141E" w:rsidRDefault="007E6BCC">
            <w:pPr>
              <w:pStyle w:val="TAL"/>
              <w:rPr>
                <w:ins w:id="10264" w:author="Intel-Rapp" w:date="2023-02-16T20:48:00Z"/>
              </w:rPr>
            </w:pPr>
            <w:ins w:id="10265" w:author="Intel-Rapp" w:date="2023-02-16T20:48:00Z">
              <w:r w:rsidRPr="00B0141E">
                <w:t>Parallel PRACH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1BC8C0BC" w14:textId="77777777" w:rsidR="007E6BCC" w:rsidRPr="00B0141E" w:rsidRDefault="007E6BCC">
            <w:pPr>
              <w:pStyle w:val="TAL"/>
              <w:rPr>
                <w:ins w:id="10266" w:author="Intel-Rapp" w:date="2023-02-16T20:48:00Z"/>
              </w:rPr>
            </w:pPr>
          </w:p>
        </w:tc>
        <w:tc>
          <w:tcPr>
            <w:tcW w:w="3236" w:type="dxa"/>
            <w:tcBorders>
              <w:top w:val="single" w:sz="4" w:space="0" w:color="auto"/>
              <w:left w:val="single" w:sz="4" w:space="0" w:color="auto"/>
              <w:bottom w:val="single" w:sz="4" w:space="0" w:color="auto"/>
              <w:right w:val="single" w:sz="4" w:space="0" w:color="auto"/>
            </w:tcBorders>
          </w:tcPr>
          <w:p w14:paraId="7F969B80" w14:textId="77777777" w:rsidR="007E6BCC" w:rsidRPr="00B0141E" w:rsidRDefault="007E6BCC">
            <w:pPr>
              <w:pStyle w:val="TAL"/>
              <w:rPr>
                <w:ins w:id="10267" w:author="Intel-Rapp" w:date="2023-02-16T20:48:00Z"/>
                <w:i/>
                <w:iCs/>
              </w:rPr>
            </w:pPr>
            <w:ins w:id="10268" w:author="Intel-Rapp" w:date="2023-02-16T20:48:00Z">
              <w:r w:rsidRPr="006A6157">
                <w:rPr>
                  <w:i/>
                  <w:iCs/>
                </w:rPr>
                <w:t>parallelTxPRACH-SRS-PUCCH-PUSCH-intraBand-r17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4FD867F9" w14:textId="77777777" w:rsidR="007E6BCC" w:rsidRPr="008D2645" w:rsidRDefault="007E6BCC">
            <w:pPr>
              <w:pStyle w:val="TAL"/>
              <w:rPr>
                <w:ins w:id="10269" w:author="Intel-Rapp" w:date="2023-02-16T20:48:00Z"/>
                <w:i/>
                <w:iCs/>
              </w:rPr>
            </w:pPr>
            <w:ins w:id="10270" w:author="Intel-Rapp" w:date="2023-02-16T20:48: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3C1999A4" w14:textId="77777777" w:rsidR="007E6BCC" w:rsidRPr="00B0141E" w:rsidRDefault="007E6BCC">
            <w:pPr>
              <w:pStyle w:val="TAL"/>
              <w:rPr>
                <w:ins w:id="10271" w:author="Intel-Rapp" w:date="2023-02-16T20:48:00Z"/>
              </w:rPr>
            </w:pPr>
            <w:ins w:id="10272"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3D280EC8" w14:textId="77777777" w:rsidR="007E6BCC" w:rsidRPr="00B0141E" w:rsidRDefault="007E6BCC">
            <w:pPr>
              <w:pStyle w:val="TAL"/>
              <w:rPr>
                <w:ins w:id="10273" w:author="Intel-Rapp" w:date="2023-02-16T20:48:00Z"/>
              </w:rPr>
            </w:pPr>
            <w:ins w:id="10274"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44CBDF34" w14:textId="77777777" w:rsidR="007E6BCC" w:rsidRPr="00B0141E" w:rsidRDefault="007E6BCC">
            <w:pPr>
              <w:pStyle w:val="TAL"/>
              <w:rPr>
                <w:ins w:id="10275" w:author="Intel-Rapp" w:date="2023-02-16T20:48:00Z"/>
              </w:rPr>
            </w:pPr>
            <w:ins w:id="10276" w:author="Intel-Rapp" w:date="2023-02-16T20:48:00Z">
              <w:r w:rsidRPr="00B0141E">
                <w:t xml:space="preserve">This feature is the same as parallelTxPRACH-SRS-PUCCH-PUSCH, but for intra-band non-contiguous CA. This feature is enabled by a new UE-specific RRC parameter </w:t>
              </w:r>
              <w:r w:rsidRPr="00593E4E">
                <w:rPr>
                  <w:i/>
                  <w:iCs/>
                </w:rPr>
                <w:t>intraBandNC-PRACH-simulTx-r17</w:t>
              </w:r>
            </w:ins>
          </w:p>
        </w:tc>
        <w:tc>
          <w:tcPr>
            <w:tcW w:w="1907" w:type="dxa"/>
            <w:tcBorders>
              <w:top w:val="single" w:sz="4" w:space="0" w:color="auto"/>
              <w:left w:val="single" w:sz="4" w:space="0" w:color="auto"/>
              <w:bottom w:val="single" w:sz="4" w:space="0" w:color="auto"/>
              <w:right w:val="single" w:sz="4" w:space="0" w:color="auto"/>
            </w:tcBorders>
          </w:tcPr>
          <w:p w14:paraId="5C3EB1D8" w14:textId="77777777" w:rsidR="007E6BCC" w:rsidRPr="00B0141E" w:rsidRDefault="007E6BCC">
            <w:pPr>
              <w:pStyle w:val="TAL"/>
              <w:rPr>
                <w:ins w:id="10277" w:author="Intel-Rapp" w:date="2023-02-16T20:48:00Z"/>
              </w:rPr>
            </w:pPr>
            <w:ins w:id="10278" w:author="Intel-Rapp" w:date="2023-02-16T20:48:00Z">
              <w:r w:rsidRPr="00B0141E">
                <w:t>Optional with capability signaling</w:t>
              </w:r>
            </w:ins>
          </w:p>
        </w:tc>
      </w:tr>
      <w:tr w:rsidR="007E6BCC" w:rsidRPr="000140F2" w14:paraId="660735AB" w14:textId="77777777">
        <w:trPr>
          <w:ins w:id="10279"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778224EF" w14:textId="77777777" w:rsidR="007E6BCC" w:rsidRPr="00B0141E" w:rsidRDefault="007E6BCC">
            <w:pPr>
              <w:pStyle w:val="TAL"/>
              <w:rPr>
                <w:ins w:id="10280" w:author="Intel-Rapp" w:date="2023-02-16T20:48:00Z"/>
              </w:rPr>
            </w:pPr>
            <w:ins w:id="10281"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56CFE5A0" w14:textId="77777777" w:rsidR="007E6BCC" w:rsidRPr="00B0141E" w:rsidRDefault="007E6BCC">
            <w:pPr>
              <w:pStyle w:val="TAL"/>
              <w:rPr>
                <w:ins w:id="10282" w:author="Intel-Rapp" w:date="2023-02-16T20:48:00Z"/>
              </w:rPr>
            </w:pPr>
            <w:ins w:id="10283" w:author="Intel-Rapp" w:date="2023-02-16T20:48:00Z">
              <w:r w:rsidRPr="00B0141E">
                <w:rPr>
                  <w:rFonts w:hint="eastAsia"/>
                </w:rPr>
                <w:t>3</w:t>
              </w:r>
              <w:r w:rsidRPr="00B0141E">
                <w:t>9-3-1</w:t>
              </w:r>
            </w:ins>
          </w:p>
        </w:tc>
        <w:tc>
          <w:tcPr>
            <w:tcW w:w="1957" w:type="dxa"/>
            <w:tcBorders>
              <w:top w:val="single" w:sz="4" w:space="0" w:color="auto"/>
              <w:left w:val="single" w:sz="4" w:space="0" w:color="auto"/>
              <w:bottom w:val="single" w:sz="4" w:space="0" w:color="auto"/>
              <w:right w:val="single" w:sz="4" w:space="0" w:color="auto"/>
            </w:tcBorders>
          </w:tcPr>
          <w:p w14:paraId="00A90E42" w14:textId="77777777" w:rsidR="007E6BCC" w:rsidRPr="00B0141E" w:rsidRDefault="007E6BCC">
            <w:pPr>
              <w:pStyle w:val="TAL"/>
              <w:rPr>
                <w:ins w:id="10284" w:author="Intel-Rapp" w:date="2023-02-16T20:48:00Z"/>
              </w:rPr>
            </w:pPr>
            <w:ins w:id="10285" w:author="Intel-Rapp" w:date="2023-02-16T20:48:00Z">
              <w:r w:rsidRPr="00B0141E">
                <w:t>Stay on the target CC for SRS carrier switching</w:t>
              </w:r>
            </w:ins>
          </w:p>
        </w:tc>
        <w:tc>
          <w:tcPr>
            <w:tcW w:w="2457" w:type="dxa"/>
            <w:tcBorders>
              <w:top w:val="single" w:sz="4" w:space="0" w:color="auto"/>
              <w:left w:val="single" w:sz="4" w:space="0" w:color="auto"/>
              <w:bottom w:val="single" w:sz="4" w:space="0" w:color="auto"/>
              <w:right w:val="single" w:sz="4" w:space="0" w:color="auto"/>
            </w:tcBorders>
          </w:tcPr>
          <w:p w14:paraId="7094B95D" w14:textId="77777777" w:rsidR="007E6BCC" w:rsidRPr="00B0141E" w:rsidRDefault="007E6BCC">
            <w:pPr>
              <w:pStyle w:val="TAL"/>
              <w:rPr>
                <w:ins w:id="10286" w:author="Intel-Rapp" w:date="2023-02-16T20:48:00Z"/>
              </w:rPr>
            </w:pPr>
            <w:ins w:id="10287" w:author="Intel-Rapp" w:date="2023-02-16T20:48:00Z">
              <w:r w:rsidRPr="00B0141E">
                <w:t>Stay on the target CC when remaining SRS resource set(s) for SRS carrier switching exists</w:t>
              </w:r>
            </w:ins>
          </w:p>
        </w:tc>
        <w:tc>
          <w:tcPr>
            <w:tcW w:w="1321" w:type="dxa"/>
            <w:tcBorders>
              <w:top w:val="single" w:sz="4" w:space="0" w:color="auto"/>
              <w:left w:val="single" w:sz="4" w:space="0" w:color="auto"/>
              <w:bottom w:val="single" w:sz="4" w:space="0" w:color="auto"/>
              <w:right w:val="single" w:sz="4" w:space="0" w:color="auto"/>
            </w:tcBorders>
          </w:tcPr>
          <w:p w14:paraId="14981841" w14:textId="77777777" w:rsidR="007E6BCC" w:rsidRPr="00B0141E" w:rsidRDefault="007E6BCC">
            <w:pPr>
              <w:pStyle w:val="TAL"/>
              <w:rPr>
                <w:ins w:id="10288" w:author="Intel-Rapp" w:date="2023-02-16T20:48:00Z"/>
              </w:rPr>
            </w:pPr>
            <w:ins w:id="10289" w:author="Intel-Rapp" w:date="2023-02-16T20:48: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29E7312F" w14:textId="77777777" w:rsidR="007E6BCC" w:rsidRPr="00B0141E" w:rsidRDefault="007E6BCC">
            <w:pPr>
              <w:pStyle w:val="TAL"/>
              <w:rPr>
                <w:ins w:id="10290" w:author="Intel-Rapp" w:date="2023-02-16T20:48:00Z"/>
                <w:i/>
                <w:iCs/>
              </w:rPr>
            </w:pPr>
            <w:ins w:id="10291" w:author="Intel-Rapp" w:date="2023-02-16T20:48:00Z">
              <w:r w:rsidRPr="008E284C">
                <w:rPr>
                  <w:i/>
                  <w:iCs/>
                </w:rPr>
                <w:t>stayOnTargetCC-SRS-CarrierSwitch-r17</w:t>
              </w:r>
            </w:ins>
          </w:p>
        </w:tc>
        <w:tc>
          <w:tcPr>
            <w:tcW w:w="2866" w:type="dxa"/>
            <w:tcBorders>
              <w:top w:val="single" w:sz="4" w:space="0" w:color="auto"/>
              <w:left w:val="single" w:sz="4" w:space="0" w:color="auto"/>
              <w:bottom w:val="single" w:sz="4" w:space="0" w:color="auto"/>
              <w:right w:val="single" w:sz="4" w:space="0" w:color="auto"/>
            </w:tcBorders>
          </w:tcPr>
          <w:p w14:paraId="25569B10" w14:textId="77777777" w:rsidR="007E6BCC" w:rsidRPr="00B0141E" w:rsidRDefault="007E6BCC">
            <w:pPr>
              <w:pStyle w:val="TAL"/>
              <w:rPr>
                <w:ins w:id="10292" w:author="Intel-Rapp" w:date="2023-02-16T20:48:00Z"/>
                <w:i/>
                <w:iCs/>
              </w:rPr>
            </w:pPr>
            <w:ins w:id="10293" w:author="Intel-Rapp" w:date="2023-02-16T20:48:00Z">
              <w:r w:rsidRPr="00A7615C">
                <w:rPr>
                  <w:i/>
                  <w:iCs/>
                </w:rPr>
                <w:t>CA-ParametersNR-v1730</w:t>
              </w:r>
            </w:ins>
          </w:p>
        </w:tc>
        <w:tc>
          <w:tcPr>
            <w:tcW w:w="1416" w:type="dxa"/>
            <w:tcBorders>
              <w:top w:val="single" w:sz="4" w:space="0" w:color="auto"/>
              <w:left w:val="single" w:sz="4" w:space="0" w:color="auto"/>
              <w:bottom w:val="single" w:sz="4" w:space="0" w:color="auto"/>
              <w:right w:val="single" w:sz="4" w:space="0" w:color="auto"/>
            </w:tcBorders>
          </w:tcPr>
          <w:p w14:paraId="06877721" w14:textId="77777777" w:rsidR="007E6BCC" w:rsidRPr="00B0141E" w:rsidRDefault="007E6BCC">
            <w:pPr>
              <w:pStyle w:val="TAL"/>
              <w:rPr>
                <w:ins w:id="10294" w:author="Intel-Rapp" w:date="2023-02-16T20:48:00Z"/>
              </w:rPr>
            </w:pPr>
            <w:ins w:id="10295" w:author="Intel-Rapp" w:date="2023-02-16T20:48: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15F1D6F3" w14:textId="77777777" w:rsidR="007E6BCC" w:rsidRPr="00B0141E" w:rsidRDefault="007E6BCC">
            <w:pPr>
              <w:pStyle w:val="TAL"/>
              <w:rPr>
                <w:ins w:id="10296" w:author="Intel-Rapp" w:date="2023-02-16T20:48:00Z"/>
              </w:rPr>
            </w:pPr>
            <w:ins w:id="10297" w:author="Intel-Rapp" w:date="2023-02-16T20:48: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79CFF753" w14:textId="77777777" w:rsidR="007E6BCC" w:rsidRPr="00B0141E" w:rsidRDefault="007E6BCC">
            <w:pPr>
              <w:pStyle w:val="TAL"/>
              <w:rPr>
                <w:ins w:id="10298" w:author="Intel-Rapp" w:date="2023-02-16T20:48:00Z"/>
              </w:rPr>
            </w:pPr>
            <w:ins w:id="10299" w:author="Intel-Rapp" w:date="2023-02-16T20:48:00Z">
              <w:r w:rsidRPr="00B0141E">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p>
          <w:p w14:paraId="3A501D32" w14:textId="77777777" w:rsidR="007E6BCC" w:rsidRPr="00B0141E" w:rsidRDefault="007E6BCC">
            <w:pPr>
              <w:pStyle w:val="TAL"/>
              <w:rPr>
                <w:ins w:id="10300" w:author="Intel-Rapp" w:date="2023-02-16T20:48:00Z"/>
              </w:rPr>
            </w:pPr>
          </w:p>
          <w:p w14:paraId="2E7CCC53" w14:textId="77777777" w:rsidR="007E6BCC" w:rsidRPr="00B0141E" w:rsidRDefault="007E6BCC">
            <w:pPr>
              <w:pStyle w:val="TAL"/>
              <w:rPr>
                <w:ins w:id="10301" w:author="Intel-Rapp" w:date="2023-02-16T20:48:00Z"/>
              </w:rPr>
            </w:pPr>
            <w:ins w:id="10302" w:author="Intel-Rapp" w:date="2023-02-16T20:48:00Z">
              <w:r w:rsidRPr="00B0141E">
                <w:t>Note2: If the UE does not indicate this capability, the UE falls back to Rel-15 behavior, that is UE switches back to source CC between the SRS resource sets</w:t>
              </w:r>
            </w:ins>
          </w:p>
          <w:p w14:paraId="04B758BC" w14:textId="77777777" w:rsidR="007E6BCC" w:rsidRPr="00B0141E" w:rsidRDefault="007E6BCC">
            <w:pPr>
              <w:pStyle w:val="TAL"/>
              <w:rPr>
                <w:ins w:id="10303" w:author="Intel-Rapp" w:date="2023-02-16T20:48:00Z"/>
              </w:rPr>
            </w:pPr>
          </w:p>
          <w:p w14:paraId="08D3C9D7" w14:textId="77777777" w:rsidR="007E6BCC" w:rsidRPr="00B0141E" w:rsidRDefault="007E6BCC">
            <w:pPr>
              <w:pStyle w:val="TAL"/>
              <w:rPr>
                <w:ins w:id="10304"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FF2F0A8" w14:textId="77777777" w:rsidR="007E6BCC" w:rsidRPr="00B0141E" w:rsidRDefault="007E6BCC">
            <w:pPr>
              <w:pStyle w:val="TAL"/>
              <w:rPr>
                <w:ins w:id="10305" w:author="Intel-Rapp" w:date="2023-02-16T20:48:00Z"/>
              </w:rPr>
            </w:pPr>
            <w:ins w:id="10306" w:author="Intel-Rapp" w:date="2023-02-16T20:48:00Z">
              <w:r w:rsidRPr="00B0141E">
                <w:t>Optional with capability signaling</w:t>
              </w:r>
            </w:ins>
          </w:p>
        </w:tc>
      </w:tr>
      <w:tr w:rsidR="007E6BCC" w:rsidRPr="000140F2" w14:paraId="72057A07" w14:textId="77777777">
        <w:trPr>
          <w:ins w:id="10307"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3DA2DCC1" w14:textId="77777777" w:rsidR="007E6BCC" w:rsidRPr="00B0141E" w:rsidRDefault="007E6BCC">
            <w:pPr>
              <w:pStyle w:val="TAL"/>
              <w:rPr>
                <w:ins w:id="10308" w:author="Intel-Rapp" w:date="2023-02-16T20:48:00Z"/>
              </w:rPr>
            </w:pPr>
            <w:ins w:id="10309" w:author="Intel-Rapp" w:date="2023-02-16T20:48:00Z">
              <w:r w:rsidRPr="00B0141E">
                <w:rPr>
                  <w:rFonts w:hint="eastAsia"/>
                </w:rPr>
                <w:lastRenderedPageBreak/>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2BFBA6B7" w14:textId="77777777" w:rsidR="007E6BCC" w:rsidRPr="00B0141E" w:rsidRDefault="007E6BCC">
            <w:pPr>
              <w:pStyle w:val="TAL"/>
              <w:rPr>
                <w:ins w:id="10310" w:author="Intel-Rapp" w:date="2023-02-16T20:48:00Z"/>
              </w:rPr>
            </w:pPr>
            <w:ins w:id="10311" w:author="Intel-Rapp" w:date="2023-02-16T20:48:00Z">
              <w:r w:rsidRPr="00B0141E">
                <w:rPr>
                  <w:rFonts w:hint="eastAsia"/>
                </w:rPr>
                <w:t>3</w:t>
              </w:r>
              <w:r w:rsidRPr="00B0141E">
                <w:t>9-3-2</w:t>
              </w:r>
            </w:ins>
          </w:p>
        </w:tc>
        <w:tc>
          <w:tcPr>
            <w:tcW w:w="1957" w:type="dxa"/>
            <w:tcBorders>
              <w:top w:val="single" w:sz="4" w:space="0" w:color="auto"/>
              <w:left w:val="single" w:sz="4" w:space="0" w:color="auto"/>
              <w:bottom w:val="single" w:sz="4" w:space="0" w:color="auto"/>
              <w:right w:val="single" w:sz="4" w:space="0" w:color="auto"/>
            </w:tcBorders>
          </w:tcPr>
          <w:p w14:paraId="703782B5" w14:textId="77777777" w:rsidR="007E6BCC" w:rsidRPr="00B0141E" w:rsidRDefault="007E6BCC">
            <w:pPr>
              <w:pStyle w:val="TAL"/>
              <w:rPr>
                <w:ins w:id="10312" w:author="Intel-Rapp" w:date="2023-02-16T20:48:00Z"/>
              </w:rPr>
            </w:pPr>
            <w:ins w:id="10313" w:author="Intel-Rapp" w:date="2023-02-16T20:48:00Z">
              <w:r w:rsidRPr="00B0141E">
                <w:t>Affected bands for inter-band CA during SRS carrier switching</w:t>
              </w:r>
            </w:ins>
          </w:p>
        </w:tc>
        <w:tc>
          <w:tcPr>
            <w:tcW w:w="2457" w:type="dxa"/>
            <w:tcBorders>
              <w:top w:val="single" w:sz="4" w:space="0" w:color="auto"/>
              <w:left w:val="single" w:sz="4" w:space="0" w:color="auto"/>
              <w:bottom w:val="single" w:sz="4" w:space="0" w:color="auto"/>
              <w:right w:val="single" w:sz="4" w:space="0" w:color="auto"/>
            </w:tcBorders>
          </w:tcPr>
          <w:p w14:paraId="1C9E5DDB" w14:textId="77777777" w:rsidR="007E6BCC" w:rsidRPr="00B0141E" w:rsidRDefault="007E6BCC">
            <w:pPr>
              <w:pStyle w:val="TAL"/>
              <w:rPr>
                <w:ins w:id="10314" w:author="Intel-Rapp" w:date="2023-02-16T20:48:00Z"/>
              </w:rPr>
            </w:pPr>
            <w:ins w:id="10315" w:author="Intel-Rapp" w:date="2023-02-16T20:48:00Z">
              <w:r w:rsidRPr="00B0141E">
                <w:t>1. Indicate which other bands in the band combination are affected by the SRS switch.</w:t>
              </w:r>
            </w:ins>
          </w:p>
          <w:p w14:paraId="02835708" w14:textId="77777777" w:rsidR="007E6BCC" w:rsidRPr="00B0141E" w:rsidRDefault="007E6BCC">
            <w:pPr>
              <w:pStyle w:val="TAL"/>
              <w:rPr>
                <w:ins w:id="10316" w:author="Intel-Rapp" w:date="2023-02-16T20:48:00Z"/>
              </w:rPr>
            </w:pPr>
            <w:ins w:id="10317" w:author="Intel-Rapp" w:date="2023-02-16T20:48:00Z">
              <w:r w:rsidRPr="00B0141E">
                <w:t>2. The dropping rules / timelines apply to the indicated bands when SRS carrier switching on target CC and other UL on source CC are overlapped in the same symbol.</w:t>
              </w:r>
            </w:ins>
          </w:p>
        </w:tc>
        <w:tc>
          <w:tcPr>
            <w:tcW w:w="1321" w:type="dxa"/>
            <w:tcBorders>
              <w:top w:val="single" w:sz="4" w:space="0" w:color="auto"/>
              <w:left w:val="single" w:sz="4" w:space="0" w:color="auto"/>
              <w:bottom w:val="single" w:sz="4" w:space="0" w:color="auto"/>
              <w:right w:val="single" w:sz="4" w:space="0" w:color="auto"/>
            </w:tcBorders>
          </w:tcPr>
          <w:p w14:paraId="03AE716D" w14:textId="77777777" w:rsidR="007E6BCC" w:rsidRPr="00B0141E" w:rsidRDefault="007E6BCC">
            <w:pPr>
              <w:pStyle w:val="TAL"/>
              <w:rPr>
                <w:ins w:id="10318" w:author="Intel-Rapp" w:date="2023-02-16T20:48:00Z"/>
              </w:rPr>
            </w:pPr>
            <w:ins w:id="10319" w:author="Intel-Rapp" w:date="2023-02-16T20:48: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564219D2" w14:textId="77777777" w:rsidR="007E6BCC" w:rsidRPr="00B0141E" w:rsidRDefault="007E6BCC">
            <w:pPr>
              <w:pStyle w:val="TAL"/>
              <w:rPr>
                <w:ins w:id="10320" w:author="Intel-Rapp" w:date="2023-02-16T20:48:00Z"/>
                <w:i/>
                <w:iCs/>
              </w:rPr>
            </w:pPr>
            <w:ins w:id="10321" w:author="Intel-Rapp" w:date="2023-02-16T20:48:00Z">
              <w:r w:rsidRPr="00BA6AAA">
                <w:rPr>
                  <w:i/>
                  <w:iCs/>
                </w:rPr>
                <w:t>srs-SwitchingAffectedBandsListNR-r17</w:t>
              </w:r>
            </w:ins>
          </w:p>
        </w:tc>
        <w:tc>
          <w:tcPr>
            <w:tcW w:w="2866" w:type="dxa"/>
            <w:tcBorders>
              <w:top w:val="single" w:sz="4" w:space="0" w:color="auto"/>
              <w:left w:val="single" w:sz="4" w:space="0" w:color="auto"/>
              <w:bottom w:val="single" w:sz="4" w:space="0" w:color="auto"/>
              <w:right w:val="single" w:sz="4" w:space="0" w:color="auto"/>
            </w:tcBorders>
          </w:tcPr>
          <w:p w14:paraId="40E5791A" w14:textId="77777777" w:rsidR="007E6BCC" w:rsidRPr="00B0141E" w:rsidRDefault="007E6BCC">
            <w:pPr>
              <w:pStyle w:val="TAL"/>
              <w:rPr>
                <w:ins w:id="10322" w:author="Intel-Rapp" w:date="2023-02-16T20:48:00Z"/>
                <w:i/>
                <w:iCs/>
              </w:rPr>
            </w:pPr>
            <w:ins w:id="10323" w:author="Intel-Rapp" w:date="2023-02-16T20:48:00Z">
              <w:r w:rsidRPr="00D86C4F">
                <w:rPr>
                  <w:i/>
                  <w:iCs/>
                </w:rPr>
                <w:t>BandParameters-v1730</w:t>
              </w:r>
            </w:ins>
          </w:p>
        </w:tc>
        <w:tc>
          <w:tcPr>
            <w:tcW w:w="1416" w:type="dxa"/>
            <w:tcBorders>
              <w:top w:val="single" w:sz="4" w:space="0" w:color="auto"/>
              <w:left w:val="single" w:sz="4" w:space="0" w:color="auto"/>
              <w:bottom w:val="single" w:sz="4" w:space="0" w:color="auto"/>
              <w:right w:val="single" w:sz="4" w:space="0" w:color="auto"/>
            </w:tcBorders>
          </w:tcPr>
          <w:p w14:paraId="3E63B39C" w14:textId="77777777" w:rsidR="007E6BCC" w:rsidRPr="00B0141E" w:rsidRDefault="007E6BCC">
            <w:pPr>
              <w:pStyle w:val="TAL"/>
              <w:rPr>
                <w:ins w:id="10324" w:author="Intel-Rapp" w:date="2023-02-16T20:48:00Z"/>
              </w:rPr>
            </w:pPr>
            <w:ins w:id="10325" w:author="Intel-Rapp" w:date="2023-02-16T20:48: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11EE475C" w14:textId="77777777" w:rsidR="007E6BCC" w:rsidRPr="00B0141E" w:rsidRDefault="007E6BCC">
            <w:pPr>
              <w:pStyle w:val="TAL"/>
              <w:rPr>
                <w:ins w:id="10326" w:author="Intel-Rapp" w:date="2023-02-16T20:48:00Z"/>
              </w:rPr>
            </w:pPr>
            <w:ins w:id="10327" w:author="Intel-Rapp" w:date="2023-02-16T20:48: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7D34462C" w14:textId="77777777" w:rsidR="007E6BCC" w:rsidRPr="00B0141E" w:rsidRDefault="007E6BCC">
            <w:pPr>
              <w:pStyle w:val="TAL"/>
              <w:rPr>
                <w:ins w:id="10328" w:author="Intel-Rapp" w:date="2023-02-16T20:48:00Z"/>
              </w:rPr>
            </w:pPr>
            <w:ins w:id="10329" w:author="Intel-Rapp" w:date="2023-02-16T20:48:00Z">
              <w:r w:rsidRPr="00B0141E">
                <w:t>Note: If this new indication is missing, the UE defaults to Rel-15 behavior.</w:t>
              </w:r>
            </w:ins>
          </w:p>
          <w:p w14:paraId="5974F733" w14:textId="77777777" w:rsidR="007E6BCC" w:rsidRPr="00B0141E" w:rsidRDefault="007E6BCC">
            <w:pPr>
              <w:pStyle w:val="TAL"/>
              <w:rPr>
                <w:ins w:id="10330" w:author="Intel-Rapp" w:date="2023-02-16T20:48:00Z"/>
              </w:rPr>
            </w:pPr>
          </w:p>
          <w:p w14:paraId="773C4B0C" w14:textId="77777777" w:rsidR="007E6BCC" w:rsidRPr="00B0141E" w:rsidRDefault="007E6BCC">
            <w:pPr>
              <w:pStyle w:val="TAL"/>
              <w:rPr>
                <w:ins w:id="10331" w:author="Intel-Rapp" w:date="2023-02-16T20:48:00Z"/>
              </w:rPr>
            </w:pPr>
            <w:ins w:id="10332" w:author="Intel-Rapp" w:date="2023-02-16T20:48:00Z">
              <w:r w:rsidRPr="00B0141E">
                <w:t>For each “source-target” pair (as indicated by srs-SwitchingTimesListNR), the UE can indicate which other bands in the band combination are affected by the SRS switch.</w:t>
              </w:r>
            </w:ins>
          </w:p>
          <w:p w14:paraId="5F17FE4C" w14:textId="77777777" w:rsidR="007E6BCC" w:rsidRPr="00B0141E" w:rsidRDefault="007E6BCC">
            <w:pPr>
              <w:pStyle w:val="TAL"/>
              <w:rPr>
                <w:ins w:id="1033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6839C07" w14:textId="77777777" w:rsidR="007E6BCC" w:rsidRPr="00B0141E" w:rsidRDefault="007E6BCC">
            <w:pPr>
              <w:pStyle w:val="TAL"/>
              <w:rPr>
                <w:ins w:id="10334" w:author="Intel-Rapp" w:date="2023-02-16T20:48:00Z"/>
              </w:rPr>
            </w:pPr>
            <w:ins w:id="10335" w:author="Intel-Rapp" w:date="2023-02-16T20:48:00Z">
              <w:r w:rsidRPr="00B0141E">
                <w:t>Optional with capability signaling</w:t>
              </w:r>
            </w:ins>
          </w:p>
        </w:tc>
      </w:tr>
      <w:tr w:rsidR="007E6BCC" w:rsidRPr="000140F2" w14:paraId="5717C7B9" w14:textId="77777777">
        <w:trPr>
          <w:ins w:id="10336"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5727554E" w14:textId="77777777" w:rsidR="007E6BCC" w:rsidRPr="00B0141E" w:rsidRDefault="007E6BCC">
            <w:pPr>
              <w:pStyle w:val="TAL"/>
              <w:rPr>
                <w:ins w:id="10337" w:author="Intel-Rapp" w:date="2023-02-16T20:48:00Z"/>
              </w:rPr>
            </w:pPr>
            <w:ins w:id="10338"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1B00676E" w14:textId="77777777" w:rsidR="007E6BCC" w:rsidRPr="00B0141E" w:rsidRDefault="007E6BCC">
            <w:pPr>
              <w:pStyle w:val="TAL"/>
              <w:rPr>
                <w:ins w:id="10339" w:author="Intel-Rapp" w:date="2023-02-16T20:48:00Z"/>
              </w:rPr>
            </w:pPr>
            <w:ins w:id="10340" w:author="Intel-Rapp" w:date="2023-02-16T20:48:00Z">
              <w:r w:rsidRPr="00B0141E">
                <w:rPr>
                  <w:rFonts w:hint="eastAsia"/>
                </w:rPr>
                <w:t>3</w:t>
              </w:r>
              <w:r w:rsidRPr="00B0141E">
                <w:t>9-4</w:t>
              </w:r>
            </w:ins>
          </w:p>
        </w:tc>
        <w:tc>
          <w:tcPr>
            <w:tcW w:w="1957" w:type="dxa"/>
            <w:tcBorders>
              <w:top w:val="single" w:sz="4" w:space="0" w:color="auto"/>
              <w:left w:val="single" w:sz="4" w:space="0" w:color="auto"/>
              <w:bottom w:val="single" w:sz="4" w:space="0" w:color="auto"/>
              <w:right w:val="single" w:sz="4" w:space="0" w:color="auto"/>
            </w:tcBorders>
          </w:tcPr>
          <w:p w14:paraId="798CB57C" w14:textId="77777777" w:rsidR="007E6BCC" w:rsidRPr="00B0141E" w:rsidRDefault="007E6BCC">
            <w:pPr>
              <w:pStyle w:val="TAL"/>
              <w:rPr>
                <w:ins w:id="10341" w:author="Intel-Rapp" w:date="2023-02-16T20:48:00Z"/>
              </w:rPr>
            </w:pPr>
            <w:ins w:id="10342" w:author="Intel-Rapp" w:date="2023-02-16T20:48:00Z">
              <w:r w:rsidRPr="00B0141E">
                <w:t>Parallel MsgA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261B3DAD" w14:textId="77777777" w:rsidR="007E6BCC" w:rsidRPr="00B0141E" w:rsidRDefault="007E6BCC">
            <w:pPr>
              <w:pStyle w:val="TAL"/>
              <w:rPr>
                <w:ins w:id="10343" w:author="Intel-Rapp" w:date="2023-02-16T20:48:00Z"/>
              </w:rPr>
            </w:pPr>
            <w:ins w:id="10344" w:author="Intel-Rapp" w:date="2023-02-16T20:48:00Z">
              <w:r w:rsidRPr="00B0141E">
                <w:t>Parallel MsgA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7E19D16A" w14:textId="77777777" w:rsidR="007E6BCC" w:rsidRPr="00B0141E" w:rsidRDefault="007E6BCC">
            <w:pPr>
              <w:pStyle w:val="TAL"/>
              <w:rPr>
                <w:ins w:id="10345" w:author="Intel-Rapp" w:date="2023-02-16T20:48:00Z"/>
              </w:rPr>
            </w:pPr>
            <w:ins w:id="10346" w:author="Intel-Rapp" w:date="2023-02-16T20:48:00Z">
              <w:r w:rsidRPr="00B0141E">
                <w:rPr>
                  <w:rFonts w:hint="eastAsia"/>
                </w:rPr>
                <w:t>9</w:t>
              </w:r>
              <w:r w:rsidRPr="00B0141E">
                <w:t>-3</w:t>
              </w:r>
            </w:ins>
          </w:p>
        </w:tc>
        <w:tc>
          <w:tcPr>
            <w:tcW w:w="3236" w:type="dxa"/>
            <w:tcBorders>
              <w:top w:val="single" w:sz="4" w:space="0" w:color="auto"/>
              <w:left w:val="single" w:sz="4" w:space="0" w:color="auto"/>
              <w:bottom w:val="single" w:sz="4" w:space="0" w:color="auto"/>
              <w:right w:val="single" w:sz="4" w:space="0" w:color="auto"/>
            </w:tcBorders>
          </w:tcPr>
          <w:p w14:paraId="3F83B8DB" w14:textId="77777777" w:rsidR="007E6BCC" w:rsidRPr="00B0141E" w:rsidRDefault="007E6BCC">
            <w:pPr>
              <w:pStyle w:val="TAL"/>
              <w:rPr>
                <w:ins w:id="10347" w:author="Intel-Rapp" w:date="2023-02-16T20:48:00Z"/>
                <w:i/>
                <w:iCs/>
              </w:rPr>
            </w:pPr>
            <w:ins w:id="10348" w:author="Intel-Rapp" w:date="2023-02-16T20:48:00Z">
              <w:r w:rsidRPr="00216643">
                <w:rPr>
                  <w:i/>
                  <w:iCs/>
                </w:rPr>
                <w:t>parallelTxMsgA-SRS-PUCCH-PUSCH-intraBand-r17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3B579262" w14:textId="77777777" w:rsidR="007E6BCC" w:rsidRPr="00B0141E" w:rsidRDefault="007E6BCC">
            <w:pPr>
              <w:pStyle w:val="TAL"/>
              <w:rPr>
                <w:ins w:id="10349" w:author="Intel-Rapp" w:date="2023-02-16T20:48:00Z"/>
                <w:i/>
                <w:iCs/>
              </w:rPr>
            </w:pPr>
            <w:ins w:id="10350" w:author="Intel-Rapp" w:date="2023-02-16T20:48:00Z">
              <w:r w:rsidRPr="00FA0D03">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299797DD" w14:textId="77777777" w:rsidR="007E6BCC" w:rsidRPr="00B0141E" w:rsidRDefault="007E6BCC">
            <w:pPr>
              <w:pStyle w:val="TAL"/>
              <w:rPr>
                <w:ins w:id="10351" w:author="Intel-Rapp" w:date="2023-02-16T20:48:00Z"/>
              </w:rPr>
            </w:pPr>
            <w:ins w:id="10352"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37A9C018" w14:textId="77777777" w:rsidR="007E6BCC" w:rsidRPr="00B0141E" w:rsidRDefault="007E6BCC">
            <w:pPr>
              <w:pStyle w:val="TAL"/>
              <w:rPr>
                <w:ins w:id="10353" w:author="Intel-Rapp" w:date="2023-02-16T20:48:00Z"/>
              </w:rPr>
            </w:pPr>
            <w:ins w:id="10354"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063B2526" w14:textId="77777777" w:rsidR="007E6BCC" w:rsidRPr="00B0141E" w:rsidRDefault="007E6BCC">
            <w:pPr>
              <w:pStyle w:val="TAL"/>
              <w:rPr>
                <w:ins w:id="10355" w:author="Intel-Rapp" w:date="2023-02-16T20:48:00Z"/>
              </w:rPr>
            </w:pPr>
            <w:ins w:id="10356" w:author="Intel-Rapp" w:date="2023-02-16T20:48:00Z">
              <w:r w:rsidRPr="00B0141E">
                <w:t xml:space="preserve">This feature is the same as </w:t>
              </w:r>
              <w:r w:rsidRPr="00593E4E">
                <w:rPr>
                  <w:i/>
                  <w:iCs/>
                </w:rPr>
                <w:t>parallelTxMsgA-SRS-PUCCH-PUSCH-r16</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260CE0C6" w14:textId="77777777" w:rsidR="007E6BCC" w:rsidRPr="00B0141E" w:rsidRDefault="007E6BCC">
            <w:pPr>
              <w:pStyle w:val="TAL"/>
              <w:rPr>
                <w:ins w:id="10357" w:author="Intel-Rapp" w:date="2023-02-16T20:48:00Z"/>
              </w:rPr>
            </w:pPr>
            <w:ins w:id="10358" w:author="Intel-Rapp" w:date="2023-02-16T20:48:00Z">
              <w:r w:rsidRPr="00B0141E">
                <w:t>Optional with capability signaling</w:t>
              </w:r>
            </w:ins>
          </w:p>
        </w:tc>
      </w:tr>
    </w:tbl>
    <w:p w14:paraId="4655DC19" w14:textId="77777777" w:rsidR="007E6BCC" w:rsidRDefault="007E6BCC" w:rsidP="007E6BCC">
      <w:pPr>
        <w:rPr>
          <w:ins w:id="10359" w:author="Intel-Rapp" w:date="2023-02-16T20:48:00Z"/>
        </w:rPr>
      </w:pPr>
    </w:p>
    <w:p w14:paraId="66E98764" w14:textId="77777777" w:rsidR="007E6BCC" w:rsidRPr="006C6E0F" w:rsidRDefault="007E6BCC" w:rsidP="007E6BCC">
      <w:pPr>
        <w:pStyle w:val="Heading2"/>
        <w:rPr>
          <w:ins w:id="10360" w:author="Intel-Rapp" w:date="2023-02-16T20:48:00Z"/>
        </w:rPr>
      </w:pPr>
      <w:ins w:id="10361" w:author="Intel-Rapp" w:date="2023-02-16T20:48:00Z">
        <w:r>
          <w:t>6</w:t>
        </w:r>
        <w:r w:rsidRPr="006C6E0F">
          <w:t>.</w:t>
        </w:r>
        <w:r>
          <w:t>2</w:t>
        </w:r>
        <w:r w:rsidRPr="006C6E0F">
          <w:tab/>
          <w:t>Layer-</w:t>
        </w:r>
        <w:r>
          <w:t>2</w:t>
        </w:r>
        <w:r w:rsidRPr="006C6E0F">
          <w:t xml:space="preserve"> </w:t>
        </w:r>
        <w:r>
          <w:t>and Layer-3</w:t>
        </w:r>
        <w:r w:rsidRPr="006C6E0F">
          <w:t xml:space="preserve"> features</w:t>
        </w:r>
      </w:ins>
    </w:p>
    <w:p w14:paraId="27FBFF24" w14:textId="77777777" w:rsidR="007E6BCC" w:rsidRPr="006C6E0F" w:rsidRDefault="007E6BCC" w:rsidP="007E6BCC">
      <w:pPr>
        <w:pStyle w:val="Heading3"/>
        <w:rPr>
          <w:ins w:id="10362" w:author="Intel-Rapp" w:date="2023-02-16T20:48:00Z"/>
        </w:rPr>
      </w:pPr>
      <w:ins w:id="10363" w:author="Intel-Rapp" w:date="2023-02-16T20:48:00Z">
        <w:r>
          <w:t>6</w:t>
        </w:r>
        <w:r w:rsidRPr="006C6E0F">
          <w:t>.</w:t>
        </w:r>
        <w:r>
          <w:t>2</w:t>
        </w:r>
        <w:r w:rsidRPr="006C6E0F">
          <w:t>.0</w:t>
        </w:r>
        <w:r w:rsidRPr="006C6E0F">
          <w:tab/>
          <w:t>General</w:t>
        </w:r>
      </w:ins>
    </w:p>
    <w:p w14:paraId="0977CC91" w14:textId="77777777" w:rsidR="007E6BCC" w:rsidRDefault="007E6BCC" w:rsidP="007E6BCC">
      <w:pPr>
        <w:rPr>
          <w:ins w:id="10364" w:author="Intel-Rapp" w:date="2023-02-16T20:48:00Z"/>
        </w:rPr>
      </w:pPr>
      <w:ins w:id="10365" w:author="Intel-Rapp" w:date="2023-02-16T20:48:00Z">
        <w:r w:rsidRPr="006C6E0F">
          <w:t xml:space="preserve">Tables </w:t>
        </w:r>
        <w:r>
          <w:t>6</w:t>
        </w:r>
        <w:r w:rsidRPr="006C6E0F">
          <w:t>.</w:t>
        </w:r>
        <w:r>
          <w:t>2</w:t>
        </w:r>
        <w:r w:rsidRPr="006C6E0F">
          <w:t xml:space="preserve">.1-1 to </w:t>
        </w:r>
        <w:r>
          <w:t>6</w:t>
        </w:r>
        <w:r w:rsidRPr="006C6E0F">
          <w:t>.</w:t>
        </w:r>
        <w:r>
          <w:t>2</w:t>
        </w:r>
        <w:r w:rsidRPr="006C6E0F">
          <w:t>.1</w:t>
        </w:r>
        <w:r>
          <w:t>9</w:t>
        </w:r>
        <w:r w:rsidRPr="006C6E0F">
          <w:t>-1 provide the list of Layer-</w:t>
        </w:r>
        <w:r>
          <w:t>2</w:t>
        </w:r>
        <w:r w:rsidRPr="006C6E0F">
          <w:t xml:space="preserve"> </w:t>
        </w:r>
        <w:r>
          <w:t xml:space="preserve">and Layer-3 </w:t>
        </w:r>
        <w:r w:rsidRPr="006C6E0F">
          <w:t>features, as shown in [</w:t>
        </w:r>
        <w:r>
          <w:t>19-22</w:t>
        </w:r>
        <w:r w:rsidRPr="006C6E0F">
          <w:t>] and the corresponding UE capability field name, as specified in TS 38.331 [2].</w:t>
        </w:r>
      </w:ins>
    </w:p>
    <w:p w14:paraId="53EF8AE6" w14:textId="77777777" w:rsidR="007E6BCC" w:rsidRPr="006C6E0F" w:rsidRDefault="007E6BCC" w:rsidP="007E6BCC">
      <w:pPr>
        <w:pStyle w:val="Heading3"/>
        <w:rPr>
          <w:ins w:id="10366" w:author="Intel-Rapp" w:date="2023-02-16T20:48:00Z"/>
        </w:rPr>
      </w:pPr>
      <w:ins w:id="10367" w:author="Intel-Rapp" w:date="2023-02-16T20:48:00Z">
        <w:r>
          <w:t>6</w:t>
        </w:r>
        <w:r w:rsidRPr="006C6E0F">
          <w:t>.</w:t>
        </w:r>
        <w:r>
          <w:t>2</w:t>
        </w:r>
        <w:r w:rsidRPr="006C6E0F">
          <w:t>.</w:t>
        </w:r>
        <w:r>
          <w:t>1</w:t>
        </w:r>
        <w:r w:rsidRPr="006C6E0F">
          <w:tab/>
        </w:r>
        <w:r>
          <w:t>NR_MBS</w:t>
        </w:r>
      </w:ins>
    </w:p>
    <w:p w14:paraId="27B08A8C" w14:textId="77777777" w:rsidR="007E6BCC" w:rsidRDefault="007E6BCC" w:rsidP="007E6BCC">
      <w:pPr>
        <w:keepNext/>
        <w:keepLines/>
        <w:spacing w:before="60"/>
        <w:jc w:val="center"/>
        <w:rPr>
          <w:ins w:id="10368" w:author="Intel-Rapp" w:date="2023-02-16T20:48:00Z"/>
          <w:rFonts w:ascii="Arial" w:hAnsi="Arial"/>
          <w:b/>
        </w:rPr>
      </w:pPr>
      <w:ins w:id="10369" w:author="Intel-Rapp" w:date="2023-02-16T20:48:00Z">
        <w:r w:rsidRPr="00442B04">
          <w:rPr>
            <w:rFonts w:ascii="Arial" w:hAnsi="Arial"/>
            <w:b/>
            <w:sz w:val="18"/>
            <w:szCs w:val="18"/>
          </w:rPr>
          <w:t xml:space="preserve">Table </w:t>
        </w:r>
        <w:r>
          <w:rPr>
            <w:rFonts w:ascii="Arial" w:hAnsi="Arial"/>
            <w:b/>
            <w:sz w:val="18"/>
            <w:szCs w:val="18"/>
          </w:rPr>
          <w:t>6</w:t>
        </w:r>
        <w:r w:rsidRPr="00442B04">
          <w:rPr>
            <w:rFonts w:ascii="Arial" w:hAnsi="Arial"/>
            <w:b/>
            <w:sz w:val="18"/>
            <w:szCs w:val="18"/>
          </w:rPr>
          <w:t>.2.</w:t>
        </w:r>
        <w:r>
          <w:rPr>
            <w:rFonts w:ascii="Arial" w:hAnsi="Arial"/>
            <w:b/>
            <w:sz w:val="18"/>
            <w:szCs w:val="18"/>
          </w:rPr>
          <w:t>1</w:t>
        </w:r>
        <w:r w:rsidRPr="00442B04">
          <w:rPr>
            <w:rFonts w:ascii="Arial" w:hAnsi="Arial"/>
            <w:b/>
            <w:sz w:val="18"/>
            <w:szCs w:val="18"/>
          </w:rPr>
          <w:t>-1: Layer-2 and Layer-3 feature list for NR_MBS-Core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C85DE9" w14:paraId="39DB800F" w14:textId="77777777">
        <w:trPr>
          <w:trHeight w:val="24"/>
          <w:ins w:id="10370"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ABFF367" w14:textId="77777777" w:rsidR="007E6BCC" w:rsidRPr="00C85DE9" w:rsidRDefault="007E6BCC">
            <w:pPr>
              <w:pStyle w:val="TAH"/>
              <w:rPr>
                <w:ins w:id="10371" w:author="Intel-Rapp" w:date="2023-02-16T20:48:00Z"/>
                <w:rFonts w:cs="Arial"/>
                <w:szCs w:val="18"/>
              </w:rPr>
            </w:pPr>
            <w:ins w:id="10372" w:author="Intel-Rapp" w:date="2023-02-16T20:48:00Z">
              <w:r w:rsidRPr="00C85DE9">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70E98863" w14:textId="77777777" w:rsidR="007E6BCC" w:rsidRPr="00C85DE9" w:rsidRDefault="007E6BCC">
            <w:pPr>
              <w:pStyle w:val="TAH"/>
              <w:rPr>
                <w:ins w:id="10373" w:author="Intel-Rapp" w:date="2023-02-16T20:48:00Z"/>
                <w:rFonts w:cs="Arial"/>
                <w:szCs w:val="18"/>
              </w:rPr>
            </w:pPr>
            <w:ins w:id="10374" w:author="Intel-Rapp" w:date="2023-02-16T20:48:00Z">
              <w:r w:rsidRPr="00C85D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A22333A" w14:textId="77777777" w:rsidR="007E6BCC" w:rsidRPr="00C85DE9" w:rsidRDefault="007E6BCC">
            <w:pPr>
              <w:pStyle w:val="TAH"/>
              <w:rPr>
                <w:ins w:id="10375" w:author="Intel-Rapp" w:date="2023-02-16T20:48:00Z"/>
                <w:rFonts w:cs="Arial"/>
                <w:szCs w:val="18"/>
              </w:rPr>
            </w:pPr>
            <w:ins w:id="10376" w:author="Intel-Rapp" w:date="2023-02-16T20:48:00Z">
              <w:r w:rsidRPr="00C85D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1D141C40" w14:textId="77777777" w:rsidR="007E6BCC" w:rsidRPr="00C85DE9" w:rsidRDefault="007E6BCC">
            <w:pPr>
              <w:pStyle w:val="TAH"/>
              <w:rPr>
                <w:ins w:id="10377" w:author="Intel-Rapp" w:date="2023-02-16T20:48:00Z"/>
                <w:rFonts w:cs="Arial"/>
                <w:szCs w:val="18"/>
              </w:rPr>
            </w:pPr>
            <w:ins w:id="10378" w:author="Intel-Rapp" w:date="2023-02-16T20:48:00Z">
              <w:r w:rsidRPr="00C85D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278C9779" w14:textId="77777777" w:rsidR="007E6BCC" w:rsidRPr="00C85DE9" w:rsidRDefault="007E6BCC">
            <w:pPr>
              <w:pStyle w:val="TAH"/>
              <w:rPr>
                <w:ins w:id="10379" w:author="Intel-Rapp" w:date="2023-02-16T20:48:00Z"/>
                <w:rFonts w:cs="Arial"/>
                <w:szCs w:val="18"/>
              </w:rPr>
            </w:pPr>
            <w:ins w:id="10380" w:author="Intel-Rapp" w:date="2023-02-16T20:48:00Z">
              <w:r w:rsidRPr="00C85D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579BB6BA" w14:textId="77777777" w:rsidR="007E6BCC" w:rsidRPr="00C85DE9" w:rsidRDefault="007E6BCC">
            <w:pPr>
              <w:pStyle w:val="TAH"/>
              <w:rPr>
                <w:ins w:id="10381" w:author="Intel-Rapp" w:date="2023-02-16T20:48:00Z"/>
                <w:rFonts w:cs="Arial"/>
                <w:szCs w:val="18"/>
              </w:rPr>
            </w:pPr>
            <w:ins w:id="10382" w:author="Intel-Rapp" w:date="2023-02-16T20:48:00Z">
              <w:r w:rsidRPr="00C85DE9">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BBDD923" w14:textId="77777777" w:rsidR="007E6BCC" w:rsidRPr="00C85DE9" w:rsidRDefault="007E6BCC">
            <w:pPr>
              <w:pStyle w:val="TAH"/>
              <w:rPr>
                <w:ins w:id="10383" w:author="Intel-Rapp" w:date="2023-02-16T20:48:00Z"/>
                <w:rFonts w:cs="Arial"/>
                <w:szCs w:val="18"/>
              </w:rPr>
            </w:pPr>
            <w:ins w:id="10384" w:author="Intel-Rapp" w:date="2023-02-16T20:48:00Z">
              <w:r w:rsidRPr="00C85DE9">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D3FC5D8" w14:textId="77777777" w:rsidR="007E6BCC" w:rsidRPr="00C85DE9" w:rsidRDefault="007E6BCC">
            <w:pPr>
              <w:pStyle w:val="TAH"/>
              <w:rPr>
                <w:ins w:id="10385" w:author="Intel-Rapp" w:date="2023-02-16T20:48:00Z"/>
                <w:rFonts w:cs="Arial"/>
                <w:szCs w:val="18"/>
              </w:rPr>
            </w:pPr>
            <w:ins w:id="10386" w:author="Intel-Rapp" w:date="2023-02-16T20:48:00Z">
              <w:r w:rsidRPr="00C85D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295B6CC" w14:textId="77777777" w:rsidR="007E6BCC" w:rsidRPr="00C85DE9" w:rsidRDefault="007E6BCC">
            <w:pPr>
              <w:pStyle w:val="TAH"/>
              <w:rPr>
                <w:ins w:id="10387" w:author="Intel-Rapp" w:date="2023-02-16T20:48:00Z"/>
                <w:rFonts w:cs="Arial"/>
                <w:szCs w:val="18"/>
              </w:rPr>
            </w:pPr>
            <w:ins w:id="10388" w:author="Intel-Rapp" w:date="2023-02-16T20:48:00Z">
              <w:r w:rsidRPr="00C85D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492AD51" w14:textId="77777777" w:rsidR="007E6BCC" w:rsidRPr="00C85DE9" w:rsidRDefault="007E6BCC">
            <w:pPr>
              <w:pStyle w:val="TAH"/>
              <w:rPr>
                <w:ins w:id="10389" w:author="Intel-Rapp" w:date="2023-02-16T20:48:00Z"/>
                <w:rFonts w:cs="Arial"/>
                <w:szCs w:val="18"/>
              </w:rPr>
            </w:pPr>
            <w:ins w:id="10390" w:author="Intel-Rapp" w:date="2023-02-16T20:48:00Z">
              <w:r w:rsidRPr="00C85D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A0FC3E9" w14:textId="77777777" w:rsidR="007E6BCC" w:rsidRPr="00C85DE9" w:rsidRDefault="007E6BCC">
            <w:pPr>
              <w:pStyle w:val="TAH"/>
              <w:rPr>
                <w:ins w:id="10391" w:author="Intel-Rapp" w:date="2023-02-16T20:48:00Z"/>
                <w:rFonts w:cs="Arial"/>
                <w:szCs w:val="18"/>
              </w:rPr>
            </w:pPr>
            <w:ins w:id="10392" w:author="Intel-Rapp" w:date="2023-02-16T20:48:00Z">
              <w:r w:rsidRPr="00C85DE9">
                <w:rPr>
                  <w:rFonts w:cs="Arial"/>
                  <w:szCs w:val="18"/>
                </w:rPr>
                <w:t>Mandatory/Optional</w:t>
              </w:r>
            </w:ins>
          </w:p>
        </w:tc>
      </w:tr>
      <w:tr w:rsidR="007E6BCC" w:rsidRPr="00C85DE9" w14:paraId="0C31D7CE" w14:textId="77777777">
        <w:trPr>
          <w:trHeight w:val="24"/>
          <w:ins w:id="10393" w:author="Intel-Rapp" w:date="2023-02-16T20:48:00Z"/>
        </w:trPr>
        <w:tc>
          <w:tcPr>
            <w:tcW w:w="1413" w:type="dxa"/>
            <w:vMerge w:val="restart"/>
            <w:tcBorders>
              <w:top w:val="single" w:sz="4" w:space="0" w:color="auto"/>
              <w:left w:val="single" w:sz="4" w:space="0" w:color="auto"/>
              <w:right w:val="single" w:sz="4" w:space="0" w:color="auto"/>
            </w:tcBorders>
          </w:tcPr>
          <w:p w14:paraId="34CCA50E" w14:textId="77777777" w:rsidR="007E6BCC" w:rsidRPr="00C85DE9" w:rsidRDefault="007E6BCC">
            <w:pPr>
              <w:pStyle w:val="TAL"/>
              <w:rPr>
                <w:ins w:id="10394" w:author="Intel-Rapp" w:date="2023-02-16T20:48:00Z"/>
                <w:rFonts w:cs="Arial"/>
                <w:szCs w:val="18"/>
              </w:rPr>
            </w:pPr>
            <w:ins w:id="10395" w:author="Intel-Rapp" w:date="2023-02-16T20:48:00Z">
              <w:r w:rsidRPr="00C85DE9">
                <w:rPr>
                  <w:rFonts w:cs="Arial"/>
                  <w:szCs w:val="18"/>
                </w:rPr>
                <w:t>25. NR_MBS-Core</w:t>
              </w:r>
            </w:ins>
          </w:p>
        </w:tc>
        <w:tc>
          <w:tcPr>
            <w:tcW w:w="888" w:type="dxa"/>
            <w:tcBorders>
              <w:top w:val="single" w:sz="4" w:space="0" w:color="auto"/>
              <w:left w:val="single" w:sz="4" w:space="0" w:color="auto"/>
              <w:bottom w:val="single" w:sz="4" w:space="0" w:color="auto"/>
              <w:right w:val="single" w:sz="4" w:space="0" w:color="auto"/>
            </w:tcBorders>
          </w:tcPr>
          <w:p w14:paraId="29E4C941" w14:textId="77777777" w:rsidR="007E6BCC" w:rsidRPr="00C85DE9" w:rsidRDefault="007E6BCC">
            <w:pPr>
              <w:pStyle w:val="TAL"/>
              <w:rPr>
                <w:ins w:id="10396" w:author="Intel-Rapp" w:date="2023-02-16T20:48:00Z"/>
                <w:rFonts w:cs="Arial"/>
                <w:szCs w:val="18"/>
              </w:rPr>
            </w:pPr>
            <w:ins w:id="10397" w:author="Intel-Rapp" w:date="2023-02-16T20:48:00Z">
              <w:r w:rsidRPr="00C85DE9">
                <w:rPr>
                  <w:rFonts w:cs="Arial"/>
                  <w:szCs w:val="18"/>
                </w:rPr>
                <w:t>25-1</w:t>
              </w:r>
            </w:ins>
          </w:p>
        </w:tc>
        <w:tc>
          <w:tcPr>
            <w:tcW w:w="1950" w:type="dxa"/>
            <w:tcBorders>
              <w:top w:val="single" w:sz="4" w:space="0" w:color="auto"/>
              <w:left w:val="single" w:sz="4" w:space="0" w:color="auto"/>
              <w:bottom w:val="single" w:sz="4" w:space="0" w:color="auto"/>
              <w:right w:val="single" w:sz="4" w:space="0" w:color="auto"/>
            </w:tcBorders>
          </w:tcPr>
          <w:p w14:paraId="49097ACF" w14:textId="77777777" w:rsidR="007E6BCC" w:rsidRPr="00C85DE9" w:rsidRDefault="007E6BCC">
            <w:pPr>
              <w:pStyle w:val="TAL"/>
              <w:rPr>
                <w:ins w:id="10398" w:author="Intel-Rapp" w:date="2023-02-16T20:48:00Z"/>
                <w:rFonts w:eastAsia="SimSun" w:cs="Arial"/>
                <w:szCs w:val="18"/>
                <w:lang w:eastAsia="zh-CN"/>
              </w:rPr>
            </w:pPr>
            <w:ins w:id="10399" w:author="Intel-Rapp" w:date="2023-02-16T20:48:00Z">
              <w:r w:rsidRPr="00C85DE9">
                <w:rPr>
                  <w:rFonts w:eastAsia="SimSun" w:cs="Arial"/>
                  <w:szCs w:val="18"/>
                  <w:lang w:eastAsia="zh-CN"/>
                </w:rPr>
                <w:t>Additional maximum number of MRBs for multicast</w:t>
              </w:r>
            </w:ins>
          </w:p>
        </w:tc>
        <w:tc>
          <w:tcPr>
            <w:tcW w:w="6092" w:type="dxa"/>
            <w:tcBorders>
              <w:top w:val="single" w:sz="4" w:space="0" w:color="auto"/>
              <w:left w:val="single" w:sz="4" w:space="0" w:color="auto"/>
              <w:bottom w:val="single" w:sz="4" w:space="0" w:color="auto"/>
              <w:right w:val="single" w:sz="4" w:space="0" w:color="auto"/>
            </w:tcBorders>
          </w:tcPr>
          <w:p w14:paraId="0BB939E2" w14:textId="77777777" w:rsidR="007E6BCC" w:rsidRPr="00C85DE9" w:rsidRDefault="007E6BCC">
            <w:pPr>
              <w:rPr>
                <w:ins w:id="10400" w:author="Intel-Rapp" w:date="2023-02-16T20:48:00Z"/>
                <w:rFonts w:ascii="Arial" w:hAnsi="Arial" w:cs="Arial"/>
                <w:sz w:val="18"/>
                <w:szCs w:val="18"/>
              </w:rPr>
            </w:pPr>
            <w:ins w:id="10401" w:author="Intel-Rapp" w:date="2023-02-16T20:48:00Z">
              <w:r w:rsidRPr="00C85DE9">
                <w:rPr>
                  <w:rFonts w:ascii="Arial" w:hAnsi="Arial" w:cs="Arial"/>
                  <w:sz w:val="18"/>
                  <w:szCs w:val="18"/>
                </w:rPr>
                <w:t>Indicates the additional maximum number of MRBs that the UE supports for MBS multicast reception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5BEE4F0B" w14:textId="77777777" w:rsidR="007E6BCC" w:rsidRPr="00C85DE9" w:rsidRDefault="007E6BCC">
            <w:pPr>
              <w:pStyle w:val="TAL"/>
              <w:rPr>
                <w:ins w:id="10402" w:author="Intel-Rapp" w:date="2023-02-16T20:48:00Z"/>
                <w:rFonts w:eastAsia="MS Mincho" w:cs="Arial"/>
                <w:szCs w:val="18"/>
                <w:highlight w:val="yellow"/>
              </w:rPr>
            </w:pPr>
          </w:p>
        </w:tc>
        <w:tc>
          <w:tcPr>
            <w:tcW w:w="2428" w:type="dxa"/>
            <w:tcBorders>
              <w:top w:val="single" w:sz="4" w:space="0" w:color="auto"/>
              <w:left w:val="single" w:sz="4" w:space="0" w:color="auto"/>
              <w:bottom w:val="single" w:sz="4" w:space="0" w:color="auto"/>
              <w:right w:val="single" w:sz="4" w:space="0" w:color="auto"/>
            </w:tcBorders>
          </w:tcPr>
          <w:p w14:paraId="605B3ED2" w14:textId="77777777" w:rsidR="007E6BCC" w:rsidRPr="00C85DE9" w:rsidRDefault="007E6BCC">
            <w:pPr>
              <w:pStyle w:val="TAL"/>
              <w:rPr>
                <w:ins w:id="10403" w:author="Intel-Rapp" w:date="2023-02-16T20:48:00Z"/>
                <w:rFonts w:eastAsia="SimSun" w:cs="Arial"/>
                <w:i/>
                <w:iCs/>
                <w:szCs w:val="18"/>
                <w:lang w:eastAsia="zh-CN"/>
              </w:rPr>
            </w:pPr>
            <w:ins w:id="10404" w:author="Intel-Rapp" w:date="2023-02-16T20:48:00Z">
              <w:r w:rsidRPr="00C85DE9">
                <w:rPr>
                  <w:rFonts w:eastAsia="SimSun" w:cs="Arial"/>
                  <w:i/>
                  <w:iCs/>
                  <w:szCs w:val="18"/>
                  <w:lang w:eastAsia="zh-CN"/>
                </w:rPr>
                <w:t>maxMRB-Add-r17</w:t>
              </w:r>
            </w:ins>
          </w:p>
        </w:tc>
        <w:tc>
          <w:tcPr>
            <w:tcW w:w="1825" w:type="dxa"/>
            <w:tcBorders>
              <w:top w:val="single" w:sz="4" w:space="0" w:color="auto"/>
              <w:left w:val="single" w:sz="4" w:space="0" w:color="auto"/>
              <w:bottom w:val="single" w:sz="4" w:space="0" w:color="auto"/>
              <w:right w:val="single" w:sz="4" w:space="0" w:color="auto"/>
            </w:tcBorders>
          </w:tcPr>
          <w:p w14:paraId="2785F8B9" w14:textId="77777777" w:rsidR="007E6BCC" w:rsidRPr="00C85DE9" w:rsidRDefault="007E6BCC">
            <w:pPr>
              <w:pStyle w:val="TAL"/>
              <w:rPr>
                <w:ins w:id="10405" w:author="Intel-Rapp" w:date="2023-02-16T20:48:00Z"/>
                <w:rFonts w:cs="Arial"/>
                <w:i/>
                <w:iCs/>
                <w:szCs w:val="18"/>
              </w:rPr>
            </w:pPr>
            <w:ins w:id="10406" w:author="Intel-Rapp" w:date="2023-02-16T20:48:00Z">
              <w:r w:rsidRPr="00C85DE9">
                <w:rPr>
                  <w:rFonts w:cs="Arial"/>
                  <w:i/>
                  <w:iCs/>
                  <w:szCs w:val="18"/>
                </w:rPr>
                <w:t>MBS-Parameters-r17</w:t>
              </w:r>
            </w:ins>
          </w:p>
        </w:tc>
        <w:tc>
          <w:tcPr>
            <w:tcW w:w="1276" w:type="dxa"/>
            <w:tcBorders>
              <w:top w:val="single" w:sz="4" w:space="0" w:color="auto"/>
              <w:left w:val="single" w:sz="4" w:space="0" w:color="auto"/>
              <w:bottom w:val="single" w:sz="4" w:space="0" w:color="auto"/>
              <w:right w:val="single" w:sz="4" w:space="0" w:color="auto"/>
            </w:tcBorders>
          </w:tcPr>
          <w:p w14:paraId="59A3A367" w14:textId="77777777" w:rsidR="007E6BCC" w:rsidRPr="00C85DE9" w:rsidRDefault="007E6BCC">
            <w:pPr>
              <w:pStyle w:val="TAL"/>
              <w:rPr>
                <w:ins w:id="10407" w:author="Intel-Rapp" w:date="2023-02-16T20:48:00Z"/>
                <w:rFonts w:cs="Arial"/>
                <w:szCs w:val="18"/>
              </w:rPr>
            </w:pPr>
            <w:ins w:id="10408" w:author="Intel-Rapp" w:date="2023-02-16T20:48: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75C08A38" w14:textId="77777777" w:rsidR="007E6BCC" w:rsidRPr="00C85DE9" w:rsidRDefault="007E6BCC">
            <w:pPr>
              <w:pStyle w:val="TAL"/>
              <w:rPr>
                <w:ins w:id="10409" w:author="Intel-Rapp" w:date="2023-02-16T20:48:00Z"/>
                <w:rFonts w:cs="Arial"/>
                <w:szCs w:val="18"/>
              </w:rPr>
            </w:pPr>
            <w:ins w:id="10410" w:author="Intel-Rapp" w:date="2023-02-16T20:48: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tcPr>
          <w:p w14:paraId="76838472" w14:textId="77777777" w:rsidR="007E6BCC" w:rsidRPr="00C85DE9" w:rsidRDefault="007E6BCC">
            <w:pPr>
              <w:pStyle w:val="TAL"/>
              <w:rPr>
                <w:ins w:id="1041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2E7CFE3B" w14:textId="77777777" w:rsidR="007E6BCC" w:rsidRPr="00C85DE9" w:rsidRDefault="007E6BCC">
            <w:pPr>
              <w:pStyle w:val="TAL"/>
              <w:rPr>
                <w:ins w:id="10412" w:author="Intel-Rapp" w:date="2023-02-16T20:48:00Z"/>
                <w:rFonts w:cs="Arial"/>
                <w:szCs w:val="18"/>
              </w:rPr>
            </w:pPr>
            <w:ins w:id="10413" w:author="Intel-Rapp" w:date="2023-02-16T20:48:00Z">
              <w:r w:rsidRPr="00C85DE9">
                <w:rPr>
                  <w:rFonts w:cs="Arial"/>
                  <w:szCs w:val="18"/>
                </w:rPr>
                <w:t>Optional with capability signalling</w:t>
              </w:r>
            </w:ins>
          </w:p>
        </w:tc>
      </w:tr>
      <w:tr w:rsidR="007E6BCC" w:rsidRPr="00C85DE9" w14:paraId="55157EB5" w14:textId="77777777">
        <w:trPr>
          <w:trHeight w:val="24"/>
          <w:ins w:id="10414" w:author="Intel-Rapp" w:date="2023-02-16T20:48:00Z"/>
        </w:trPr>
        <w:tc>
          <w:tcPr>
            <w:tcW w:w="1413" w:type="dxa"/>
            <w:vMerge/>
            <w:tcBorders>
              <w:left w:val="single" w:sz="4" w:space="0" w:color="auto"/>
              <w:right w:val="single" w:sz="4" w:space="0" w:color="auto"/>
            </w:tcBorders>
            <w:shd w:val="clear" w:color="auto" w:fill="auto"/>
          </w:tcPr>
          <w:p w14:paraId="6F30C06A" w14:textId="77777777" w:rsidR="007E6BCC" w:rsidRPr="00C85DE9" w:rsidRDefault="007E6BCC">
            <w:pPr>
              <w:pStyle w:val="TAL"/>
              <w:rPr>
                <w:ins w:id="1041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52A6C2" w14:textId="77777777" w:rsidR="007E6BCC" w:rsidRPr="00C85DE9" w:rsidRDefault="007E6BCC">
            <w:pPr>
              <w:pStyle w:val="TAL"/>
              <w:rPr>
                <w:ins w:id="10416" w:author="Intel-Rapp" w:date="2023-02-16T20:48:00Z"/>
                <w:rFonts w:cs="Arial"/>
                <w:szCs w:val="18"/>
              </w:rPr>
            </w:pPr>
            <w:ins w:id="10417" w:author="Intel-Rapp" w:date="2023-02-16T20:48:00Z">
              <w:r w:rsidRPr="00C85DE9">
                <w:rPr>
                  <w:rFonts w:cs="Arial"/>
                  <w:szCs w:val="18"/>
                </w:rPr>
                <w:t>25-2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D42AE1" w14:textId="77777777" w:rsidR="007E6BCC" w:rsidRPr="00C85DE9" w:rsidRDefault="007E6BCC">
            <w:pPr>
              <w:pStyle w:val="TAL"/>
              <w:rPr>
                <w:ins w:id="10418" w:author="Intel-Rapp" w:date="2023-02-16T20:48:00Z"/>
                <w:rFonts w:eastAsia="SimSun" w:cs="Arial"/>
                <w:szCs w:val="18"/>
                <w:lang w:eastAsia="zh-CN"/>
              </w:rPr>
            </w:pPr>
            <w:ins w:id="10419" w:author="Intel-Rapp" w:date="2023-02-16T20:48:00Z">
              <w:r w:rsidRPr="00C85DE9">
                <w:rPr>
                  <w:rFonts w:eastAsia="SimSun" w:cs="Arial"/>
                  <w:szCs w:val="18"/>
                  <w:lang w:eastAsia="zh-CN"/>
                </w:rPr>
                <w:t>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7DE1BD" w14:textId="77777777" w:rsidR="007E6BCC" w:rsidRPr="00C85DE9" w:rsidRDefault="007E6BCC">
            <w:pPr>
              <w:spacing w:after="0"/>
              <w:rPr>
                <w:ins w:id="10420" w:author="Intel-Rapp" w:date="2023-02-16T20:48:00Z"/>
                <w:rFonts w:ascii="Arial" w:hAnsi="Arial" w:cs="Arial"/>
                <w:sz w:val="18"/>
                <w:szCs w:val="18"/>
              </w:rPr>
            </w:pPr>
            <w:ins w:id="10421" w:author="Intel-Rapp" w:date="2023-02-16T20:48:00Z">
              <w:r w:rsidRPr="00C85DE9">
                <w:rPr>
                  <w:rFonts w:ascii="Arial" w:hAnsi="Arial" w:cs="Arial"/>
                  <w:sz w:val="18"/>
                  <w:szCs w:val="18"/>
                </w:rPr>
                <w:t>It is optional for UE to support broadcast reception (RAN1 FG 33-1) as specified in TS 38.331 [2]. A UE that supports the feature shall also support:</w:t>
              </w:r>
            </w:ins>
          </w:p>
          <w:p w14:paraId="5749EDFE" w14:textId="77777777" w:rsidR="007E6BCC" w:rsidRPr="00C85DE9" w:rsidRDefault="007E6BCC">
            <w:pPr>
              <w:pStyle w:val="B1"/>
              <w:spacing w:after="0"/>
              <w:rPr>
                <w:ins w:id="10422" w:author="Intel-Rapp" w:date="2023-02-16T20:48:00Z"/>
                <w:rFonts w:ascii="Arial" w:hAnsi="Arial" w:cs="Arial"/>
                <w:sz w:val="18"/>
                <w:szCs w:val="18"/>
                <w:lang w:eastAsia="zh-CN"/>
              </w:rPr>
            </w:pPr>
            <w:ins w:id="10423" w:author="Intel-Rapp" w:date="2023-02-16T20:48:00Z">
              <w:r w:rsidRPr="00C85DE9">
                <w:rPr>
                  <w:rFonts w:ascii="Arial" w:hAnsi="Arial" w:cs="Arial"/>
                  <w:sz w:val="18"/>
                  <w:szCs w:val="18"/>
                </w:rPr>
                <w:t>-     4 broadcast MRBs as the minimum number;</w:t>
              </w:r>
            </w:ins>
          </w:p>
          <w:p w14:paraId="4A3C1D7D" w14:textId="77777777" w:rsidR="007E6BCC" w:rsidRPr="00C85DE9" w:rsidRDefault="007E6BCC">
            <w:pPr>
              <w:pStyle w:val="B1"/>
              <w:spacing w:after="60"/>
              <w:rPr>
                <w:ins w:id="10424" w:author="Intel-Rapp" w:date="2023-02-16T20:48:00Z"/>
                <w:rFonts w:ascii="Arial" w:hAnsi="Arial" w:cs="Arial"/>
                <w:sz w:val="18"/>
                <w:szCs w:val="18"/>
              </w:rPr>
            </w:pPr>
            <w:ins w:id="10425" w:author="Intel-Rapp" w:date="2023-02-16T20:48:00Z">
              <w:r w:rsidRPr="00C85DE9">
                <w:rPr>
                  <w:rFonts w:ascii="Arial" w:hAnsi="Arial" w:cs="Arial"/>
                  <w:sz w:val="18"/>
                  <w:szCs w:val="18"/>
                </w:rPr>
                <w:t>-     PDCP 12 bits SN;</w:t>
              </w:r>
            </w:ins>
          </w:p>
          <w:p w14:paraId="7F4413AE" w14:textId="77777777" w:rsidR="007E6BCC" w:rsidRPr="00C85DE9" w:rsidRDefault="007E6BCC">
            <w:pPr>
              <w:pStyle w:val="B1"/>
              <w:spacing w:after="60"/>
              <w:rPr>
                <w:ins w:id="10426" w:author="Intel-Rapp" w:date="2023-02-16T20:48:00Z"/>
                <w:rFonts w:ascii="Arial" w:hAnsi="Arial" w:cs="Arial"/>
                <w:sz w:val="18"/>
                <w:szCs w:val="18"/>
              </w:rPr>
            </w:pPr>
            <w:ins w:id="10427" w:author="Intel-Rapp" w:date="2023-02-16T20:48:00Z">
              <w:r w:rsidRPr="00C85DE9">
                <w:rPr>
                  <w:rFonts w:ascii="Arial" w:hAnsi="Arial" w:cs="Arial"/>
                  <w:sz w:val="18"/>
                  <w:szCs w:val="18"/>
                </w:rPr>
                <w:t>-     ROHC with profiles 0x0000, 0x0001 and 0x0002;</w:t>
              </w:r>
            </w:ins>
          </w:p>
          <w:p w14:paraId="71B40127" w14:textId="77777777" w:rsidR="007E6BCC" w:rsidRPr="00C85DE9" w:rsidRDefault="007E6BCC">
            <w:pPr>
              <w:pStyle w:val="B1"/>
              <w:spacing w:after="60"/>
              <w:rPr>
                <w:ins w:id="10428" w:author="Intel-Rapp" w:date="2023-02-16T20:48:00Z"/>
                <w:rFonts w:ascii="Arial" w:hAnsi="Arial" w:cs="Arial"/>
                <w:sz w:val="18"/>
                <w:szCs w:val="18"/>
              </w:rPr>
            </w:pPr>
            <w:ins w:id="10429" w:author="Intel-Rapp" w:date="2023-02-16T20:48:00Z">
              <w:r w:rsidRPr="00C85DE9">
                <w:rPr>
                  <w:rFonts w:ascii="Arial" w:hAnsi="Arial" w:cs="Arial"/>
                  <w:sz w:val="18"/>
                  <w:szCs w:val="18"/>
                </w:rPr>
                <w:t>-     4 ROHC context sessions;</w:t>
              </w:r>
            </w:ins>
          </w:p>
          <w:p w14:paraId="219D3A9E" w14:textId="77777777" w:rsidR="007E6BCC" w:rsidRPr="00C85DE9" w:rsidRDefault="007E6BCC">
            <w:pPr>
              <w:pStyle w:val="B1"/>
              <w:spacing w:after="60"/>
              <w:rPr>
                <w:ins w:id="10430" w:author="Intel-Rapp" w:date="2023-02-16T20:48:00Z"/>
                <w:rFonts w:ascii="Arial" w:hAnsi="Arial" w:cs="Arial"/>
                <w:sz w:val="18"/>
                <w:szCs w:val="18"/>
              </w:rPr>
            </w:pPr>
            <w:ins w:id="10431" w:author="Intel-Rapp" w:date="2023-02-16T20:48:00Z">
              <w:r w:rsidRPr="00C85DE9">
                <w:rPr>
                  <w:rFonts w:ascii="Arial" w:hAnsi="Arial" w:cs="Arial"/>
                  <w:sz w:val="18"/>
                  <w:szCs w:val="18"/>
                </w:rPr>
                <w:t>-     RLC UM with 6 bits SN;</w:t>
              </w:r>
            </w:ins>
          </w:p>
          <w:p w14:paraId="27DE8635" w14:textId="77777777" w:rsidR="007E6BCC" w:rsidRPr="00C85DE9" w:rsidRDefault="007E6BCC">
            <w:pPr>
              <w:pStyle w:val="B1"/>
              <w:spacing w:after="60"/>
              <w:rPr>
                <w:ins w:id="10432" w:author="Intel-Rapp" w:date="2023-02-16T20:48:00Z"/>
                <w:rFonts w:ascii="Arial" w:hAnsi="Arial" w:cs="Arial"/>
                <w:sz w:val="18"/>
                <w:szCs w:val="18"/>
              </w:rPr>
            </w:pPr>
            <w:ins w:id="10433" w:author="Intel-Rapp" w:date="2023-02-16T20:48:00Z">
              <w:r w:rsidRPr="00C85DE9">
                <w:rPr>
                  <w:rFonts w:ascii="Arial" w:hAnsi="Arial" w:cs="Arial"/>
                  <w:sz w:val="18"/>
                  <w:szCs w:val="18"/>
                </w:rPr>
                <w:t>-     RLC UM with 12 bits SN;</w:t>
              </w:r>
            </w:ins>
          </w:p>
          <w:p w14:paraId="1ECF6BAF" w14:textId="77777777" w:rsidR="007E6BCC" w:rsidRPr="00C85DE9" w:rsidRDefault="007E6BCC">
            <w:pPr>
              <w:pStyle w:val="B1"/>
              <w:spacing w:after="60"/>
              <w:rPr>
                <w:ins w:id="10434" w:author="Intel-Rapp" w:date="2023-02-16T20:48:00Z"/>
                <w:rFonts w:ascii="Arial" w:hAnsi="Arial" w:cs="Arial"/>
                <w:sz w:val="18"/>
                <w:szCs w:val="18"/>
              </w:rPr>
            </w:pPr>
            <w:ins w:id="10435" w:author="Intel-Rapp" w:date="2023-02-16T20:48:00Z">
              <w:r w:rsidRPr="00C85DE9">
                <w:rPr>
                  <w:rFonts w:ascii="Arial" w:hAnsi="Arial" w:cs="Arial"/>
                  <w:sz w:val="18"/>
                  <w:szCs w:val="18"/>
                </w:rPr>
                <w:t>-     DRX with long DRX cycle for MBS broadcast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62D68B" w14:textId="77777777" w:rsidR="007E6BCC" w:rsidRPr="00C85DE9" w:rsidRDefault="007E6BCC">
            <w:pPr>
              <w:pStyle w:val="TAL"/>
              <w:rPr>
                <w:ins w:id="10436"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CD4E49" w14:textId="77777777" w:rsidR="007E6BCC" w:rsidRPr="00C85DE9" w:rsidRDefault="007E6BCC">
            <w:pPr>
              <w:pStyle w:val="TAL"/>
              <w:rPr>
                <w:ins w:id="10437" w:author="Intel-Rapp" w:date="2023-02-16T20:48:00Z"/>
                <w:rFonts w:eastAsia="SimSun" w:cs="Arial"/>
                <w:i/>
                <w:iCs/>
                <w:szCs w:val="18"/>
                <w:lang w:eastAsia="zh-CN"/>
              </w:rPr>
            </w:pPr>
            <w:ins w:id="10438" w:author="Intel-Rapp" w:date="2023-02-16T20:48:00Z">
              <w:r w:rsidRPr="00C85DE9">
                <w:rPr>
                  <w:rFonts w:eastAsia="SimSun" w:cs="Arial"/>
                  <w:i/>
                  <w:iCs/>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4144C7" w14:textId="77777777" w:rsidR="007E6BCC" w:rsidRPr="00C85DE9" w:rsidRDefault="007E6BCC">
            <w:pPr>
              <w:pStyle w:val="TAL"/>
              <w:rPr>
                <w:ins w:id="10439" w:author="Intel-Rapp" w:date="2023-02-16T20:48:00Z"/>
                <w:rFonts w:cs="Arial"/>
                <w:i/>
                <w:iCs/>
                <w:szCs w:val="18"/>
              </w:rPr>
            </w:pPr>
            <w:ins w:id="10440" w:author="Intel-Rapp" w:date="2023-02-16T20:48:00Z">
              <w:r w:rsidRPr="00C85DE9">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83C3F" w14:textId="77777777" w:rsidR="007E6BCC" w:rsidRPr="00C85DE9" w:rsidRDefault="007E6BCC">
            <w:pPr>
              <w:pStyle w:val="TAL"/>
              <w:rPr>
                <w:ins w:id="10441" w:author="Intel-Rapp" w:date="2023-02-16T20:48:00Z"/>
                <w:rFonts w:cs="Arial"/>
                <w:szCs w:val="18"/>
              </w:rPr>
            </w:pPr>
            <w:ins w:id="10442" w:author="Intel-Rapp" w:date="2023-02-16T20:48:00Z">
              <w:r w:rsidRPr="00C85D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2BE7F9" w14:textId="77777777" w:rsidR="007E6BCC" w:rsidRPr="00C85DE9" w:rsidRDefault="007E6BCC">
            <w:pPr>
              <w:pStyle w:val="TAL"/>
              <w:rPr>
                <w:ins w:id="10443" w:author="Intel-Rapp" w:date="2023-02-16T20:48:00Z"/>
                <w:rFonts w:cs="Arial"/>
                <w:szCs w:val="18"/>
              </w:rPr>
            </w:pPr>
            <w:ins w:id="10444" w:author="Intel-Rapp" w:date="2023-02-16T20:48:00Z">
              <w:r w:rsidRPr="00C85D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6EFFF1" w14:textId="77777777" w:rsidR="007E6BCC" w:rsidRPr="00C85DE9" w:rsidRDefault="007E6BCC">
            <w:pPr>
              <w:pStyle w:val="TAL"/>
              <w:rPr>
                <w:ins w:id="1044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5D9B23" w14:textId="77777777" w:rsidR="007E6BCC" w:rsidRPr="00C85DE9" w:rsidRDefault="007E6BCC">
            <w:pPr>
              <w:pStyle w:val="TAL"/>
              <w:rPr>
                <w:ins w:id="10446" w:author="Intel-Rapp" w:date="2023-02-16T20:48:00Z"/>
                <w:rFonts w:cs="Arial"/>
                <w:szCs w:val="18"/>
              </w:rPr>
            </w:pPr>
            <w:ins w:id="10447" w:author="Intel-Rapp" w:date="2023-02-16T20:48:00Z">
              <w:r w:rsidRPr="00C85DE9">
                <w:rPr>
                  <w:rFonts w:cs="Arial"/>
                  <w:szCs w:val="18"/>
                </w:rPr>
                <w:t>Optional without capability signalling</w:t>
              </w:r>
            </w:ins>
          </w:p>
        </w:tc>
      </w:tr>
      <w:tr w:rsidR="007E6BCC" w:rsidRPr="00C85DE9" w14:paraId="6E081219" w14:textId="77777777">
        <w:trPr>
          <w:trHeight w:val="24"/>
          <w:ins w:id="10448" w:author="Intel-Rapp" w:date="2023-02-16T20:48:00Z"/>
        </w:trPr>
        <w:tc>
          <w:tcPr>
            <w:tcW w:w="1413" w:type="dxa"/>
            <w:vMerge/>
            <w:tcBorders>
              <w:left w:val="single" w:sz="4" w:space="0" w:color="auto"/>
              <w:right w:val="single" w:sz="4" w:space="0" w:color="auto"/>
            </w:tcBorders>
            <w:shd w:val="clear" w:color="auto" w:fill="auto"/>
          </w:tcPr>
          <w:p w14:paraId="34AABC4C" w14:textId="77777777" w:rsidR="007E6BCC" w:rsidRPr="00C85DE9" w:rsidRDefault="007E6BCC">
            <w:pPr>
              <w:pStyle w:val="TAL"/>
              <w:rPr>
                <w:ins w:id="1044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068195" w14:textId="77777777" w:rsidR="007E6BCC" w:rsidRPr="00C85DE9" w:rsidRDefault="007E6BCC">
            <w:pPr>
              <w:pStyle w:val="TAL"/>
              <w:rPr>
                <w:ins w:id="10450" w:author="Intel-Rapp" w:date="2023-02-16T20:48:00Z"/>
                <w:rFonts w:cs="Arial"/>
                <w:szCs w:val="18"/>
              </w:rPr>
            </w:pPr>
            <w:ins w:id="10451" w:author="Intel-Rapp" w:date="2023-02-16T20:48:00Z">
              <w:r w:rsidRPr="00C85DE9">
                <w:rPr>
                  <w:rFonts w:cs="Arial"/>
                  <w:szCs w:val="18"/>
                </w:rPr>
                <w:t>25-3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60008" w14:textId="77777777" w:rsidR="007E6BCC" w:rsidRPr="00C85DE9" w:rsidRDefault="007E6BCC">
            <w:pPr>
              <w:pStyle w:val="TAL"/>
              <w:rPr>
                <w:ins w:id="10452" w:author="Intel-Rapp" w:date="2023-02-16T20:48:00Z"/>
                <w:rFonts w:eastAsia="SimSun" w:cs="Arial"/>
                <w:szCs w:val="18"/>
                <w:lang w:eastAsia="zh-CN"/>
              </w:rPr>
            </w:pPr>
            <w:ins w:id="10453" w:author="Intel-Rapp" w:date="2023-02-16T20:48:00Z">
              <w:r w:rsidRPr="00C85DE9">
                <w:rPr>
                  <w:rFonts w:eastAsia="SimSun" w:cs="Arial"/>
                  <w:szCs w:val="18"/>
                  <w:lang w:eastAsia="zh-CN"/>
                </w:rPr>
                <w:t>SCell based MBS 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5BF0A6" w14:textId="77777777" w:rsidR="007E6BCC" w:rsidRPr="00C85DE9" w:rsidRDefault="007E6BCC">
            <w:pPr>
              <w:rPr>
                <w:ins w:id="10454" w:author="Intel-Rapp" w:date="2023-02-16T20:48:00Z"/>
                <w:rFonts w:ascii="Arial" w:hAnsi="Arial" w:cs="Arial"/>
                <w:sz w:val="18"/>
                <w:szCs w:val="18"/>
              </w:rPr>
            </w:pPr>
            <w:ins w:id="10455" w:author="Intel-Rapp" w:date="2023-02-16T20:48:00Z">
              <w:r w:rsidRPr="00C85DE9">
                <w:rPr>
                  <w:rFonts w:ascii="Arial" w:hAnsi="Arial" w:cs="Arial"/>
                  <w:sz w:val="18"/>
                  <w:szCs w:val="18"/>
                </w:rPr>
                <w:t>Indicates whether the UE supports MBS reception via broadcast in RRC_CONNECTED, on one frequency indicated in an MBSInterestIndication message, when an SCell is configured and activated on that frequency,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2BDD8F" w14:textId="77777777" w:rsidR="007E6BCC" w:rsidRPr="00C85DE9" w:rsidRDefault="007E6BCC">
            <w:pPr>
              <w:pStyle w:val="TAL"/>
              <w:rPr>
                <w:ins w:id="10456"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DF74D7" w14:textId="77777777" w:rsidR="007E6BCC" w:rsidRPr="00C85DE9" w:rsidRDefault="007E6BCC">
            <w:pPr>
              <w:pStyle w:val="TAL"/>
              <w:rPr>
                <w:ins w:id="10457" w:author="Intel-Rapp" w:date="2023-02-16T20:48:00Z"/>
                <w:rFonts w:eastAsia="SimSun" w:cs="Arial"/>
                <w:i/>
                <w:iCs/>
                <w:szCs w:val="18"/>
                <w:lang w:eastAsia="zh-CN"/>
              </w:rPr>
            </w:pPr>
            <w:ins w:id="10458" w:author="Intel-Rapp" w:date="2023-02-16T20:48:00Z">
              <w:r w:rsidRPr="00C85DE9">
                <w:rPr>
                  <w:rFonts w:eastAsia="SimSun" w:cs="Arial"/>
                  <w:i/>
                  <w:iCs/>
                  <w:szCs w:val="18"/>
                  <w:lang w:eastAsia="zh-CN"/>
                </w:rPr>
                <w:t>broadcastSCell-r17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92374C" w14:textId="77777777" w:rsidR="007E6BCC" w:rsidRPr="00C85DE9" w:rsidRDefault="007E6BCC">
            <w:pPr>
              <w:pStyle w:val="TAL"/>
              <w:rPr>
                <w:ins w:id="10459" w:author="Intel-Rapp" w:date="2023-02-16T20:48:00Z"/>
                <w:rFonts w:cs="Arial"/>
                <w:i/>
                <w:iCs/>
                <w:szCs w:val="18"/>
              </w:rPr>
            </w:pPr>
            <w:ins w:id="10460" w:author="Intel-Rapp" w:date="2023-02-16T20:48:00Z">
              <w:r w:rsidRPr="00C85DE9">
                <w:rPr>
                  <w:rFonts w:cs="Arial"/>
                  <w:i/>
                  <w:iCs/>
                  <w:szCs w:val="18"/>
                </w:rPr>
                <w:t>FeatureSetDownlinkPerCC-v1700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01443" w14:textId="77777777" w:rsidR="007E6BCC" w:rsidRPr="00C85DE9" w:rsidRDefault="007E6BCC">
            <w:pPr>
              <w:pStyle w:val="TAL"/>
              <w:rPr>
                <w:ins w:id="10461" w:author="Intel-Rapp" w:date="2023-02-16T20:48:00Z"/>
                <w:rFonts w:cs="Arial"/>
                <w:szCs w:val="18"/>
              </w:rPr>
            </w:pPr>
            <w:ins w:id="10462" w:author="Intel-Rapp" w:date="2023-02-16T20:48: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603E9" w14:textId="77777777" w:rsidR="007E6BCC" w:rsidRPr="00C85DE9" w:rsidRDefault="007E6BCC">
            <w:pPr>
              <w:pStyle w:val="TAL"/>
              <w:rPr>
                <w:ins w:id="10463" w:author="Intel-Rapp" w:date="2023-02-16T20:48:00Z"/>
                <w:rFonts w:cs="Arial"/>
                <w:szCs w:val="18"/>
              </w:rPr>
            </w:pPr>
            <w:ins w:id="10464" w:author="Intel-Rapp" w:date="2023-02-16T20:48: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00FCFA" w14:textId="77777777" w:rsidR="007E6BCC" w:rsidRPr="00C85DE9" w:rsidRDefault="007E6BCC">
            <w:pPr>
              <w:pStyle w:val="TAL"/>
              <w:rPr>
                <w:ins w:id="10465" w:author="Intel-Rapp" w:date="2023-02-16T20:48:00Z"/>
                <w:rFonts w:cs="Arial"/>
                <w:szCs w:val="18"/>
              </w:rPr>
            </w:pPr>
            <w:ins w:id="10466" w:author="Intel-Rapp" w:date="2023-02-16T20:48:00Z">
              <w:r w:rsidRPr="00C85DE9">
                <w:rPr>
                  <w:rFonts w:cs="Arial"/>
                  <w:szCs w:val="18"/>
                </w:rPr>
                <w:t>The UE is not required to receive MBS via broadcast on PCell and SCell simultaneously.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7F5DC10" w14:textId="77777777" w:rsidR="007E6BCC" w:rsidRPr="00C85DE9" w:rsidRDefault="007E6BCC">
            <w:pPr>
              <w:pStyle w:val="TAL"/>
              <w:rPr>
                <w:ins w:id="10467" w:author="Intel-Rapp" w:date="2023-02-16T20:48:00Z"/>
                <w:rFonts w:cs="Arial"/>
                <w:szCs w:val="18"/>
              </w:rPr>
            </w:pPr>
            <w:ins w:id="10468" w:author="Intel-Rapp" w:date="2023-02-16T20:48:00Z">
              <w:r w:rsidRPr="00C85DE9">
                <w:rPr>
                  <w:rFonts w:cs="Arial"/>
                  <w:szCs w:val="18"/>
                </w:rPr>
                <w:t>Optional with capability signalling</w:t>
              </w:r>
            </w:ins>
          </w:p>
        </w:tc>
      </w:tr>
    </w:tbl>
    <w:p w14:paraId="46AB4371" w14:textId="77777777" w:rsidR="007E6BCC" w:rsidRDefault="007E6BCC" w:rsidP="007E6BCC">
      <w:pPr>
        <w:rPr>
          <w:ins w:id="10469" w:author="Intel-Rapp" w:date="2023-02-16T20:48:00Z"/>
          <w:rFonts w:ascii="Arial" w:eastAsia="Batang" w:hAnsi="Arial"/>
          <w:sz w:val="32"/>
          <w:szCs w:val="32"/>
          <w:lang w:val="en-US" w:eastAsia="ko-KR"/>
        </w:rPr>
      </w:pPr>
    </w:p>
    <w:p w14:paraId="3347115B" w14:textId="575A8372" w:rsidR="007E6BCC" w:rsidRPr="006C6E0F" w:rsidRDefault="007E6BCC" w:rsidP="007E6BCC">
      <w:pPr>
        <w:pStyle w:val="Heading3"/>
        <w:rPr>
          <w:ins w:id="10470" w:author="Intel-Rapp" w:date="2023-02-16T20:48:00Z"/>
        </w:rPr>
      </w:pPr>
      <w:ins w:id="10471" w:author="Intel-Rapp" w:date="2023-02-16T20:48:00Z">
        <w:r>
          <w:lastRenderedPageBreak/>
          <w:t>6</w:t>
        </w:r>
        <w:r w:rsidRPr="006C6E0F">
          <w:t>.</w:t>
        </w:r>
        <w:r>
          <w:t>2</w:t>
        </w:r>
        <w:r w:rsidRPr="006C6E0F">
          <w:t>.</w:t>
        </w:r>
        <w:r>
          <w:t>2</w:t>
        </w:r>
        <w:r w:rsidRPr="006C6E0F">
          <w:tab/>
        </w:r>
        <w:r w:rsidRPr="00401BC5">
          <w:rPr>
            <w:lang w:val="en-US"/>
          </w:rPr>
          <w:t>LTE_NR_DC_enh2</w:t>
        </w:r>
      </w:ins>
    </w:p>
    <w:p w14:paraId="48719897" w14:textId="77777777" w:rsidR="007E6BCC" w:rsidRDefault="007E6BCC" w:rsidP="007E6BCC">
      <w:pPr>
        <w:keepNext/>
        <w:keepLines/>
        <w:spacing w:before="60"/>
        <w:jc w:val="center"/>
        <w:rPr>
          <w:ins w:id="10472" w:author="Intel-Rapp" w:date="2023-02-16T20:48:00Z"/>
          <w:rFonts w:ascii="Arial" w:hAnsi="Arial"/>
          <w:b/>
        </w:rPr>
      </w:pPr>
      <w:ins w:id="10473" w:author="Intel-Rapp" w:date="2023-02-16T20:48:00Z">
        <w:r>
          <w:rPr>
            <w:rFonts w:ascii="Arial" w:hAnsi="Arial"/>
            <w:b/>
          </w:rPr>
          <w:t>Table 6.2.2-1: Layer-2 and Layer-3 feature list for LTE_NR_DC_enh2-Core</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DC65FB" w14:paraId="4964AF1E" w14:textId="77777777">
        <w:trPr>
          <w:trHeight w:val="24"/>
          <w:ins w:id="10474" w:author="Intel-Rapp" w:date="2023-02-16T20:48:00Z"/>
        </w:trPr>
        <w:tc>
          <w:tcPr>
            <w:tcW w:w="1413" w:type="dxa"/>
            <w:tcBorders>
              <w:top w:val="single" w:sz="4" w:space="0" w:color="auto"/>
              <w:left w:val="single" w:sz="4" w:space="0" w:color="auto"/>
              <w:bottom w:val="single" w:sz="4" w:space="0" w:color="auto"/>
              <w:right w:val="single" w:sz="4" w:space="0" w:color="auto"/>
            </w:tcBorders>
            <w:hideMark/>
          </w:tcPr>
          <w:p w14:paraId="48F7AC1A" w14:textId="77777777" w:rsidR="007E6BCC" w:rsidRPr="00DC65FB" w:rsidRDefault="007E6BCC">
            <w:pPr>
              <w:keepNext/>
              <w:keepLines/>
              <w:spacing w:after="0"/>
              <w:jc w:val="center"/>
              <w:rPr>
                <w:ins w:id="10475" w:author="Intel-Rapp" w:date="2023-02-16T20:48:00Z"/>
                <w:rFonts w:ascii="Arial" w:hAnsi="Arial" w:cs="Arial"/>
                <w:b/>
                <w:sz w:val="18"/>
                <w:szCs w:val="18"/>
              </w:rPr>
            </w:pPr>
            <w:ins w:id="10476" w:author="Intel-Rapp" w:date="2023-02-16T20:48:00Z">
              <w:r w:rsidRPr="00DC65FB">
                <w:rPr>
                  <w:rFonts w:ascii="Arial" w:hAnsi="Arial" w:cs="Arial"/>
                  <w:b/>
                  <w:sz w:val="18"/>
                  <w:szCs w:val="18"/>
                </w:rPr>
                <w:t>Features</w:t>
              </w:r>
            </w:ins>
          </w:p>
        </w:tc>
        <w:tc>
          <w:tcPr>
            <w:tcW w:w="888" w:type="dxa"/>
            <w:tcBorders>
              <w:top w:val="single" w:sz="4" w:space="0" w:color="auto"/>
              <w:left w:val="single" w:sz="4" w:space="0" w:color="auto"/>
              <w:bottom w:val="single" w:sz="4" w:space="0" w:color="auto"/>
              <w:right w:val="single" w:sz="4" w:space="0" w:color="auto"/>
            </w:tcBorders>
            <w:hideMark/>
          </w:tcPr>
          <w:p w14:paraId="609233B7" w14:textId="77777777" w:rsidR="007E6BCC" w:rsidRPr="00DC65FB" w:rsidRDefault="007E6BCC">
            <w:pPr>
              <w:keepNext/>
              <w:keepLines/>
              <w:spacing w:after="0"/>
              <w:jc w:val="center"/>
              <w:rPr>
                <w:ins w:id="10477" w:author="Intel-Rapp" w:date="2023-02-16T20:48:00Z"/>
                <w:rFonts w:ascii="Arial" w:hAnsi="Arial" w:cs="Arial"/>
                <w:b/>
                <w:sz w:val="18"/>
                <w:szCs w:val="18"/>
              </w:rPr>
            </w:pPr>
            <w:ins w:id="10478" w:author="Intel-Rapp" w:date="2023-02-16T20:48:00Z">
              <w:r w:rsidRPr="00DC65FB">
                <w:rPr>
                  <w:rFonts w:ascii="Arial" w:hAnsi="Arial" w:cs="Arial"/>
                  <w:b/>
                  <w:sz w:val="18"/>
                  <w:szCs w:val="18"/>
                </w:rPr>
                <w:t>Index</w:t>
              </w:r>
            </w:ins>
          </w:p>
        </w:tc>
        <w:tc>
          <w:tcPr>
            <w:tcW w:w="1950" w:type="dxa"/>
            <w:tcBorders>
              <w:top w:val="single" w:sz="4" w:space="0" w:color="auto"/>
              <w:left w:val="single" w:sz="4" w:space="0" w:color="auto"/>
              <w:bottom w:val="single" w:sz="4" w:space="0" w:color="auto"/>
              <w:right w:val="single" w:sz="4" w:space="0" w:color="auto"/>
            </w:tcBorders>
            <w:hideMark/>
          </w:tcPr>
          <w:p w14:paraId="63D6DE40" w14:textId="77777777" w:rsidR="007E6BCC" w:rsidRPr="00DC65FB" w:rsidRDefault="007E6BCC">
            <w:pPr>
              <w:keepNext/>
              <w:keepLines/>
              <w:spacing w:after="0"/>
              <w:jc w:val="center"/>
              <w:rPr>
                <w:ins w:id="10479" w:author="Intel-Rapp" w:date="2023-02-16T20:48:00Z"/>
                <w:rFonts w:ascii="Arial" w:hAnsi="Arial" w:cs="Arial"/>
                <w:b/>
                <w:sz w:val="18"/>
                <w:szCs w:val="18"/>
              </w:rPr>
            </w:pPr>
            <w:ins w:id="10480" w:author="Intel-Rapp" w:date="2023-02-16T20:48:00Z">
              <w:r w:rsidRPr="00DC65FB">
                <w:rPr>
                  <w:rFonts w:ascii="Arial" w:hAnsi="Arial" w:cs="Arial"/>
                  <w:b/>
                  <w:sz w:val="18"/>
                  <w:szCs w:val="18"/>
                </w:rPr>
                <w:t>Feature group</w:t>
              </w:r>
            </w:ins>
          </w:p>
        </w:tc>
        <w:tc>
          <w:tcPr>
            <w:tcW w:w="6092" w:type="dxa"/>
            <w:tcBorders>
              <w:top w:val="single" w:sz="4" w:space="0" w:color="auto"/>
              <w:left w:val="single" w:sz="4" w:space="0" w:color="auto"/>
              <w:bottom w:val="single" w:sz="4" w:space="0" w:color="auto"/>
              <w:right w:val="single" w:sz="4" w:space="0" w:color="auto"/>
            </w:tcBorders>
            <w:hideMark/>
          </w:tcPr>
          <w:p w14:paraId="4519373C" w14:textId="77777777" w:rsidR="007E6BCC" w:rsidRPr="00DC65FB" w:rsidRDefault="007E6BCC">
            <w:pPr>
              <w:keepNext/>
              <w:keepLines/>
              <w:spacing w:after="0"/>
              <w:jc w:val="center"/>
              <w:rPr>
                <w:ins w:id="10481" w:author="Intel-Rapp" w:date="2023-02-16T20:48:00Z"/>
                <w:rFonts w:ascii="Arial" w:hAnsi="Arial" w:cs="Arial"/>
                <w:b/>
                <w:sz w:val="18"/>
                <w:szCs w:val="18"/>
              </w:rPr>
            </w:pPr>
            <w:ins w:id="10482" w:author="Intel-Rapp" w:date="2023-02-16T20:48:00Z">
              <w:r w:rsidRPr="00DC65FB">
                <w:rPr>
                  <w:rFonts w:ascii="Arial" w:hAnsi="Arial" w:cs="Arial"/>
                  <w:b/>
                  <w:sz w:val="18"/>
                  <w:szCs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7368C78B" w14:textId="77777777" w:rsidR="007E6BCC" w:rsidRPr="00DC65FB" w:rsidRDefault="007E6BCC">
            <w:pPr>
              <w:keepNext/>
              <w:keepLines/>
              <w:spacing w:after="0"/>
              <w:jc w:val="center"/>
              <w:rPr>
                <w:ins w:id="10483" w:author="Intel-Rapp" w:date="2023-02-16T20:48:00Z"/>
                <w:rFonts w:ascii="Arial" w:hAnsi="Arial" w:cs="Arial"/>
                <w:b/>
                <w:sz w:val="18"/>
                <w:szCs w:val="18"/>
              </w:rPr>
            </w:pPr>
            <w:ins w:id="10484" w:author="Intel-Rapp" w:date="2023-02-16T20:48:00Z">
              <w:r w:rsidRPr="00DC65FB">
                <w:rPr>
                  <w:rFonts w:ascii="Arial" w:hAnsi="Arial" w:cs="Arial"/>
                  <w:b/>
                  <w:sz w:val="18"/>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15BC1C08" w14:textId="77777777" w:rsidR="007E6BCC" w:rsidRPr="00DC65FB" w:rsidRDefault="007E6BCC">
            <w:pPr>
              <w:keepNext/>
              <w:keepLines/>
              <w:spacing w:after="0"/>
              <w:jc w:val="center"/>
              <w:rPr>
                <w:ins w:id="10485" w:author="Intel-Rapp" w:date="2023-02-16T20:48:00Z"/>
                <w:rFonts w:ascii="Arial" w:hAnsi="Arial" w:cs="Arial"/>
                <w:b/>
                <w:sz w:val="18"/>
                <w:szCs w:val="18"/>
              </w:rPr>
            </w:pPr>
            <w:ins w:id="10486" w:author="Intel-Rapp" w:date="2023-02-16T20:48:00Z">
              <w:r w:rsidRPr="00DC65FB">
                <w:rPr>
                  <w:rFonts w:ascii="Arial" w:hAnsi="Arial" w:cs="Arial"/>
                  <w:b/>
                  <w:sz w:val="18"/>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6C8C0E2F" w14:textId="77777777" w:rsidR="007E6BCC" w:rsidRPr="00DC65FB" w:rsidRDefault="007E6BCC">
            <w:pPr>
              <w:keepNext/>
              <w:keepLines/>
              <w:spacing w:after="0"/>
              <w:jc w:val="center"/>
              <w:rPr>
                <w:ins w:id="10487" w:author="Intel-Rapp" w:date="2023-02-16T20:48:00Z"/>
                <w:rFonts w:ascii="Arial" w:hAnsi="Arial" w:cs="Arial"/>
                <w:b/>
                <w:sz w:val="18"/>
                <w:szCs w:val="18"/>
              </w:rPr>
            </w:pPr>
            <w:ins w:id="10488" w:author="Intel-Rapp" w:date="2023-02-16T20:48:00Z">
              <w:r w:rsidRPr="00DC65FB">
                <w:rPr>
                  <w:rFonts w:ascii="Arial" w:hAnsi="Arial" w:cs="Arial"/>
                  <w:b/>
                  <w:sz w:val="18"/>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4091284" w14:textId="77777777" w:rsidR="007E6BCC" w:rsidRPr="00DC65FB" w:rsidRDefault="007E6BCC">
            <w:pPr>
              <w:keepNext/>
              <w:keepLines/>
              <w:spacing w:after="0"/>
              <w:jc w:val="center"/>
              <w:rPr>
                <w:ins w:id="10489" w:author="Intel-Rapp" w:date="2023-02-16T20:48:00Z"/>
                <w:rFonts w:ascii="Arial" w:hAnsi="Arial" w:cs="Arial"/>
                <w:b/>
                <w:sz w:val="18"/>
                <w:szCs w:val="18"/>
              </w:rPr>
            </w:pPr>
            <w:ins w:id="10490" w:author="Intel-Rapp" w:date="2023-02-16T20:48:00Z">
              <w:r w:rsidRPr="00DC65FB">
                <w:rPr>
                  <w:rFonts w:ascii="Arial" w:hAnsi="Arial" w:cs="Arial"/>
                  <w:b/>
                  <w:sz w:val="18"/>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7B182C17" w14:textId="77777777" w:rsidR="007E6BCC" w:rsidRPr="00DC65FB" w:rsidRDefault="007E6BCC">
            <w:pPr>
              <w:keepNext/>
              <w:keepLines/>
              <w:spacing w:after="0"/>
              <w:jc w:val="center"/>
              <w:rPr>
                <w:ins w:id="10491" w:author="Intel-Rapp" w:date="2023-02-16T20:48:00Z"/>
                <w:rFonts w:ascii="Arial" w:hAnsi="Arial" w:cs="Arial"/>
                <w:b/>
                <w:sz w:val="18"/>
                <w:szCs w:val="18"/>
              </w:rPr>
            </w:pPr>
            <w:ins w:id="10492" w:author="Intel-Rapp" w:date="2023-02-16T20:48:00Z">
              <w:r w:rsidRPr="00DC65FB">
                <w:rPr>
                  <w:rFonts w:ascii="Arial" w:hAnsi="Arial" w:cs="Arial"/>
                  <w:b/>
                  <w:sz w:val="18"/>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69605BE6" w14:textId="77777777" w:rsidR="007E6BCC" w:rsidRPr="00DC65FB" w:rsidRDefault="007E6BCC">
            <w:pPr>
              <w:keepNext/>
              <w:keepLines/>
              <w:spacing w:after="0"/>
              <w:jc w:val="center"/>
              <w:rPr>
                <w:ins w:id="10493" w:author="Intel-Rapp" w:date="2023-02-16T20:48:00Z"/>
                <w:rFonts w:ascii="Arial" w:hAnsi="Arial" w:cs="Arial"/>
                <w:b/>
                <w:sz w:val="18"/>
                <w:szCs w:val="18"/>
              </w:rPr>
            </w:pPr>
            <w:ins w:id="10494" w:author="Intel-Rapp" w:date="2023-02-16T20:48:00Z">
              <w:r w:rsidRPr="00DC65FB">
                <w:rPr>
                  <w:rFonts w:ascii="Arial" w:hAnsi="Arial" w:cs="Arial"/>
                  <w:b/>
                  <w:sz w:val="18"/>
                  <w:szCs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30B275F9" w14:textId="77777777" w:rsidR="007E6BCC" w:rsidRPr="00DC65FB" w:rsidRDefault="007E6BCC">
            <w:pPr>
              <w:keepNext/>
              <w:keepLines/>
              <w:spacing w:after="0"/>
              <w:jc w:val="center"/>
              <w:rPr>
                <w:ins w:id="10495" w:author="Intel-Rapp" w:date="2023-02-16T20:48:00Z"/>
                <w:rFonts w:ascii="Arial" w:hAnsi="Arial" w:cs="Arial"/>
                <w:b/>
                <w:sz w:val="18"/>
                <w:szCs w:val="18"/>
              </w:rPr>
            </w:pPr>
            <w:ins w:id="10496" w:author="Intel-Rapp" w:date="2023-02-16T20:48:00Z">
              <w:r w:rsidRPr="00DC65FB">
                <w:rPr>
                  <w:rFonts w:ascii="Arial" w:hAnsi="Arial" w:cs="Arial"/>
                  <w:b/>
                  <w:sz w:val="18"/>
                  <w:szCs w:val="18"/>
                </w:rPr>
                <w:t>Mandatory/Optional</w:t>
              </w:r>
            </w:ins>
          </w:p>
        </w:tc>
      </w:tr>
      <w:tr w:rsidR="007E6BCC" w:rsidRPr="00DC65FB" w14:paraId="79F6C49E" w14:textId="77777777">
        <w:trPr>
          <w:trHeight w:val="24"/>
          <w:ins w:id="10497" w:author="Intel-Rapp" w:date="2023-02-16T20:48:00Z"/>
        </w:trPr>
        <w:tc>
          <w:tcPr>
            <w:tcW w:w="1413" w:type="dxa"/>
            <w:vMerge w:val="restart"/>
            <w:tcBorders>
              <w:top w:val="single" w:sz="4" w:space="0" w:color="auto"/>
              <w:left w:val="single" w:sz="4" w:space="0" w:color="auto"/>
              <w:bottom w:val="single" w:sz="4" w:space="0" w:color="auto"/>
              <w:right w:val="single" w:sz="4" w:space="0" w:color="auto"/>
            </w:tcBorders>
            <w:hideMark/>
          </w:tcPr>
          <w:p w14:paraId="369EEDB0" w14:textId="77777777" w:rsidR="007E6BCC" w:rsidRPr="00DC65FB" w:rsidRDefault="007E6BCC">
            <w:pPr>
              <w:keepNext/>
              <w:keepLines/>
              <w:spacing w:after="0"/>
              <w:rPr>
                <w:ins w:id="10498" w:author="Intel-Rapp" w:date="2023-02-16T20:48:00Z"/>
                <w:rFonts w:ascii="Arial" w:hAnsi="Arial" w:cs="Arial"/>
                <w:sz w:val="18"/>
                <w:szCs w:val="18"/>
              </w:rPr>
            </w:pPr>
            <w:ins w:id="10499" w:author="Intel-Rapp" w:date="2023-02-16T20:48:00Z">
              <w:r w:rsidRPr="00DC65FB">
                <w:rPr>
                  <w:rFonts w:ascii="Arial" w:hAnsi="Arial" w:cs="Arial"/>
                  <w:sz w:val="18"/>
                  <w:szCs w:val="18"/>
                </w:rPr>
                <w:t>42. LTE_NR_DC_enh2-Core</w:t>
              </w:r>
            </w:ins>
          </w:p>
        </w:tc>
        <w:tc>
          <w:tcPr>
            <w:tcW w:w="888" w:type="dxa"/>
            <w:tcBorders>
              <w:top w:val="single" w:sz="4" w:space="0" w:color="auto"/>
              <w:left w:val="single" w:sz="4" w:space="0" w:color="auto"/>
              <w:bottom w:val="single" w:sz="4" w:space="0" w:color="auto"/>
              <w:right w:val="single" w:sz="4" w:space="0" w:color="auto"/>
            </w:tcBorders>
            <w:hideMark/>
          </w:tcPr>
          <w:p w14:paraId="0A113FF9" w14:textId="77777777" w:rsidR="007E6BCC" w:rsidRPr="00DC65FB" w:rsidRDefault="007E6BCC">
            <w:pPr>
              <w:keepNext/>
              <w:keepLines/>
              <w:spacing w:after="0"/>
              <w:rPr>
                <w:ins w:id="10500" w:author="Intel-Rapp" w:date="2023-02-16T20:48:00Z"/>
                <w:rFonts w:ascii="Arial" w:hAnsi="Arial" w:cs="Arial"/>
                <w:sz w:val="18"/>
                <w:szCs w:val="18"/>
              </w:rPr>
            </w:pPr>
            <w:ins w:id="10501"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-1</w:t>
              </w:r>
            </w:ins>
          </w:p>
        </w:tc>
        <w:tc>
          <w:tcPr>
            <w:tcW w:w="1950" w:type="dxa"/>
            <w:tcBorders>
              <w:top w:val="single" w:sz="4" w:space="0" w:color="auto"/>
              <w:left w:val="single" w:sz="4" w:space="0" w:color="auto"/>
              <w:bottom w:val="single" w:sz="4" w:space="0" w:color="auto"/>
              <w:right w:val="single" w:sz="4" w:space="0" w:color="auto"/>
            </w:tcBorders>
            <w:hideMark/>
          </w:tcPr>
          <w:p w14:paraId="52CFEE6D" w14:textId="77777777" w:rsidR="007E6BCC" w:rsidRPr="00DC65FB" w:rsidRDefault="007E6BCC">
            <w:pPr>
              <w:keepNext/>
              <w:keepLines/>
              <w:spacing w:after="0"/>
              <w:rPr>
                <w:ins w:id="10502" w:author="Intel-Rapp" w:date="2023-02-16T20:48:00Z"/>
                <w:rFonts w:ascii="Arial" w:eastAsia="Malgun Gothic" w:hAnsi="Arial" w:cs="Arial"/>
                <w:sz w:val="18"/>
                <w:szCs w:val="18"/>
                <w:lang w:val="en-US" w:eastAsia="en-US"/>
              </w:rPr>
            </w:pPr>
            <w:ins w:id="10503"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tcPr>
          <w:p w14:paraId="0DFAA391" w14:textId="77777777" w:rsidR="007E6BCC" w:rsidRPr="00DC65FB" w:rsidRDefault="007E6BCC">
            <w:pPr>
              <w:keepNext/>
              <w:keepLines/>
              <w:spacing w:after="0"/>
              <w:rPr>
                <w:ins w:id="10504" w:author="Intel-Rapp" w:date="2023-02-16T20:48:00Z"/>
                <w:rFonts w:ascii="Arial" w:hAnsi="Arial" w:cs="Arial"/>
                <w:sz w:val="18"/>
                <w:szCs w:val="18"/>
              </w:rPr>
            </w:pPr>
            <w:ins w:id="10505" w:author="Intel-Rapp" w:date="2023-02-16T20:48:00Z">
              <w:r w:rsidRPr="00DC65FB">
                <w:rPr>
                  <w:rFonts w:ascii="Arial" w:hAnsi="Arial" w:cs="Arial"/>
                  <w:sz w:val="18"/>
                  <w:szCs w:val="18"/>
                </w:rPr>
                <w:t xml:space="preserve">Indicates whether the UE supports activation (with or without RACH) and deactivation on SCG in NR-DC, upon SCG addition and upon reconfiguration of the SCG, as specified in TS 38.331 [2]. </w:t>
              </w:r>
            </w:ins>
          </w:p>
          <w:p w14:paraId="6361AE97" w14:textId="77777777" w:rsidR="007E6BCC" w:rsidRPr="00DC65FB" w:rsidRDefault="007E6BCC">
            <w:pPr>
              <w:keepNext/>
              <w:keepLines/>
              <w:spacing w:after="0"/>
              <w:rPr>
                <w:ins w:id="10506"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573CA8C" w14:textId="77777777" w:rsidR="007E6BCC" w:rsidRPr="00DC65FB" w:rsidRDefault="007E6BCC">
            <w:pPr>
              <w:keepNext/>
              <w:keepLines/>
              <w:spacing w:after="0"/>
              <w:rPr>
                <w:ins w:id="10507" w:author="Intel-Rapp" w:date="2023-02-16T20:48:00Z"/>
                <w:rFonts w:ascii="Arial" w:hAnsi="Arial" w:cs="Arial"/>
                <w:sz w:val="18"/>
                <w:szCs w:val="18"/>
              </w:rPr>
            </w:pPr>
            <w:ins w:id="10508" w:author="Intel-Rapp" w:date="2023-02-16T20:48:00Z">
              <w:r w:rsidRPr="00DC65FB">
                <w:rPr>
                  <w:rFonts w:ascii="Arial" w:hAnsi="Arial" w:cs="Arial"/>
                  <w:sz w:val="18"/>
                  <w:szCs w:val="18"/>
                </w:rPr>
                <w:t>support of NR-DC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362E21B8" w14:textId="77777777" w:rsidR="007E6BCC" w:rsidRPr="00DC65FB" w:rsidRDefault="007E6BCC">
            <w:pPr>
              <w:keepNext/>
              <w:keepLines/>
              <w:spacing w:after="0"/>
              <w:rPr>
                <w:ins w:id="10509" w:author="Intel-Rapp" w:date="2023-02-16T20:48:00Z"/>
                <w:rFonts w:ascii="Arial" w:hAnsi="Arial" w:cs="Arial"/>
                <w:i/>
                <w:sz w:val="18"/>
                <w:szCs w:val="18"/>
              </w:rPr>
            </w:pPr>
            <w:ins w:id="10510" w:author="Intel-Rapp" w:date="2023-02-16T20:48:00Z">
              <w:r w:rsidRPr="00DC65FB">
                <w:rPr>
                  <w:rFonts w:ascii="Arial" w:hAnsi="Arial" w:cs="Arial"/>
                  <w:i/>
                  <w:sz w:val="18"/>
                  <w:szCs w:val="18"/>
                </w:rPr>
                <w:t>scg-ActivationDeactivationNRDC-r17</w:t>
              </w:r>
            </w:ins>
          </w:p>
          <w:p w14:paraId="22D066EA" w14:textId="77777777" w:rsidR="007E6BCC" w:rsidRPr="00DC65FB" w:rsidRDefault="007E6BCC">
            <w:pPr>
              <w:keepNext/>
              <w:keepLines/>
              <w:spacing w:after="0"/>
              <w:rPr>
                <w:ins w:id="10511"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3008D508" w14:textId="77777777" w:rsidR="007E6BCC" w:rsidRPr="00DC65FB" w:rsidRDefault="007E6BCC">
            <w:pPr>
              <w:keepNext/>
              <w:keepLines/>
              <w:spacing w:after="0"/>
              <w:rPr>
                <w:ins w:id="10512" w:author="Intel-Rapp" w:date="2023-02-16T20:48:00Z"/>
                <w:rFonts w:ascii="Arial" w:hAnsi="Arial" w:cs="Arial"/>
                <w:i/>
                <w:sz w:val="18"/>
                <w:szCs w:val="18"/>
              </w:rPr>
            </w:pPr>
            <w:ins w:id="10513"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5DE16C52" w14:textId="77777777" w:rsidR="007E6BCC" w:rsidRPr="00DC65FB" w:rsidRDefault="007E6BCC">
            <w:pPr>
              <w:keepNext/>
              <w:keepLines/>
              <w:spacing w:after="0"/>
              <w:rPr>
                <w:ins w:id="10514" w:author="Intel-Rapp" w:date="2023-02-16T20:48:00Z"/>
                <w:rFonts w:ascii="Arial" w:hAnsi="Arial" w:cs="Arial"/>
                <w:sz w:val="18"/>
                <w:szCs w:val="18"/>
              </w:rPr>
            </w:pPr>
            <w:ins w:id="10515"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C056C84" w14:textId="77777777" w:rsidR="007E6BCC" w:rsidRPr="00DC65FB" w:rsidRDefault="007E6BCC">
            <w:pPr>
              <w:keepNext/>
              <w:keepLines/>
              <w:spacing w:after="0"/>
              <w:rPr>
                <w:ins w:id="10516" w:author="Intel-Rapp" w:date="2023-02-16T20:48:00Z"/>
                <w:rFonts w:ascii="Arial" w:hAnsi="Arial" w:cs="Arial"/>
                <w:sz w:val="18"/>
                <w:szCs w:val="18"/>
              </w:rPr>
            </w:pPr>
            <w:ins w:id="10517"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20DEEA" w14:textId="77777777" w:rsidR="007E6BCC" w:rsidRPr="00DC65FB" w:rsidRDefault="007E6BCC">
            <w:pPr>
              <w:keepNext/>
              <w:keepLines/>
              <w:spacing w:after="0"/>
              <w:rPr>
                <w:ins w:id="10518" w:author="Intel-Rapp" w:date="2023-02-16T20:48:00Z"/>
                <w:rFonts w:ascii="Arial" w:hAnsi="Arial" w:cs="Arial"/>
                <w:sz w:val="18"/>
                <w:szCs w:val="18"/>
              </w:rPr>
            </w:pPr>
            <w:ins w:id="10519" w:author="Intel-Rapp" w:date="2023-02-16T20:48: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7314A47A" w14:textId="77777777" w:rsidR="007E6BCC" w:rsidRPr="00DC65FB" w:rsidRDefault="007E6BCC">
            <w:pPr>
              <w:keepNext/>
              <w:keepLines/>
              <w:spacing w:after="0"/>
              <w:rPr>
                <w:ins w:id="10520" w:author="Intel-Rapp" w:date="2023-02-16T20:48:00Z"/>
                <w:rFonts w:ascii="Arial" w:hAnsi="Arial" w:cs="Arial"/>
                <w:sz w:val="18"/>
                <w:szCs w:val="18"/>
              </w:rPr>
            </w:pPr>
            <w:ins w:id="10521" w:author="Intel-Rapp" w:date="2023-02-16T20:48:00Z">
              <w:r w:rsidRPr="00DC65FB">
                <w:rPr>
                  <w:rFonts w:ascii="Arial" w:hAnsi="Arial" w:cs="Arial"/>
                  <w:sz w:val="18"/>
                  <w:szCs w:val="18"/>
                </w:rPr>
                <w:t>Optional with capability signalling</w:t>
              </w:r>
            </w:ins>
          </w:p>
        </w:tc>
      </w:tr>
      <w:tr w:rsidR="007E6BCC" w:rsidRPr="00DC65FB" w14:paraId="34AD271E" w14:textId="77777777">
        <w:trPr>
          <w:trHeight w:val="24"/>
          <w:ins w:id="10522"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AE1DB9C" w14:textId="77777777" w:rsidR="007E6BCC" w:rsidRPr="00DC65FB" w:rsidRDefault="007E6BCC">
            <w:pPr>
              <w:spacing w:after="0"/>
              <w:rPr>
                <w:ins w:id="10523"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5B2AD0B" w14:textId="77777777" w:rsidR="007E6BCC" w:rsidRPr="00DC65FB" w:rsidRDefault="007E6BCC">
            <w:pPr>
              <w:keepNext/>
              <w:keepLines/>
              <w:spacing w:after="0"/>
              <w:rPr>
                <w:ins w:id="10524" w:author="Intel-Rapp" w:date="2023-02-16T20:48:00Z"/>
                <w:rFonts w:ascii="Arial" w:eastAsia="Malgun Gothic" w:hAnsi="Arial" w:cs="Arial"/>
                <w:sz w:val="18"/>
                <w:szCs w:val="18"/>
                <w:lang w:val="en-US" w:eastAsia="en-US"/>
              </w:rPr>
            </w:pPr>
            <w:ins w:id="10525"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-2</w:t>
              </w:r>
            </w:ins>
          </w:p>
        </w:tc>
        <w:tc>
          <w:tcPr>
            <w:tcW w:w="1950" w:type="dxa"/>
            <w:tcBorders>
              <w:top w:val="single" w:sz="4" w:space="0" w:color="auto"/>
              <w:left w:val="single" w:sz="4" w:space="0" w:color="auto"/>
              <w:bottom w:val="single" w:sz="4" w:space="0" w:color="auto"/>
              <w:right w:val="single" w:sz="4" w:space="0" w:color="auto"/>
            </w:tcBorders>
            <w:hideMark/>
          </w:tcPr>
          <w:p w14:paraId="02A52969" w14:textId="77777777" w:rsidR="007E6BCC" w:rsidRPr="00DC65FB" w:rsidRDefault="007E6BCC">
            <w:pPr>
              <w:keepNext/>
              <w:keepLines/>
              <w:spacing w:after="0"/>
              <w:rPr>
                <w:ins w:id="10526" w:author="Intel-Rapp" w:date="2023-02-16T20:48:00Z"/>
                <w:rFonts w:ascii="Arial" w:eastAsia="SimSun" w:hAnsi="Arial" w:cs="Arial"/>
                <w:sz w:val="18"/>
                <w:szCs w:val="18"/>
                <w:lang w:val="en-US" w:eastAsia="en-US"/>
              </w:rPr>
            </w:pPr>
            <w:ins w:id="10527"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15324D48" w14:textId="77777777" w:rsidR="007E6BCC" w:rsidRPr="00DC65FB" w:rsidRDefault="007E6BCC">
            <w:pPr>
              <w:keepNext/>
              <w:keepLines/>
              <w:spacing w:after="0"/>
              <w:rPr>
                <w:ins w:id="10528" w:author="Intel-Rapp" w:date="2023-02-16T20:48:00Z"/>
                <w:rFonts w:ascii="Arial" w:hAnsi="Arial" w:cs="Arial"/>
                <w:sz w:val="18"/>
                <w:szCs w:val="18"/>
              </w:rPr>
            </w:pPr>
            <w:ins w:id="10529" w:author="Intel-Rapp" w:date="2023-02-16T20:48:00Z">
              <w:r w:rsidRPr="00DC65FB">
                <w:rPr>
                  <w:rFonts w:ascii="Arial" w:hAnsi="Arial" w:cs="Arial"/>
                  <w:sz w:val="18"/>
                  <w:szCs w:val="18"/>
                </w:rPr>
                <w:t xml:space="preserve">Indicates whether the UE supports activation (with or without RACH) and deactivation on SCG in NR-DC, upon reception of an </w:t>
              </w:r>
              <w:r w:rsidRPr="00DC65FB">
                <w:rPr>
                  <w:rFonts w:ascii="Arial" w:hAnsi="Arial" w:cs="Arial"/>
                  <w:i/>
                  <w:sz w:val="18"/>
                  <w:szCs w:val="18"/>
                </w:rPr>
                <w:t>RRCReconfiguration</w:t>
              </w:r>
              <w:r w:rsidRPr="00DC65FB">
                <w:rPr>
                  <w:rFonts w:ascii="Arial" w:hAnsi="Arial" w:cs="Arial"/>
                  <w:sz w:val="18"/>
                  <w:szCs w:val="18"/>
                </w:rPr>
                <w:t xml:space="preserve"> included in an </w:t>
              </w:r>
              <w:r w:rsidRPr="00DC65FB">
                <w:rPr>
                  <w:rFonts w:ascii="Arial" w:hAnsi="Arial" w:cs="Arial"/>
                  <w:i/>
                  <w:sz w:val="18"/>
                  <w:szCs w:val="18"/>
                </w:rPr>
                <w:t>RRCResume</w:t>
              </w:r>
              <w:r w:rsidRPr="00DC65FB">
                <w:rPr>
                  <w:rFonts w:ascii="Arial" w:hAnsi="Arial" w:cs="Arial"/>
                  <w:sz w:val="18"/>
                  <w:szCs w:val="18"/>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hideMark/>
          </w:tcPr>
          <w:p w14:paraId="45CB761C" w14:textId="77777777" w:rsidR="007E6BCC" w:rsidRPr="00DC65FB" w:rsidRDefault="007E6BCC">
            <w:pPr>
              <w:keepNext/>
              <w:keepLines/>
              <w:spacing w:after="0"/>
              <w:rPr>
                <w:ins w:id="10530" w:author="Intel-Rapp" w:date="2023-02-16T20:48:00Z"/>
                <w:rFonts w:ascii="Arial" w:eastAsia="MS Mincho" w:hAnsi="Arial" w:cs="Arial"/>
                <w:sz w:val="18"/>
                <w:szCs w:val="18"/>
              </w:rPr>
            </w:pPr>
            <w:ins w:id="10531" w:author="Intel-Rapp" w:date="2023-02-16T20:48:00Z">
              <w:r w:rsidRPr="00DC65FB">
                <w:rPr>
                  <w:rFonts w:ascii="Arial" w:hAnsi="Arial" w:cs="Arial"/>
                  <w:sz w:val="18"/>
                  <w:szCs w:val="18"/>
                </w:rPr>
                <w:t xml:space="preserve">support of NR-DC and of </w:t>
              </w:r>
              <w:r w:rsidRPr="00DC65FB">
                <w:rPr>
                  <w:rFonts w:ascii="Arial" w:hAnsi="Arial" w:cs="Arial"/>
                  <w:i/>
                  <w:sz w:val="18"/>
                  <w:szCs w:val="18"/>
                </w:rPr>
                <w:t>resumeWithSCG-Config-r16</w:t>
              </w:r>
              <w:r w:rsidRPr="00DC65FB">
                <w:rPr>
                  <w:rFonts w:ascii="Arial" w:hAnsi="Arial" w:cs="Arial"/>
                  <w:sz w:val="18"/>
                  <w:szCs w:val="18"/>
                </w:rPr>
                <w:t xml:space="preserve">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297EEE6F" w14:textId="77777777" w:rsidR="007E6BCC" w:rsidRPr="00DC65FB" w:rsidRDefault="007E6BCC">
            <w:pPr>
              <w:keepNext/>
              <w:keepLines/>
              <w:spacing w:after="0"/>
              <w:rPr>
                <w:ins w:id="10532" w:author="Intel-Rapp" w:date="2023-02-16T20:48:00Z"/>
                <w:rFonts w:ascii="Arial" w:hAnsi="Arial" w:cs="Arial"/>
                <w:i/>
                <w:sz w:val="18"/>
                <w:szCs w:val="18"/>
              </w:rPr>
            </w:pPr>
            <w:ins w:id="10533" w:author="Intel-Rapp" w:date="2023-02-16T20:48:00Z">
              <w:r w:rsidRPr="00DC65FB">
                <w:rPr>
                  <w:rFonts w:ascii="Arial" w:hAnsi="Arial" w:cs="Arial"/>
                  <w:i/>
                  <w:sz w:val="18"/>
                  <w:szCs w:val="18"/>
                </w:rPr>
                <w:t>scg-ActivationDeactivationResumeNRDC-r17</w:t>
              </w:r>
            </w:ins>
          </w:p>
          <w:p w14:paraId="058DDF23" w14:textId="77777777" w:rsidR="007E6BCC" w:rsidRPr="00DC65FB" w:rsidRDefault="007E6BCC">
            <w:pPr>
              <w:keepNext/>
              <w:keepLines/>
              <w:spacing w:after="0"/>
              <w:rPr>
                <w:ins w:id="10534"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2EB5E7C8" w14:textId="77777777" w:rsidR="007E6BCC" w:rsidRPr="00DC65FB" w:rsidRDefault="007E6BCC">
            <w:pPr>
              <w:keepNext/>
              <w:keepLines/>
              <w:spacing w:after="0"/>
              <w:rPr>
                <w:ins w:id="10535" w:author="Intel-Rapp" w:date="2023-02-16T20:48:00Z"/>
                <w:rFonts w:ascii="Arial" w:hAnsi="Arial" w:cs="Arial"/>
                <w:i/>
                <w:sz w:val="18"/>
                <w:szCs w:val="18"/>
              </w:rPr>
            </w:pPr>
            <w:ins w:id="10536"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1389A1A0" w14:textId="77777777" w:rsidR="007E6BCC" w:rsidRPr="00DC65FB" w:rsidRDefault="007E6BCC">
            <w:pPr>
              <w:keepNext/>
              <w:keepLines/>
              <w:spacing w:after="0"/>
              <w:rPr>
                <w:ins w:id="10537" w:author="Intel-Rapp" w:date="2023-02-16T20:48:00Z"/>
                <w:rFonts w:ascii="Arial" w:eastAsia="Malgun Gothic" w:hAnsi="Arial" w:cs="Arial"/>
                <w:sz w:val="18"/>
                <w:szCs w:val="18"/>
                <w:lang w:val="x-none" w:eastAsia="en-US"/>
              </w:rPr>
            </w:pPr>
            <w:ins w:id="10538"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20A32EC" w14:textId="77777777" w:rsidR="007E6BCC" w:rsidRPr="00DC65FB" w:rsidRDefault="007E6BCC">
            <w:pPr>
              <w:keepNext/>
              <w:keepLines/>
              <w:spacing w:after="0"/>
              <w:rPr>
                <w:ins w:id="10539" w:author="Intel-Rapp" w:date="2023-02-16T20:48:00Z"/>
                <w:rFonts w:ascii="Arial" w:eastAsia="DengXian" w:hAnsi="Arial" w:cs="Arial"/>
                <w:sz w:val="18"/>
                <w:szCs w:val="18"/>
                <w:lang w:val="en-US" w:eastAsia="en-US"/>
              </w:rPr>
            </w:pPr>
            <w:ins w:id="10540"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C503942" w14:textId="77777777" w:rsidR="007E6BCC" w:rsidRPr="00DC65FB" w:rsidRDefault="007E6BCC">
            <w:pPr>
              <w:keepNext/>
              <w:keepLines/>
              <w:spacing w:after="0"/>
              <w:rPr>
                <w:ins w:id="10541" w:author="Intel-Rapp" w:date="2023-02-16T20:48:00Z"/>
                <w:rFonts w:ascii="Arial" w:hAnsi="Arial" w:cs="Arial"/>
                <w:sz w:val="18"/>
                <w:szCs w:val="18"/>
              </w:rPr>
            </w:pPr>
            <w:ins w:id="10542" w:author="Intel-Rapp" w:date="2023-02-16T20:48: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2CB19BA7" w14:textId="77777777" w:rsidR="007E6BCC" w:rsidRPr="00DC65FB" w:rsidRDefault="007E6BCC">
            <w:pPr>
              <w:keepNext/>
              <w:keepLines/>
              <w:spacing w:after="0"/>
              <w:rPr>
                <w:ins w:id="10543" w:author="Intel-Rapp" w:date="2023-02-16T20:48:00Z"/>
                <w:rFonts w:ascii="Arial" w:hAnsi="Arial" w:cs="Arial"/>
                <w:sz w:val="18"/>
                <w:szCs w:val="18"/>
              </w:rPr>
            </w:pPr>
            <w:ins w:id="10544" w:author="Intel-Rapp" w:date="2023-02-16T20:48:00Z">
              <w:r w:rsidRPr="00DC65FB">
                <w:rPr>
                  <w:rFonts w:ascii="Arial" w:hAnsi="Arial" w:cs="Arial"/>
                  <w:sz w:val="18"/>
                  <w:szCs w:val="18"/>
                </w:rPr>
                <w:t>Optional with capability signalling</w:t>
              </w:r>
            </w:ins>
          </w:p>
        </w:tc>
      </w:tr>
      <w:tr w:rsidR="007E6BCC" w:rsidRPr="00DC65FB" w14:paraId="6BFF61FD" w14:textId="77777777">
        <w:trPr>
          <w:trHeight w:val="24"/>
          <w:ins w:id="10545"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C26E61" w14:textId="77777777" w:rsidR="007E6BCC" w:rsidRPr="00DC65FB" w:rsidRDefault="007E6BCC">
            <w:pPr>
              <w:spacing w:after="0"/>
              <w:rPr>
                <w:ins w:id="10546"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B118031" w14:textId="77777777" w:rsidR="007E6BCC" w:rsidRPr="00DC65FB" w:rsidRDefault="007E6BCC">
            <w:pPr>
              <w:keepNext/>
              <w:keepLines/>
              <w:spacing w:after="0"/>
              <w:rPr>
                <w:ins w:id="10547" w:author="Intel-Rapp" w:date="2023-02-16T20:48:00Z"/>
                <w:rFonts w:ascii="Arial" w:eastAsia="Malgun Gothic" w:hAnsi="Arial" w:cs="Arial"/>
                <w:sz w:val="18"/>
                <w:szCs w:val="18"/>
                <w:lang w:val="en-US" w:eastAsia="en-US"/>
              </w:rPr>
            </w:pPr>
            <w:ins w:id="10548" w:author="Intel-Rapp" w:date="2023-02-16T20:48:00Z">
              <w:r w:rsidRPr="00DC65FB">
                <w:rPr>
                  <w:rFonts w:ascii="Arial" w:eastAsia="Malgun Gothic" w:hAnsi="Arial" w:cs="Arial"/>
                  <w:sz w:val="18"/>
                  <w:szCs w:val="18"/>
                  <w:lang w:val="en-US" w:eastAsia="en-US"/>
                </w:rPr>
                <w:t>26-3</w:t>
              </w:r>
            </w:ins>
          </w:p>
        </w:tc>
        <w:tc>
          <w:tcPr>
            <w:tcW w:w="1950" w:type="dxa"/>
            <w:tcBorders>
              <w:top w:val="single" w:sz="4" w:space="0" w:color="auto"/>
              <w:left w:val="single" w:sz="4" w:space="0" w:color="auto"/>
              <w:bottom w:val="single" w:sz="4" w:space="0" w:color="auto"/>
              <w:right w:val="single" w:sz="4" w:space="0" w:color="auto"/>
            </w:tcBorders>
            <w:hideMark/>
          </w:tcPr>
          <w:p w14:paraId="796FA280" w14:textId="77777777" w:rsidR="007E6BCC" w:rsidRPr="00DC65FB" w:rsidRDefault="007E6BCC">
            <w:pPr>
              <w:keepNext/>
              <w:keepLines/>
              <w:spacing w:after="0"/>
              <w:rPr>
                <w:ins w:id="10549" w:author="Intel-Rapp" w:date="2023-02-16T20:48:00Z"/>
                <w:rFonts w:ascii="Arial" w:eastAsia="Malgun Gothic" w:hAnsi="Arial" w:cs="Arial"/>
                <w:sz w:val="18"/>
                <w:szCs w:val="18"/>
                <w:lang w:val="en-US" w:eastAsia="en-US"/>
              </w:rPr>
            </w:pPr>
            <w:ins w:id="10550"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4ABA0C60" w14:textId="77777777" w:rsidR="007E6BCC" w:rsidRPr="00DC65FB" w:rsidRDefault="007E6BCC">
            <w:pPr>
              <w:keepNext/>
              <w:keepLines/>
              <w:spacing w:after="0"/>
              <w:rPr>
                <w:ins w:id="10551" w:author="Intel-Rapp" w:date="2023-02-16T20:48:00Z"/>
                <w:rFonts w:ascii="Arial" w:hAnsi="Arial" w:cs="Arial"/>
                <w:sz w:val="18"/>
                <w:szCs w:val="18"/>
              </w:rPr>
            </w:pPr>
            <w:ins w:id="10552" w:author="Intel-Rapp" w:date="2023-02-16T20:48:00Z">
              <w:r w:rsidRPr="00DC65FB">
                <w:rPr>
                  <w:rFonts w:ascii="Arial" w:hAnsi="Arial" w:cs="Arial"/>
                  <w:sz w:val="18"/>
                  <w:szCs w:val="18"/>
                </w:rPr>
                <w:t xml:space="preserve">Indicates whether the UE supports activation (with or without RACH) and deactivation on SCG in EN-DC, upon SCG addition and upon reconfiguration of the SCG, as specified in TS 38.331 [2]. </w:t>
              </w:r>
            </w:ins>
          </w:p>
          <w:p w14:paraId="5E798CB9" w14:textId="77777777" w:rsidR="007E6BCC" w:rsidRPr="00DC65FB" w:rsidRDefault="007E6BCC">
            <w:pPr>
              <w:keepNext/>
              <w:keepLines/>
              <w:spacing w:after="0"/>
              <w:rPr>
                <w:ins w:id="10553" w:author="Intel-Rapp" w:date="2023-02-16T20:48:00Z"/>
                <w:rFonts w:ascii="Arial" w:hAnsi="Arial" w:cs="Arial"/>
                <w:sz w:val="18"/>
                <w:szCs w:val="18"/>
              </w:rPr>
            </w:pPr>
            <w:ins w:id="10554" w:author="Intel-Rapp" w:date="2023-02-16T20:48:00Z">
              <w:r w:rsidRPr="00DC65FB">
                <w:rPr>
                  <w:rFonts w:ascii="Arial" w:hAnsi="Arial" w:cs="Arial"/>
                  <w:sz w:val="18"/>
                  <w:szCs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78188AD7" w14:textId="77777777" w:rsidR="007E6BCC" w:rsidRPr="00DC65FB" w:rsidRDefault="007E6BCC">
            <w:pPr>
              <w:keepNext/>
              <w:keepLines/>
              <w:spacing w:after="0"/>
              <w:rPr>
                <w:ins w:id="10555" w:author="Intel-Rapp" w:date="2023-02-16T20:48:00Z"/>
                <w:rFonts w:ascii="Arial" w:eastAsia="MS Mincho" w:hAnsi="Arial" w:cs="Arial"/>
                <w:sz w:val="18"/>
                <w:szCs w:val="18"/>
              </w:rPr>
            </w:pPr>
            <w:ins w:id="10556" w:author="Intel-Rapp" w:date="2023-02-16T20:48:00Z">
              <w:r w:rsidRPr="00DC65FB">
                <w:rPr>
                  <w:rFonts w:ascii="Arial" w:hAnsi="Arial" w:cs="Arial"/>
                  <w:sz w:val="18"/>
                  <w:szCs w:val="18"/>
                </w:rPr>
                <w:t>support of EN-DC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6093610D" w14:textId="77777777" w:rsidR="007E6BCC" w:rsidRPr="00DC65FB" w:rsidRDefault="007E6BCC">
            <w:pPr>
              <w:keepNext/>
              <w:keepLines/>
              <w:spacing w:after="0"/>
              <w:rPr>
                <w:ins w:id="10557" w:author="Intel-Rapp" w:date="2023-02-16T20:48:00Z"/>
                <w:rFonts w:ascii="Arial" w:hAnsi="Arial" w:cs="Arial"/>
                <w:i/>
                <w:sz w:val="18"/>
                <w:szCs w:val="18"/>
              </w:rPr>
            </w:pPr>
            <w:ins w:id="10558" w:author="Intel-Rapp" w:date="2023-02-16T20:48:00Z">
              <w:r w:rsidRPr="00DC65FB">
                <w:rPr>
                  <w:rFonts w:ascii="Arial" w:hAnsi="Arial" w:cs="Arial"/>
                  <w:i/>
                  <w:sz w:val="18"/>
                  <w:szCs w:val="18"/>
                </w:rPr>
                <w:t>scg-ActivationDeactivationENDC-r17</w:t>
              </w:r>
            </w:ins>
          </w:p>
          <w:p w14:paraId="10FF0ECF" w14:textId="77777777" w:rsidR="007E6BCC" w:rsidRPr="00DC65FB" w:rsidRDefault="007E6BCC">
            <w:pPr>
              <w:keepNext/>
              <w:keepLines/>
              <w:spacing w:after="0"/>
              <w:rPr>
                <w:ins w:id="10559"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23E7E1EF" w14:textId="77777777" w:rsidR="007E6BCC" w:rsidRPr="00DC65FB" w:rsidRDefault="007E6BCC">
            <w:pPr>
              <w:keepNext/>
              <w:keepLines/>
              <w:spacing w:after="0"/>
              <w:rPr>
                <w:ins w:id="10560" w:author="Intel-Rapp" w:date="2023-02-16T20:48:00Z"/>
                <w:rFonts w:ascii="Arial" w:hAnsi="Arial" w:cs="Arial"/>
                <w:i/>
                <w:sz w:val="18"/>
                <w:szCs w:val="18"/>
              </w:rPr>
            </w:pPr>
            <w:ins w:id="10561"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11D35349" w14:textId="77777777" w:rsidR="007E6BCC" w:rsidRPr="00DC65FB" w:rsidRDefault="007E6BCC">
            <w:pPr>
              <w:keepNext/>
              <w:keepLines/>
              <w:spacing w:after="0"/>
              <w:rPr>
                <w:ins w:id="10562" w:author="Intel-Rapp" w:date="2023-02-16T20:48:00Z"/>
                <w:rFonts w:ascii="Arial" w:eastAsia="Malgun Gothic" w:hAnsi="Arial" w:cs="Arial"/>
                <w:sz w:val="18"/>
                <w:szCs w:val="18"/>
                <w:lang w:val="x-none" w:eastAsia="en-US"/>
              </w:rPr>
            </w:pPr>
            <w:ins w:id="10563"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32ED99A" w14:textId="77777777" w:rsidR="007E6BCC" w:rsidRPr="00DC65FB" w:rsidRDefault="007E6BCC">
            <w:pPr>
              <w:keepNext/>
              <w:keepLines/>
              <w:spacing w:after="0"/>
              <w:rPr>
                <w:ins w:id="10564" w:author="Intel-Rapp" w:date="2023-02-16T20:48:00Z"/>
                <w:rFonts w:ascii="Arial" w:eastAsia="DengXian" w:hAnsi="Arial" w:cs="Arial"/>
                <w:sz w:val="18"/>
                <w:szCs w:val="18"/>
                <w:lang w:val="en-US" w:eastAsia="en-US"/>
              </w:rPr>
            </w:pPr>
            <w:ins w:id="10565"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5EF117" w14:textId="77777777" w:rsidR="007E6BCC" w:rsidRPr="00DC65FB" w:rsidRDefault="007E6BCC">
            <w:pPr>
              <w:keepNext/>
              <w:keepLines/>
              <w:spacing w:after="0"/>
              <w:rPr>
                <w:ins w:id="10566" w:author="Intel-Rapp" w:date="2023-02-16T20:48:00Z"/>
                <w:rFonts w:ascii="Arial" w:hAnsi="Arial" w:cs="Arial"/>
                <w:sz w:val="18"/>
                <w:szCs w:val="18"/>
              </w:rPr>
            </w:pPr>
            <w:ins w:id="10567" w:author="Intel-Rapp" w:date="2023-02-16T20:48: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4053DAD8" w14:textId="77777777" w:rsidR="007E6BCC" w:rsidRPr="00DC65FB" w:rsidRDefault="007E6BCC">
            <w:pPr>
              <w:keepNext/>
              <w:keepLines/>
              <w:spacing w:after="0"/>
              <w:rPr>
                <w:ins w:id="10568" w:author="Intel-Rapp" w:date="2023-02-16T20:48:00Z"/>
                <w:rFonts w:ascii="Arial" w:hAnsi="Arial" w:cs="Arial"/>
                <w:sz w:val="18"/>
                <w:szCs w:val="18"/>
              </w:rPr>
            </w:pPr>
            <w:ins w:id="10569" w:author="Intel-Rapp" w:date="2023-02-16T20:48:00Z">
              <w:r w:rsidRPr="00DC65FB">
                <w:rPr>
                  <w:rFonts w:ascii="Arial" w:hAnsi="Arial" w:cs="Arial"/>
                  <w:sz w:val="18"/>
                  <w:szCs w:val="18"/>
                </w:rPr>
                <w:t>Optional with capability signalling</w:t>
              </w:r>
            </w:ins>
          </w:p>
        </w:tc>
      </w:tr>
      <w:tr w:rsidR="007E6BCC" w:rsidRPr="00DC65FB" w14:paraId="07A07892" w14:textId="77777777">
        <w:trPr>
          <w:trHeight w:val="24"/>
          <w:ins w:id="10570"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5F18BA" w14:textId="77777777" w:rsidR="007E6BCC" w:rsidRPr="00DC65FB" w:rsidRDefault="007E6BCC">
            <w:pPr>
              <w:spacing w:after="0"/>
              <w:rPr>
                <w:ins w:id="10571"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E446E1D" w14:textId="77777777" w:rsidR="007E6BCC" w:rsidRPr="00DC65FB" w:rsidRDefault="007E6BCC">
            <w:pPr>
              <w:keepNext/>
              <w:keepLines/>
              <w:spacing w:after="0"/>
              <w:rPr>
                <w:ins w:id="10572" w:author="Intel-Rapp" w:date="2023-02-16T20:48:00Z"/>
                <w:rFonts w:ascii="Arial" w:eastAsia="Malgun Gothic" w:hAnsi="Arial" w:cs="Arial"/>
                <w:sz w:val="18"/>
                <w:szCs w:val="18"/>
                <w:lang w:val="en-US" w:eastAsia="en-US"/>
              </w:rPr>
            </w:pPr>
            <w:ins w:id="10573" w:author="Intel-Rapp" w:date="2023-02-16T20:48:00Z">
              <w:r w:rsidRPr="00DC65FB">
                <w:rPr>
                  <w:rFonts w:ascii="Arial" w:eastAsia="Malgun Gothic" w:hAnsi="Arial" w:cs="Arial"/>
                  <w:sz w:val="18"/>
                  <w:szCs w:val="18"/>
                  <w:lang w:val="en-US" w:eastAsia="en-US"/>
                </w:rPr>
                <w:t>26-4</w:t>
              </w:r>
            </w:ins>
          </w:p>
        </w:tc>
        <w:tc>
          <w:tcPr>
            <w:tcW w:w="1950" w:type="dxa"/>
            <w:tcBorders>
              <w:top w:val="single" w:sz="4" w:space="0" w:color="auto"/>
              <w:left w:val="single" w:sz="4" w:space="0" w:color="auto"/>
              <w:bottom w:val="single" w:sz="4" w:space="0" w:color="auto"/>
              <w:right w:val="single" w:sz="4" w:space="0" w:color="auto"/>
            </w:tcBorders>
            <w:hideMark/>
          </w:tcPr>
          <w:p w14:paraId="62412081" w14:textId="77777777" w:rsidR="007E6BCC" w:rsidRPr="00DC65FB" w:rsidRDefault="007E6BCC">
            <w:pPr>
              <w:keepNext/>
              <w:keepLines/>
              <w:spacing w:after="0"/>
              <w:rPr>
                <w:ins w:id="10574" w:author="Intel-Rapp" w:date="2023-02-16T20:48:00Z"/>
                <w:rFonts w:ascii="Arial" w:eastAsia="Malgun Gothic" w:hAnsi="Arial" w:cs="Arial"/>
                <w:sz w:val="18"/>
                <w:szCs w:val="18"/>
                <w:lang w:val="en-US" w:eastAsia="en-US"/>
              </w:rPr>
            </w:pPr>
            <w:ins w:id="10575"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7788EA1F" w14:textId="77777777" w:rsidR="007E6BCC" w:rsidRPr="00DC65FB" w:rsidRDefault="007E6BCC">
            <w:pPr>
              <w:keepNext/>
              <w:keepLines/>
              <w:spacing w:after="0"/>
              <w:rPr>
                <w:ins w:id="10576" w:author="Intel-Rapp" w:date="2023-02-16T20:48:00Z"/>
                <w:rFonts w:ascii="Arial" w:hAnsi="Arial" w:cs="Arial"/>
                <w:sz w:val="18"/>
                <w:szCs w:val="18"/>
              </w:rPr>
            </w:pPr>
            <w:ins w:id="10577" w:author="Intel-Rapp" w:date="2023-02-16T20:48:00Z">
              <w:r w:rsidRPr="00DC65FB">
                <w:rPr>
                  <w:rFonts w:ascii="Arial" w:hAnsi="Arial" w:cs="Arial"/>
                  <w:sz w:val="18"/>
                  <w:szCs w:val="18"/>
                </w:rPr>
                <w:t xml:space="preserve">Indicates whether the UE supports activation (with or without RACH) and deactivation on SCG in EN-DC, upon reception of an </w:t>
              </w:r>
              <w:r w:rsidRPr="00DC65FB">
                <w:rPr>
                  <w:rFonts w:ascii="Arial" w:hAnsi="Arial" w:cs="Arial"/>
                  <w:i/>
                  <w:sz w:val="18"/>
                  <w:szCs w:val="18"/>
                </w:rPr>
                <w:t>RRCReconfiguration</w:t>
              </w:r>
              <w:r w:rsidRPr="00DC65FB">
                <w:rPr>
                  <w:rFonts w:ascii="Arial" w:hAnsi="Arial" w:cs="Arial"/>
                  <w:sz w:val="18"/>
                  <w:szCs w:val="18"/>
                </w:rPr>
                <w:t xml:space="preserve"> included in an </w:t>
              </w:r>
              <w:r w:rsidRPr="00DC65FB">
                <w:rPr>
                  <w:rFonts w:ascii="Arial" w:hAnsi="Arial" w:cs="Arial"/>
                  <w:i/>
                  <w:sz w:val="18"/>
                  <w:szCs w:val="18"/>
                </w:rPr>
                <w:t>RRCConnectionResume</w:t>
              </w:r>
              <w:r w:rsidRPr="00DC65FB">
                <w:rPr>
                  <w:rFonts w:ascii="Arial" w:hAnsi="Arial" w:cs="Arial"/>
                  <w:sz w:val="18"/>
                  <w:szCs w:val="18"/>
                </w:rPr>
                <w:t xml:space="preserve"> message, as specified in TS 38.331 [2] and TS 36.331 [12].</w:t>
              </w:r>
            </w:ins>
          </w:p>
        </w:tc>
        <w:tc>
          <w:tcPr>
            <w:tcW w:w="2126" w:type="dxa"/>
            <w:tcBorders>
              <w:top w:val="single" w:sz="4" w:space="0" w:color="auto"/>
              <w:left w:val="single" w:sz="4" w:space="0" w:color="auto"/>
              <w:bottom w:val="single" w:sz="4" w:space="0" w:color="auto"/>
              <w:right w:val="single" w:sz="4" w:space="0" w:color="auto"/>
            </w:tcBorders>
            <w:hideMark/>
          </w:tcPr>
          <w:p w14:paraId="5A8AB1BA" w14:textId="77777777" w:rsidR="007E6BCC" w:rsidRPr="00DC65FB" w:rsidRDefault="007E6BCC">
            <w:pPr>
              <w:keepNext/>
              <w:keepLines/>
              <w:spacing w:after="0"/>
              <w:rPr>
                <w:ins w:id="10578" w:author="Intel-Rapp" w:date="2023-02-16T20:48:00Z"/>
                <w:rFonts w:ascii="Arial" w:eastAsia="MS Mincho" w:hAnsi="Arial" w:cs="Arial"/>
                <w:sz w:val="18"/>
                <w:szCs w:val="18"/>
              </w:rPr>
            </w:pPr>
            <w:ins w:id="10579" w:author="Intel-Rapp" w:date="2023-02-16T20:48:00Z">
              <w:r w:rsidRPr="00DC65FB">
                <w:rPr>
                  <w:rFonts w:ascii="Arial" w:hAnsi="Arial" w:cs="Arial"/>
                  <w:sz w:val="18"/>
                  <w:szCs w:val="18"/>
                </w:rPr>
                <w:t xml:space="preserve">support of EN-DC and support of </w:t>
              </w:r>
              <w:r w:rsidRPr="00DC65FB">
                <w:rPr>
                  <w:rFonts w:ascii="Arial" w:hAnsi="Arial" w:cs="Arial"/>
                  <w:i/>
                  <w:sz w:val="18"/>
                  <w:szCs w:val="18"/>
                </w:rPr>
                <w:t>resumeWithSCG-Config-r16</w:t>
              </w:r>
              <w:r w:rsidRPr="00DC65FB">
                <w:rPr>
                  <w:rFonts w:ascii="Arial" w:hAnsi="Arial" w:cs="Arial"/>
                  <w:sz w:val="18"/>
                  <w:szCs w:val="18"/>
                </w:rPr>
                <w:t xml:space="preserve">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15D12030" w14:textId="77777777" w:rsidR="007E6BCC" w:rsidRPr="00DC65FB" w:rsidRDefault="007E6BCC">
            <w:pPr>
              <w:keepNext/>
              <w:keepLines/>
              <w:spacing w:after="0"/>
              <w:rPr>
                <w:ins w:id="10580" w:author="Intel-Rapp" w:date="2023-02-16T20:48:00Z"/>
                <w:rFonts w:ascii="Arial" w:hAnsi="Arial" w:cs="Arial"/>
                <w:i/>
                <w:sz w:val="18"/>
                <w:szCs w:val="18"/>
              </w:rPr>
            </w:pPr>
            <w:ins w:id="10581" w:author="Intel-Rapp" w:date="2023-02-16T20:48:00Z">
              <w:r w:rsidRPr="00DC65FB">
                <w:rPr>
                  <w:rFonts w:ascii="Arial" w:hAnsi="Arial" w:cs="Arial"/>
                  <w:i/>
                  <w:sz w:val="18"/>
                  <w:szCs w:val="18"/>
                </w:rPr>
                <w:t>scg-ActivationDeactivationResumeENDC-r17</w:t>
              </w:r>
            </w:ins>
          </w:p>
          <w:p w14:paraId="12CC8F55" w14:textId="77777777" w:rsidR="007E6BCC" w:rsidRPr="00DC65FB" w:rsidRDefault="007E6BCC">
            <w:pPr>
              <w:keepNext/>
              <w:keepLines/>
              <w:spacing w:after="0"/>
              <w:rPr>
                <w:ins w:id="10582"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CA364B4" w14:textId="77777777" w:rsidR="007E6BCC" w:rsidRPr="00DC65FB" w:rsidRDefault="007E6BCC">
            <w:pPr>
              <w:keepNext/>
              <w:keepLines/>
              <w:spacing w:after="0"/>
              <w:rPr>
                <w:ins w:id="10583" w:author="Intel-Rapp" w:date="2023-02-16T20:48:00Z"/>
                <w:rFonts w:ascii="Arial" w:hAnsi="Arial" w:cs="Arial"/>
                <w:i/>
                <w:sz w:val="18"/>
                <w:szCs w:val="18"/>
              </w:rPr>
            </w:pPr>
            <w:ins w:id="10584"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335B2967" w14:textId="77777777" w:rsidR="007E6BCC" w:rsidRPr="00DC65FB" w:rsidRDefault="007E6BCC">
            <w:pPr>
              <w:keepNext/>
              <w:keepLines/>
              <w:spacing w:after="0"/>
              <w:rPr>
                <w:ins w:id="10585" w:author="Intel-Rapp" w:date="2023-02-16T20:48:00Z"/>
                <w:rFonts w:ascii="Arial" w:eastAsia="Malgun Gothic" w:hAnsi="Arial" w:cs="Arial"/>
                <w:sz w:val="18"/>
                <w:szCs w:val="18"/>
                <w:lang w:val="x-none" w:eastAsia="en-US"/>
              </w:rPr>
            </w:pPr>
            <w:ins w:id="10586"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B50305B" w14:textId="77777777" w:rsidR="007E6BCC" w:rsidRPr="00DC65FB" w:rsidRDefault="007E6BCC">
            <w:pPr>
              <w:keepNext/>
              <w:keepLines/>
              <w:spacing w:after="0"/>
              <w:rPr>
                <w:ins w:id="10587" w:author="Intel-Rapp" w:date="2023-02-16T20:48:00Z"/>
                <w:rFonts w:ascii="Arial" w:eastAsia="DengXian" w:hAnsi="Arial" w:cs="Arial"/>
                <w:sz w:val="18"/>
                <w:szCs w:val="18"/>
                <w:lang w:val="en-US" w:eastAsia="en-US"/>
              </w:rPr>
            </w:pPr>
            <w:ins w:id="10588"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5E5BE807" w14:textId="77777777" w:rsidR="007E6BCC" w:rsidRPr="00DC65FB" w:rsidRDefault="007E6BCC">
            <w:pPr>
              <w:keepNext/>
              <w:keepLines/>
              <w:spacing w:after="0"/>
              <w:rPr>
                <w:ins w:id="10589" w:author="Intel-Rapp" w:date="2023-02-16T20:48:00Z"/>
                <w:rFonts w:ascii="Arial" w:hAnsi="Arial" w:cs="Arial"/>
                <w:sz w:val="18"/>
                <w:szCs w:val="18"/>
              </w:rPr>
            </w:pPr>
            <w:ins w:id="10590" w:author="Intel-Rapp" w:date="2023-02-16T20:48: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06E12DA3" w14:textId="77777777" w:rsidR="007E6BCC" w:rsidRPr="00DC65FB" w:rsidRDefault="007E6BCC">
            <w:pPr>
              <w:keepNext/>
              <w:keepLines/>
              <w:spacing w:after="0"/>
              <w:rPr>
                <w:ins w:id="10591" w:author="Intel-Rapp" w:date="2023-02-16T20:48:00Z"/>
                <w:rFonts w:ascii="Arial" w:hAnsi="Arial" w:cs="Arial"/>
                <w:sz w:val="18"/>
                <w:szCs w:val="18"/>
              </w:rPr>
            </w:pPr>
            <w:ins w:id="10592" w:author="Intel-Rapp" w:date="2023-02-16T20:48:00Z">
              <w:r w:rsidRPr="00DC65FB">
                <w:rPr>
                  <w:rFonts w:ascii="Arial" w:hAnsi="Arial" w:cs="Arial"/>
                  <w:sz w:val="18"/>
                  <w:szCs w:val="18"/>
                </w:rPr>
                <w:t>Optional with capability signalling</w:t>
              </w:r>
            </w:ins>
          </w:p>
        </w:tc>
      </w:tr>
      <w:tr w:rsidR="007E6BCC" w:rsidRPr="00DC65FB" w14:paraId="12C04259" w14:textId="77777777">
        <w:trPr>
          <w:trHeight w:val="24"/>
          <w:ins w:id="1059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23E2EEA" w14:textId="77777777" w:rsidR="007E6BCC" w:rsidRPr="00DC65FB" w:rsidRDefault="007E6BCC">
            <w:pPr>
              <w:spacing w:after="0"/>
              <w:rPr>
                <w:ins w:id="1059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69A917D" w14:textId="77777777" w:rsidR="007E6BCC" w:rsidRPr="00DC65FB" w:rsidRDefault="007E6BCC">
            <w:pPr>
              <w:keepNext/>
              <w:keepLines/>
              <w:spacing w:after="0"/>
              <w:rPr>
                <w:ins w:id="10595" w:author="Intel-Rapp" w:date="2023-02-16T20:48:00Z"/>
                <w:rFonts w:ascii="Arial" w:hAnsi="Arial" w:cs="Arial"/>
                <w:sz w:val="18"/>
                <w:szCs w:val="18"/>
              </w:rPr>
            </w:pPr>
            <w:ins w:id="10596" w:author="Intel-Rapp" w:date="2023-02-16T20:48:00Z">
              <w:r w:rsidRPr="00DC65FB">
                <w:rPr>
                  <w:rFonts w:ascii="Arial" w:eastAsia="Malgun Gothic" w:hAnsi="Arial" w:cs="Arial"/>
                  <w:sz w:val="18"/>
                  <w:szCs w:val="18"/>
                  <w:lang w:val="en-US" w:eastAsia="en-US"/>
                </w:rPr>
                <w:t>26-5</w:t>
              </w:r>
            </w:ins>
          </w:p>
        </w:tc>
        <w:tc>
          <w:tcPr>
            <w:tcW w:w="1950" w:type="dxa"/>
            <w:tcBorders>
              <w:top w:val="single" w:sz="4" w:space="0" w:color="auto"/>
              <w:left w:val="single" w:sz="4" w:space="0" w:color="auto"/>
              <w:bottom w:val="single" w:sz="4" w:space="0" w:color="auto"/>
              <w:right w:val="single" w:sz="4" w:space="0" w:color="auto"/>
            </w:tcBorders>
            <w:hideMark/>
          </w:tcPr>
          <w:p w14:paraId="42CC3104" w14:textId="77777777" w:rsidR="007E6BCC" w:rsidRPr="00DC65FB" w:rsidRDefault="007E6BCC">
            <w:pPr>
              <w:keepNext/>
              <w:keepLines/>
              <w:spacing w:after="0"/>
              <w:rPr>
                <w:ins w:id="10597" w:author="Intel-Rapp" w:date="2023-02-16T20:48:00Z"/>
                <w:rFonts w:ascii="Arial" w:eastAsia="SimSun" w:hAnsi="Arial" w:cs="Arial"/>
                <w:sz w:val="18"/>
                <w:szCs w:val="18"/>
                <w:lang w:eastAsia="zh-CN"/>
              </w:rPr>
            </w:pPr>
            <w:ins w:id="1059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E8140AB" w14:textId="77777777" w:rsidR="007E6BCC" w:rsidRPr="00DC65FB" w:rsidRDefault="007E6BCC">
            <w:pPr>
              <w:keepNext/>
              <w:keepLines/>
              <w:spacing w:after="0"/>
              <w:rPr>
                <w:ins w:id="10599" w:author="Intel-Rapp" w:date="2023-02-16T20:48:00Z"/>
                <w:rFonts w:ascii="Arial" w:hAnsi="Arial" w:cs="Arial"/>
                <w:sz w:val="18"/>
                <w:szCs w:val="18"/>
              </w:rPr>
            </w:pPr>
            <w:ins w:id="10600" w:author="Intel-Rapp" w:date="2023-02-16T20:48:00Z">
              <w:r w:rsidRPr="00DC65FB">
                <w:rPr>
                  <w:rFonts w:ascii="Arial" w:hAnsi="Arial" w:cs="Arial"/>
                  <w:sz w:val="18"/>
                  <w:szCs w:val="18"/>
                </w:rPr>
                <w:t xml:space="preserve">Indicates whether the UE supports conditional PSCell addition in NR-DC. </w:t>
              </w:r>
            </w:ins>
          </w:p>
        </w:tc>
        <w:tc>
          <w:tcPr>
            <w:tcW w:w="2126" w:type="dxa"/>
            <w:tcBorders>
              <w:top w:val="single" w:sz="4" w:space="0" w:color="auto"/>
              <w:left w:val="single" w:sz="4" w:space="0" w:color="auto"/>
              <w:bottom w:val="single" w:sz="4" w:space="0" w:color="auto"/>
              <w:right w:val="single" w:sz="4" w:space="0" w:color="auto"/>
            </w:tcBorders>
          </w:tcPr>
          <w:p w14:paraId="2F9AAE46" w14:textId="77777777" w:rsidR="007E6BCC" w:rsidRPr="00DC65FB" w:rsidRDefault="007E6BCC">
            <w:pPr>
              <w:keepNext/>
              <w:keepLines/>
              <w:spacing w:after="0"/>
              <w:rPr>
                <w:ins w:id="10601"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5C1C7836" w14:textId="77777777" w:rsidR="007E6BCC" w:rsidRPr="00DC65FB" w:rsidRDefault="007E6BCC">
            <w:pPr>
              <w:keepNext/>
              <w:keepLines/>
              <w:spacing w:after="0"/>
              <w:rPr>
                <w:ins w:id="10602" w:author="Intel-Rapp" w:date="2023-02-16T20:48:00Z"/>
                <w:rFonts w:ascii="Arial" w:eastAsia="SimSun" w:hAnsi="Arial" w:cs="Arial"/>
                <w:i/>
                <w:sz w:val="18"/>
                <w:szCs w:val="18"/>
                <w:lang w:eastAsia="zh-CN"/>
              </w:rPr>
            </w:pPr>
            <w:ins w:id="10603" w:author="Intel-Rapp" w:date="2023-02-16T20:48:00Z">
              <w:r w:rsidRPr="00DC65FB">
                <w:rPr>
                  <w:rFonts w:ascii="Arial" w:eastAsiaTheme="minorEastAsia" w:hAnsi="Arial" w:cs="Arial"/>
                  <w:i/>
                  <w:sz w:val="18"/>
                  <w:szCs w:val="18"/>
                </w:rPr>
                <w:t>condPSCellAdditionNRDC-r17</w:t>
              </w:r>
            </w:ins>
          </w:p>
        </w:tc>
        <w:tc>
          <w:tcPr>
            <w:tcW w:w="1825" w:type="dxa"/>
            <w:tcBorders>
              <w:top w:val="single" w:sz="4" w:space="0" w:color="auto"/>
              <w:left w:val="single" w:sz="4" w:space="0" w:color="auto"/>
              <w:bottom w:val="single" w:sz="4" w:space="0" w:color="auto"/>
              <w:right w:val="single" w:sz="4" w:space="0" w:color="auto"/>
            </w:tcBorders>
            <w:hideMark/>
          </w:tcPr>
          <w:p w14:paraId="4B3CA614" w14:textId="77777777" w:rsidR="007E6BCC" w:rsidRPr="00DC65FB" w:rsidRDefault="007E6BCC">
            <w:pPr>
              <w:keepNext/>
              <w:keepLines/>
              <w:spacing w:after="0"/>
              <w:rPr>
                <w:ins w:id="10604" w:author="Intel-Rapp" w:date="2023-02-16T20:48:00Z"/>
                <w:rFonts w:ascii="Arial" w:hAnsi="Arial" w:cs="Arial"/>
                <w:i/>
                <w:sz w:val="18"/>
                <w:szCs w:val="18"/>
              </w:rPr>
            </w:pPr>
            <w:ins w:id="10605"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70BC2DC5" w14:textId="77777777" w:rsidR="007E6BCC" w:rsidRPr="00DC65FB" w:rsidRDefault="007E6BCC">
            <w:pPr>
              <w:keepNext/>
              <w:keepLines/>
              <w:spacing w:after="0"/>
              <w:rPr>
                <w:ins w:id="10606" w:author="Intel-Rapp" w:date="2023-02-16T20:48:00Z"/>
                <w:rFonts w:ascii="Arial" w:hAnsi="Arial" w:cs="Arial"/>
                <w:sz w:val="18"/>
                <w:szCs w:val="18"/>
              </w:rPr>
            </w:pPr>
            <w:ins w:id="10607"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E34DCF8" w14:textId="77777777" w:rsidR="007E6BCC" w:rsidRPr="00DC65FB" w:rsidRDefault="007E6BCC">
            <w:pPr>
              <w:keepNext/>
              <w:keepLines/>
              <w:spacing w:after="0"/>
              <w:rPr>
                <w:ins w:id="10608" w:author="Intel-Rapp" w:date="2023-02-16T20:48:00Z"/>
                <w:rFonts w:ascii="Arial" w:hAnsi="Arial" w:cs="Arial"/>
                <w:sz w:val="18"/>
                <w:szCs w:val="18"/>
              </w:rPr>
            </w:pPr>
            <w:ins w:id="10609"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D0E006B" w14:textId="77777777" w:rsidR="007E6BCC" w:rsidRPr="00DC65FB" w:rsidRDefault="007E6BCC">
            <w:pPr>
              <w:keepNext/>
              <w:keepLines/>
              <w:spacing w:after="0"/>
              <w:rPr>
                <w:ins w:id="10610" w:author="Intel-Rapp" w:date="2023-02-16T20:48:00Z"/>
                <w:rFonts w:ascii="Arial" w:hAnsi="Arial" w:cs="Arial"/>
                <w:sz w:val="18"/>
                <w:szCs w:val="18"/>
              </w:rPr>
            </w:pPr>
            <w:ins w:id="10611" w:author="Intel-Rapp" w:date="2023-02-16T20:48:00Z">
              <w:r w:rsidRPr="00DC65FB">
                <w:rPr>
                  <w:rFonts w:ascii="Arial" w:hAnsi="Arial" w:cs="Arial"/>
                  <w:sz w:val="18"/>
                  <w:szCs w:val="18"/>
                </w:rPr>
                <w:t>The UE supporting this feature shall also support 2 trigger events for same execution condition in conditional PSCell addition in NR-DC.</w:t>
              </w:r>
            </w:ins>
          </w:p>
        </w:tc>
        <w:tc>
          <w:tcPr>
            <w:tcW w:w="1596" w:type="dxa"/>
            <w:tcBorders>
              <w:top w:val="single" w:sz="4" w:space="0" w:color="auto"/>
              <w:left w:val="single" w:sz="4" w:space="0" w:color="auto"/>
              <w:bottom w:val="single" w:sz="4" w:space="0" w:color="auto"/>
              <w:right w:val="single" w:sz="4" w:space="0" w:color="auto"/>
            </w:tcBorders>
            <w:hideMark/>
          </w:tcPr>
          <w:p w14:paraId="2D32D91F" w14:textId="77777777" w:rsidR="007E6BCC" w:rsidRPr="00DC65FB" w:rsidRDefault="007E6BCC">
            <w:pPr>
              <w:keepNext/>
              <w:keepLines/>
              <w:spacing w:after="0"/>
              <w:rPr>
                <w:ins w:id="10612" w:author="Intel-Rapp" w:date="2023-02-16T20:48:00Z"/>
                <w:rFonts w:ascii="Arial" w:hAnsi="Arial" w:cs="Arial"/>
                <w:sz w:val="18"/>
                <w:szCs w:val="18"/>
              </w:rPr>
            </w:pPr>
            <w:ins w:id="10613" w:author="Intel-Rapp" w:date="2023-02-16T20:48:00Z">
              <w:r w:rsidRPr="00DC65FB">
                <w:rPr>
                  <w:rFonts w:ascii="Arial" w:hAnsi="Arial" w:cs="Arial"/>
                  <w:sz w:val="18"/>
                  <w:szCs w:val="18"/>
                </w:rPr>
                <w:t>Optional with capability signalling</w:t>
              </w:r>
            </w:ins>
          </w:p>
        </w:tc>
      </w:tr>
      <w:tr w:rsidR="007E6BCC" w:rsidRPr="00DC65FB" w14:paraId="3310169A" w14:textId="77777777">
        <w:trPr>
          <w:trHeight w:val="24"/>
          <w:ins w:id="10614"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4BDF9C4" w14:textId="77777777" w:rsidR="007E6BCC" w:rsidRPr="00DC65FB" w:rsidRDefault="007E6BCC">
            <w:pPr>
              <w:spacing w:after="0"/>
              <w:rPr>
                <w:ins w:id="10615"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723BF34" w14:textId="77777777" w:rsidR="007E6BCC" w:rsidRPr="00DC65FB" w:rsidRDefault="007E6BCC">
            <w:pPr>
              <w:keepNext/>
              <w:keepLines/>
              <w:spacing w:after="0"/>
              <w:rPr>
                <w:ins w:id="10616" w:author="Intel-Rapp" w:date="2023-02-16T20:48:00Z"/>
                <w:rFonts w:ascii="Arial" w:eastAsia="Malgun Gothic" w:hAnsi="Arial" w:cs="Arial"/>
                <w:sz w:val="18"/>
                <w:szCs w:val="18"/>
                <w:lang w:val="en-US" w:eastAsia="en-US"/>
              </w:rPr>
            </w:pPr>
            <w:ins w:id="10617" w:author="Intel-Rapp" w:date="2023-02-16T20:48:00Z">
              <w:r w:rsidRPr="00DC65FB">
                <w:rPr>
                  <w:rFonts w:ascii="Arial" w:eastAsia="Malgun Gothic" w:hAnsi="Arial" w:cs="Arial"/>
                  <w:sz w:val="18"/>
                  <w:szCs w:val="18"/>
                  <w:lang w:val="en-US" w:eastAsia="en-US"/>
                </w:rPr>
                <w:t>26-6</w:t>
              </w:r>
            </w:ins>
          </w:p>
        </w:tc>
        <w:tc>
          <w:tcPr>
            <w:tcW w:w="1950" w:type="dxa"/>
            <w:tcBorders>
              <w:top w:val="single" w:sz="4" w:space="0" w:color="auto"/>
              <w:left w:val="single" w:sz="4" w:space="0" w:color="auto"/>
              <w:bottom w:val="single" w:sz="4" w:space="0" w:color="auto"/>
              <w:right w:val="single" w:sz="4" w:space="0" w:color="auto"/>
            </w:tcBorders>
            <w:hideMark/>
          </w:tcPr>
          <w:p w14:paraId="716AF00D" w14:textId="77777777" w:rsidR="007E6BCC" w:rsidRPr="00DC65FB" w:rsidRDefault="007E6BCC">
            <w:pPr>
              <w:keepNext/>
              <w:keepLines/>
              <w:spacing w:after="0"/>
              <w:rPr>
                <w:ins w:id="10618" w:author="Intel-Rapp" w:date="2023-02-16T20:48:00Z"/>
                <w:rFonts w:ascii="Arial" w:eastAsia="Malgun Gothic" w:hAnsi="Arial" w:cs="Arial"/>
                <w:sz w:val="18"/>
                <w:szCs w:val="18"/>
                <w:lang w:val="en-US" w:eastAsia="en-US"/>
              </w:rPr>
            </w:pPr>
            <w:ins w:id="10619"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E880B79" w14:textId="77777777" w:rsidR="007E6BCC" w:rsidRPr="00DC65FB" w:rsidRDefault="007E6BCC">
            <w:pPr>
              <w:keepNext/>
              <w:keepLines/>
              <w:spacing w:after="0"/>
              <w:rPr>
                <w:ins w:id="10620" w:author="Intel-Rapp" w:date="2023-02-16T20:48:00Z"/>
                <w:rFonts w:ascii="Arial" w:hAnsi="Arial" w:cs="Arial"/>
                <w:sz w:val="18"/>
                <w:szCs w:val="18"/>
              </w:rPr>
            </w:pPr>
            <w:ins w:id="10621" w:author="Intel-Rapp" w:date="2023-02-16T20:48:00Z">
              <w:r w:rsidRPr="00DC65FB">
                <w:rPr>
                  <w:rFonts w:ascii="Arial" w:hAnsi="Arial" w:cs="Arial"/>
                  <w:sz w:val="18"/>
                  <w:szCs w:val="18"/>
                </w:rPr>
                <w:t xml:space="preserve">Indicates whether the UE supports conditional PSCell addition in EN-DC. </w:t>
              </w:r>
            </w:ins>
          </w:p>
        </w:tc>
        <w:tc>
          <w:tcPr>
            <w:tcW w:w="2126" w:type="dxa"/>
            <w:tcBorders>
              <w:top w:val="single" w:sz="4" w:space="0" w:color="auto"/>
              <w:left w:val="single" w:sz="4" w:space="0" w:color="auto"/>
              <w:bottom w:val="single" w:sz="4" w:space="0" w:color="auto"/>
              <w:right w:val="single" w:sz="4" w:space="0" w:color="auto"/>
            </w:tcBorders>
          </w:tcPr>
          <w:p w14:paraId="342CF866" w14:textId="77777777" w:rsidR="007E6BCC" w:rsidRPr="00DC65FB" w:rsidRDefault="007E6BCC">
            <w:pPr>
              <w:keepNext/>
              <w:keepLines/>
              <w:spacing w:after="0"/>
              <w:rPr>
                <w:ins w:id="10622"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3C4239EC" w14:textId="77777777" w:rsidR="007E6BCC" w:rsidRPr="00DC65FB" w:rsidRDefault="007E6BCC">
            <w:pPr>
              <w:keepNext/>
              <w:keepLines/>
              <w:spacing w:after="0"/>
              <w:rPr>
                <w:ins w:id="10623" w:author="Intel-Rapp" w:date="2023-02-16T20:48:00Z"/>
                <w:rFonts w:ascii="Arial" w:eastAsia="SimSun" w:hAnsi="Arial" w:cs="Arial"/>
                <w:i/>
                <w:sz w:val="18"/>
                <w:szCs w:val="18"/>
                <w:lang w:eastAsia="zh-CN"/>
              </w:rPr>
            </w:pPr>
            <w:ins w:id="10624" w:author="Intel-Rapp" w:date="2023-02-16T20:48:00Z">
              <w:r w:rsidRPr="00DC65FB">
                <w:rPr>
                  <w:rFonts w:ascii="Arial" w:hAnsi="Arial" w:cs="Arial"/>
                  <w:i/>
                  <w:sz w:val="18"/>
                  <w:szCs w:val="18"/>
                </w:rPr>
                <w:t>condPSCellAdditionENDC-r17</w:t>
              </w:r>
            </w:ins>
          </w:p>
        </w:tc>
        <w:tc>
          <w:tcPr>
            <w:tcW w:w="1825" w:type="dxa"/>
            <w:tcBorders>
              <w:top w:val="single" w:sz="4" w:space="0" w:color="auto"/>
              <w:left w:val="single" w:sz="4" w:space="0" w:color="auto"/>
              <w:bottom w:val="single" w:sz="4" w:space="0" w:color="auto"/>
              <w:right w:val="single" w:sz="4" w:space="0" w:color="auto"/>
            </w:tcBorders>
            <w:hideMark/>
          </w:tcPr>
          <w:p w14:paraId="53B4D68B" w14:textId="77777777" w:rsidR="007E6BCC" w:rsidRPr="00DC65FB" w:rsidRDefault="007E6BCC">
            <w:pPr>
              <w:keepNext/>
              <w:keepLines/>
              <w:spacing w:after="0"/>
              <w:rPr>
                <w:ins w:id="10625" w:author="Intel-Rapp" w:date="2023-02-16T20:48:00Z"/>
                <w:rFonts w:ascii="Arial" w:hAnsi="Arial" w:cs="Arial"/>
                <w:i/>
                <w:sz w:val="18"/>
                <w:szCs w:val="18"/>
              </w:rPr>
            </w:pPr>
            <w:ins w:id="10626"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5B977B18" w14:textId="77777777" w:rsidR="007E6BCC" w:rsidRPr="00DC65FB" w:rsidRDefault="007E6BCC">
            <w:pPr>
              <w:keepNext/>
              <w:keepLines/>
              <w:spacing w:after="0"/>
              <w:rPr>
                <w:ins w:id="10627" w:author="Intel-Rapp" w:date="2023-02-16T20:48:00Z"/>
                <w:rFonts w:ascii="Arial" w:eastAsia="Malgun Gothic" w:hAnsi="Arial" w:cs="Arial"/>
                <w:sz w:val="18"/>
                <w:szCs w:val="18"/>
                <w:lang w:val="x-none" w:eastAsia="en-US"/>
              </w:rPr>
            </w:pPr>
            <w:ins w:id="10628"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D5A376F" w14:textId="77777777" w:rsidR="007E6BCC" w:rsidRPr="00DC65FB" w:rsidRDefault="007E6BCC">
            <w:pPr>
              <w:keepNext/>
              <w:keepLines/>
              <w:spacing w:after="0"/>
              <w:rPr>
                <w:ins w:id="10629" w:author="Intel-Rapp" w:date="2023-02-16T20:48:00Z"/>
                <w:rFonts w:ascii="Arial" w:eastAsia="Malgun Gothic" w:hAnsi="Arial" w:cs="Arial"/>
                <w:sz w:val="18"/>
                <w:szCs w:val="18"/>
                <w:lang w:val="en-US" w:eastAsia="en-US"/>
              </w:rPr>
            </w:pPr>
            <w:ins w:id="10630"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90D96DB" w14:textId="77777777" w:rsidR="007E6BCC" w:rsidRPr="00DC65FB" w:rsidRDefault="007E6BCC">
            <w:pPr>
              <w:keepNext/>
              <w:keepLines/>
              <w:spacing w:after="0"/>
              <w:rPr>
                <w:ins w:id="10631" w:author="Intel-Rapp" w:date="2023-02-16T20:48:00Z"/>
                <w:rFonts w:ascii="Arial" w:hAnsi="Arial" w:cs="Arial"/>
                <w:sz w:val="18"/>
                <w:szCs w:val="18"/>
              </w:rPr>
            </w:pPr>
            <w:ins w:id="10632" w:author="Intel-Rapp" w:date="2023-02-16T20:48:00Z">
              <w:r w:rsidRPr="00DC65FB">
                <w:rPr>
                  <w:rFonts w:ascii="Arial" w:hAnsi="Arial" w:cs="Arial"/>
                  <w:sz w:val="18"/>
                  <w:szCs w:val="18"/>
                </w:rPr>
                <w:t>The UE supporting this feature shall also support 2 trigger events for same execution condition in conditional PSCell addition in EN-DC.</w:t>
              </w:r>
            </w:ins>
          </w:p>
        </w:tc>
        <w:tc>
          <w:tcPr>
            <w:tcW w:w="1596" w:type="dxa"/>
            <w:tcBorders>
              <w:top w:val="single" w:sz="4" w:space="0" w:color="auto"/>
              <w:left w:val="single" w:sz="4" w:space="0" w:color="auto"/>
              <w:bottom w:val="single" w:sz="4" w:space="0" w:color="auto"/>
              <w:right w:val="single" w:sz="4" w:space="0" w:color="auto"/>
            </w:tcBorders>
            <w:hideMark/>
          </w:tcPr>
          <w:p w14:paraId="49614139" w14:textId="77777777" w:rsidR="007E6BCC" w:rsidRPr="00DC65FB" w:rsidRDefault="007E6BCC">
            <w:pPr>
              <w:keepNext/>
              <w:keepLines/>
              <w:spacing w:after="0"/>
              <w:rPr>
                <w:ins w:id="10633" w:author="Intel-Rapp" w:date="2023-02-16T20:48:00Z"/>
                <w:rFonts w:ascii="Arial" w:hAnsi="Arial" w:cs="Arial"/>
                <w:sz w:val="18"/>
                <w:szCs w:val="18"/>
              </w:rPr>
            </w:pPr>
            <w:ins w:id="10634" w:author="Intel-Rapp" w:date="2023-02-16T20:48:00Z">
              <w:r w:rsidRPr="00DC65FB">
                <w:rPr>
                  <w:rFonts w:ascii="Arial" w:hAnsi="Arial" w:cs="Arial"/>
                  <w:sz w:val="18"/>
                  <w:szCs w:val="18"/>
                </w:rPr>
                <w:t>Optional with capability signalling</w:t>
              </w:r>
            </w:ins>
          </w:p>
        </w:tc>
      </w:tr>
      <w:tr w:rsidR="007E6BCC" w:rsidRPr="00DC65FB" w14:paraId="24E02C52" w14:textId="77777777">
        <w:trPr>
          <w:trHeight w:val="24"/>
          <w:ins w:id="10635"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B3FE532" w14:textId="77777777" w:rsidR="007E6BCC" w:rsidRPr="00DC65FB" w:rsidRDefault="007E6BCC">
            <w:pPr>
              <w:spacing w:after="0"/>
              <w:rPr>
                <w:ins w:id="10636"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D485B13" w14:textId="77777777" w:rsidR="007E6BCC" w:rsidRPr="00DC65FB" w:rsidRDefault="007E6BCC">
            <w:pPr>
              <w:keepNext/>
              <w:keepLines/>
              <w:spacing w:after="0"/>
              <w:rPr>
                <w:ins w:id="10637" w:author="Intel-Rapp" w:date="2023-02-16T20:48:00Z"/>
                <w:rFonts w:ascii="Arial" w:hAnsi="Arial" w:cs="Arial"/>
                <w:sz w:val="18"/>
                <w:szCs w:val="18"/>
                <w:lang w:val="en-US"/>
              </w:rPr>
            </w:pPr>
            <w:ins w:id="10638"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7</w:t>
              </w:r>
            </w:ins>
          </w:p>
        </w:tc>
        <w:tc>
          <w:tcPr>
            <w:tcW w:w="1950" w:type="dxa"/>
            <w:tcBorders>
              <w:top w:val="single" w:sz="4" w:space="0" w:color="auto"/>
              <w:left w:val="single" w:sz="4" w:space="0" w:color="auto"/>
              <w:bottom w:val="single" w:sz="4" w:space="0" w:color="auto"/>
              <w:right w:val="single" w:sz="4" w:space="0" w:color="auto"/>
            </w:tcBorders>
            <w:hideMark/>
          </w:tcPr>
          <w:p w14:paraId="4BDAAC50" w14:textId="77777777" w:rsidR="007E6BCC" w:rsidRPr="00DC65FB" w:rsidRDefault="007E6BCC">
            <w:pPr>
              <w:keepNext/>
              <w:keepLines/>
              <w:spacing w:after="0"/>
              <w:rPr>
                <w:ins w:id="10639" w:author="Intel-Rapp" w:date="2023-02-16T20:48:00Z"/>
                <w:rFonts w:ascii="Arial" w:hAnsi="Arial" w:cs="Arial"/>
                <w:sz w:val="18"/>
                <w:szCs w:val="18"/>
              </w:rPr>
            </w:pPr>
            <w:ins w:id="10640"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1F114CAF" w14:textId="77777777" w:rsidR="007E6BCC" w:rsidRPr="00DC65FB" w:rsidRDefault="007E6BCC">
            <w:pPr>
              <w:keepNext/>
              <w:keepLines/>
              <w:spacing w:after="0"/>
              <w:rPr>
                <w:ins w:id="10641" w:author="Intel-Rapp" w:date="2023-02-16T20:48:00Z"/>
                <w:rFonts w:ascii="Arial" w:hAnsi="Arial" w:cs="Arial"/>
                <w:sz w:val="18"/>
                <w:szCs w:val="18"/>
              </w:rPr>
            </w:pPr>
            <w:ins w:id="10642" w:author="Intel-Rapp" w:date="2023-02-16T20:48:00Z">
              <w:r w:rsidRPr="00DC65FB">
                <w:rPr>
                  <w:rFonts w:ascii="Arial" w:hAnsi="Arial" w:cs="Arial"/>
                  <w:sz w:val="18"/>
                  <w:szCs w:val="18"/>
                </w:rPr>
                <w:t xml:space="preserve">Indicates whether the UE supports MN initiated conditional PSCell change in NR-DC, which is configured by NR </w:t>
              </w:r>
              <w:r w:rsidRPr="00DC65FB">
                <w:rPr>
                  <w:rFonts w:ascii="Arial" w:hAnsi="Arial" w:cs="Arial"/>
                  <w:i/>
                  <w:sz w:val="18"/>
                  <w:szCs w:val="18"/>
                </w:rPr>
                <w:t>conditionalReconfiguration</w:t>
              </w:r>
              <w:r w:rsidRPr="00DC65FB">
                <w:rPr>
                  <w:rFonts w:ascii="Arial" w:hAnsi="Arial" w:cs="Arial"/>
                  <w:sz w:val="18"/>
                  <w:szCs w:val="18"/>
                </w:rPr>
                <w:t xml:space="preserve">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75B7A452" w14:textId="77777777" w:rsidR="007E6BCC" w:rsidRPr="00DC65FB" w:rsidRDefault="007E6BCC">
            <w:pPr>
              <w:keepNext/>
              <w:keepLines/>
              <w:spacing w:after="0"/>
              <w:rPr>
                <w:ins w:id="10643"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tcPr>
          <w:p w14:paraId="2127DA52" w14:textId="77777777" w:rsidR="007E6BCC" w:rsidRPr="00DC65FB" w:rsidRDefault="007E6BCC">
            <w:pPr>
              <w:keepNext/>
              <w:keepLines/>
              <w:spacing w:after="0"/>
              <w:rPr>
                <w:ins w:id="10644" w:author="Intel-Rapp" w:date="2023-02-16T20:48:00Z"/>
                <w:rFonts w:ascii="Arial" w:hAnsi="Arial" w:cs="Arial"/>
                <w:i/>
                <w:sz w:val="18"/>
                <w:szCs w:val="18"/>
              </w:rPr>
            </w:pPr>
            <w:ins w:id="10645" w:author="Intel-Rapp" w:date="2023-02-16T20:48:00Z">
              <w:r w:rsidRPr="00DC65FB">
                <w:rPr>
                  <w:rFonts w:ascii="Arial" w:hAnsi="Arial" w:cs="Arial"/>
                  <w:i/>
                  <w:sz w:val="18"/>
                  <w:szCs w:val="18"/>
                </w:rPr>
                <w:t>mn-InitiatedCondPSCellChangeNRDC-r17</w:t>
              </w:r>
            </w:ins>
          </w:p>
          <w:p w14:paraId="10EF516F" w14:textId="77777777" w:rsidR="007E6BCC" w:rsidRPr="00DC65FB" w:rsidRDefault="007E6BCC">
            <w:pPr>
              <w:keepNext/>
              <w:keepLines/>
              <w:spacing w:after="0"/>
              <w:rPr>
                <w:ins w:id="10646"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813DA67" w14:textId="77777777" w:rsidR="007E6BCC" w:rsidRPr="00DC65FB" w:rsidRDefault="007E6BCC">
            <w:pPr>
              <w:keepNext/>
              <w:keepLines/>
              <w:spacing w:after="0"/>
              <w:rPr>
                <w:ins w:id="10647" w:author="Intel-Rapp" w:date="2023-02-16T20:48:00Z"/>
                <w:rFonts w:ascii="Arial" w:hAnsi="Arial" w:cs="Arial"/>
                <w:i/>
                <w:sz w:val="18"/>
                <w:szCs w:val="18"/>
              </w:rPr>
            </w:pPr>
            <w:ins w:id="10648" w:author="Intel-Rapp" w:date="2023-02-16T20:48:00Z">
              <w:r w:rsidRPr="00DC65FB">
                <w:rPr>
                  <w:rFonts w:ascii="Arial" w:hAnsi="Arial" w:cs="Arial"/>
                  <w:i/>
                  <w:sz w:val="18"/>
                  <w:szCs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3CAE7B68" w14:textId="77777777" w:rsidR="007E6BCC" w:rsidRPr="00DC65FB" w:rsidRDefault="007E6BCC">
            <w:pPr>
              <w:keepNext/>
              <w:keepLines/>
              <w:spacing w:after="0"/>
              <w:rPr>
                <w:ins w:id="10649" w:author="Intel-Rapp" w:date="2023-02-16T20:48:00Z"/>
                <w:rFonts w:ascii="Arial" w:hAnsi="Arial" w:cs="Arial"/>
                <w:sz w:val="18"/>
                <w:szCs w:val="18"/>
              </w:rPr>
            </w:pPr>
            <w:ins w:id="10650"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CC12465" w14:textId="77777777" w:rsidR="007E6BCC" w:rsidRPr="00DC65FB" w:rsidRDefault="007E6BCC">
            <w:pPr>
              <w:keepNext/>
              <w:keepLines/>
              <w:spacing w:after="0"/>
              <w:rPr>
                <w:ins w:id="10651" w:author="Intel-Rapp" w:date="2023-02-16T20:48:00Z"/>
                <w:rFonts w:ascii="Arial" w:hAnsi="Arial" w:cs="Arial"/>
                <w:sz w:val="18"/>
                <w:szCs w:val="18"/>
              </w:rPr>
            </w:pPr>
            <w:ins w:id="10652"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89DE179" w14:textId="77777777" w:rsidR="007E6BCC" w:rsidRPr="00DC65FB" w:rsidRDefault="007E6BCC">
            <w:pPr>
              <w:keepNext/>
              <w:keepLines/>
              <w:spacing w:after="0"/>
              <w:rPr>
                <w:ins w:id="10653" w:author="Intel-Rapp" w:date="2023-02-16T20:48:00Z"/>
                <w:rFonts w:ascii="Arial" w:hAnsi="Arial" w:cs="Arial"/>
                <w:sz w:val="18"/>
                <w:szCs w:val="18"/>
              </w:rPr>
            </w:pPr>
            <w:ins w:id="10654" w:author="Intel-Rapp" w:date="2023-02-16T20:48:00Z">
              <w:r w:rsidRPr="00DC65FB">
                <w:rPr>
                  <w:rFonts w:ascii="Arial" w:hAnsi="Arial" w:cs="Arial"/>
                  <w:sz w:val="18"/>
                  <w:szCs w:val="18"/>
                </w:rPr>
                <w:t>The UE supporting this feature shall also support 2 trigger events for same execution condition in MN initiated conditional PSCell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0BDFD44C" w14:textId="77777777" w:rsidR="007E6BCC" w:rsidRPr="00DC65FB" w:rsidRDefault="007E6BCC">
            <w:pPr>
              <w:keepNext/>
              <w:keepLines/>
              <w:spacing w:after="0"/>
              <w:rPr>
                <w:ins w:id="10655" w:author="Intel-Rapp" w:date="2023-02-16T20:48:00Z"/>
                <w:rFonts w:ascii="Arial" w:hAnsi="Arial" w:cs="Arial"/>
                <w:sz w:val="18"/>
                <w:szCs w:val="18"/>
              </w:rPr>
            </w:pPr>
            <w:ins w:id="10656" w:author="Intel-Rapp" w:date="2023-02-16T20:48:00Z">
              <w:r w:rsidRPr="00DC65FB">
                <w:rPr>
                  <w:rFonts w:ascii="Arial" w:hAnsi="Arial" w:cs="Arial"/>
                  <w:sz w:val="18"/>
                  <w:szCs w:val="18"/>
                  <w:lang w:eastAsia="zh-CN"/>
                </w:rPr>
                <w:t>Optional with capability signalling</w:t>
              </w:r>
            </w:ins>
          </w:p>
        </w:tc>
      </w:tr>
      <w:tr w:rsidR="007E6BCC" w:rsidRPr="00DC65FB" w14:paraId="77D6103D" w14:textId="77777777">
        <w:trPr>
          <w:trHeight w:val="24"/>
          <w:ins w:id="10657"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110EEB" w14:textId="77777777" w:rsidR="007E6BCC" w:rsidRPr="00DC65FB" w:rsidRDefault="007E6BCC">
            <w:pPr>
              <w:spacing w:after="0"/>
              <w:rPr>
                <w:ins w:id="10658"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47631FF" w14:textId="77777777" w:rsidR="007E6BCC" w:rsidRPr="00DC65FB" w:rsidRDefault="007E6BCC">
            <w:pPr>
              <w:keepNext/>
              <w:keepLines/>
              <w:spacing w:after="0"/>
              <w:rPr>
                <w:ins w:id="10659" w:author="Intel-Rapp" w:date="2023-02-16T20:48:00Z"/>
                <w:rFonts w:ascii="Arial" w:eastAsia="Malgun Gothic" w:hAnsi="Arial" w:cs="Arial"/>
                <w:sz w:val="18"/>
                <w:szCs w:val="18"/>
                <w:lang w:val="en-US" w:eastAsia="en-US"/>
              </w:rPr>
            </w:pPr>
            <w:ins w:id="10660" w:author="Intel-Rapp" w:date="2023-02-16T20:48:00Z">
              <w:r w:rsidRPr="00DC65FB">
                <w:rPr>
                  <w:rFonts w:ascii="Arial" w:eastAsia="Malgun Gothic" w:hAnsi="Arial" w:cs="Arial"/>
                  <w:sz w:val="18"/>
                  <w:szCs w:val="18"/>
                  <w:lang w:val="en-US" w:eastAsia="en-US"/>
                </w:rPr>
                <w:t>26-8</w:t>
              </w:r>
            </w:ins>
          </w:p>
        </w:tc>
        <w:tc>
          <w:tcPr>
            <w:tcW w:w="1950" w:type="dxa"/>
            <w:tcBorders>
              <w:top w:val="single" w:sz="4" w:space="0" w:color="auto"/>
              <w:left w:val="single" w:sz="4" w:space="0" w:color="auto"/>
              <w:bottom w:val="single" w:sz="4" w:space="0" w:color="auto"/>
              <w:right w:val="single" w:sz="4" w:space="0" w:color="auto"/>
            </w:tcBorders>
            <w:hideMark/>
          </w:tcPr>
          <w:p w14:paraId="756901AA" w14:textId="77777777" w:rsidR="007E6BCC" w:rsidRPr="00DC65FB" w:rsidRDefault="007E6BCC">
            <w:pPr>
              <w:keepNext/>
              <w:keepLines/>
              <w:spacing w:after="0"/>
              <w:rPr>
                <w:ins w:id="10661" w:author="Intel-Rapp" w:date="2023-02-16T20:48:00Z"/>
                <w:rFonts w:ascii="Arial" w:eastAsia="Malgun Gothic" w:hAnsi="Arial" w:cs="Arial"/>
                <w:sz w:val="18"/>
                <w:szCs w:val="18"/>
                <w:lang w:val="en-US" w:eastAsia="en-US"/>
              </w:rPr>
            </w:pPr>
            <w:ins w:id="10662"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5871C4AD" w14:textId="77777777" w:rsidR="007E6BCC" w:rsidRPr="00DC65FB" w:rsidRDefault="007E6BCC">
            <w:pPr>
              <w:keepNext/>
              <w:keepLines/>
              <w:spacing w:after="0"/>
              <w:rPr>
                <w:ins w:id="10663" w:author="Intel-Rapp" w:date="2023-02-16T20:48:00Z"/>
                <w:rFonts w:ascii="Arial" w:hAnsi="Arial" w:cs="Arial"/>
                <w:sz w:val="18"/>
                <w:szCs w:val="18"/>
                <w:lang w:eastAsia="zh-CN"/>
              </w:rPr>
            </w:pPr>
            <w:ins w:id="10664" w:author="Intel-Rapp" w:date="2023-02-16T20:48:00Z">
              <w:r w:rsidRPr="00DC65FB">
                <w:rPr>
                  <w:rFonts w:ascii="Arial" w:hAnsi="Arial" w:cs="Arial"/>
                  <w:sz w:val="18"/>
                  <w:szCs w:val="18"/>
                </w:rPr>
                <w:t xml:space="preserve">Indicates whether the UE supports SN initiated inter-SN conditional PSCell change in NR-DC, which is configured by NR </w:t>
              </w:r>
              <w:r w:rsidRPr="00DC65FB">
                <w:rPr>
                  <w:rFonts w:ascii="Arial" w:hAnsi="Arial" w:cs="Arial"/>
                  <w:i/>
                  <w:sz w:val="18"/>
                  <w:szCs w:val="18"/>
                </w:rPr>
                <w:t>conditionalReconfiguration</w:t>
              </w:r>
              <w:r w:rsidRPr="00DC65FB">
                <w:rPr>
                  <w:rFonts w:ascii="Arial" w:hAnsi="Arial" w:cs="Arial"/>
                  <w:sz w:val="18"/>
                  <w:szCs w:val="18"/>
                </w:rPr>
                <w:t xml:space="preserve">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1F930CAC" w14:textId="77777777" w:rsidR="007E6BCC" w:rsidRPr="00DC65FB" w:rsidRDefault="007E6BCC">
            <w:pPr>
              <w:keepNext/>
              <w:keepLines/>
              <w:spacing w:after="0"/>
              <w:rPr>
                <w:ins w:id="10665"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6759E492" w14:textId="77777777" w:rsidR="007E6BCC" w:rsidRPr="00DC65FB" w:rsidRDefault="007E6BCC">
            <w:pPr>
              <w:keepNext/>
              <w:keepLines/>
              <w:spacing w:after="0"/>
              <w:rPr>
                <w:ins w:id="10666" w:author="Intel-Rapp" w:date="2023-02-16T20:48:00Z"/>
                <w:rFonts w:ascii="Arial" w:hAnsi="Arial" w:cs="Arial"/>
                <w:i/>
                <w:sz w:val="18"/>
                <w:szCs w:val="18"/>
              </w:rPr>
            </w:pPr>
            <w:ins w:id="10667" w:author="Intel-Rapp" w:date="2023-02-16T20:48:00Z">
              <w:r w:rsidRPr="00DC65FB">
                <w:rPr>
                  <w:rFonts w:ascii="Arial" w:hAnsi="Arial" w:cs="Arial"/>
                  <w:i/>
                  <w:sz w:val="18"/>
                  <w:szCs w:val="18"/>
                </w:rPr>
                <w:t>sn-InitiatedCondPSCellChangeNRDC-r17</w:t>
              </w:r>
            </w:ins>
          </w:p>
          <w:p w14:paraId="7EA296D1" w14:textId="77777777" w:rsidR="007E6BCC" w:rsidRPr="00DC65FB" w:rsidRDefault="007E6BCC">
            <w:pPr>
              <w:keepNext/>
              <w:keepLines/>
              <w:spacing w:after="0"/>
              <w:rPr>
                <w:ins w:id="10668"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E80D1B4" w14:textId="77777777" w:rsidR="007E6BCC" w:rsidRPr="00DC65FB" w:rsidRDefault="007E6BCC">
            <w:pPr>
              <w:keepNext/>
              <w:keepLines/>
              <w:spacing w:after="0"/>
              <w:rPr>
                <w:ins w:id="10669" w:author="Intel-Rapp" w:date="2023-02-16T20:48:00Z"/>
                <w:rFonts w:ascii="Arial" w:hAnsi="Arial" w:cs="Arial"/>
                <w:i/>
                <w:sz w:val="18"/>
                <w:szCs w:val="18"/>
              </w:rPr>
            </w:pPr>
            <w:ins w:id="10670" w:author="Intel-Rapp" w:date="2023-02-16T20:48:00Z">
              <w:r w:rsidRPr="00DC65FB">
                <w:rPr>
                  <w:rFonts w:ascii="Arial" w:hAnsi="Arial" w:cs="Arial"/>
                  <w:i/>
                  <w:sz w:val="18"/>
                  <w:szCs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6EF9B0F1" w14:textId="77777777" w:rsidR="007E6BCC" w:rsidRPr="00DC65FB" w:rsidRDefault="007E6BCC">
            <w:pPr>
              <w:keepNext/>
              <w:keepLines/>
              <w:spacing w:after="0"/>
              <w:rPr>
                <w:ins w:id="10671" w:author="Intel-Rapp" w:date="2023-02-16T20:48:00Z"/>
                <w:rFonts w:ascii="Arial" w:eastAsia="Malgun Gothic" w:hAnsi="Arial" w:cs="Arial"/>
                <w:sz w:val="18"/>
                <w:szCs w:val="18"/>
                <w:lang w:val="en-US" w:eastAsia="en-US"/>
              </w:rPr>
            </w:pPr>
            <w:ins w:id="10672"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C06037C" w14:textId="77777777" w:rsidR="007E6BCC" w:rsidRPr="00DC65FB" w:rsidRDefault="007E6BCC">
            <w:pPr>
              <w:keepNext/>
              <w:keepLines/>
              <w:spacing w:after="0"/>
              <w:rPr>
                <w:ins w:id="10673" w:author="Intel-Rapp" w:date="2023-02-16T20:48:00Z"/>
                <w:rFonts w:ascii="Arial" w:eastAsia="Malgun Gothic" w:hAnsi="Arial" w:cs="Arial"/>
                <w:sz w:val="18"/>
                <w:szCs w:val="18"/>
                <w:lang w:val="x-none" w:eastAsia="en-US"/>
              </w:rPr>
            </w:pPr>
            <w:ins w:id="10674"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DC0A8A8" w14:textId="77777777" w:rsidR="007E6BCC" w:rsidRPr="00DC65FB" w:rsidRDefault="007E6BCC">
            <w:pPr>
              <w:keepNext/>
              <w:keepLines/>
              <w:spacing w:after="0"/>
              <w:rPr>
                <w:ins w:id="10675" w:author="Intel-Rapp" w:date="2023-02-16T20:48:00Z"/>
                <w:rFonts w:ascii="Arial" w:hAnsi="Arial" w:cs="Arial"/>
                <w:sz w:val="18"/>
                <w:szCs w:val="18"/>
              </w:rPr>
            </w:pPr>
            <w:ins w:id="10676" w:author="Intel-Rapp" w:date="2023-02-16T20:48:00Z">
              <w:r w:rsidRPr="00DC65FB">
                <w:rPr>
                  <w:rFonts w:ascii="Arial" w:hAnsi="Arial" w:cs="Arial"/>
                  <w:sz w:val="18"/>
                  <w:szCs w:val="18"/>
                </w:rPr>
                <w:t>The UE supporting this feature shall also support 2 trigger events for same execution condition in SN initiated inter-SN conditional PSCell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3312EB35" w14:textId="77777777" w:rsidR="007E6BCC" w:rsidRPr="00DC65FB" w:rsidRDefault="007E6BCC">
            <w:pPr>
              <w:keepNext/>
              <w:keepLines/>
              <w:spacing w:after="0"/>
              <w:rPr>
                <w:ins w:id="10677" w:author="Intel-Rapp" w:date="2023-02-16T20:48:00Z"/>
                <w:rFonts w:ascii="Arial" w:hAnsi="Arial" w:cs="Arial"/>
                <w:sz w:val="18"/>
                <w:szCs w:val="18"/>
                <w:lang w:eastAsia="zh-CN"/>
              </w:rPr>
            </w:pPr>
            <w:ins w:id="10678" w:author="Intel-Rapp" w:date="2023-02-16T20:48:00Z">
              <w:r w:rsidRPr="00DC65FB">
                <w:rPr>
                  <w:rFonts w:ascii="Arial" w:hAnsi="Arial" w:cs="Arial"/>
                  <w:sz w:val="18"/>
                  <w:szCs w:val="18"/>
                </w:rPr>
                <w:t>Optional with capability signalling</w:t>
              </w:r>
            </w:ins>
          </w:p>
        </w:tc>
      </w:tr>
      <w:tr w:rsidR="007E6BCC" w:rsidRPr="00DC65FB" w14:paraId="3A50C48F" w14:textId="77777777">
        <w:trPr>
          <w:trHeight w:val="24"/>
          <w:ins w:id="10679"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A39F901" w14:textId="77777777" w:rsidR="007E6BCC" w:rsidRPr="00DC65FB" w:rsidRDefault="007E6BCC">
            <w:pPr>
              <w:spacing w:after="0"/>
              <w:rPr>
                <w:ins w:id="10680"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D129D83" w14:textId="77777777" w:rsidR="007E6BCC" w:rsidRPr="00DC65FB" w:rsidRDefault="007E6BCC">
            <w:pPr>
              <w:keepNext/>
              <w:keepLines/>
              <w:spacing w:after="0"/>
              <w:rPr>
                <w:ins w:id="10681" w:author="Intel-Rapp" w:date="2023-02-16T20:48:00Z"/>
                <w:rFonts w:ascii="Arial" w:eastAsia="Malgun Gothic" w:hAnsi="Arial" w:cs="Arial"/>
                <w:sz w:val="18"/>
                <w:szCs w:val="18"/>
                <w:lang w:val="en-US" w:eastAsia="en-US"/>
              </w:rPr>
            </w:pPr>
            <w:ins w:id="10682" w:author="Intel-Rapp" w:date="2023-02-16T20:48:00Z">
              <w:r w:rsidRPr="00DC65FB">
                <w:rPr>
                  <w:rFonts w:ascii="Arial" w:eastAsia="Malgun Gothic" w:hAnsi="Arial" w:cs="Arial"/>
                  <w:sz w:val="18"/>
                  <w:szCs w:val="18"/>
                  <w:lang w:val="en-US" w:eastAsia="en-US"/>
                </w:rPr>
                <w:t>26-9</w:t>
              </w:r>
            </w:ins>
          </w:p>
        </w:tc>
        <w:tc>
          <w:tcPr>
            <w:tcW w:w="1950" w:type="dxa"/>
            <w:tcBorders>
              <w:top w:val="single" w:sz="4" w:space="0" w:color="auto"/>
              <w:left w:val="single" w:sz="4" w:space="0" w:color="auto"/>
              <w:bottom w:val="single" w:sz="4" w:space="0" w:color="auto"/>
              <w:right w:val="single" w:sz="4" w:space="0" w:color="auto"/>
            </w:tcBorders>
            <w:hideMark/>
          </w:tcPr>
          <w:p w14:paraId="5E3197FC" w14:textId="77777777" w:rsidR="007E6BCC" w:rsidRPr="00DC65FB" w:rsidRDefault="007E6BCC">
            <w:pPr>
              <w:keepNext/>
              <w:keepLines/>
              <w:spacing w:after="0"/>
              <w:rPr>
                <w:ins w:id="10683" w:author="Intel-Rapp" w:date="2023-02-16T20:48:00Z"/>
                <w:rFonts w:ascii="Arial" w:eastAsia="Malgun Gothic" w:hAnsi="Arial" w:cs="Arial"/>
                <w:sz w:val="18"/>
                <w:szCs w:val="18"/>
                <w:lang w:val="en-US" w:eastAsia="en-US"/>
              </w:rPr>
            </w:pPr>
            <w:ins w:id="10684"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FA07FE1" w14:textId="77777777" w:rsidR="007E6BCC" w:rsidRPr="00DC65FB" w:rsidRDefault="007E6BCC">
            <w:pPr>
              <w:keepNext/>
              <w:keepLines/>
              <w:spacing w:after="0"/>
              <w:rPr>
                <w:ins w:id="10685" w:author="Intel-Rapp" w:date="2023-02-16T20:48:00Z"/>
                <w:rFonts w:ascii="Arial" w:hAnsi="Arial" w:cs="Arial"/>
                <w:sz w:val="18"/>
                <w:szCs w:val="18"/>
              </w:rPr>
            </w:pPr>
            <w:ins w:id="10686" w:author="Intel-Rapp" w:date="2023-02-16T20:48:00Z">
              <w:r w:rsidRPr="00DC65FB">
                <w:rPr>
                  <w:rFonts w:ascii="Arial" w:hAnsi="Arial" w:cs="Arial"/>
                  <w:sz w:val="18"/>
                  <w:szCs w:val="18"/>
                </w:rPr>
                <w:t xml:space="preserve">Indicates whether the UE supports inter SN conditional PSCell change between FDD and TDD cells in NR-DC. </w:t>
              </w:r>
            </w:ins>
          </w:p>
        </w:tc>
        <w:tc>
          <w:tcPr>
            <w:tcW w:w="2126" w:type="dxa"/>
            <w:tcBorders>
              <w:top w:val="single" w:sz="4" w:space="0" w:color="auto"/>
              <w:left w:val="single" w:sz="4" w:space="0" w:color="auto"/>
              <w:bottom w:val="single" w:sz="4" w:space="0" w:color="auto"/>
              <w:right w:val="single" w:sz="4" w:space="0" w:color="auto"/>
            </w:tcBorders>
            <w:hideMark/>
          </w:tcPr>
          <w:p w14:paraId="3B56B2B4" w14:textId="77777777" w:rsidR="007E6BCC" w:rsidRPr="00DC65FB" w:rsidRDefault="007E6BCC">
            <w:pPr>
              <w:keepNext/>
              <w:keepLines/>
              <w:spacing w:after="0"/>
              <w:rPr>
                <w:ins w:id="10687" w:author="Intel-Rapp" w:date="2023-02-16T20:48:00Z"/>
                <w:rFonts w:ascii="Arial" w:eastAsia="Malgun Gothic" w:hAnsi="Arial" w:cs="Arial"/>
                <w:sz w:val="18"/>
                <w:szCs w:val="18"/>
                <w:lang w:val="en-US" w:eastAsia="en-US"/>
              </w:rPr>
            </w:pPr>
            <w:ins w:id="10688" w:author="Intel-Rapp" w:date="2023-02-16T20:48: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FDD band(s) and TDD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FDD band(s) and TDD band(s)</w:t>
              </w:r>
            </w:ins>
          </w:p>
        </w:tc>
        <w:tc>
          <w:tcPr>
            <w:tcW w:w="2428" w:type="dxa"/>
            <w:tcBorders>
              <w:top w:val="single" w:sz="4" w:space="0" w:color="auto"/>
              <w:left w:val="single" w:sz="4" w:space="0" w:color="auto"/>
              <w:bottom w:val="single" w:sz="4" w:space="0" w:color="auto"/>
              <w:right w:val="single" w:sz="4" w:space="0" w:color="auto"/>
            </w:tcBorders>
          </w:tcPr>
          <w:p w14:paraId="081286AD" w14:textId="77777777" w:rsidR="007E6BCC" w:rsidRPr="00DC65FB" w:rsidRDefault="007E6BCC">
            <w:pPr>
              <w:keepNext/>
              <w:keepLines/>
              <w:spacing w:after="0"/>
              <w:rPr>
                <w:ins w:id="10689" w:author="Intel-Rapp" w:date="2023-02-16T20:48:00Z"/>
                <w:rFonts w:ascii="Arial" w:hAnsi="Arial" w:cs="Arial"/>
                <w:i/>
                <w:sz w:val="18"/>
                <w:szCs w:val="18"/>
              </w:rPr>
            </w:pPr>
            <w:ins w:id="10690" w:author="Intel-Rapp" w:date="2023-02-16T20:48:00Z">
              <w:r w:rsidRPr="00DC65FB">
                <w:rPr>
                  <w:rFonts w:ascii="Arial" w:hAnsi="Arial" w:cs="Arial"/>
                  <w:i/>
                  <w:sz w:val="18"/>
                  <w:szCs w:val="18"/>
                </w:rPr>
                <w:t>inter-SN-condPSCellChangeFDD-TDD-NRDC-r17</w:t>
              </w:r>
            </w:ins>
          </w:p>
          <w:p w14:paraId="49C541CF" w14:textId="77777777" w:rsidR="007E6BCC" w:rsidRPr="00DC65FB" w:rsidRDefault="007E6BCC">
            <w:pPr>
              <w:keepNext/>
              <w:keepLines/>
              <w:spacing w:after="0"/>
              <w:rPr>
                <w:ins w:id="10691"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F7A8D6C" w14:textId="77777777" w:rsidR="007E6BCC" w:rsidRPr="00DC65FB" w:rsidRDefault="007E6BCC">
            <w:pPr>
              <w:keepNext/>
              <w:keepLines/>
              <w:spacing w:after="0"/>
              <w:rPr>
                <w:ins w:id="10692" w:author="Intel-Rapp" w:date="2023-02-16T20:48:00Z"/>
                <w:rFonts w:ascii="Arial" w:hAnsi="Arial" w:cs="Arial"/>
                <w:i/>
                <w:sz w:val="18"/>
                <w:szCs w:val="18"/>
              </w:rPr>
            </w:pPr>
            <w:ins w:id="10693"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B903F4E" w14:textId="77777777" w:rsidR="007E6BCC" w:rsidRPr="00DC65FB" w:rsidRDefault="007E6BCC">
            <w:pPr>
              <w:keepNext/>
              <w:keepLines/>
              <w:spacing w:after="0"/>
              <w:rPr>
                <w:ins w:id="10694" w:author="Intel-Rapp" w:date="2023-02-16T20:48:00Z"/>
                <w:rFonts w:ascii="Arial" w:eastAsia="Malgun Gothic" w:hAnsi="Arial" w:cs="Arial"/>
                <w:sz w:val="18"/>
                <w:szCs w:val="18"/>
                <w:lang w:val="x-none" w:eastAsia="en-US"/>
              </w:rPr>
            </w:pPr>
            <w:ins w:id="10695"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7D9495C" w14:textId="77777777" w:rsidR="007E6BCC" w:rsidRPr="00DC65FB" w:rsidRDefault="007E6BCC">
            <w:pPr>
              <w:keepNext/>
              <w:keepLines/>
              <w:spacing w:after="0"/>
              <w:rPr>
                <w:ins w:id="10696" w:author="Intel-Rapp" w:date="2023-02-16T20:48:00Z"/>
                <w:rFonts w:ascii="Arial" w:eastAsia="Malgun Gothic" w:hAnsi="Arial" w:cs="Arial"/>
                <w:sz w:val="18"/>
                <w:szCs w:val="18"/>
                <w:lang w:val="en-US" w:eastAsia="en-US"/>
              </w:rPr>
            </w:pPr>
            <w:ins w:id="10697"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5E026D7" w14:textId="77777777" w:rsidR="007E6BCC" w:rsidRPr="00DC65FB" w:rsidRDefault="007E6BCC">
            <w:pPr>
              <w:keepNext/>
              <w:keepLines/>
              <w:spacing w:after="0"/>
              <w:rPr>
                <w:ins w:id="10698"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33EC679" w14:textId="77777777" w:rsidR="007E6BCC" w:rsidRPr="00DC65FB" w:rsidRDefault="007E6BCC">
            <w:pPr>
              <w:keepNext/>
              <w:keepLines/>
              <w:spacing w:after="0"/>
              <w:rPr>
                <w:ins w:id="10699" w:author="Intel-Rapp" w:date="2023-02-16T20:48:00Z"/>
                <w:rFonts w:ascii="Arial" w:hAnsi="Arial" w:cs="Arial"/>
                <w:sz w:val="18"/>
                <w:szCs w:val="18"/>
              </w:rPr>
            </w:pPr>
            <w:ins w:id="10700" w:author="Intel-Rapp" w:date="2023-02-16T20:48:00Z">
              <w:r w:rsidRPr="00DC65FB">
                <w:rPr>
                  <w:rFonts w:ascii="Arial" w:hAnsi="Arial" w:cs="Arial"/>
                  <w:sz w:val="18"/>
                  <w:szCs w:val="18"/>
                  <w:lang w:eastAsia="zh-CN"/>
                </w:rPr>
                <w:t>Optional with capability signalling</w:t>
              </w:r>
            </w:ins>
          </w:p>
        </w:tc>
      </w:tr>
      <w:tr w:rsidR="007E6BCC" w:rsidRPr="00DC65FB" w14:paraId="0A344C94" w14:textId="77777777">
        <w:trPr>
          <w:trHeight w:val="24"/>
          <w:ins w:id="1070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91690E" w14:textId="77777777" w:rsidR="007E6BCC" w:rsidRPr="00DC65FB" w:rsidRDefault="007E6BCC">
            <w:pPr>
              <w:spacing w:after="0"/>
              <w:rPr>
                <w:ins w:id="1070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0782663" w14:textId="77777777" w:rsidR="007E6BCC" w:rsidRPr="00DC65FB" w:rsidRDefault="007E6BCC">
            <w:pPr>
              <w:keepNext/>
              <w:keepLines/>
              <w:spacing w:after="0"/>
              <w:rPr>
                <w:ins w:id="10703" w:author="Intel-Rapp" w:date="2023-02-16T20:48:00Z"/>
                <w:rFonts w:ascii="Arial" w:eastAsia="Malgun Gothic" w:hAnsi="Arial" w:cs="Arial"/>
                <w:sz w:val="18"/>
                <w:szCs w:val="18"/>
                <w:lang w:val="en-US" w:eastAsia="en-US"/>
              </w:rPr>
            </w:pPr>
            <w:ins w:id="10704" w:author="Intel-Rapp" w:date="2023-02-16T20:48:00Z">
              <w:r w:rsidRPr="00DC65FB">
                <w:rPr>
                  <w:rFonts w:ascii="Arial" w:eastAsia="Malgun Gothic" w:hAnsi="Arial" w:cs="Arial"/>
                  <w:sz w:val="18"/>
                  <w:szCs w:val="18"/>
                  <w:lang w:val="en-US" w:eastAsia="en-US"/>
                </w:rPr>
                <w:t>26-10</w:t>
              </w:r>
            </w:ins>
          </w:p>
        </w:tc>
        <w:tc>
          <w:tcPr>
            <w:tcW w:w="1950" w:type="dxa"/>
            <w:tcBorders>
              <w:top w:val="single" w:sz="4" w:space="0" w:color="auto"/>
              <w:left w:val="single" w:sz="4" w:space="0" w:color="auto"/>
              <w:bottom w:val="single" w:sz="4" w:space="0" w:color="auto"/>
              <w:right w:val="single" w:sz="4" w:space="0" w:color="auto"/>
            </w:tcBorders>
            <w:hideMark/>
          </w:tcPr>
          <w:p w14:paraId="0C6577D0" w14:textId="77777777" w:rsidR="007E6BCC" w:rsidRPr="00DC65FB" w:rsidRDefault="007E6BCC">
            <w:pPr>
              <w:keepNext/>
              <w:keepLines/>
              <w:spacing w:after="0"/>
              <w:rPr>
                <w:ins w:id="10705" w:author="Intel-Rapp" w:date="2023-02-16T20:48:00Z"/>
                <w:rFonts w:ascii="Arial" w:eastAsia="Malgun Gothic" w:hAnsi="Arial" w:cs="Arial"/>
                <w:sz w:val="18"/>
                <w:szCs w:val="18"/>
                <w:lang w:val="en-US" w:eastAsia="en-US"/>
              </w:rPr>
            </w:pPr>
            <w:ins w:id="1070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BB223DB" w14:textId="77777777" w:rsidR="007E6BCC" w:rsidRPr="00DC65FB" w:rsidRDefault="007E6BCC">
            <w:pPr>
              <w:keepNext/>
              <w:keepLines/>
              <w:spacing w:after="0"/>
              <w:rPr>
                <w:ins w:id="10707" w:author="Intel-Rapp" w:date="2023-02-16T20:48:00Z"/>
                <w:rFonts w:ascii="Arial" w:hAnsi="Arial" w:cs="Arial"/>
                <w:sz w:val="18"/>
                <w:szCs w:val="18"/>
              </w:rPr>
            </w:pPr>
            <w:ins w:id="10708" w:author="Intel-Rapp" w:date="2023-02-16T20:48:00Z">
              <w:r w:rsidRPr="00DC65FB">
                <w:rPr>
                  <w:rFonts w:ascii="Arial" w:hAnsi="Arial" w:cs="Arial"/>
                  <w:sz w:val="18"/>
                  <w:szCs w:val="18"/>
                </w:rPr>
                <w:t xml:space="preserve">Indicates whether the UE supports inter SN conditional PSCell change between FR1 and FR2 cells. </w:t>
              </w:r>
            </w:ins>
          </w:p>
        </w:tc>
        <w:tc>
          <w:tcPr>
            <w:tcW w:w="2126" w:type="dxa"/>
            <w:tcBorders>
              <w:top w:val="single" w:sz="4" w:space="0" w:color="auto"/>
              <w:left w:val="single" w:sz="4" w:space="0" w:color="auto"/>
              <w:bottom w:val="single" w:sz="4" w:space="0" w:color="auto"/>
              <w:right w:val="single" w:sz="4" w:space="0" w:color="auto"/>
            </w:tcBorders>
            <w:hideMark/>
          </w:tcPr>
          <w:p w14:paraId="6C16525C" w14:textId="77777777" w:rsidR="007E6BCC" w:rsidRPr="00DC65FB" w:rsidRDefault="007E6BCC">
            <w:pPr>
              <w:keepNext/>
              <w:keepLines/>
              <w:spacing w:after="0"/>
              <w:rPr>
                <w:ins w:id="10709" w:author="Intel-Rapp" w:date="2023-02-16T20:48:00Z"/>
                <w:rFonts w:ascii="Arial" w:eastAsia="Malgun Gothic" w:hAnsi="Arial" w:cs="Arial"/>
                <w:sz w:val="18"/>
                <w:szCs w:val="18"/>
                <w:lang w:val="en-US" w:eastAsia="en-US"/>
              </w:rPr>
            </w:pPr>
            <w:ins w:id="10710" w:author="Intel-Rapp" w:date="2023-02-16T20:48: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FR1 band(s) and FR2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FR1 band(s) and FR2 band(s).</w:t>
              </w:r>
            </w:ins>
          </w:p>
        </w:tc>
        <w:tc>
          <w:tcPr>
            <w:tcW w:w="2428" w:type="dxa"/>
            <w:tcBorders>
              <w:top w:val="single" w:sz="4" w:space="0" w:color="auto"/>
              <w:left w:val="single" w:sz="4" w:space="0" w:color="auto"/>
              <w:bottom w:val="single" w:sz="4" w:space="0" w:color="auto"/>
              <w:right w:val="single" w:sz="4" w:space="0" w:color="auto"/>
            </w:tcBorders>
          </w:tcPr>
          <w:p w14:paraId="2F629067" w14:textId="77777777" w:rsidR="007E6BCC" w:rsidRPr="00DC65FB" w:rsidRDefault="007E6BCC">
            <w:pPr>
              <w:keepNext/>
              <w:keepLines/>
              <w:spacing w:after="0"/>
              <w:rPr>
                <w:ins w:id="10711" w:author="Intel-Rapp" w:date="2023-02-16T20:48:00Z"/>
                <w:rFonts w:ascii="Arial" w:hAnsi="Arial" w:cs="Arial"/>
                <w:i/>
                <w:sz w:val="18"/>
                <w:szCs w:val="18"/>
              </w:rPr>
            </w:pPr>
            <w:ins w:id="10712" w:author="Intel-Rapp" w:date="2023-02-16T20:48:00Z">
              <w:r w:rsidRPr="00DC65FB">
                <w:rPr>
                  <w:rFonts w:ascii="Arial" w:hAnsi="Arial" w:cs="Arial"/>
                  <w:i/>
                  <w:sz w:val="18"/>
                  <w:szCs w:val="18"/>
                </w:rPr>
                <w:t>inter-SN-condPSCellChangeFR1-FR2-NRDC-r17</w:t>
              </w:r>
            </w:ins>
          </w:p>
          <w:p w14:paraId="734A985B" w14:textId="77777777" w:rsidR="007E6BCC" w:rsidRPr="00DC65FB" w:rsidRDefault="007E6BCC">
            <w:pPr>
              <w:keepNext/>
              <w:keepLines/>
              <w:spacing w:after="0"/>
              <w:rPr>
                <w:ins w:id="10713"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FC3CC34" w14:textId="77777777" w:rsidR="007E6BCC" w:rsidRPr="00DC65FB" w:rsidRDefault="007E6BCC">
            <w:pPr>
              <w:keepNext/>
              <w:keepLines/>
              <w:spacing w:after="0"/>
              <w:rPr>
                <w:ins w:id="10714" w:author="Intel-Rapp" w:date="2023-02-16T20:48:00Z"/>
                <w:rFonts w:ascii="Arial" w:hAnsi="Arial" w:cs="Arial"/>
                <w:i/>
                <w:sz w:val="18"/>
                <w:szCs w:val="18"/>
              </w:rPr>
            </w:pPr>
            <w:ins w:id="10715"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657DA527" w14:textId="77777777" w:rsidR="007E6BCC" w:rsidRPr="00DC65FB" w:rsidRDefault="007E6BCC">
            <w:pPr>
              <w:keepNext/>
              <w:keepLines/>
              <w:spacing w:after="0"/>
              <w:rPr>
                <w:ins w:id="10716" w:author="Intel-Rapp" w:date="2023-02-16T20:48:00Z"/>
                <w:rFonts w:ascii="Arial" w:eastAsia="Malgun Gothic" w:hAnsi="Arial" w:cs="Arial"/>
                <w:sz w:val="18"/>
                <w:szCs w:val="18"/>
                <w:lang w:val="x-none" w:eastAsia="en-US"/>
              </w:rPr>
            </w:pPr>
            <w:ins w:id="10717"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035C733" w14:textId="77777777" w:rsidR="007E6BCC" w:rsidRPr="00DC65FB" w:rsidRDefault="007E6BCC">
            <w:pPr>
              <w:keepNext/>
              <w:keepLines/>
              <w:spacing w:after="0"/>
              <w:rPr>
                <w:ins w:id="10718" w:author="Intel-Rapp" w:date="2023-02-16T20:48:00Z"/>
                <w:rFonts w:ascii="Arial" w:eastAsia="Malgun Gothic" w:hAnsi="Arial" w:cs="Arial"/>
                <w:sz w:val="18"/>
                <w:szCs w:val="18"/>
                <w:lang w:val="en-US" w:eastAsia="en-US"/>
              </w:rPr>
            </w:pPr>
            <w:ins w:id="10719"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A27B6EF" w14:textId="77777777" w:rsidR="007E6BCC" w:rsidRPr="00DC65FB" w:rsidRDefault="007E6BCC">
            <w:pPr>
              <w:keepNext/>
              <w:keepLines/>
              <w:spacing w:after="0"/>
              <w:rPr>
                <w:ins w:id="10720"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0A1CCA2" w14:textId="77777777" w:rsidR="007E6BCC" w:rsidRPr="00DC65FB" w:rsidRDefault="007E6BCC">
            <w:pPr>
              <w:keepNext/>
              <w:keepLines/>
              <w:spacing w:after="0"/>
              <w:rPr>
                <w:ins w:id="10721" w:author="Intel-Rapp" w:date="2023-02-16T20:48:00Z"/>
                <w:rFonts w:ascii="Arial" w:hAnsi="Arial" w:cs="Arial"/>
                <w:sz w:val="18"/>
                <w:szCs w:val="18"/>
              </w:rPr>
            </w:pPr>
            <w:ins w:id="10722" w:author="Intel-Rapp" w:date="2023-02-16T20:48:00Z">
              <w:r w:rsidRPr="00DC65FB">
                <w:rPr>
                  <w:rFonts w:ascii="Arial" w:hAnsi="Arial" w:cs="Arial"/>
                  <w:sz w:val="18"/>
                  <w:szCs w:val="18"/>
                  <w:lang w:eastAsia="zh-CN"/>
                </w:rPr>
                <w:t>Optional with capability signalling</w:t>
              </w:r>
            </w:ins>
          </w:p>
        </w:tc>
      </w:tr>
      <w:tr w:rsidR="007E6BCC" w:rsidRPr="00DC65FB" w14:paraId="1B2008B9" w14:textId="77777777">
        <w:trPr>
          <w:trHeight w:val="24"/>
          <w:ins w:id="1072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36A88A2" w14:textId="77777777" w:rsidR="007E6BCC" w:rsidRPr="00DC65FB" w:rsidRDefault="007E6BCC">
            <w:pPr>
              <w:spacing w:after="0"/>
              <w:rPr>
                <w:ins w:id="1072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9087189" w14:textId="77777777" w:rsidR="007E6BCC" w:rsidRPr="00DC65FB" w:rsidRDefault="007E6BCC">
            <w:pPr>
              <w:keepNext/>
              <w:keepLines/>
              <w:spacing w:after="0"/>
              <w:rPr>
                <w:ins w:id="10725" w:author="Intel-Rapp" w:date="2023-02-16T20:48:00Z"/>
                <w:rFonts w:ascii="Arial" w:eastAsia="Malgun Gothic" w:hAnsi="Arial" w:cs="Arial"/>
                <w:sz w:val="18"/>
                <w:szCs w:val="18"/>
                <w:lang w:val="en-US" w:eastAsia="en-US"/>
              </w:rPr>
            </w:pPr>
            <w:ins w:id="10726" w:author="Intel-Rapp" w:date="2023-02-16T20:48:00Z">
              <w:r w:rsidRPr="00DC65FB">
                <w:rPr>
                  <w:rFonts w:ascii="Arial" w:eastAsia="Malgun Gothic" w:hAnsi="Arial" w:cs="Arial"/>
                  <w:sz w:val="18"/>
                  <w:szCs w:val="18"/>
                  <w:lang w:val="en-US" w:eastAsia="en-US"/>
                </w:rPr>
                <w:t>26-11</w:t>
              </w:r>
            </w:ins>
          </w:p>
        </w:tc>
        <w:tc>
          <w:tcPr>
            <w:tcW w:w="1950" w:type="dxa"/>
            <w:tcBorders>
              <w:top w:val="single" w:sz="4" w:space="0" w:color="auto"/>
              <w:left w:val="single" w:sz="4" w:space="0" w:color="auto"/>
              <w:bottom w:val="single" w:sz="4" w:space="0" w:color="auto"/>
              <w:right w:val="single" w:sz="4" w:space="0" w:color="auto"/>
            </w:tcBorders>
            <w:hideMark/>
          </w:tcPr>
          <w:p w14:paraId="53F887EF" w14:textId="77777777" w:rsidR="007E6BCC" w:rsidRPr="00DC65FB" w:rsidRDefault="007E6BCC">
            <w:pPr>
              <w:keepNext/>
              <w:keepLines/>
              <w:spacing w:after="0"/>
              <w:rPr>
                <w:ins w:id="10727" w:author="Intel-Rapp" w:date="2023-02-16T20:48:00Z"/>
                <w:rFonts w:ascii="Arial" w:eastAsia="Malgun Gothic" w:hAnsi="Arial" w:cs="Arial"/>
                <w:sz w:val="18"/>
                <w:szCs w:val="18"/>
                <w:lang w:val="en-US" w:eastAsia="en-US"/>
              </w:rPr>
            </w:pPr>
            <w:ins w:id="1072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0083BCB6" w14:textId="77777777" w:rsidR="007E6BCC" w:rsidRPr="00DC65FB" w:rsidRDefault="007E6BCC">
            <w:pPr>
              <w:keepNext/>
              <w:keepLines/>
              <w:spacing w:after="0"/>
              <w:rPr>
                <w:ins w:id="10729" w:author="Intel-Rapp" w:date="2023-02-16T20:48:00Z"/>
                <w:rFonts w:ascii="Arial" w:hAnsi="Arial" w:cs="Arial"/>
                <w:sz w:val="18"/>
                <w:szCs w:val="18"/>
              </w:rPr>
            </w:pPr>
            <w:ins w:id="10730" w:author="Intel-Rapp" w:date="2023-02-16T20:48:00Z">
              <w:r w:rsidRPr="00DC65FB">
                <w:rPr>
                  <w:rFonts w:ascii="Arial" w:hAnsi="Arial" w:cs="Arial"/>
                  <w:sz w:val="18"/>
                  <w:szCs w:val="18"/>
                </w:rPr>
                <w:t xml:space="preserve">Indicates whether the UE supports inter SN conditional PSCell change between FDD and TDD cells in EN-DC. </w:t>
              </w:r>
            </w:ins>
          </w:p>
          <w:p w14:paraId="58EB4046" w14:textId="77777777" w:rsidR="007E6BCC" w:rsidRPr="00DC65FB" w:rsidRDefault="007E6BCC">
            <w:pPr>
              <w:keepNext/>
              <w:keepLines/>
              <w:spacing w:after="0"/>
              <w:rPr>
                <w:ins w:id="10731"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40D9313" w14:textId="77777777" w:rsidR="007E6BCC" w:rsidRPr="00DC65FB" w:rsidRDefault="007E6BCC">
            <w:pPr>
              <w:keepNext/>
              <w:keepLines/>
              <w:spacing w:after="0"/>
              <w:rPr>
                <w:ins w:id="10732" w:author="Intel-Rapp" w:date="2023-02-16T20:48:00Z"/>
                <w:rFonts w:ascii="Arial" w:hAnsi="Arial" w:cs="Arial"/>
                <w:sz w:val="18"/>
                <w:szCs w:val="18"/>
              </w:rPr>
            </w:pPr>
            <w:ins w:id="10733" w:author="Intel-Rapp" w:date="2023-02-16T20:48:00Z">
              <w:r w:rsidRPr="00DC65FB">
                <w:rPr>
                  <w:rFonts w:ascii="Arial" w:hAnsi="Arial" w:cs="Arial"/>
                  <w:i/>
                  <w:sz w:val="18"/>
                  <w:szCs w:val="18"/>
                </w:rPr>
                <w:t>mn-InitiatedCondPSCellChange-FR1FDD-ENDC-r17</w:t>
              </w:r>
              <w:r w:rsidRPr="00DC65FB">
                <w:rPr>
                  <w:rFonts w:ascii="Arial" w:hAnsi="Arial" w:cs="Arial"/>
                  <w:sz w:val="18"/>
                  <w:szCs w:val="18"/>
                </w:rPr>
                <w:t xml:space="preserve"> is supported and at least one </w:t>
              </w:r>
              <w:r w:rsidRPr="00DC65FB">
                <w:rPr>
                  <w:rFonts w:ascii="Arial" w:hAnsi="Arial" w:cs="Arial"/>
                  <w:i/>
                  <w:sz w:val="18"/>
                  <w:szCs w:val="18"/>
                </w:rPr>
                <w:t xml:space="preserve">of 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mn-InitiatedCondPSCellChange-FR2TDD-ENDC-r17</w:t>
              </w:r>
              <w:r w:rsidRPr="00DC65FB">
                <w:rPr>
                  <w:rFonts w:ascii="Arial" w:hAnsi="Arial" w:cs="Arial"/>
                  <w:sz w:val="18"/>
                  <w:szCs w:val="18"/>
                </w:rPr>
                <w:t xml:space="preserve"> is supported, </w:t>
              </w:r>
            </w:ins>
          </w:p>
          <w:p w14:paraId="27D01672" w14:textId="77777777" w:rsidR="007E6BCC" w:rsidRPr="00DC65FB" w:rsidRDefault="007E6BCC">
            <w:pPr>
              <w:keepNext/>
              <w:keepLines/>
              <w:spacing w:after="0"/>
              <w:rPr>
                <w:ins w:id="10734" w:author="Intel-Rapp" w:date="2023-02-16T20:48:00Z"/>
                <w:rFonts w:ascii="Arial" w:eastAsia="Malgun Gothic" w:hAnsi="Arial" w:cs="Arial"/>
                <w:sz w:val="18"/>
                <w:szCs w:val="18"/>
                <w:lang w:val="en-US" w:eastAsia="en-US"/>
              </w:rPr>
            </w:pPr>
            <w:ins w:id="10735" w:author="Intel-Rapp" w:date="2023-02-16T20:48: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sn-InitiatedCondPSCellChange-FR1FDD-ENDC-r17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sn-InitiatedCondPSCellChange-FR2TDD-ENDC-r17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74F9E562" w14:textId="77777777" w:rsidR="007E6BCC" w:rsidRPr="00DC65FB" w:rsidRDefault="007E6BCC">
            <w:pPr>
              <w:keepNext/>
              <w:keepLines/>
              <w:spacing w:after="0"/>
              <w:rPr>
                <w:ins w:id="10736" w:author="Intel-Rapp" w:date="2023-02-16T20:48:00Z"/>
                <w:rFonts w:ascii="Arial" w:hAnsi="Arial" w:cs="Arial"/>
                <w:i/>
                <w:sz w:val="18"/>
                <w:szCs w:val="18"/>
              </w:rPr>
            </w:pPr>
            <w:ins w:id="10737" w:author="Intel-Rapp" w:date="2023-02-16T20:48:00Z">
              <w:r w:rsidRPr="00DC65FB">
                <w:rPr>
                  <w:rFonts w:ascii="Arial" w:hAnsi="Arial" w:cs="Arial"/>
                  <w:i/>
                  <w:sz w:val="18"/>
                  <w:szCs w:val="18"/>
                </w:rPr>
                <w:t>inter-SN-condPSCellChangeFDD-TDD-ENDC-r17</w:t>
              </w:r>
            </w:ins>
          </w:p>
          <w:p w14:paraId="31E1D5DE" w14:textId="77777777" w:rsidR="007E6BCC" w:rsidRPr="00DC65FB" w:rsidRDefault="007E6BCC">
            <w:pPr>
              <w:keepNext/>
              <w:keepLines/>
              <w:spacing w:after="0"/>
              <w:rPr>
                <w:ins w:id="10738"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FD66377" w14:textId="77777777" w:rsidR="007E6BCC" w:rsidRPr="00DC65FB" w:rsidRDefault="007E6BCC">
            <w:pPr>
              <w:keepNext/>
              <w:keepLines/>
              <w:spacing w:after="0"/>
              <w:rPr>
                <w:ins w:id="10739" w:author="Intel-Rapp" w:date="2023-02-16T20:48:00Z"/>
                <w:rFonts w:ascii="Arial" w:hAnsi="Arial" w:cs="Arial"/>
                <w:i/>
                <w:sz w:val="18"/>
                <w:szCs w:val="18"/>
              </w:rPr>
            </w:pPr>
            <w:ins w:id="10740"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1EB2A074" w14:textId="77777777" w:rsidR="007E6BCC" w:rsidRPr="00DC65FB" w:rsidRDefault="007E6BCC">
            <w:pPr>
              <w:keepNext/>
              <w:keepLines/>
              <w:spacing w:after="0"/>
              <w:rPr>
                <w:ins w:id="10741" w:author="Intel-Rapp" w:date="2023-02-16T20:48:00Z"/>
                <w:rFonts w:ascii="Arial" w:eastAsia="Malgun Gothic" w:hAnsi="Arial" w:cs="Arial"/>
                <w:sz w:val="18"/>
                <w:szCs w:val="18"/>
                <w:lang w:val="x-none" w:eastAsia="en-US"/>
              </w:rPr>
            </w:pPr>
            <w:ins w:id="10742"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5C23BE9" w14:textId="77777777" w:rsidR="007E6BCC" w:rsidRPr="00DC65FB" w:rsidRDefault="007E6BCC">
            <w:pPr>
              <w:keepNext/>
              <w:keepLines/>
              <w:spacing w:after="0"/>
              <w:rPr>
                <w:ins w:id="10743" w:author="Intel-Rapp" w:date="2023-02-16T20:48:00Z"/>
                <w:rFonts w:ascii="Arial" w:eastAsia="Malgun Gothic" w:hAnsi="Arial" w:cs="Arial"/>
                <w:sz w:val="18"/>
                <w:szCs w:val="18"/>
                <w:lang w:val="en-US" w:eastAsia="en-US"/>
              </w:rPr>
            </w:pPr>
            <w:ins w:id="10744"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7813535" w14:textId="77777777" w:rsidR="007E6BCC" w:rsidRPr="00DC65FB" w:rsidRDefault="007E6BCC">
            <w:pPr>
              <w:keepNext/>
              <w:keepLines/>
              <w:spacing w:after="0"/>
              <w:rPr>
                <w:ins w:id="10745"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2E30ABF" w14:textId="77777777" w:rsidR="007E6BCC" w:rsidRPr="00DC65FB" w:rsidRDefault="007E6BCC">
            <w:pPr>
              <w:keepNext/>
              <w:keepLines/>
              <w:spacing w:after="0"/>
              <w:rPr>
                <w:ins w:id="10746" w:author="Intel-Rapp" w:date="2023-02-16T20:48:00Z"/>
                <w:rFonts w:ascii="Arial" w:hAnsi="Arial" w:cs="Arial"/>
                <w:sz w:val="18"/>
                <w:szCs w:val="18"/>
              </w:rPr>
            </w:pPr>
            <w:ins w:id="10747" w:author="Intel-Rapp" w:date="2023-02-16T20:48:00Z">
              <w:r w:rsidRPr="00DC65FB">
                <w:rPr>
                  <w:rFonts w:ascii="Arial" w:hAnsi="Arial" w:cs="Arial"/>
                  <w:sz w:val="18"/>
                  <w:szCs w:val="18"/>
                  <w:lang w:eastAsia="zh-CN"/>
                </w:rPr>
                <w:t>Optional with capability signalling</w:t>
              </w:r>
            </w:ins>
          </w:p>
        </w:tc>
      </w:tr>
      <w:tr w:rsidR="007E6BCC" w:rsidRPr="00DC65FB" w14:paraId="2CBBB56A" w14:textId="77777777">
        <w:trPr>
          <w:trHeight w:val="5138"/>
          <w:ins w:id="10748"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FB51B0" w14:textId="77777777" w:rsidR="007E6BCC" w:rsidRPr="00DC65FB" w:rsidRDefault="007E6BCC">
            <w:pPr>
              <w:spacing w:after="0"/>
              <w:rPr>
                <w:ins w:id="10749"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6279946B" w14:textId="77777777" w:rsidR="007E6BCC" w:rsidRPr="00DC65FB" w:rsidRDefault="007E6BCC">
            <w:pPr>
              <w:keepNext/>
              <w:keepLines/>
              <w:spacing w:after="0"/>
              <w:rPr>
                <w:ins w:id="10750" w:author="Intel-Rapp" w:date="2023-02-16T20:48:00Z"/>
                <w:rFonts w:ascii="Arial" w:eastAsia="Malgun Gothic" w:hAnsi="Arial" w:cs="Arial"/>
                <w:sz w:val="18"/>
                <w:szCs w:val="18"/>
                <w:lang w:val="en-US" w:eastAsia="en-US"/>
              </w:rPr>
            </w:pPr>
            <w:ins w:id="10751" w:author="Intel-Rapp" w:date="2023-02-16T20:48:00Z">
              <w:r w:rsidRPr="00DC65FB">
                <w:rPr>
                  <w:rFonts w:ascii="Arial" w:eastAsia="Malgun Gothic" w:hAnsi="Arial" w:cs="Arial"/>
                  <w:sz w:val="18"/>
                  <w:szCs w:val="18"/>
                  <w:lang w:val="en-US" w:eastAsia="en-US"/>
                </w:rPr>
                <w:t>26-12</w:t>
              </w:r>
            </w:ins>
          </w:p>
        </w:tc>
        <w:tc>
          <w:tcPr>
            <w:tcW w:w="1950" w:type="dxa"/>
            <w:tcBorders>
              <w:top w:val="single" w:sz="4" w:space="0" w:color="auto"/>
              <w:left w:val="single" w:sz="4" w:space="0" w:color="auto"/>
              <w:bottom w:val="single" w:sz="4" w:space="0" w:color="auto"/>
              <w:right w:val="single" w:sz="4" w:space="0" w:color="auto"/>
            </w:tcBorders>
            <w:hideMark/>
          </w:tcPr>
          <w:p w14:paraId="6D3FB1A6" w14:textId="77777777" w:rsidR="007E6BCC" w:rsidRPr="00DC65FB" w:rsidRDefault="007E6BCC">
            <w:pPr>
              <w:keepNext/>
              <w:keepLines/>
              <w:spacing w:after="0"/>
              <w:rPr>
                <w:ins w:id="10752" w:author="Intel-Rapp" w:date="2023-02-16T20:48:00Z"/>
                <w:rFonts w:ascii="Arial" w:eastAsia="Malgun Gothic" w:hAnsi="Arial" w:cs="Arial"/>
                <w:sz w:val="18"/>
                <w:szCs w:val="18"/>
                <w:lang w:val="en-US" w:eastAsia="en-US"/>
              </w:rPr>
            </w:pPr>
            <w:ins w:id="10753"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3F8F12E8" w14:textId="77777777" w:rsidR="007E6BCC" w:rsidRPr="00DC65FB" w:rsidRDefault="007E6BCC">
            <w:pPr>
              <w:keepNext/>
              <w:keepLines/>
              <w:spacing w:after="0"/>
              <w:rPr>
                <w:ins w:id="10754" w:author="Intel-Rapp" w:date="2023-02-16T20:48:00Z"/>
                <w:rFonts w:ascii="Arial" w:hAnsi="Arial" w:cs="Arial"/>
                <w:sz w:val="18"/>
                <w:szCs w:val="18"/>
              </w:rPr>
            </w:pPr>
            <w:ins w:id="10755" w:author="Intel-Rapp" w:date="2023-02-16T20:48:00Z">
              <w:r w:rsidRPr="00DC65FB">
                <w:rPr>
                  <w:rFonts w:ascii="Arial" w:hAnsi="Arial" w:cs="Arial"/>
                  <w:sz w:val="18"/>
                  <w:szCs w:val="18"/>
                </w:rPr>
                <w:t xml:space="preserve">Indicates whether the UE supports inter SN conditional PSCell change between FR1 and FR2 cells in EN-DC. </w:t>
              </w:r>
            </w:ins>
          </w:p>
          <w:p w14:paraId="6ED533CE" w14:textId="77777777" w:rsidR="007E6BCC" w:rsidRPr="00DC65FB" w:rsidRDefault="007E6BCC">
            <w:pPr>
              <w:keepNext/>
              <w:keepLines/>
              <w:spacing w:after="0"/>
              <w:rPr>
                <w:ins w:id="10756"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4316AC3" w14:textId="77777777" w:rsidR="007E6BCC" w:rsidRPr="00DC65FB" w:rsidRDefault="007E6BCC">
            <w:pPr>
              <w:keepNext/>
              <w:keepLines/>
              <w:spacing w:after="0"/>
              <w:rPr>
                <w:ins w:id="10757" w:author="Intel-Rapp" w:date="2023-02-16T20:48:00Z"/>
                <w:rFonts w:ascii="Arial" w:hAnsi="Arial" w:cs="Arial"/>
                <w:sz w:val="18"/>
                <w:szCs w:val="18"/>
              </w:rPr>
            </w:pPr>
            <w:ins w:id="10758" w:author="Intel-Rapp" w:date="2023-02-16T20:48:00Z">
              <w:r w:rsidRPr="00DC65FB">
                <w:rPr>
                  <w:rFonts w:ascii="Arial" w:hAnsi="Arial" w:cs="Arial"/>
                  <w:i/>
                  <w:sz w:val="18"/>
                  <w:szCs w:val="18"/>
                </w:rPr>
                <w:t>mn-InitiatedCondPSCellChange-FR2TDD-ENDC-r17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mn-InitiatedCondPSCellChange-FR1FDD-ENDC-r17</w:t>
              </w:r>
              <w:r w:rsidRPr="00DC65FB">
                <w:rPr>
                  <w:rFonts w:ascii="Arial" w:hAnsi="Arial" w:cs="Arial"/>
                  <w:sz w:val="18"/>
                  <w:szCs w:val="18"/>
                </w:rPr>
                <w:t xml:space="preserve"> is supported, </w:t>
              </w:r>
            </w:ins>
          </w:p>
          <w:p w14:paraId="76D9774E" w14:textId="77777777" w:rsidR="007E6BCC" w:rsidRPr="00DC65FB" w:rsidRDefault="007E6BCC">
            <w:pPr>
              <w:keepNext/>
              <w:keepLines/>
              <w:spacing w:after="0"/>
              <w:rPr>
                <w:ins w:id="10759" w:author="Intel-Rapp" w:date="2023-02-16T20:48:00Z"/>
                <w:rFonts w:ascii="Arial" w:eastAsia="Malgun Gothic" w:hAnsi="Arial" w:cs="Arial"/>
                <w:sz w:val="18"/>
                <w:szCs w:val="18"/>
                <w:lang w:val="en-US" w:eastAsia="en-US"/>
              </w:rPr>
            </w:pPr>
            <w:ins w:id="10760" w:author="Intel-Rapp" w:date="2023-02-16T20:48: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sn-InitiatedCondPSCellChange-FR1FDD-ENDC-r17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0FC2DB95" w14:textId="77777777" w:rsidR="007E6BCC" w:rsidRPr="00DC65FB" w:rsidRDefault="007E6BCC">
            <w:pPr>
              <w:keepNext/>
              <w:keepLines/>
              <w:spacing w:after="0"/>
              <w:rPr>
                <w:ins w:id="10761" w:author="Intel-Rapp" w:date="2023-02-16T20:48:00Z"/>
                <w:rFonts w:ascii="Arial" w:hAnsi="Arial" w:cs="Arial"/>
                <w:i/>
                <w:sz w:val="18"/>
                <w:szCs w:val="18"/>
              </w:rPr>
            </w:pPr>
            <w:ins w:id="10762" w:author="Intel-Rapp" w:date="2023-02-16T20:48:00Z">
              <w:r w:rsidRPr="00DC65FB">
                <w:rPr>
                  <w:rFonts w:ascii="Arial" w:hAnsi="Arial" w:cs="Arial"/>
                  <w:i/>
                  <w:sz w:val="18"/>
                  <w:szCs w:val="18"/>
                </w:rPr>
                <w:t>inter-SN-condPSCellChangeFR1-FR2-ENDC-r17</w:t>
              </w:r>
            </w:ins>
          </w:p>
          <w:p w14:paraId="416E9A80" w14:textId="77777777" w:rsidR="007E6BCC" w:rsidRPr="00DC65FB" w:rsidRDefault="007E6BCC">
            <w:pPr>
              <w:keepNext/>
              <w:keepLines/>
              <w:spacing w:after="0"/>
              <w:rPr>
                <w:ins w:id="10763"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B2A0341" w14:textId="77777777" w:rsidR="007E6BCC" w:rsidRPr="00DC65FB" w:rsidRDefault="007E6BCC">
            <w:pPr>
              <w:keepNext/>
              <w:keepLines/>
              <w:spacing w:after="0"/>
              <w:rPr>
                <w:ins w:id="10764" w:author="Intel-Rapp" w:date="2023-02-16T20:48:00Z"/>
                <w:rFonts w:ascii="Arial" w:hAnsi="Arial" w:cs="Arial"/>
                <w:i/>
                <w:sz w:val="18"/>
                <w:szCs w:val="18"/>
              </w:rPr>
            </w:pPr>
            <w:ins w:id="10765"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5CBBDE4" w14:textId="77777777" w:rsidR="007E6BCC" w:rsidRPr="00DC65FB" w:rsidRDefault="007E6BCC">
            <w:pPr>
              <w:keepNext/>
              <w:keepLines/>
              <w:spacing w:after="0"/>
              <w:rPr>
                <w:ins w:id="10766" w:author="Intel-Rapp" w:date="2023-02-16T20:48:00Z"/>
                <w:rFonts w:ascii="Arial" w:eastAsia="Malgun Gothic" w:hAnsi="Arial" w:cs="Arial"/>
                <w:sz w:val="18"/>
                <w:szCs w:val="18"/>
                <w:lang w:val="x-none" w:eastAsia="en-US"/>
              </w:rPr>
            </w:pPr>
            <w:ins w:id="10767"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4408F2D" w14:textId="77777777" w:rsidR="007E6BCC" w:rsidRPr="00DC65FB" w:rsidRDefault="007E6BCC">
            <w:pPr>
              <w:keepNext/>
              <w:keepLines/>
              <w:spacing w:after="0"/>
              <w:rPr>
                <w:ins w:id="10768" w:author="Intel-Rapp" w:date="2023-02-16T20:48:00Z"/>
                <w:rFonts w:ascii="Arial" w:eastAsia="Malgun Gothic" w:hAnsi="Arial" w:cs="Arial"/>
                <w:sz w:val="18"/>
                <w:szCs w:val="18"/>
                <w:lang w:val="en-US" w:eastAsia="en-US"/>
              </w:rPr>
            </w:pPr>
            <w:ins w:id="10769"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BC15F6F" w14:textId="77777777" w:rsidR="007E6BCC" w:rsidRPr="00DC65FB" w:rsidRDefault="007E6BCC">
            <w:pPr>
              <w:keepNext/>
              <w:keepLines/>
              <w:spacing w:after="0"/>
              <w:rPr>
                <w:ins w:id="10770"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1476CDA3" w14:textId="77777777" w:rsidR="007E6BCC" w:rsidRPr="00DC65FB" w:rsidRDefault="007E6BCC">
            <w:pPr>
              <w:keepNext/>
              <w:keepLines/>
              <w:spacing w:after="0"/>
              <w:rPr>
                <w:ins w:id="10771" w:author="Intel-Rapp" w:date="2023-02-16T20:48:00Z"/>
                <w:rFonts w:ascii="Arial" w:hAnsi="Arial" w:cs="Arial"/>
                <w:sz w:val="18"/>
                <w:szCs w:val="18"/>
              </w:rPr>
            </w:pPr>
            <w:ins w:id="10772" w:author="Intel-Rapp" w:date="2023-02-16T20:48:00Z">
              <w:r w:rsidRPr="00DC65FB">
                <w:rPr>
                  <w:rFonts w:ascii="Arial" w:hAnsi="Arial" w:cs="Arial"/>
                  <w:sz w:val="18"/>
                  <w:szCs w:val="18"/>
                  <w:lang w:eastAsia="zh-CN"/>
                </w:rPr>
                <w:t>Optional with capability signalling</w:t>
              </w:r>
            </w:ins>
          </w:p>
        </w:tc>
      </w:tr>
      <w:tr w:rsidR="007E6BCC" w:rsidRPr="00DC65FB" w14:paraId="7EB39321" w14:textId="77777777">
        <w:trPr>
          <w:trHeight w:val="24"/>
          <w:ins w:id="1077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82B7D1F" w14:textId="77777777" w:rsidR="007E6BCC" w:rsidRPr="00DC65FB" w:rsidRDefault="007E6BCC">
            <w:pPr>
              <w:spacing w:after="0"/>
              <w:rPr>
                <w:ins w:id="1077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76BF164" w14:textId="77777777" w:rsidR="007E6BCC" w:rsidRPr="00DC65FB" w:rsidRDefault="007E6BCC">
            <w:pPr>
              <w:keepNext/>
              <w:keepLines/>
              <w:spacing w:after="0"/>
              <w:rPr>
                <w:ins w:id="10775" w:author="Intel-Rapp" w:date="2023-02-16T20:48:00Z"/>
                <w:rFonts w:ascii="Arial" w:eastAsia="Malgun Gothic" w:hAnsi="Arial" w:cs="Arial"/>
                <w:sz w:val="18"/>
                <w:szCs w:val="18"/>
                <w:lang w:val="en-US" w:eastAsia="en-US"/>
              </w:rPr>
            </w:pPr>
            <w:ins w:id="10776" w:author="Intel-Rapp" w:date="2023-02-16T20:48:00Z">
              <w:r w:rsidRPr="00DC65FB">
                <w:rPr>
                  <w:rFonts w:ascii="Arial" w:eastAsia="Malgun Gothic" w:hAnsi="Arial" w:cs="Arial"/>
                  <w:sz w:val="18"/>
                  <w:szCs w:val="18"/>
                  <w:lang w:val="en-US" w:eastAsia="en-US"/>
                </w:rPr>
                <w:t>26-13</w:t>
              </w:r>
            </w:ins>
          </w:p>
        </w:tc>
        <w:tc>
          <w:tcPr>
            <w:tcW w:w="1950" w:type="dxa"/>
            <w:tcBorders>
              <w:top w:val="single" w:sz="4" w:space="0" w:color="auto"/>
              <w:left w:val="single" w:sz="4" w:space="0" w:color="auto"/>
              <w:bottom w:val="single" w:sz="4" w:space="0" w:color="auto"/>
              <w:right w:val="single" w:sz="4" w:space="0" w:color="auto"/>
            </w:tcBorders>
            <w:hideMark/>
          </w:tcPr>
          <w:p w14:paraId="03186F16" w14:textId="77777777" w:rsidR="007E6BCC" w:rsidRPr="00DC65FB" w:rsidRDefault="007E6BCC">
            <w:pPr>
              <w:keepNext/>
              <w:keepLines/>
              <w:spacing w:after="0"/>
              <w:rPr>
                <w:ins w:id="10777" w:author="Intel-Rapp" w:date="2023-02-16T20:48:00Z"/>
                <w:rFonts w:ascii="Arial" w:eastAsia="Malgun Gothic" w:hAnsi="Arial" w:cs="Arial"/>
                <w:sz w:val="18"/>
                <w:szCs w:val="18"/>
                <w:lang w:val="en-US" w:eastAsia="en-US"/>
              </w:rPr>
            </w:pPr>
            <w:ins w:id="1077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5B6A45E1" w14:textId="77777777" w:rsidR="007E6BCC" w:rsidRPr="00DC65FB" w:rsidRDefault="007E6BCC">
            <w:pPr>
              <w:keepNext/>
              <w:keepLines/>
              <w:spacing w:after="0"/>
              <w:rPr>
                <w:ins w:id="10779" w:author="Intel-Rapp" w:date="2023-02-16T20:48:00Z"/>
                <w:rFonts w:ascii="Arial" w:hAnsi="Arial" w:cs="Arial"/>
                <w:sz w:val="18"/>
                <w:szCs w:val="18"/>
              </w:rPr>
            </w:pPr>
            <w:ins w:id="10780" w:author="Intel-Rapp" w:date="2023-02-16T20:48:00Z">
              <w:r w:rsidRPr="00DC65FB">
                <w:rPr>
                  <w:rFonts w:ascii="Arial" w:hAnsi="Arial" w:cs="Arial"/>
                  <w:sz w:val="18"/>
                  <w:szCs w:val="18"/>
                </w:rPr>
                <w:t xml:space="preserve">Indicates whether the UE supports MN initiated conditional PSCell change within all supported FR1-FDD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 </w:t>
              </w:r>
            </w:ins>
          </w:p>
          <w:p w14:paraId="1707ACFF" w14:textId="77777777" w:rsidR="007E6BCC" w:rsidRPr="00DC65FB" w:rsidRDefault="007E6BCC">
            <w:pPr>
              <w:keepNext/>
              <w:keepLines/>
              <w:spacing w:after="0"/>
              <w:rPr>
                <w:ins w:id="10781" w:author="Intel-Rapp" w:date="2023-02-16T20:48:00Z"/>
                <w:rFonts w:ascii="Arial" w:hAnsi="Arial" w:cs="Arial"/>
                <w:sz w:val="18"/>
                <w:szCs w:val="18"/>
              </w:rPr>
            </w:pPr>
          </w:p>
          <w:p w14:paraId="1C847E77" w14:textId="77777777" w:rsidR="007E6BCC" w:rsidRPr="00DC65FB" w:rsidRDefault="007E6BCC">
            <w:pPr>
              <w:keepNext/>
              <w:keepLines/>
              <w:spacing w:after="0"/>
              <w:rPr>
                <w:ins w:id="10782" w:author="Intel-Rapp" w:date="2023-02-16T20:48:00Z"/>
                <w:rFonts w:ascii="Arial" w:hAnsi="Arial" w:cs="Arial"/>
                <w:sz w:val="18"/>
                <w:szCs w:val="18"/>
              </w:rPr>
            </w:pPr>
          </w:p>
          <w:p w14:paraId="21F46E2E" w14:textId="77777777" w:rsidR="007E6BCC" w:rsidRPr="00DC65FB" w:rsidRDefault="007E6BCC">
            <w:pPr>
              <w:keepNext/>
              <w:keepLines/>
              <w:spacing w:after="0"/>
              <w:rPr>
                <w:ins w:id="10783" w:author="Intel-Rapp" w:date="2023-02-16T20:48:00Z"/>
                <w:rFonts w:ascii="Arial" w:hAnsi="Arial" w:cs="Arial"/>
                <w:sz w:val="18"/>
                <w:szCs w:val="18"/>
              </w:rPr>
            </w:pPr>
          </w:p>
          <w:p w14:paraId="3933911C" w14:textId="77777777" w:rsidR="007E6BCC" w:rsidRPr="00DC65FB" w:rsidRDefault="007E6BCC">
            <w:pPr>
              <w:keepNext/>
              <w:keepLines/>
              <w:spacing w:after="0"/>
              <w:rPr>
                <w:ins w:id="10784" w:author="Intel-Rapp" w:date="2023-02-16T20:48:00Z"/>
                <w:rFonts w:ascii="Arial" w:hAnsi="Arial" w:cs="Arial"/>
                <w:sz w:val="18"/>
                <w:szCs w:val="18"/>
              </w:rPr>
            </w:pPr>
          </w:p>
          <w:p w14:paraId="0A52B412" w14:textId="77777777" w:rsidR="007E6BCC" w:rsidRPr="00DC65FB" w:rsidRDefault="007E6BCC">
            <w:pPr>
              <w:keepNext/>
              <w:keepLines/>
              <w:spacing w:after="0"/>
              <w:rPr>
                <w:ins w:id="10785"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1D2C24D" w14:textId="77777777" w:rsidR="007E6BCC" w:rsidRPr="00DC65FB" w:rsidRDefault="007E6BCC">
            <w:pPr>
              <w:keepNext/>
              <w:keepLines/>
              <w:spacing w:after="0"/>
              <w:rPr>
                <w:ins w:id="10786"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2D74BA72" w14:textId="77777777" w:rsidR="007E6BCC" w:rsidRPr="00DC65FB" w:rsidRDefault="007E6BCC">
            <w:pPr>
              <w:keepNext/>
              <w:keepLines/>
              <w:spacing w:after="0"/>
              <w:rPr>
                <w:ins w:id="10787" w:author="Intel-Rapp" w:date="2023-02-16T20:48:00Z"/>
                <w:rFonts w:ascii="Arial" w:hAnsi="Arial" w:cs="Arial"/>
                <w:i/>
                <w:sz w:val="18"/>
                <w:szCs w:val="18"/>
              </w:rPr>
            </w:pPr>
            <w:ins w:id="10788" w:author="Intel-Rapp" w:date="2023-02-16T20:48:00Z">
              <w:r w:rsidRPr="00DC65FB">
                <w:rPr>
                  <w:rFonts w:ascii="Arial" w:hAnsi="Arial" w:cs="Arial"/>
                  <w:i/>
                  <w:sz w:val="18"/>
                  <w:szCs w:val="18"/>
                </w:rPr>
                <w:t>mn-InitiatedCondPSCellChange-FR1FDD-ENDC-r17</w:t>
              </w:r>
            </w:ins>
          </w:p>
          <w:p w14:paraId="72218346" w14:textId="77777777" w:rsidR="007E6BCC" w:rsidRPr="00DC65FB" w:rsidRDefault="007E6BCC">
            <w:pPr>
              <w:keepNext/>
              <w:keepLines/>
              <w:spacing w:after="0"/>
              <w:rPr>
                <w:ins w:id="10789"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AB608CC" w14:textId="77777777" w:rsidR="007E6BCC" w:rsidRPr="00DC65FB" w:rsidRDefault="007E6BCC">
            <w:pPr>
              <w:keepNext/>
              <w:keepLines/>
              <w:spacing w:after="0"/>
              <w:rPr>
                <w:ins w:id="10790" w:author="Intel-Rapp" w:date="2023-02-16T20:48:00Z"/>
                <w:rFonts w:ascii="Arial" w:hAnsi="Arial" w:cs="Arial"/>
                <w:i/>
                <w:sz w:val="18"/>
                <w:szCs w:val="18"/>
              </w:rPr>
            </w:pPr>
            <w:ins w:id="10791"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47C3109" w14:textId="77777777" w:rsidR="007E6BCC" w:rsidRPr="00DC65FB" w:rsidRDefault="007E6BCC">
            <w:pPr>
              <w:keepNext/>
              <w:keepLines/>
              <w:spacing w:after="0"/>
              <w:rPr>
                <w:ins w:id="10792" w:author="Intel-Rapp" w:date="2023-02-16T20:48:00Z"/>
                <w:rFonts w:ascii="Arial" w:eastAsia="Malgun Gothic" w:hAnsi="Arial" w:cs="Arial"/>
                <w:sz w:val="18"/>
                <w:szCs w:val="18"/>
                <w:lang w:val="x-none" w:eastAsia="en-US"/>
              </w:rPr>
            </w:pPr>
            <w:ins w:id="10793"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B71DF37" w14:textId="77777777" w:rsidR="007E6BCC" w:rsidRPr="00DC65FB" w:rsidRDefault="007E6BCC">
            <w:pPr>
              <w:keepNext/>
              <w:keepLines/>
              <w:spacing w:after="0"/>
              <w:rPr>
                <w:ins w:id="10794" w:author="Intel-Rapp" w:date="2023-02-16T20:48:00Z"/>
                <w:rFonts w:ascii="Arial" w:eastAsia="Malgun Gothic" w:hAnsi="Arial" w:cs="Arial"/>
                <w:sz w:val="18"/>
                <w:szCs w:val="18"/>
                <w:lang w:val="en-US" w:eastAsia="en-US"/>
              </w:rPr>
            </w:pPr>
            <w:ins w:id="10795"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A8D1C9E" w14:textId="77777777" w:rsidR="007E6BCC" w:rsidRPr="00DC65FB" w:rsidRDefault="007E6BCC">
            <w:pPr>
              <w:keepNext/>
              <w:keepLines/>
              <w:spacing w:after="0"/>
              <w:rPr>
                <w:ins w:id="10796" w:author="Intel-Rapp" w:date="2023-02-16T20:48:00Z"/>
                <w:rFonts w:ascii="Arial" w:hAnsi="Arial" w:cs="Arial"/>
                <w:sz w:val="18"/>
                <w:szCs w:val="18"/>
              </w:rPr>
            </w:pPr>
            <w:ins w:id="10797" w:author="Intel-Rapp" w:date="2023-02-16T20:48: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28FB8DC" w14:textId="77777777" w:rsidR="007E6BCC" w:rsidRPr="00DC65FB" w:rsidRDefault="007E6BCC">
            <w:pPr>
              <w:keepNext/>
              <w:keepLines/>
              <w:spacing w:after="0"/>
              <w:rPr>
                <w:ins w:id="10798" w:author="Intel-Rapp" w:date="2023-02-16T20:48:00Z"/>
                <w:rFonts w:ascii="Arial" w:hAnsi="Arial" w:cs="Arial"/>
                <w:sz w:val="18"/>
                <w:szCs w:val="18"/>
              </w:rPr>
            </w:pPr>
            <w:ins w:id="10799" w:author="Intel-Rapp" w:date="2023-02-16T20:48:00Z">
              <w:r w:rsidRPr="00DC65FB">
                <w:rPr>
                  <w:rFonts w:ascii="Arial" w:hAnsi="Arial" w:cs="Arial"/>
                  <w:sz w:val="18"/>
                  <w:szCs w:val="18"/>
                  <w:lang w:eastAsia="zh-CN"/>
                </w:rPr>
                <w:t>Optional with capability signalling</w:t>
              </w:r>
            </w:ins>
          </w:p>
        </w:tc>
      </w:tr>
      <w:tr w:rsidR="007E6BCC" w:rsidRPr="00DC65FB" w14:paraId="55E71DC6" w14:textId="77777777">
        <w:trPr>
          <w:trHeight w:val="2735"/>
          <w:ins w:id="10800"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A205691" w14:textId="77777777" w:rsidR="007E6BCC" w:rsidRPr="00DC65FB" w:rsidRDefault="007E6BCC">
            <w:pPr>
              <w:spacing w:after="0"/>
              <w:rPr>
                <w:ins w:id="10801"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5A5E2FF" w14:textId="77777777" w:rsidR="007E6BCC" w:rsidRPr="00DC65FB" w:rsidRDefault="007E6BCC">
            <w:pPr>
              <w:keepNext/>
              <w:keepLines/>
              <w:spacing w:after="0"/>
              <w:rPr>
                <w:ins w:id="10802" w:author="Intel-Rapp" w:date="2023-02-16T20:48:00Z"/>
                <w:rFonts w:ascii="Arial" w:eastAsia="Malgun Gothic" w:hAnsi="Arial" w:cs="Arial"/>
                <w:sz w:val="18"/>
                <w:szCs w:val="18"/>
                <w:lang w:val="en-US" w:eastAsia="en-US"/>
              </w:rPr>
            </w:pPr>
            <w:ins w:id="10803" w:author="Intel-Rapp" w:date="2023-02-16T20:48:00Z">
              <w:r w:rsidRPr="00DC65FB">
                <w:rPr>
                  <w:rFonts w:ascii="Arial" w:eastAsia="Malgun Gothic" w:hAnsi="Arial" w:cs="Arial"/>
                  <w:sz w:val="18"/>
                  <w:szCs w:val="18"/>
                  <w:lang w:val="en-US" w:eastAsia="en-US"/>
                </w:rPr>
                <w:t>26-14</w:t>
              </w:r>
            </w:ins>
          </w:p>
        </w:tc>
        <w:tc>
          <w:tcPr>
            <w:tcW w:w="1950" w:type="dxa"/>
            <w:tcBorders>
              <w:top w:val="single" w:sz="4" w:space="0" w:color="auto"/>
              <w:left w:val="single" w:sz="4" w:space="0" w:color="auto"/>
              <w:bottom w:val="single" w:sz="4" w:space="0" w:color="auto"/>
              <w:right w:val="single" w:sz="4" w:space="0" w:color="auto"/>
            </w:tcBorders>
            <w:hideMark/>
          </w:tcPr>
          <w:p w14:paraId="5802472C" w14:textId="77777777" w:rsidR="007E6BCC" w:rsidRPr="00DC65FB" w:rsidRDefault="007E6BCC">
            <w:pPr>
              <w:keepNext/>
              <w:keepLines/>
              <w:spacing w:after="0"/>
              <w:rPr>
                <w:ins w:id="10804" w:author="Intel-Rapp" w:date="2023-02-16T20:48:00Z"/>
                <w:rFonts w:ascii="Arial" w:eastAsia="Malgun Gothic" w:hAnsi="Arial" w:cs="Arial"/>
                <w:sz w:val="18"/>
                <w:szCs w:val="18"/>
                <w:lang w:val="en-US" w:eastAsia="en-US"/>
              </w:rPr>
            </w:pPr>
            <w:ins w:id="10805"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6A714A75" w14:textId="77777777" w:rsidR="007E6BCC" w:rsidRPr="00DC65FB" w:rsidRDefault="007E6BCC">
            <w:pPr>
              <w:keepNext/>
              <w:keepLines/>
              <w:spacing w:after="0"/>
              <w:rPr>
                <w:ins w:id="10806" w:author="Intel-Rapp" w:date="2023-02-16T20:48:00Z"/>
                <w:rFonts w:ascii="Arial" w:hAnsi="Arial" w:cs="Arial"/>
                <w:sz w:val="18"/>
                <w:szCs w:val="18"/>
              </w:rPr>
            </w:pPr>
            <w:ins w:id="10807" w:author="Intel-Rapp" w:date="2023-02-16T20:48:00Z">
              <w:r w:rsidRPr="00DC65FB">
                <w:rPr>
                  <w:rFonts w:ascii="Arial" w:hAnsi="Arial" w:cs="Arial"/>
                  <w:sz w:val="18"/>
                  <w:szCs w:val="18"/>
                </w:rPr>
                <w:t xml:space="preserve">Indicates whether the UE supports MN initiated conditional PSCell change within all supported FR1-TDD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 </w:t>
              </w:r>
            </w:ins>
          </w:p>
          <w:p w14:paraId="174264CA" w14:textId="77777777" w:rsidR="007E6BCC" w:rsidRPr="00DC65FB" w:rsidRDefault="007E6BCC">
            <w:pPr>
              <w:keepNext/>
              <w:keepLines/>
              <w:spacing w:after="0"/>
              <w:rPr>
                <w:ins w:id="10808"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9215DA4" w14:textId="77777777" w:rsidR="007E6BCC" w:rsidRPr="00DC65FB" w:rsidRDefault="007E6BCC">
            <w:pPr>
              <w:keepNext/>
              <w:keepLines/>
              <w:spacing w:after="0"/>
              <w:rPr>
                <w:ins w:id="10809"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01248A0" w14:textId="77777777" w:rsidR="007E6BCC" w:rsidRPr="00DC65FB" w:rsidRDefault="007E6BCC">
            <w:pPr>
              <w:keepNext/>
              <w:keepLines/>
              <w:spacing w:after="0"/>
              <w:rPr>
                <w:ins w:id="10810" w:author="Intel-Rapp" w:date="2023-02-16T20:48:00Z"/>
                <w:rFonts w:ascii="Arial" w:hAnsi="Arial" w:cs="Arial"/>
                <w:i/>
                <w:sz w:val="18"/>
                <w:szCs w:val="18"/>
              </w:rPr>
            </w:pPr>
            <w:ins w:id="10811" w:author="Intel-Rapp" w:date="2023-02-16T20:48:00Z">
              <w:r w:rsidRPr="00DC65FB">
                <w:rPr>
                  <w:rFonts w:ascii="Arial" w:hAnsi="Arial" w:cs="Arial"/>
                  <w:i/>
                  <w:sz w:val="18"/>
                  <w:szCs w:val="18"/>
                </w:rPr>
                <w:t>mn-InitiatedCondPSCellChange-FR1TDD-ENDC-r17</w:t>
              </w:r>
            </w:ins>
          </w:p>
          <w:p w14:paraId="1878F91F" w14:textId="77777777" w:rsidR="007E6BCC" w:rsidRPr="00DC65FB" w:rsidRDefault="007E6BCC">
            <w:pPr>
              <w:keepNext/>
              <w:keepLines/>
              <w:spacing w:after="0"/>
              <w:rPr>
                <w:ins w:id="10812"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3F9C950" w14:textId="77777777" w:rsidR="007E6BCC" w:rsidRPr="00DC65FB" w:rsidRDefault="007E6BCC">
            <w:pPr>
              <w:keepNext/>
              <w:keepLines/>
              <w:spacing w:after="0"/>
              <w:rPr>
                <w:ins w:id="10813" w:author="Intel-Rapp" w:date="2023-02-16T20:48:00Z"/>
                <w:rFonts w:ascii="Arial" w:hAnsi="Arial" w:cs="Arial"/>
                <w:i/>
                <w:sz w:val="18"/>
                <w:szCs w:val="18"/>
              </w:rPr>
            </w:pPr>
            <w:ins w:id="10814"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50AD04F6" w14:textId="77777777" w:rsidR="007E6BCC" w:rsidRPr="00DC65FB" w:rsidRDefault="007E6BCC">
            <w:pPr>
              <w:keepNext/>
              <w:keepLines/>
              <w:spacing w:after="0"/>
              <w:rPr>
                <w:ins w:id="10815" w:author="Intel-Rapp" w:date="2023-02-16T20:48:00Z"/>
                <w:rFonts w:ascii="Arial" w:eastAsia="Malgun Gothic" w:hAnsi="Arial" w:cs="Arial"/>
                <w:sz w:val="18"/>
                <w:szCs w:val="18"/>
                <w:lang w:val="x-none" w:eastAsia="en-US"/>
              </w:rPr>
            </w:pPr>
            <w:ins w:id="10816"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8A437CC" w14:textId="77777777" w:rsidR="007E6BCC" w:rsidRPr="00DC65FB" w:rsidRDefault="007E6BCC">
            <w:pPr>
              <w:keepNext/>
              <w:keepLines/>
              <w:spacing w:after="0"/>
              <w:rPr>
                <w:ins w:id="10817" w:author="Intel-Rapp" w:date="2023-02-16T20:48:00Z"/>
                <w:rFonts w:ascii="Arial" w:eastAsia="Malgun Gothic" w:hAnsi="Arial" w:cs="Arial"/>
                <w:sz w:val="18"/>
                <w:szCs w:val="18"/>
                <w:lang w:val="en-US" w:eastAsia="en-US"/>
              </w:rPr>
            </w:pPr>
            <w:ins w:id="10818"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EFD4C32" w14:textId="77777777" w:rsidR="007E6BCC" w:rsidRPr="00DC65FB" w:rsidRDefault="007E6BCC">
            <w:pPr>
              <w:keepNext/>
              <w:keepLines/>
              <w:spacing w:after="0"/>
              <w:rPr>
                <w:ins w:id="10819" w:author="Intel-Rapp" w:date="2023-02-16T20:48:00Z"/>
                <w:rFonts w:ascii="Arial" w:hAnsi="Arial" w:cs="Arial"/>
                <w:sz w:val="18"/>
                <w:szCs w:val="18"/>
              </w:rPr>
            </w:pPr>
            <w:ins w:id="10820" w:author="Intel-Rapp" w:date="2023-02-16T20:48: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0661181F" w14:textId="77777777" w:rsidR="007E6BCC" w:rsidRPr="00DC65FB" w:rsidRDefault="007E6BCC">
            <w:pPr>
              <w:keepNext/>
              <w:keepLines/>
              <w:spacing w:after="0"/>
              <w:rPr>
                <w:ins w:id="10821" w:author="Intel-Rapp" w:date="2023-02-16T20:48:00Z"/>
                <w:rFonts w:ascii="Arial" w:hAnsi="Arial" w:cs="Arial"/>
                <w:sz w:val="18"/>
                <w:szCs w:val="18"/>
              </w:rPr>
            </w:pPr>
            <w:ins w:id="10822" w:author="Intel-Rapp" w:date="2023-02-16T20:48:00Z">
              <w:r w:rsidRPr="00DC65FB">
                <w:rPr>
                  <w:rFonts w:ascii="Arial" w:hAnsi="Arial" w:cs="Arial"/>
                  <w:sz w:val="18"/>
                  <w:szCs w:val="18"/>
                  <w:lang w:eastAsia="zh-CN"/>
                </w:rPr>
                <w:t>Optional with capability signalling</w:t>
              </w:r>
            </w:ins>
          </w:p>
        </w:tc>
      </w:tr>
      <w:tr w:rsidR="007E6BCC" w:rsidRPr="00DC65FB" w14:paraId="03D571C4" w14:textId="77777777">
        <w:trPr>
          <w:trHeight w:val="24"/>
          <w:ins w:id="1082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E6E1DD5" w14:textId="77777777" w:rsidR="007E6BCC" w:rsidRPr="00DC65FB" w:rsidRDefault="007E6BCC">
            <w:pPr>
              <w:spacing w:after="0"/>
              <w:rPr>
                <w:ins w:id="1082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17B333F" w14:textId="77777777" w:rsidR="007E6BCC" w:rsidRPr="00DC65FB" w:rsidRDefault="007E6BCC">
            <w:pPr>
              <w:keepNext/>
              <w:keepLines/>
              <w:spacing w:after="0"/>
              <w:rPr>
                <w:ins w:id="10825" w:author="Intel-Rapp" w:date="2023-02-16T20:48:00Z"/>
                <w:rFonts w:ascii="Arial" w:eastAsia="Malgun Gothic" w:hAnsi="Arial" w:cs="Arial"/>
                <w:sz w:val="18"/>
                <w:szCs w:val="18"/>
                <w:lang w:val="en-US" w:eastAsia="en-US"/>
              </w:rPr>
            </w:pPr>
            <w:ins w:id="10826" w:author="Intel-Rapp" w:date="2023-02-16T20:48:00Z">
              <w:r w:rsidRPr="00DC65FB">
                <w:rPr>
                  <w:rFonts w:ascii="Arial" w:eastAsia="Malgun Gothic" w:hAnsi="Arial" w:cs="Arial"/>
                  <w:sz w:val="18"/>
                  <w:szCs w:val="18"/>
                  <w:lang w:val="en-US" w:eastAsia="en-US"/>
                </w:rPr>
                <w:t>26-15</w:t>
              </w:r>
            </w:ins>
          </w:p>
        </w:tc>
        <w:tc>
          <w:tcPr>
            <w:tcW w:w="1950" w:type="dxa"/>
            <w:tcBorders>
              <w:top w:val="single" w:sz="4" w:space="0" w:color="auto"/>
              <w:left w:val="single" w:sz="4" w:space="0" w:color="auto"/>
              <w:bottom w:val="single" w:sz="4" w:space="0" w:color="auto"/>
              <w:right w:val="single" w:sz="4" w:space="0" w:color="auto"/>
            </w:tcBorders>
            <w:hideMark/>
          </w:tcPr>
          <w:p w14:paraId="6E69BA92" w14:textId="77777777" w:rsidR="007E6BCC" w:rsidRPr="00DC65FB" w:rsidRDefault="007E6BCC">
            <w:pPr>
              <w:keepNext/>
              <w:keepLines/>
              <w:spacing w:after="0"/>
              <w:rPr>
                <w:ins w:id="10827" w:author="Intel-Rapp" w:date="2023-02-16T20:48:00Z"/>
                <w:rFonts w:ascii="Arial" w:eastAsia="Malgun Gothic" w:hAnsi="Arial" w:cs="Arial"/>
                <w:sz w:val="18"/>
                <w:szCs w:val="18"/>
                <w:lang w:val="en-US" w:eastAsia="en-US"/>
              </w:rPr>
            </w:pPr>
            <w:ins w:id="1082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69276634" w14:textId="77777777" w:rsidR="007E6BCC" w:rsidRPr="00DC65FB" w:rsidRDefault="007E6BCC">
            <w:pPr>
              <w:keepNext/>
              <w:keepLines/>
              <w:spacing w:after="0"/>
              <w:rPr>
                <w:ins w:id="10829" w:author="Intel-Rapp" w:date="2023-02-16T20:48:00Z"/>
                <w:rFonts w:ascii="Arial" w:hAnsi="Arial" w:cs="Arial"/>
                <w:sz w:val="18"/>
                <w:szCs w:val="18"/>
              </w:rPr>
            </w:pPr>
            <w:ins w:id="10830" w:author="Intel-Rapp" w:date="2023-02-16T20:48:00Z">
              <w:r w:rsidRPr="00DC65FB">
                <w:rPr>
                  <w:rFonts w:ascii="Arial" w:hAnsi="Arial" w:cs="Arial"/>
                  <w:sz w:val="18"/>
                  <w:szCs w:val="18"/>
                </w:rPr>
                <w:t xml:space="preserve">Indicates whether the UE supports MN initiated conditional PSCell change within all supported FR2-TDD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2788C550" w14:textId="77777777" w:rsidR="007E6BCC" w:rsidRPr="00DC65FB" w:rsidRDefault="007E6BCC">
            <w:pPr>
              <w:keepNext/>
              <w:keepLines/>
              <w:spacing w:after="0"/>
              <w:rPr>
                <w:ins w:id="10831"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5066188" w14:textId="77777777" w:rsidR="007E6BCC" w:rsidRPr="00DC65FB" w:rsidRDefault="007E6BCC">
            <w:pPr>
              <w:keepNext/>
              <w:keepLines/>
              <w:spacing w:after="0"/>
              <w:rPr>
                <w:ins w:id="10832" w:author="Intel-Rapp" w:date="2023-02-16T20:48:00Z"/>
                <w:rFonts w:ascii="Arial" w:hAnsi="Arial" w:cs="Arial"/>
                <w:i/>
                <w:sz w:val="18"/>
                <w:szCs w:val="18"/>
              </w:rPr>
            </w:pPr>
            <w:ins w:id="10833" w:author="Intel-Rapp" w:date="2023-02-16T20:48:00Z">
              <w:r w:rsidRPr="00DC65FB">
                <w:rPr>
                  <w:rFonts w:ascii="Arial" w:hAnsi="Arial" w:cs="Arial"/>
                  <w:i/>
                  <w:sz w:val="18"/>
                  <w:szCs w:val="18"/>
                </w:rPr>
                <w:t>mn-InitiatedCondPSCellChange-FR2TDD-ENDC-r17</w:t>
              </w:r>
            </w:ins>
          </w:p>
          <w:p w14:paraId="20D88596" w14:textId="77777777" w:rsidR="007E6BCC" w:rsidRPr="00DC65FB" w:rsidRDefault="007E6BCC">
            <w:pPr>
              <w:keepNext/>
              <w:keepLines/>
              <w:spacing w:after="0"/>
              <w:rPr>
                <w:ins w:id="10834"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D89838A" w14:textId="77777777" w:rsidR="007E6BCC" w:rsidRPr="00DC65FB" w:rsidRDefault="007E6BCC">
            <w:pPr>
              <w:keepNext/>
              <w:keepLines/>
              <w:spacing w:after="0"/>
              <w:rPr>
                <w:ins w:id="10835" w:author="Intel-Rapp" w:date="2023-02-16T20:48:00Z"/>
                <w:rFonts w:ascii="Arial" w:hAnsi="Arial" w:cs="Arial"/>
                <w:i/>
                <w:sz w:val="18"/>
                <w:szCs w:val="18"/>
              </w:rPr>
            </w:pPr>
            <w:ins w:id="10836"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F8819E1" w14:textId="77777777" w:rsidR="007E6BCC" w:rsidRPr="00DC65FB" w:rsidRDefault="007E6BCC">
            <w:pPr>
              <w:keepNext/>
              <w:keepLines/>
              <w:spacing w:after="0"/>
              <w:rPr>
                <w:ins w:id="10837" w:author="Intel-Rapp" w:date="2023-02-16T20:48:00Z"/>
                <w:rFonts w:ascii="Arial" w:eastAsia="Malgun Gothic" w:hAnsi="Arial" w:cs="Arial"/>
                <w:sz w:val="18"/>
                <w:szCs w:val="18"/>
                <w:lang w:val="x-none" w:eastAsia="en-US"/>
              </w:rPr>
            </w:pPr>
            <w:ins w:id="10838"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35590EC" w14:textId="77777777" w:rsidR="007E6BCC" w:rsidRPr="00DC65FB" w:rsidRDefault="007E6BCC">
            <w:pPr>
              <w:keepNext/>
              <w:keepLines/>
              <w:spacing w:after="0"/>
              <w:rPr>
                <w:ins w:id="10839" w:author="Intel-Rapp" w:date="2023-02-16T20:48:00Z"/>
                <w:rFonts w:ascii="Arial" w:eastAsia="Malgun Gothic" w:hAnsi="Arial" w:cs="Arial"/>
                <w:sz w:val="18"/>
                <w:szCs w:val="18"/>
                <w:lang w:val="en-US" w:eastAsia="en-US"/>
              </w:rPr>
            </w:pPr>
            <w:ins w:id="10840"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34A592D0" w14:textId="77777777" w:rsidR="007E6BCC" w:rsidRPr="00DC65FB" w:rsidRDefault="007E6BCC">
            <w:pPr>
              <w:keepNext/>
              <w:keepLines/>
              <w:spacing w:after="0"/>
              <w:rPr>
                <w:ins w:id="10841" w:author="Intel-Rapp" w:date="2023-02-16T20:48:00Z"/>
                <w:rFonts w:ascii="Arial" w:hAnsi="Arial" w:cs="Arial"/>
                <w:sz w:val="18"/>
                <w:szCs w:val="18"/>
              </w:rPr>
            </w:pPr>
            <w:ins w:id="10842" w:author="Intel-Rapp" w:date="2023-02-16T20:48: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4EFE10C0" w14:textId="77777777" w:rsidR="007E6BCC" w:rsidRPr="00DC65FB" w:rsidRDefault="007E6BCC">
            <w:pPr>
              <w:keepNext/>
              <w:keepLines/>
              <w:spacing w:after="0"/>
              <w:rPr>
                <w:ins w:id="10843" w:author="Intel-Rapp" w:date="2023-02-16T20:48:00Z"/>
                <w:rFonts w:ascii="Arial" w:hAnsi="Arial" w:cs="Arial"/>
                <w:sz w:val="18"/>
                <w:szCs w:val="18"/>
              </w:rPr>
            </w:pPr>
            <w:ins w:id="10844" w:author="Intel-Rapp" w:date="2023-02-16T20:48:00Z">
              <w:r w:rsidRPr="00DC65FB">
                <w:rPr>
                  <w:rFonts w:ascii="Arial" w:hAnsi="Arial" w:cs="Arial"/>
                  <w:sz w:val="18"/>
                  <w:szCs w:val="18"/>
                  <w:lang w:eastAsia="zh-CN"/>
                </w:rPr>
                <w:t>Optional with capability signalling</w:t>
              </w:r>
            </w:ins>
          </w:p>
        </w:tc>
      </w:tr>
      <w:tr w:rsidR="007E6BCC" w:rsidRPr="00DC65FB" w14:paraId="3A97A550" w14:textId="77777777">
        <w:trPr>
          <w:trHeight w:val="24"/>
          <w:ins w:id="10845"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E7A21C7" w14:textId="77777777" w:rsidR="007E6BCC" w:rsidRPr="00DC65FB" w:rsidRDefault="007E6BCC">
            <w:pPr>
              <w:spacing w:after="0"/>
              <w:rPr>
                <w:ins w:id="10846"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E6EA444" w14:textId="77777777" w:rsidR="007E6BCC" w:rsidRPr="00DC65FB" w:rsidRDefault="007E6BCC">
            <w:pPr>
              <w:keepNext/>
              <w:keepLines/>
              <w:spacing w:after="0"/>
              <w:rPr>
                <w:ins w:id="10847" w:author="Intel-Rapp" w:date="2023-02-16T20:48:00Z"/>
                <w:rFonts w:ascii="Arial" w:eastAsia="Malgun Gothic" w:hAnsi="Arial" w:cs="Arial"/>
                <w:sz w:val="18"/>
                <w:szCs w:val="18"/>
                <w:lang w:val="en-US" w:eastAsia="en-US"/>
              </w:rPr>
            </w:pPr>
            <w:ins w:id="10848" w:author="Intel-Rapp" w:date="2023-02-16T20:48:00Z">
              <w:r w:rsidRPr="00DC65FB">
                <w:rPr>
                  <w:rFonts w:ascii="Arial" w:eastAsia="Malgun Gothic" w:hAnsi="Arial" w:cs="Arial"/>
                  <w:sz w:val="18"/>
                  <w:szCs w:val="18"/>
                  <w:lang w:val="en-US" w:eastAsia="en-US"/>
                </w:rPr>
                <w:t>26-16</w:t>
              </w:r>
            </w:ins>
          </w:p>
        </w:tc>
        <w:tc>
          <w:tcPr>
            <w:tcW w:w="1950" w:type="dxa"/>
            <w:tcBorders>
              <w:top w:val="single" w:sz="4" w:space="0" w:color="auto"/>
              <w:left w:val="single" w:sz="4" w:space="0" w:color="auto"/>
              <w:bottom w:val="single" w:sz="4" w:space="0" w:color="auto"/>
              <w:right w:val="single" w:sz="4" w:space="0" w:color="auto"/>
            </w:tcBorders>
            <w:hideMark/>
          </w:tcPr>
          <w:p w14:paraId="15A0776F" w14:textId="77777777" w:rsidR="007E6BCC" w:rsidRPr="00DC65FB" w:rsidRDefault="007E6BCC">
            <w:pPr>
              <w:keepNext/>
              <w:keepLines/>
              <w:spacing w:after="0"/>
              <w:rPr>
                <w:ins w:id="10849" w:author="Intel-Rapp" w:date="2023-02-16T20:48:00Z"/>
                <w:rFonts w:ascii="Arial" w:eastAsia="Malgun Gothic" w:hAnsi="Arial" w:cs="Arial"/>
                <w:sz w:val="18"/>
                <w:szCs w:val="18"/>
                <w:lang w:val="en-US" w:eastAsia="en-US"/>
              </w:rPr>
            </w:pPr>
            <w:ins w:id="10850"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48128FAD" w14:textId="77777777" w:rsidR="007E6BCC" w:rsidRPr="00DC65FB" w:rsidRDefault="007E6BCC">
            <w:pPr>
              <w:keepNext/>
              <w:keepLines/>
              <w:spacing w:after="0"/>
              <w:rPr>
                <w:ins w:id="10851" w:author="Intel-Rapp" w:date="2023-02-16T20:48:00Z"/>
                <w:rFonts w:ascii="Arial" w:hAnsi="Arial" w:cs="Arial"/>
                <w:sz w:val="18"/>
                <w:szCs w:val="18"/>
              </w:rPr>
            </w:pPr>
            <w:ins w:id="10852" w:author="Intel-Rapp" w:date="2023-02-16T20:48:00Z">
              <w:r w:rsidRPr="00DC65FB">
                <w:rPr>
                  <w:rFonts w:ascii="Arial" w:hAnsi="Arial" w:cs="Arial"/>
                  <w:sz w:val="18"/>
                  <w:szCs w:val="18"/>
                </w:rPr>
                <w:t xml:space="preserve">Indicates whether the UE supports SN initiated inter-SN conditional PSCell change within all supported FR1-FDD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w:t>
              </w:r>
            </w:ins>
          </w:p>
          <w:p w14:paraId="0B1EBC17" w14:textId="77777777" w:rsidR="007E6BCC" w:rsidRPr="00DC65FB" w:rsidRDefault="007E6BCC">
            <w:pPr>
              <w:keepNext/>
              <w:keepLines/>
              <w:spacing w:after="0"/>
              <w:rPr>
                <w:ins w:id="10853"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226279" w14:textId="77777777" w:rsidR="007E6BCC" w:rsidRPr="00DC65FB" w:rsidRDefault="007E6BCC">
            <w:pPr>
              <w:keepNext/>
              <w:keepLines/>
              <w:spacing w:after="0"/>
              <w:rPr>
                <w:ins w:id="10854"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03288491" w14:textId="77777777" w:rsidR="007E6BCC" w:rsidRPr="00DC65FB" w:rsidRDefault="007E6BCC">
            <w:pPr>
              <w:keepNext/>
              <w:keepLines/>
              <w:spacing w:after="0"/>
              <w:rPr>
                <w:ins w:id="10855" w:author="Intel-Rapp" w:date="2023-02-16T20:48:00Z"/>
                <w:rFonts w:ascii="Arial" w:hAnsi="Arial" w:cs="Arial"/>
                <w:i/>
                <w:sz w:val="18"/>
                <w:szCs w:val="18"/>
              </w:rPr>
            </w:pPr>
            <w:ins w:id="10856" w:author="Intel-Rapp" w:date="2023-02-16T20:48:00Z">
              <w:r w:rsidRPr="00DC65FB">
                <w:rPr>
                  <w:rFonts w:ascii="Arial" w:hAnsi="Arial" w:cs="Arial"/>
                  <w:i/>
                  <w:sz w:val="18"/>
                  <w:szCs w:val="18"/>
                </w:rPr>
                <w:t>sn-InitiatedCondPSCellChange-FR1FDD-ENDC-r17</w:t>
              </w:r>
            </w:ins>
          </w:p>
          <w:p w14:paraId="44726287" w14:textId="77777777" w:rsidR="007E6BCC" w:rsidRPr="00DC65FB" w:rsidRDefault="007E6BCC">
            <w:pPr>
              <w:keepNext/>
              <w:keepLines/>
              <w:spacing w:after="0"/>
              <w:rPr>
                <w:ins w:id="10857"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33AA331" w14:textId="77777777" w:rsidR="007E6BCC" w:rsidRPr="00DC65FB" w:rsidRDefault="007E6BCC">
            <w:pPr>
              <w:keepNext/>
              <w:keepLines/>
              <w:spacing w:after="0"/>
              <w:rPr>
                <w:ins w:id="10858" w:author="Intel-Rapp" w:date="2023-02-16T20:48:00Z"/>
                <w:rFonts w:ascii="Arial" w:hAnsi="Arial" w:cs="Arial"/>
                <w:i/>
                <w:sz w:val="18"/>
                <w:szCs w:val="18"/>
              </w:rPr>
            </w:pPr>
            <w:ins w:id="10859"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B9390F4" w14:textId="77777777" w:rsidR="007E6BCC" w:rsidRPr="00DC65FB" w:rsidRDefault="007E6BCC">
            <w:pPr>
              <w:keepNext/>
              <w:keepLines/>
              <w:spacing w:after="0"/>
              <w:rPr>
                <w:ins w:id="10860" w:author="Intel-Rapp" w:date="2023-02-16T20:48:00Z"/>
                <w:rFonts w:ascii="Arial" w:eastAsia="Malgun Gothic" w:hAnsi="Arial" w:cs="Arial"/>
                <w:sz w:val="18"/>
                <w:szCs w:val="18"/>
                <w:lang w:val="x-none" w:eastAsia="en-US"/>
              </w:rPr>
            </w:pPr>
            <w:ins w:id="10861"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72CA7BF" w14:textId="77777777" w:rsidR="007E6BCC" w:rsidRPr="00DC65FB" w:rsidRDefault="007E6BCC">
            <w:pPr>
              <w:keepNext/>
              <w:keepLines/>
              <w:spacing w:after="0"/>
              <w:rPr>
                <w:ins w:id="10862" w:author="Intel-Rapp" w:date="2023-02-16T20:48:00Z"/>
                <w:rFonts w:ascii="Arial" w:eastAsia="Malgun Gothic" w:hAnsi="Arial" w:cs="Arial"/>
                <w:sz w:val="18"/>
                <w:szCs w:val="18"/>
                <w:lang w:val="en-US" w:eastAsia="en-US"/>
              </w:rPr>
            </w:pPr>
            <w:ins w:id="10863"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2C32AF" w14:textId="77777777" w:rsidR="007E6BCC" w:rsidRPr="00DC65FB" w:rsidRDefault="007E6BCC">
            <w:pPr>
              <w:keepNext/>
              <w:keepLines/>
              <w:spacing w:after="0"/>
              <w:rPr>
                <w:ins w:id="10864" w:author="Intel-Rapp" w:date="2023-02-16T20:48:00Z"/>
                <w:rFonts w:ascii="Arial" w:hAnsi="Arial" w:cs="Arial"/>
                <w:sz w:val="18"/>
                <w:szCs w:val="18"/>
              </w:rPr>
            </w:pPr>
            <w:ins w:id="10865" w:author="Intel-Rapp" w:date="2023-02-16T20:48: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5A15DC9" w14:textId="77777777" w:rsidR="007E6BCC" w:rsidRPr="00DC65FB" w:rsidRDefault="007E6BCC">
            <w:pPr>
              <w:keepNext/>
              <w:keepLines/>
              <w:spacing w:after="0"/>
              <w:rPr>
                <w:ins w:id="10866" w:author="Intel-Rapp" w:date="2023-02-16T20:48:00Z"/>
                <w:rFonts w:ascii="Arial" w:hAnsi="Arial" w:cs="Arial"/>
                <w:sz w:val="18"/>
                <w:szCs w:val="18"/>
              </w:rPr>
            </w:pPr>
            <w:ins w:id="10867" w:author="Intel-Rapp" w:date="2023-02-16T20:48:00Z">
              <w:r w:rsidRPr="00DC65FB">
                <w:rPr>
                  <w:rFonts w:ascii="Arial" w:hAnsi="Arial" w:cs="Arial"/>
                  <w:sz w:val="18"/>
                  <w:szCs w:val="18"/>
                  <w:lang w:eastAsia="zh-CN"/>
                </w:rPr>
                <w:t>Optional with capability signalling</w:t>
              </w:r>
            </w:ins>
          </w:p>
        </w:tc>
      </w:tr>
      <w:tr w:rsidR="007E6BCC" w:rsidRPr="00DC65FB" w14:paraId="57026BA6" w14:textId="77777777">
        <w:trPr>
          <w:trHeight w:val="24"/>
          <w:ins w:id="10868"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6ADB7DD" w14:textId="77777777" w:rsidR="007E6BCC" w:rsidRPr="00DC65FB" w:rsidRDefault="007E6BCC">
            <w:pPr>
              <w:spacing w:after="0"/>
              <w:rPr>
                <w:ins w:id="10869"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1739644" w14:textId="77777777" w:rsidR="007E6BCC" w:rsidRPr="00DC65FB" w:rsidRDefault="007E6BCC">
            <w:pPr>
              <w:keepNext/>
              <w:keepLines/>
              <w:spacing w:after="0"/>
              <w:rPr>
                <w:ins w:id="10870" w:author="Intel-Rapp" w:date="2023-02-16T20:48:00Z"/>
                <w:rFonts w:ascii="Arial" w:eastAsia="Malgun Gothic" w:hAnsi="Arial" w:cs="Arial"/>
                <w:sz w:val="18"/>
                <w:szCs w:val="18"/>
                <w:lang w:val="en-US" w:eastAsia="en-US"/>
              </w:rPr>
            </w:pPr>
            <w:ins w:id="10871"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17</w:t>
              </w:r>
            </w:ins>
          </w:p>
        </w:tc>
        <w:tc>
          <w:tcPr>
            <w:tcW w:w="1950" w:type="dxa"/>
            <w:tcBorders>
              <w:top w:val="single" w:sz="4" w:space="0" w:color="auto"/>
              <w:left w:val="single" w:sz="4" w:space="0" w:color="auto"/>
              <w:bottom w:val="single" w:sz="4" w:space="0" w:color="auto"/>
              <w:right w:val="single" w:sz="4" w:space="0" w:color="auto"/>
            </w:tcBorders>
            <w:hideMark/>
          </w:tcPr>
          <w:p w14:paraId="3A5887A5" w14:textId="77777777" w:rsidR="007E6BCC" w:rsidRPr="00DC65FB" w:rsidRDefault="007E6BCC">
            <w:pPr>
              <w:keepNext/>
              <w:keepLines/>
              <w:spacing w:after="0"/>
              <w:rPr>
                <w:ins w:id="10872" w:author="Intel-Rapp" w:date="2023-02-16T20:48:00Z"/>
                <w:rFonts w:ascii="Arial" w:eastAsia="Malgun Gothic" w:hAnsi="Arial" w:cs="Arial"/>
                <w:sz w:val="18"/>
                <w:szCs w:val="18"/>
                <w:lang w:val="en-US" w:eastAsia="en-US"/>
              </w:rPr>
            </w:pPr>
            <w:ins w:id="10873"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71588FB8" w14:textId="77777777" w:rsidR="007E6BCC" w:rsidRPr="00DC65FB" w:rsidRDefault="007E6BCC">
            <w:pPr>
              <w:keepNext/>
              <w:keepLines/>
              <w:spacing w:after="0"/>
              <w:rPr>
                <w:ins w:id="10874" w:author="Intel-Rapp" w:date="2023-02-16T20:48:00Z"/>
                <w:rFonts w:ascii="Arial" w:hAnsi="Arial" w:cs="Arial"/>
                <w:sz w:val="18"/>
                <w:szCs w:val="18"/>
              </w:rPr>
            </w:pPr>
            <w:ins w:id="10875" w:author="Intel-Rapp" w:date="2023-02-16T20:48:00Z">
              <w:r w:rsidRPr="00DC65FB">
                <w:rPr>
                  <w:rFonts w:ascii="Arial" w:hAnsi="Arial" w:cs="Arial"/>
                  <w:sz w:val="18"/>
                  <w:szCs w:val="18"/>
                </w:rPr>
                <w:t xml:space="preserve">Indicates whether the UE supports SN initiated inter-SN conditional PSCell change within all supported FR1-TDD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 </w:t>
              </w:r>
            </w:ins>
          </w:p>
          <w:p w14:paraId="6D8E6A52" w14:textId="77777777" w:rsidR="007E6BCC" w:rsidRPr="00DC65FB" w:rsidRDefault="007E6BCC">
            <w:pPr>
              <w:keepNext/>
              <w:keepLines/>
              <w:spacing w:after="0"/>
              <w:rPr>
                <w:ins w:id="10876" w:author="Intel-Rapp" w:date="2023-02-16T20:48:00Z"/>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0B91BBF6" w14:textId="77777777" w:rsidR="007E6BCC" w:rsidRPr="00DC65FB" w:rsidRDefault="007E6BCC">
            <w:pPr>
              <w:keepNext/>
              <w:keepLines/>
              <w:spacing w:after="0"/>
              <w:rPr>
                <w:ins w:id="10877"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70E47CB1" w14:textId="77777777" w:rsidR="007E6BCC" w:rsidRPr="00DC65FB" w:rsidRDefault="007E6BCC">
            <w:pPr>
              <w:keepNext/>
              <w:keepLines/>
              <w:spacing w:after="0"/>
              <w:rPr>
                <w:ins w:id="10878" w:author="Intel-Rapp" w:date="2023-02-16T20:48:00Z"/>
                <w:rFonts w:ascii="Arial" w:hAnsi="Arial" w:cs="Arial"/>
                <w:i/>
                <w:sz w:val="18"/>
                <w:szCs w:val="18"/>
              </w:rPr>
            </w:pPr>
            <w:ins w:id="10879" w:author="Intel-Rapp" w:date="2023-02-16T20:48:00Z">
              <w:r w:rsidRPr="00DC65FB">
                <w:rPr>
                  <w:rFonts w:ascii="Arial" w:hAnsi="Arial" w:cs="Arial"/>
                  <w:i/>
                  <w:sz w:val="18"/>
                  <w:szCs w:val="18"/>
                </w:rPr>
                <w:t>sn-InitiatedCondPSCellChange-FR1TDD-ENDC-r17</w:t>
              </w:r>
            </w:ins>
          </w:p>
          <w:p w14:paraId="08909893" w14:textId="77777777" w:rsidR="007E6BCC" w:rsidRPr="00DC65FB" w:rsidRDefault="007E6BCC">
            <w:pPr>
              <w:keepNext/>
              <w:keepLines/>
              <w:spacing w:after="0"/>
              <w:rPr>
                <w:ins w:id="10880"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E3A0610" w14:textId="77777777" w:rsidR="007E6BCC" w:rsidRPr="00DC65FB" w:rsidRDefault="007E6BCC">
            <w:pPr>
              <w:keepNext/>
              <w:keepLines/>
              <w:spacing w:after="0"/>
              <w:rPr>
                <w:ins w:id="10881" w:author="Intel-Rapp" w:date="2023-02-16T20:48:00Z"/>
                <w:rFonts w:ascii="Arial" w:hAnsi="Arial" w:cs="Arial"/>
                <w:i/>
                <w:sz w:val="18"/>
                <w:szCs w:val="18"/>
              </w:rPr>
            </w:pPr>
            <w:ins w:id="10882"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307524F" w14:textId="77777777" w:rsidR="007E6BCC" w:rsidRPr="00DC65FB" w:rsidRDefault="007E6BCC">
            <w:pPr>
              <w:keepNext/>
              <w:keepLines/>
              <w:spacing w:after="0"/>
              <w:rPr>
                <w:ins w:id="10883" w:author="Intel-Rapp" w:date="2023-02-16T20:48:00Z"/>
                <w:rFonts w:ascii="Arial" w:eastAsia="Malgun Gothic" w:hAnsi="Arial" w:cs="Arial"/>
                <w:sz w:val="18"/>
                <w:szCs w:val="18"/>
                <w:lang w:val="en-US" w:eastAsia="en-US"/>
              </w:rPr>
            </w:pPr>
            <w:ins w:id="10884"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AED408B" w14:textId="77777777" w:rsidR="007E6BCC" w:rsidRPr="00DC65FB" w:rsidRDefault="007E6BCC">
            <w:pPr>
              <w:keepNext/>
              <w:keepLines/>
              <w:spacing w:after="0"/>
              <w:rPr>
                <w:ins w:id="10885" w:author="Intel-Rapp" w:date="2023-02-16T20:48:00Z"/>
                <w:rFonts w:ascii="Arial" w:eastAsia="Malgun Gothic" w:hAnsi="Arial" w:cs="Arial"/>
                <w:sz w:val="18"/>
                <w:szCs w:val="18"/>
                <w:lang w:val="x-none" w:eastAsia="en-US"/>
              </w:rPr>
            </w:pPr>
            <w:ins w:id="10886"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AD1F5E9" w14:textId="77777777" w:rsidR="007E6BCC" w:rsidRPr="00DC65FB" w:rsidRDefault="007E6BCC">
            <w:pPr>
              <w:keepNext/>
              <w:keepLines/>
              <w:spacing w:after="0"/>
              <w:rPr>
                <w:ins w:id="10887" w:author="Intel-Rapp" w:date="2023-02-16T20:48:00Z"/>
                <w:rFonts w:ascii="Arial" w:hAnsi="Arial" w:cs="Arial"/>
                <w:sz w:val="18"/>
                <w:szCs w:val="18"/>
              </w:rPr>
            </w:pPr>
            <w:ins w:id="10888" w:author="Intel-Rapp" w:date="2023-02-16T20:48: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33D394DB" w14:textId="77777777" w:rsidR="007E6BCC" w:rsidRPr="00DC65FB" w:rsidRDefault="007E6BCC">
            <w:pPr>
              <w:keepNext/>
              <w:keepLines/>
              <w:spacing w:after="0"/>
              <w:rPr>
                <w:ins w:id="10889" w:author="Intel-Rapp" w:date="2023-02-16T20:48:00Z"/>
                <w:rFonts w:ascii="Arial" w:hAnsi="Arial" w:cs="Arial"/>
                <w:sz w:val="18"/>
                <w:szCs w:val="18"/>
                <w:lang w:eastAsia="zh-CN"/>
              </w:rPr>
            </w:pPr>
            <w:ins w:id="10890" w:author="Intel-Rapp" w:date="2023-02-16T20:48:00Z">
              <w:r w:rsidRPr="00DC65FB">
                <w:rPr>
                  <w:rFonts w:ascii="Arial" w:hAnsi="Arial" w:cs="Arial"/>
                  <w:sz w:val="18"/>
                  <w:szCs w:val="18"/>
                  <w:lang w:eastAsia="zh-CN"/>
                </w:rPr>
                <w:t>Optional with capability signalling</w:t>
              </w:r>
            </w:ins>
          </w:p>
        </w:tc>
      </w:tr>
      <w:tr w:rsidR="007E6BCC" w:rsidRPr="00DC65FB" w14:paraId="43E2D26E" w14:textId="77777777">
        <w:trPr>
          <w:trHeight w:val="24"/>
          <w:ins w:id="1089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2E8B432" w14:textId="77777777" w:rsidR="007E6BCC" w:rsidRPr="00DC65FB" w:rsidRDefault="007E6BCC">
            <w:pPr>
              <w:spacing w:after="0"/>
              <w:rPr>
                <w:ins w:id="1089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455A36E" w14:textId="77777777" w:rsidR="007E6BCC" w:rsidRPr="00DC65FB" w:rsidRDefault="007E6BCC">
            <w:pPr>
              <w:keepNext/>
              <w:keepLines/>
              <w:spacing w:after="0"/>
              <w:rPr>
                <w:ins w:id="10893" w:author="Intel-Rapp" w:date="2023-02-16T20:48:00Z"/>
                <w:rFonts w:ascii="Arial" w:eastAsia="Malgun Gothic" w:hAnsi="Arial" w:cs="Arial"/>
                <w:sz w:val="18"/>
                <w:szCs w:val="18"/>
                <w:lang w:val="en-US" w:eastAsia="en-US"/>
              </w:rPr>
            </w:pPr>
            <w:ins w:id="10894"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18</w:t>
              </w:r>
            </w:ins>
          </w:p>
        </w:tc>
        <w:tc>
          <w:tcPr>
            <w:tcW w:w="1950" w:type="dxa"/>
            <w:tcBorders>
              <w:top w:val="single" w:sz="4" w:space="0" w:color="auto"/>
              <w:left w:val="single" w:sz="4" w:space="0" w:color="auto"/>
              <w:bottom w:val="single" w:sz="4" w:space="0" w:color="auto"/>
              <w:right w:val="single" w:sz="4" w:space="0" w:color="auto"/>
            </w:tcBorders>
            <w:hideMark/>
          </w:tcPr>
          <w:p w14:paraId="646B6E74" w14:textId="77777777" w:rsidR="007E6BCC" w:rsidRPr="00DC65FB" w:rsidRDefault="007E6BCC">
            <w:pPr>
              <w:keepNext/>
              <w:keepLines/>
              <w:spacing w:after="0"/>
              <w:rPr>
                <w:ins w:id="10895" w:author="Intel-Rapp" w:date="2023-02-16T20:48:00Z"/>
                <w:rFonts w:ascii="Arial" w:eastAsia="Malgun Gothic" w:hAnsi="Arial" w:cs="Arial"/>
                <w:sz w:val="18"/>
                <w:szCs w:val="18"/>
                <w:lang w:val="en-US" w:eastAsia="en-US"/>
              </w:rPr>
            </w:pPr>
            <w:ins w:id="1089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08793A86" w14:textId="77777777" w:rsidR="007E6BCC" w:rsidRPr="00DC65FB" w:rsidRDefault="007E6BCC">
            <w:pPr>
              <w:keepNext/>
              <w:keepLines/>
              <w:spacing w:after="0"/>
              <w:rPr>
                <w:ins w:id="10897" w:author="Intel-Rapp" w:date="2023-02-16T20:48:00Z"/>
                <w:rFonts w:ascii="Arial" w:hAnsi="Arial" w:cs="Arial"/>
                <w:sz w:val="18"/>
                <w:szCs w:val="18"/>
                <w:lang w:eastAsia="zh-CN"/>
              </w:rPr>
            </w:pPr>
            <w:ins w:id="10898" w:author="Intel-Rapp" w:date="2023-02-16T20:48:00Z">
              <w:r w:rsidRPr="00DC65FB">
                <w:rPr>
                  <w:rFonts w:ascii="Arial" w:hAnsi="Arial" w:cs="Arial"/>
                  <w:sz w:val="18"/>
                  <w:szCs w:val="18"/>
                </w:rPr>
                <w:t xml:space="preserve">Indicates whether the UE supports SN initiated inter-SN conditional PSCell change within all supported FR2-TDD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2DC6ED1D" w14:textId="77777777" w:rsidR="007E6BCC" w:rsidRPr="00DC65FB" w:rsidRDefault="007E6BCC">
            <w:pPr>
              <w:keepNext/>
              <w:keepLines/>
              <w:spacing w:after="0"/>
              <w:rPr>
                <w:ins w:id="10899"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383417C" w14:textId="77777777" w:rsidR="007E6BCC" w:rsidRPr="00DC65FB" w:rsidRDefault="007E6BCC">
            <w:pPr>
              <w:keepNext/>
              <w:keepLines/>
              <w:spacing w:after="0"/>
              <w:rPr>
                <w:ins w:id="10900" w:author="Intel-Rapp" w:date="2023-02-16T20:48:00Z"/>
                <w:rFonts w:ascii="Arial" w:hAnsi="Arial" w:cs="Arial"/>
                <w:i/>
                <w:sz w:val="18"/>
                <w:szCs w:val="18"/>
              </w:rPr>
            </w:pPr>
            <w:ins w:id="10901" w:author="Intel-Rapp" w:date="2023-02-16T20:48:00Z">
              <w:r w:rsidRPr="00DC65FB">
                <w:rPr>
                  <w:rFonts w:ascii="Arial" w:hAnsi="Arial" w:cs="Arial"/>
                  <w:i/>
                  <w:sz w:val="18"/>
                  <w:szCs w:val="18"/>
                </w:rPr>
                <w:t>sn-InitiatedCondPSCellChange-FR2TDD-ENDC-r17</w:t>
              </w:r>
            </w:ins>
          </w:p>
          <w:p w14:paraId="1D74049F" w14:textId="77777777" w:rsidR="007E6BCC" w:rsidRPr="00DC65FB" w:rsidRDefault="007E6BCC">
            <w:pPr>
              <w:keepNext/>
              <w:keepLines/>
              <w:spacing w:after="0"/>
              <w:rPr>
                <w:ins w:id="10902"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6E201AF" w14:textId="77777777" w:rsidR="007E6BCC" w:rsidRPr="00DC65FB" w:rsidRDefault="007E6BCC">
            <w:pPr>
              <w:keepNext/>
              <w:keepLines/>
              <w:spacing w:after="0"/>
              <w:rPr>
                <w:ins w:id="10903" w:author="Intel-Rapp" w:date="2023-02-16T20:48:00Z"/>
                <w:rFonts w:ascii="Arial" w:hAnsi="Arial" w:cs="Arial"/>
                <w:i/>
                <w:sz w:val="18"/>
                <w:szCs w:val="18"/>
              </w:rPr>
            </w:pPr>
            <w:ins w:id="10904"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76759B6" w14:textId="77777777" w:rsidR="007E6BCC" w:rsidRPr="00DC65FB" w:rsidRDefault="007E6BCC">
            <w:pPr>
              <w:keepNext/>
              <w:keepLines/>
              <w:spacing w:after="0"/>
              <w:rPr>
                <w:ins w:id="10905" w:author="Intel-Rapp" w:date="2023-02-16T20:48:00Z"/>
                <w:rFonts w:ascii="Arial" w:eastAsia="Malgun Gothic" w:hAnsi="Arial" w:cs="Arial"/>
                <w:sz w:val="18"/>
                <w:szCs w:val="18"/>
                <w:lang w:val="en-US" w:eastAsia="en-US"/>
              </w:rPr>
            </w:pPr>
            <w:ins w:id="10906"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2E96B5E" w14:textId="77777777" w:rsidR="007E6BCC" w:rsidRPr="00DC65FB" w:rsidRDefault="007E6BCC">
            <w:pPr>
              <w:keepNext/>
              <w:keepLines/>
              <w:spacing w:after="0"/>
              <w:rPr>
                <w:ins w:id="10907" w:author="Intel-Rapp" w:date="2023-02-16T20:48:00Z"/>
                <w:rFonts w:ascii="Arial" w:eastAsia="Malgun Gothic" w:hAnsi="Arial" w:cs="Arial"/>
                <w:sz w:val="18"/>
                <w:szCs w:val="18"/>
                <w:lang w:val="x-none" w:eastAsia="en-US"/>
              </w:rPr>
            </w:pPr>
            <w:ins w:id="10908"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FC8BD3C" w14:textId="77777777" w:rsidR="007E6BCC" w:rsidRPr="00DC65FB" w:rsidRDefault="007E6BCC">
            <w:pPr>
              <w:keepNext/>
              <w:keepLines/>
              <w:spacing w:after="0"/>
              <w:rPr>
                <w:ins w:id="10909" w:author="Intel-Rapp" w:date="2023-02-16T20:48:00Z"/>
                <w:rFonts w:ascii="Arial" w:hAnsi="Arial" w:cs="Arial"/>
                <w:sz w:val="18"/>
                <w:szCs w:val="18"/>
              </w:rPr>
            </w:pPr>
            <w:ins w:id="10910" w:author="Intel-Rapp" w:date="2023-02-16T20:48: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310503C" w14:textId="77777777" w:rsidR="007E6BCC" w:rsidRPr="00DC65FB" w:rsidRDefault="007E6BCC">
            <w:pPr>
              <w:keepNext/>
              <w:keepLines/>
              <w:spacing w:after="0"/>
              <w:rPr>
                <w:ins w:id="10911" w:author="Intel-Rapp" w:date="2023-02-16T20:48:00Z"/>
                <w:rFonts w:ascii="Arial" w:hAnsi="Arial" w:cs="Arial"/>
                <w:sz w:val="18"/>
                <w:szCs w:val="18"/>
                <w:lang w:eastAsia="zh-CN"/>
              </w:rPr>
            </w:pPr>
            <w:ins w:id="10912" w:author="Intel-Rapp" w:date="2023-02-16T20:48:00Z">
              <w:r w:rsidRPr="00DC65FB">
                <w:rPr>
                  <w:rFonts w:ascii="Arial" w:hAnsi="Arial" w:cs="Arial"/>
                  <w:sz w:val="18"/>
                  <w:szCs w:val="18"/>
                  <w:lang w:eastAsia="zh-CN"/>
                </w:rPr>
                <w:t>Optional with capability signalling</w:t>
              </w:r>
            </w:ins>
          </w:p>
        </w:tc>
      </w:tr>
    </w:tbl>
    <w:p w14:paraId="6FAFAE7C" w14:textId="77777777" w:rsidR="007E6BCC" w:rsidRDefault="007E6BCC" w:rsidP="007E6BCC">
      <w:pPr>
        <w:rPr>
          <w:ins w:id="10913" w:author="Intel-Rapp" w:date="2023-02-16T20:48:00Z"/>
        </w:rPr>
      </w:pPr>
    </w:p>
    <w:p w14:paraId="41C5B3CC" w14:textId="77777777" w:rsidR="007E6BCC" w:rsidRDefault="007E6BCC" w:rsidP="007E6BCC">
      <w:pPr>
        <w:rPr>
          <w:ins w:id="10914" w:author="Intel-Rapp" w:date="2023-02-16T20:48:00Z"/>
        </w:rPr>
      </w:pPr>
    </w:p>
    <w:p w14:paraId="588F708D" w14:textId="77777777" w:rsidR="007E6BCC" w:rsidRDefault="007E6BCC" w:rsidP="007E6BCC">
      <w:pPr>
        <w:rPr>
          <w:ins w:id="10915" w:author="Intel-Rapp" w:date="2023-02-16T20:48:00Z"/>
          <w:rFonts w:eastAsia="MS Mincho"/>
          <w:sz w:val="22"/>
        </w:rPr>
      </w:pPr>
    </w:p>
    <w:p w14:paraId="11DDAA17" w14:textId="77777777" w:rsidR="007E6BCC" w:rsidRDefault="007E6BCC" w:rsidP="007E6BCC">
      <w:pPr>
        <w:spacing w:afterLines="50" w:after="120"/>
        <w:jc w:val="both"/>
        <w:rPr>
          <w:ins w:id="10916" w:author="Intel-Rapp" w:date="2023-02-16T20:48:00Z"/>
          <w:rFonts w:eastAsia="MS Mincho"/>
          <w:sz w:val="22"/>
        </w:rPr>
      </w:pPr>
    </w:p>
    <w:p w14:paraId="7FD2F829" w14:textId="77777777" w:rsidR="007E6BCC" w:rsidRDefault="007E6BCC" w:rsidP="007E6BCC">
      <w:pPr>
        <w:rPr>
          <w:ins w:id="10917" w:author="Intel-Rapp" w:date="2023-02-16T20:48:00Z"/>
          <w:rFonts w:ascii="Arial" w:eastAsia="Batang" w:hAnsi="Arial"/>
          <w:sz w:val="32"/>
          <w:szCs w:val="32"/>
          <w:lang w:val="en-US" w:eastAsia="ko-KR"/>
        </w:rPr>
      </w:pPr>
      <w:ins w:id="10918" w:author="Intel-Rapp" w:date="2023-02-16T20:48:00Z">
        <w:r>
          <w:rPr>
            <w:rFonts w:ascii="Arial" w:eastAsia="Batang" w:hAnsi="Arial"/>
            <w:sz w:val="32"/>
            <w:szCs w:val="32"/>
            <w:lang w:val="en-US" w:eastAsia="ko-KR"/>
          </w:rPr>
          <w:br w:type="page"/>
        </w:r>
      </w:ins>
    </w:p>
    <w:p w14:paraId="5B874BDB" w14:textId="77777777" w:rsidR="007E6BCC" w:rsidRPr="006C6E0F" w:rsidRDefault="007E6BCC" w:rsidP="007E6BCC">
      <w:pPr>
        <w:pStyle w:val="Heading3"/>
        <w:rPr>
          <w:ins w:id="10919" w:author="Intel-Rapp" w:date="2023-02-16T20:48:00Z"/>
        </w:rPr>
      </w:pPr>
      <w:ins w:id="10920" w:author="Intel-Rapp" w:date="2023-02-16T20:48:00Z">
        <w:r>
          <w:lastRenderedPageBreak/>
          <w:t>6</w:t>
        </w:r>
        <w:r w:rsidRPr="006C6E0F">
          <w:t>.</w:t>
        </w:r>
        <w:r>
          <w:t>2</w:t>
        </w:r>
        <w:r w:rsidRPr="006C6E0F">
          <w:t>.</w:t>
        </w:r>
        <w:r>
          <w:t>3</w:t>
        </w:r>
        <w:r w:rsidRPr="006C6E0F">
          <w:tab/>
        </w:r>
        <w:r>
          <w:t>LTE_NR_MUSIM</w:t>
        </w:r>
      </w:ins>
    </w:p>
    <w:p w14:paraId="70760046" w14:textId="77777777" w:rsidR="007E6BCC" w:rsidRPr="000F2615" w:rsidRDefault="007E6BCC" w:rsidP="007E6BCC">
      <w:pPr>
        <w:keepNext/>
        <w:spacing w:before="120" w:after="120" w:line="256" w:lineRule="auto"/>
        <w:jc w:val="center"/>
        <w:rPr>
          <w:ins w:id="10921" w:author="Intel-Rapp" w:date="2023-02-16T20:48:00Z"/>
          <w:rFonts w:ascii="Arial" w:eastAsia="Yu Mincho" w:hAnsi="Arial" w:cs="Arial"/>
          <w:b/>
          <w:lang w:eastAsia="en-US"/>
        </w:rPr>
      </w:pPr>
      <w:ins w:id="10922"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3</w:t>
        </w:r>
        <w:r w:rsidRPr="000F2615">
          <w:rPr>
            <w:rFonts w:ascii="Arial" w:eastAsia="Yu Mincho" w:hAnsi="Arial" w:cs="Arial"/>
            <w:b/>
            <w:lang w:eastAsia="en-US"/>
          </w:rPr>
          <w:t>-1: Layer-2 and Layer-3 feature list for LTE_NR_MUSIM-Core</w:t>
        </w:r>
      </w:ins>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41"/>
        <w:gridCol w:w="2537"/>
        <w:gridCol w:w="2537"/>
        <w:gridCol w:w="1724"/>
        <w:gridCol w:w="2978"/>
        <w:gridCol w:w="1466"/>
        <w:gridCol w:w="1445"/>
        <w:gridCol w:w="1559"/>
        <w:gridCol w:w="974"/>
        <w:gridCol w:w="2722"/>
      </w:tblGrid>
      <w:tr w:rsidR="007E6BCC" w:rsidRPr="005E14AC" w14:paraId="16EEB263" w14:textId="77777777">
        <w:trPr>
          <w:trHeight w:val="21"/>
          <w:ins w:id="10923" w:author="Intel-Rapp" w:date="2023-02-16T20:48:00Z"/>
        </w:trPr>
        <w:tc>
          <w:tcPr>
            <w:tcW w:w="540" w:type="pct"/>
            <w:tcBorders>
              <w:top w:val="single" w:sz="4" w:space="0" w:color="auto"/>
              <w:left w:val="single" w:sz="4" w:space="0" w:color="auto"/>
              <w:bottom w:val="single" w:sz="4" w:space="0" w:color="auto"/>
              <w:right w:val="single" w:sz="4" w:space="0" w:color="auto"/>
            </w:tcBorders>
            <w:hideMark/>
          </w:tcPr>
          <w:p w14:paraId="79F576F6" w14:textId="77777777" w:rsidR="007E6BCC" w:rsidRPr="005E14AC" w:rsidRDefault="007E6BCC">
            <w:pPr>
              <w:keepNext/>
              <w:keepLines/>
              <w:spacing w:after="0" w:line="256" w:lineRule="auto"/>
              <w:jc w:val="center"/>
              <w:rPr>
                <w:ins w:id="10924" w:author="Intel-Rapp" w:date="2023-02-16T20:48:00Z"/>
                <w:rFonts w:ascii="Arial" w:eastAsia="Yu Mincho" w:hAnsi="Arial"/>
                <w:b/>
                <w:sz w:val="18"/>
                <w:lang w:val="en-US" w:eastAsia="en-US"/>
              </w:rPr>
            </w:pPr>
            <w:ins w:id="10925" w:author="Intel-Rapp" w:date="2023-02-16T20:48:00Z">
              <w:r w:rsidRPr="005E14AC">
                <w:rPr>
                  <w:rFonts w:ascii="Arial" w:eastAsia="Yu Mincho" w:hAnsi="Arial"/>
                  <w:b/>
                  <w:sz w:val="18"/>
                  <w:lang w:val="en-US" w:eastAsia="en-US"/>
                </w:rPr>
                <w:t>Features</w:t>
              </w:r>
            </w:ins>
          </w:p>
        </w:tc>
        <w:tc>
          <w:tcPr>
            <w:tcW w:w="222" w:type="pct"/>
            <w:tcBorders>
              <w:top w:val="single" w:sz="4" w:space="0" w:color="auto"/>
              <w:left w:val="single" w:sz="4" w:space="0" w:color="auto"/>
              <w:bottom w:val="single" w:sz="4" w:space="0" w:color="auto"/>
              <w:right w:val="single" w:sz="4" w:space="0" w:color="auto"/>
            </w:tcBorders>
            <w:hideMark/>
          </w:tcPr>
          <w:p w14:paraId="58E1AD2F" w14:textId="77777777" w:rsidR="007E6BCC" w:rsidRPr="005E14AC" w:rsidRDefault="007E6BCC">
            <w:pPr>
              <w:keepNext/>
              <w:keepLines/>
              <w:spacing w:after="0" w:line="256" w:lineRule="auto"/>
              <w:jc w:val="center"/>
              <w:rPr>
                <w:ins w:id="10926" w:author="Intel-Rapp" w:date="2023-02-16T20:48:00Z"/>
                <w:rFonts w:ascii="Arial" w:eastAsia="Yu Mincho" w:hAnsi="Arial"/>
                <w:b/>
                <w:sz w:val="18"/>
                <w:lang w:val="en-US" w:eastAsia="en-US"/>
              </w:rPr>
            </w:pPr>
            <w:ins w:id="10927" w:author="Intel-Rapp" w:date="2023-02-16T20:48:00Z">
              <w:r w:rsidRPr="005E14AC">
                <w:rPr>
                  <w:rFonts w:ascii="Arial" w:eastAsia="Yu Mincho" w:hAnsi="Arial"/>
                  <w:b/>
                  <w:sz w:val="18"/>
                  <w:lang w:val="en-US" w:eastAsia="en-US"/>
                </w:rPr>
                <w:t>Index</w:t>
              </w:r>
            </w:ins>
          </w:p>
        </w:tc>
        <w:tc>
          <w:tcPr>
            <w:tcW w:w="599" w:type="pct"/>
            <w:tcBorders>
              <w:top w:val="single" w:sz="4" w:space="0" w:color="auto"/>
              <w:left w:val="single" w:sz="4" w:space="0" w:color="auto"/>
              <w:bottom w:val="single" w:sz="4" w:space="0" w:color="auto"/>
              <w:right w:val="single" w:sz="4" w:space="0" w:color="auto"/>
            </w:tcBorders>
            <w:hideMark/>
          </w:tcPr>
          <w:p w14:paraId="64BDBA9D" w14:textId="77777777" w:rsidR="007E6BCC" w:rsidRPr="005E14AC" w:rsidRDefault="007E6BCC">
            <w:pPr>
              <w:keepNext/>
              <w:keepLines/>
              <w:spacing w:after="0" w:line="256" w:lineRule="auto"/>
              <w:jc w:val="center"/>
              <w:rPr>
                <w:ins w:id="10928" w:author="Intel-Rapp" w:date="2023-02-16T20:48:00Z"/>
                <w:rFonts w:ascii="Arial" w:eastAsia="Yu Mincho" w:hAnsi="Arial"/>
                <w:b/>
                <w:sz w:val="18"/>
                <w:lang w:val="en-US" w:eastAsia="en-US"/>
              </w:rPr>
            </w:pPr>
            <w:ins w:id="10929" w:author="Intel-Rapp" w:date="2023-02-16T20:48:00Z">
              <w:r w:rsidRPr="005E14AC">
                <w:rPr>
                  <w:rFonts w:ascii="Arial" w:eastAsia="Yu Mincho" w:hAnsi="Arial"/>
                  <w:b/>
                  <w:sz w:val="18"/>
                  <w:lang w:val="en-US" w:eastAsia="en-US"/>
                </w:rPr>
                <w:t>Feature group</w:t>
              </w:r>
            </w:ins>
          </w:p>
        </w:tc>
        <w:tc>
          <w:tcPr>
            <w:tcW w:w="599" w:type="pct"/>
            <w:tcBorders>
              <w:top w:val="single" w:sz="4" w:space="0" w:color="auto"/>
              <w:left w:val="single" w:sz="4" w:space="0" w:color="auto"/>
              <w:bottom w:val="single" w:sz="4" w:space="0" w:color="auto"/>
              <w:right w:val="single" w:sz="4" w:space="0" w:color="auto"/>
            </w:tcBorders>
            <w:hideMark/>
          </w:tcPr>
          <w:p w14:paraId="5DAD115E" w14:textId="77777777" w:rsidR="007E6BCC" w:rsidRPr="005E14AC" w:rsidRDefault="007E6BCC">
            <w:pPr>
              <w:keepNext/>
              <w:keepLines/>
              <w:spacing w:after="0" w:line="256" w:lineRule="auto"/>
              <w:jc w:val="center"/>
              <w:rPr>
                <w:ins w:id="10930" w:author="Intel-Rapp" w:date="2023-02-16T20:48:00Z"/>
                <w:rFonts w:ascii="Arial" w:eastAsia="Yu Mincho" w:hAnsi="Arial"/>
                <w:b/>
                <w:sz w:val="18"/>
                <w:lang w:val="en-US" w:eastAsia="en-US"/>
              </w:rPr>
            </w:pPr>
            <w:ins w:id="10931" w:author="Intel-Rapp" w:date="2023-02-16T20:48:00Z">
              <w:r w:rsidRPr="005E14AC">
                <w:rPr>
                  <w:rFonts w:ascii="Arial" w:eastAsia="Yu Mincho" w:hAnsi="Arial"/>
                  <w:b/>
                  <w:sz w:val="18"/>
                  <w:lang w:val="en-US" w:eastAsia="en-US"/>
                </w:rPr>
                <w:t>Components</w:t>
              </w:r>
            </w:ins>
          </w:p>
        </w:tc>
        <w:tc>
          <w:tcPr>
            <w:tcW w:w="407" w:type="pct"/>
            <w:tcBorders>
              <w:top w:val="single" w:sz="4" w:space="0" w:color="auto"/>
              <w:left w:val="single" w:sz="4" w:space="0" w:color="auto"/>
              <w:bottom w:val="single" w:sz="4" w:space="0" w:color="auto"/>
              <w:right w:val="single" w:sz="4" w:space="0" w:color="auto"/>
            </w:tcBorders>
            <w:hideMark/>
          </w:tcPr>
          <w:p w14:paraId="53803869" w14:textId="77777777" w:rsidR="007E6BCC" w:rsidRPr="005E14AC" w:rsidRDefault="007E6BCC">
            <w:pPr>
              <w:keepNext/>
              <w:keepLines/>
              <w:spacing w:after="0" w:line="256" w:lineRule="auto"/>
              <w:jc w:val="center"/>
              <w:rPr>
                <w:ins w:id="10932" w:author="Intel-Rapp" w:date="2023-02-16T20:48:00Z"/>
                <w:rFonts w:ascii="Arial" w:eastAsia="Yu Mincho" w:hAnsi="Arial"/>
                <w:b/>
                <w:sz w:val="18"/>
                <w:lang w:val="en-US" w:eastAsia="en-US"/>
              </w:rPr>
            </w:pPr>
            <w:ins w:id="10933" w:author="Intel-Rapp" w:date="2023-02-16T20:48:00Z">
              <w:r w:rsidRPr="005E14AC">
                <w:rPr>
                  <w:rFonts w:ascii="Arial" w:eastAsia="Yu Mincho" w:hAnsi="Arial"/>
                  <w:b/>
                  <w:sz w:val="18"/>
                  <w:lang w:val="en-US" w:eastAsia="en-US"/>
                </w:rPr>
                <w:t>Prerequisite feature groups</w:t>
              </w:r>
            </w:ins>
          </w:p>
        </w:tc>
        <w:tc>
          <w:tcPr>
            <w:tcW w:w="703" w:type="pct"/>
            <w:tcBorders>
              <w:top w:val="single" w:sz="4" w:space="0" w:color="auto"/>
              <w:left w:val="single" w:sz="4" w:space="0" w:color="auto"/>
              <w:bottom w:val="single" w:sz="4" w:space="0" w:color="auto"/>
              <w:right w:val="single" w:sz="4" w:space="0" w:color="auto"/>
            </w:tcBorders>
            <w:hideMark/>
          </w:tcPr>
          <w:p w14:paraId="7900F83F" w14:textId="77777777" w:rsidR="007E6BCC" w:rsidRPr="005E14AC" w:rsidRDefault="007E6BCC">
            <w:pPr>
              <w:keepNext/>
              <w:keepLines/>
              <w:spacing w:after="0" w:line="256" w:lineRule="auto"/>
              <w:jc w:val="center"/>
              <w:rPr>
                <w:ins w:id="10934" w:author="Intel-Rapp" w:date="2023-02-16T20:48:00Z"/>
                <w:rFonts w:ascii="Arial" w:eastAsia="Yu Mincho" w:hAnsi="Arial"/>
                <w:b/>
                <w:sz w:val="18"/>
                <w:lang w:val="en-US" w:eastAsia="en-US"/>
              </w:rPr>
            </w:pPr>
            <w:ins w:id="10935" w:author="Intel-Rapp" w:date="2023-02-16T20:48:00Z">
              <w:r w:rsidRPr="005E14AC">
                <w:rPr>
                  <w:rFonts w:ascii="Arial" w:eastAsia="Yu Mincho" w:hAnsi="Arial"/>
                  <w:b/>
                  <w:sz w:val="18"/>
                  <w:lang w:val="en-US" w:eastAsia="en-US"/>
                </w:rPr>
                <w:t>Field name in TS 38.331 [2]</w:t>
              </w:r>
            </w:ins>
          </w:p>
        </w:tc>
        <w:tc>
          <w:tcPr>
            <w:tcW w:w="346" w:type="pct"/>
            <w:tcBorders>
              <w:top w:val="single" w:sz="4" w:space="0" w:color="auto"/>
              <w:left w:val="single" w:sz="4" w:space="0" w:color="auto"/>
              <w:bottom w:val="single" w:sz="4" w:space="0" w:color="auto"/>
              <w:right w:val="single" w:sz="4" w:space="0" w:color="auto"/>
            </w:tcBorders>
            <w:hideMark/>
          </w:tcPr>
          <w:p w14:paraId="35407C81" w14:textId="77777777" w:rsidR="007E6BCC" w:rsidRPr="005E14AC" w:rsidRDefault="007E6BCC">
            <w:pPr>
              <w:keepNext/>
              <w:keepLines/>
              <w:spacing w:after="0" w:line="256" w:lineRule="auto"/>
              <w:jc w:val="center"/>
              <w:rPr>
                <w:ins w:id="10936" w:author="Intel-Rapp" w:date="2023-02-16T20:48:00Z"/>
                <w:rFonts w:ascii="Arial" w:eastAsia="Yu Mincho" w:hAnsi="Arial"/>
                <w:b/>
                <w:sz w:val="18"/>
                <w:lang w:val="en-US" w:eastAsia="en-US"/>
              </w:rPr>
            </w:pPr>
            <w:ins w:id="10937" w:author="Intel-Rapp" w:date="2023-02-16T20:48:00Z">
              <w:r w:rsidRPr="005E14AC">
                <w:rPr>
                  <w:rFonts w:ascii="Arial" w:eastAsia="Yu Mincho" w:hAnsi="Arial"/>
                  <w:b/>
                  <w:sz w:val="18"/>
                  <w:lang w:val="en-US" w:eastAsia="en-US"/>
                </w:rPr>
                <w:t>Parent IE in TS 38.331 [2]</w:t>
              </w:r>
            </w:ins>
          </w:p>
        </w:tc>
        <w:tc>
          <w:tcPr>
            <w:tcW w:w="341" w:type="pct"/>
            <w:tcBorders>
              <w:top w:val="single" w:sz="4" w:space="0" w:color="auto"/>
              <w:left w:val="single" w:sz="4" w:space="0" w:color="auto"/>
              <w:bottom w:val="single" w:sz="4" w:space="0" w:color="auto"/>
              <w:right w:val="single" w:sz="4" w:space="0" w:color="auto"/>
            </w:tcBorders>
            <w:hideMark/>
          </w:tcPr>
          <w:p w14:paraId="05F51ED5" w14:textId="77777777" w:rsidR="007E6BCC" w:rsidRPr="005E14AC" w:rsidRDefault="007E6BCC">
            <w:pPr>
              <w:keepNext/>
              <w:keepLines/>
              <w:spacing w:after="0" w:line="256" w:lineRule="auto"/>
              <w:jc w:val="center"/>
              <w:rPr>
                <w:ins w:id="10938" w:author="Intel-Rapp" w:date="2023-02-16T20:48:00Z"/>
                <w:rFonts w:ascii="Arial" w:eastAsia="Yu Mincho" w:hAnsi="Arial"/>
                <w:b/>
                <w:sz w:val="18"/>
                <w:lang w:val="en-US" w:eastAsia="en-US"/>
              </w:rPr>
            </w:pPr>
            <w:ins w:id="10939" w:author="Intel-Rapp" w:date="2023-02-16T20:48:00Z">
              <w:r w:rsidRPr="005E14AC">
                <w:rPr>
                  <w:rFonts w:ascii="Arial" w:eastAsia="Yu Mincho" w:hAnsi="Arial"/>
                  <w:b/>
                  <w:sz w:val="18"/>
                  <w:lang w:val="en-US" w:eastAsia="en-US"/>
                </w:rPr>
                <w:t>Need of FDD/TDD differentiation</w:t>
              </w:r>
            </w:ins>
          </w:p>
        </w:tc>
        <w:tc>
          <w:tcPr>
            <w:tcW w:w="368" w:type="pct"/>
            <w:tcBorders>
              <w:top w:val="single" w:sz="4" w:space="0" w:color="auto"/>
              <w:left w:val="single" w:sz="4" w:space="0" w:color="auto"/>
              <w:bottom w:val="single" w:sz="4" w:space="0" w:color="auto"/>
              <w:right w:val="single" w:sz="4" w:space="0" w:color="auto"/>
            </w:tcBorders>
            <w:hideMark/>
          </w:tcPr>
          <w:p w14:paraId="27AC8D2C" w14:textId="77777777" w:rsidR="007E6BCC" w:rsidRPr="005E14AC" w:rsidRDefault="007E6BCC">
            <w:pPr>
              <w:keepNext/>
              <w:keepLines/>
              <w:spacing w:after="0" w:line="256" w:lineRule="auto"/>
              <w:jc w:val="center"/>
              <w:rPr>
                <w:ins w:id="10940" w:author="Intel-Rapp" w:date="2023-02-16T20:48:00Z"/>
                <w:rFonts w:ascii="Arial" w:eastAsia="Yu Mincho" w:hAnsi="Arial"/>
                <w:b/>
                <w:sz w:val="18"/>
                <w:lang w:val="en-US" w:eastAsia="en-US"/>
              </w:rPr>
            </w:pPr>
            <w:ins w:id="10941" w:author="Intel-Rapp" w:date="2023-02-16T20:48:00Z">
              <w:r w:rsidRPr="005E14AC">
                <w:rPr>
                  <w:rFonts w:ascii="Arial" w:eastAsia="Yu Mincho" w:hAnsi="Arial"/>
                  <w:b/>
                  <w:sz w:val="18"/>
                  <w:lang w:val="en-US" w:eastAsia="en-US"/>
                </w:rPr>
                <w:t>Need of FR1/FR2 differentiation</w:t>
              </w:r>
            </w:ins>
          </w:p>
        </w:tc>
        <w:tc>
          <w:tcPr>
            <w:tcW w:w="230" w:type="pct"/>
            <w:tcBorders>
              <w:top w:val="single" w:sz="4" w:space="0" w:color="auto"/>
              <w:left w:val="single" w:sz="4" w:space="0" w:color="auto"/>
              <w:bottom w:val="single" w:sz="4" w:space="0" w:color="auto"/>
              <w:right w:val="single" w:sz="4" w:space="0" w:color="auto"/>
            </w:tcBorders>
            <w:hideMark/>
          </w:tcPr>
          <w:p w14:paraId="21B0A8E1" w14:textId="77777777" w:rsidR="007E6BCC" w:rsidRPr="005E14AC" w:rsidRDefault="007E6BCC">
            <w:pPr>
              <w:keepNext/>
              <w:keepLines/>
              <w:spacing w:after="0" w:line="256" w:lineRule="auto"/>
              <w:jc w:val="center"/>
              <w:rPr>
                <w:ins w:id="10942" w:author="Intel-Rapp" w:date="2023-02-16T20:48:00Z"/>
                <w:rFonts w:ascii="Arial" w:eastAsia="Yu Mincho" w:hAnsi="Arial"/>
                <w:b/>
                <w:sz w:val="18"/>
                <w:lang w:val="en-US" w:eastAsia="en-US"/>
              </w:rPr>
            </w:pPr>
            <w:ins w:id="10943" w:author="Intel-Rapp" w:date="2023-02-16T20:48:00Z">
              <w:r w:rsidRPr="005E14AC">
                <w:rPr>
                  <w:rFonts w:ascii="Arial" w:eastAsia="Yu Mincho" w:hAnsi="Arial"/>
                  <w:b/>
                  <w:sz w:val="18"/>
                  <w:lang w:val="en-US" w:eastAsia="en-US"/>
                </w:rPr>
                <w:t>Note</w:t>
              </w:r>
            </w:ins>
          </w:p>
        </w:tc>
        <w:tc>
          <w:tcPr>
            <w:tcW w:w="643" w:type="pct"/>
            <w:tcBorders>
              <w:top w:val="single" w:sz="4" w:space="0" w:color="auto"/>
              <w:left w:val="single" w:sz="4" w:space="0" w:color="auto"/>
              <w:bottom w:val="single" w:sz="4" w:space="0" w:color="auto"/>
              <w:right w:val="single" w:sz="4" w:space="0" w:color="auto"/>
            </w:tcBorders>
            <w:hideMark/>
          </w:tcPr>
          <w:p w14:paraId="114B75B1" w14:textId="77777777" w:rsidR="007E6BCC" w:rsidRPr="005E14AC" w:rsidRDefault="007E6BCC">
            <w:pPr>
              <w:keepNext/>
              <w:keepLines/>
              <w:spacing w:after="0" w:line="256" w:lineRule="auto"/>
              <w:jc w:val="center"/>
              <w:rPr>
                <w:ins w:id="10944" w:author="Intel-Rapp" w:date="2023-02-16T20:48:00Z"/>
                <w:rFonts w:ascii="Arial" w:eastAsia="Yu Mincho" w:hAnsi="Arial"/>
                <w:b/>
                <w:sz w:val="18"/>
                <w:lang w:val="en-US" w:eastAsia="en-US"/>
              </w:rPr>
            </w:pPr>
            <w:ins w:id="10945" w:author="Intel-Rapp" w:date="2023-02-16T20:48:00Z">
              <w:r w:rsidRPr="005E14AC">
                <w:rPr>
                  <w:rFonts w:ascii="Arial" w:eastAsia="Yu Mincho" w:hAnsi="Arial"/>
                  <w:b/>
                  <w:sz w:val="18"/>
                  <w:lang w:val="en-US" w:eastAsia="en-US"/>
                </w:rPr>
                <w:t>Mandatory/Optional</w:t>
              </w:r>
            </w:ins>
          </w:p>
        </w:tc>
      </w:tr>
      <w:tr w:rsidR="007E6BCC" w:rsidRPr="005E14AC" w14:paraId="7C1C70B3" w14:textId="77777777">
        <w:trPr>
          <w:trHeight w:val="21"/>
          <w:ins w:id="10946" w:author="Intel-Rapp" w:date="2023-02-16T20:48:00Z"/>
        </w:trPr>
        <w:tc>
          <w:tcPr>
            <w:tcW w:w="540" w:type="pct"/>
            <w:tcBorders>
              <w:top w:val="single" w:sz="4" w:space="0" w:color="auto"/>
              <w:left w:val="single" w:sz="4" w:space="0" w:color="auto"/>
              <w:bottom w:val="single" w:sz="4" w:space="0" w:color="auto"/>
              <w:right w:val="single" w:sz="4" w:space="0" w:color="auto"/>
            </w:tcBorders>
            <w:hideMark/>
          </w:tcPr>
          <w:p w14:paraId="5E3E4473" w14:textId="77777777" w:rsidR="007E6BCC" w:rsidRPr="005E14AC" w:rsidRDefault="007E6BCC">
            <w:pPr>
              <w:keepNext/>
              <w:keepLines/>
              <w:spacing w:after="0" w:line="256" w:lineRule="auto"/>
              <w:rPr>
                <w:ins w:id="10947" w:author="Intel-Rapp" w:date="2023-02-16T20:48:00Z"/>
                <w:rFonts w:ascii="Calibri Light" w:eastAsia="Yu Mincho" w:hAnsi="Calibri Light" w:cs="Calibri Light"/>
                <w:sz w:val="18"/>
                <w:szCs w:val="18"/>
                <w:lang w:val="en-US" w:eastAsia="en-US"/>
              </w:rPr>
            </w:pPr>
            <w:ins w:id="10948" w:author="Intel-Rapp" w:date="2023-02-16T20:48:00Z">
              <w:r>
                <w:rPr>
                  <w:rFonts w:ascii="Arial" w:eastAsia="Yu Mincho" w:hAnsi="Arial"/>
                  <w:sz w:val="18"/>
                  <w:lang w:val="en-US" w:eastAsia="en-US"/>
                </w:rPr>
                <w:t>27</w:t>
              </w:r>
              <w:r w:rsidRPr="005E14AC">
                <w:rPr>
                  <w:rFonts w:ascii="Arial" w:eastAsia="Yu Mincho" w:hAnsi="Arial"/>
                  <w:sz w:val="18"/>
                  <w:lang w:val="en-US" w:eastAsia="en-US"/>
                </w:rPr>
                <w:t>. LTE_NR_MUSIM-Core</w:t>
              </w:r>
            </w:ins>
          </w:p>
        </w:tc>
        <w:tc>
          <w:tcPr>
            <w:tcW w:w="222" w:type="pct"/>
            <w:tcBorders>
              <w:top w:val="single" w:sz="4" w:space="0" w:color="auto"/>
              <w:left w:val="single" w:sz="4" w:space="0" w:color="auto"/>
              <w:bottom w:val="single" w:sz="4" w:space="0" w:color="auto"/>
              <w:right w:val="single" w:sz="4" w:space="0" w:color="auto"/>
            </w:tcBorders>
            <w:hideMark/>
          </w:tcPr>
          <w:p w14:paraId="15D4CA5E" w14:textId="77777777" w:rsidR="007E6BCC" w:rsidRPr="005E14AC" w:rsidRDefault="007E6BCC">
            <w:pPr>
              <w:keepNext/>
              <w:keepLines/>
              <w:spacing w:after="0" w:line="256" w:lineRule="auto"/>
              <w:rPr>
                <w:ins w:id="10949" w:author="Intel-Rapp" w:date="2023-02-16T20:48:00Z"/>
                <w:rFonts w:ascii="Calibri Light" w:eastAsia="Yu Mincho" w:hAnsi="Calibri Light" w:cs="Calibri Light"/>
                <w:sz w:val="18"/>
                <w:szCs w:val="18"/>
                <w:lang w:val="en-US" w:eastAsia="en-US"/>
              </w:rPr>
            </w:pPr>
            <w:ins w:id="10950" w:author="Intel-Rapp" w:date="2023-02-16T20:48:00Z">
              <w:r>
                <w:rPr>
                  <w:rFonts w:ascii="Arial" w:eastAsia="Yu Mincho" w:hAnsi="Arial"/>
                  <w:sz w:val="18"/>
                  <w:lang w:val="en-US" w:eastAsia="en-US"/>
                </w:rPr>
                <w:t>27</w:t>
              </w:r>
              <w:r w:rsidRPr="005E14AC">
                <w:rPr>
                  <w:rFonts w:ascii="Arial" w:eastAsia="Yu Mincho" w:hAnsi="Arial"/>
                  <w:sz w:val="18"/>
                  <w:lang w:val="en-US" w:eastAsia="en-US"/>
                </w:rPr>
                <w:t>-1</w:t>
              </w:r>
            </w:ins>
          </w:p>
        </w:tc>
        <w:tc>
          <w:tcPr>
            <w:tcW w:w="599" w:type="pct"/>
            <w:tcBorders>
              <w:top w:val="single" w:sz="4" w:space="0" w:color="auto"/>
              <w:left w:val="single" w:sz="4" w:space="0" w:color="auto"/>
              <w:bottom w:val="single" w:sz="4" w:space="0" w:color="auto"/>
              <w:right w:val="single" w:sz="4" w:space="0" w:color="auto"/>
            </w:tcBorders>
            <w:hideMark/>
          </w:tcPr>
          <w:p w14:paraId="1F6442C8" w14:textId="77777777" w:rsidR="007E6BCC" w:rsidRPr="005E14AC" w:rsidRDefault="007E6BCC">
            <w:pPr>
              <w:keepNext/>
              <w:keepLines/>
              <w:spacing w:after="0" w:line="256" w:lineRule="auto"/>
              <w:rPr>
                <w:ins w:id="10951" w:author="Intel-Rapp" w:date="2023-02-16T20:48:00Z"/>
                <w:rFonts w:ascii="Calibri Light" w:eastAsia="Yu Mincho" w:hAnsi="Calibri Light" w:cs="Calibri Light"/>
                <w:sz w:val="18"/>
                <w:szCs w:val="18"/>
                <w:lang w:val="en-US" w:eastAsia="zh-CN"/>
              </w:rPr>
            </w:pPr>
            <w:ins w:id="10952" w:author="Intel-Rapp" w:date="2023-02-16T20:48:00Z">
              <w:r w:rsidRPr="005E14AC">
                <w:rPr>
                  <w:rFonts w:ascii="Arial" w:eastAsia="Yu Mincho" w:hAnsi="Arial"/>
                  <w:sz w:val="18"/>
                  <w:lang w:val="en-US" w:eastAsia="en-US"/>
                </w:rPr>
                <w:t>MUSIM NW Switching</w:t>
              </w:r>
              <w:r w:rsidRPr="005E14AC">
                <w:rPr>
                  <w:rFonts w:ascii="Arial" w:eastAsia="Yu Mincho" w:hAnsi="Arial"/>
                  <w:sz w:val="18"/>
                  <w:lang w:val="en-US" w:eastAsia="zh-CN"/>
                </w:rPr>
                <w:t>- MUSIM Gap request</w:t>
              </w:r>
              <w:r w:rsidRPr="005E14AC">
                <w:rPr>
                  <w:rFonts w:ascii="Arial" w:eastAsia="Yu Mincho" w:hAnsi="Arial"/>
                  <w:sz w:val="18"/>
                  <w:lang w:val="en-US" w:eastAsia="en-US"/>
                </w:rPr>
                <w:t xml:space="preserve"> </w:t>
              </w:r>
            </w:ins>
          </w:p>
        </w:tc>
        <w:tc>
          <w:tcPr>
            <w:tcW w:w="599" w:type="pct"/>
            <w:tcBorders>
              <w:top w:val="single" w:sz="4" w:space="0" w:color="auto"/>
              <w:left w:val="single" w:sz="4" w:space="0" w:color="auto"/>
              <w:bottom w:val="single" w:sz="4" w:space="0" w:color="auto"/>
              <w:right w:val="single" w:sz="4" w:space="0" w:color="auto"/>
            </w:tcBorders>
            <w:hideMark/>
          </w:tcPr>
          <w:p w14:paraId="6462A2D5" w14:textId="77777777" w:rsidR="007E6BCC" w:rsidRPr="005E14AC" w:rsidRDefault="007E6BCC">
            <w:pPr>
              <w:keepNext/>
              <w:keepLines/>
              <w:spacing w:after="0" w:line="256" w:lineRule="auto"/>
              <w:rPr>
                <w:ins w:id="10953" w:author="Intel-Rapp" w:date="2023-02-16T20:48:00Z"/>
                <w:rFonts w:ascii="Arial" w:eastAsia="Yu Mincho" w:hAnsi="Arial"/>
                <w:sz w:val="18"/>
                <w:lang w:val="en-US" w:eastAsia="en-US"/>
              </w:rPr>
            </w:pPr>
            <w:ins w:id="10954" w:author="Intel-Rapp" w:date="2023-02-16T20:48:00Z">
              <w:r w:rsidRPr="00B37E2F">
                <w:rPr>
                  <w:rFonts w:ascii="Arial" w:eastAsia="Yu Mincho" w:hAnsi="Arial"/>
                  <w:sz w:val="18"/>
                  <w:lang w:val="en-US" w:eastAsia="en-US"/>
                </w:rPr>
                <w:t>Indicates whether the UE supports providing MUSIM assistance information with MUSIM gap preference and related MUSIM gap configuration, as defined in TS 38.331 [</w:t>
              </w:r>
              <w:r>
                <w:rPr>
                  <w:rFonts w:ascii="Arial" w:eastAsia="Yu Mincho" w:hAnsi="Arial"/>
                  <w:sz w:val="18"/>
                  <w:lang w:val="en-US" w:eastAsia="en-US"/>
                </w:rPr>
                <w:t>2</w:t>
              </w:r>
              <w:r w:rsidRPr="00B37E2F">
                <w:rPr>
                  <w:rFonts w:ascii="Arial" w:eastAsia="Yu Mincho" w:hAnsi="Arial"/>
                  <w:sz w:val="18"/>
                  <w:lang w:val="en-US" w:eastAsia="en-US"/>
                </w:rPr>
                <w:t>]. UE supporting this feature supports 3 periodic gaps and 1 aperiodic gap.</w:t>
              </w:r>
            </w:ins>
          </w:p>
        </w:tc>
        <w:tc>
          <w:tcPr>
            <w:tcW w:w="407" w:type="pct"/>
            <w:tcBorders>
              <w:top w:val="single" w:sz="4" w:space="0" w:color="auto"/>
              <w:left w:val="single" w:sz="4" w:space="0" w:color="auto"/>
              <w:bottom w:val="single" w:sz="4" w:space="0" w:color="auto"/>
              <w:right w:val="single" w:sz="4" w:space="0" w:color="auto"/>
            </w:tcBorders>
          </w:tcPr>
          <w:p w14:paraId="370DBDB7" w14:textId="77777777" w:rsidR="007E6BCC" w:rsidRPr="005E14AC" w:rsidRDefault="007E6BCC">
            <w:pPr>
              <w:keepNext/>
              <w:keepLines/>
              <w:spacing w:after="0" w:line="256" w:lineRule="auto"/>
              <w:rPr>
                <w:ins w:id="10955" w:author="Intel-Rapp" w:date="2023-02-16T20:48:00Z"/>
                <w:rFonts w:ascii="Arial" w:eastAsia="MS Mincho" w:hAnsi="Arial" w:cs="Arial"/>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2533E462" w14:textId="77777777" w:rsidR="007E6BCC" w:rsidRPr="005E14AC" w:rsidRDefault="007E6BCC">
            <w:pPr>
              <w:keepNext/>
              <w:keepLines/>
              <w:spacing w:after="0" w:line="256" w:lineRule="auto"/>
              <w:rPr>
                <w:ins w:id="10956" w:author="Intel-Rapp" w:date="2023-02-16T20:48:00Z"/>
                <w:rFonts w:ascii="Calibri Light" w:eastAsia="Yu Mincho" w:hAnsi="Calibri Light" w:cs="Calibri Light"/>
                <w:i/>
                <w:sz w:val="18"/>
                <w:szCs w:val="18"/>
                <w:lang w:val="en-US" w:eastAsia="zh-CN"/>
              </w:rPr>
            </w:pPr>
            <w:ins w:id="10957" w:author="Intel-Rapp" w:date="2023-02-16T20:48: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GapPreference-r17</w:t>
              </w:r>
            </w:ins>
          </w:p>
        </w:tc>
        <w:tc>
          <w:tcPr>
            <w:tcW w:w="346" w:type="pct"/>
            <w:tcBorders>
              <w:top w:val="single" w:sz="4" w:space="0" w:color="auto"/>
              <w:left w:val="single" w:sz="4" w:space="0" w:color="auto"/>
              <w:bottom w:val="single" w:sz="4" w:space="0" w:color="auto"/>
              <w:right w:val="single" w:sz="4" w:space="0" w:color="auto"/>
            </w:tcBorders>
            <w:hideMark/>
          </w:tcPr>
          <w:p w14:paraId="52CD4157" w14:textId="77777777" w:rsidR="007E6BCC" w:rsidRPr="005E14AC" w:rsidRDefault="007E6BCC">
            <w:pPr>
              <w:keepNext/>
              <w:keepLines/>
              <w:spacing w:after="0" w:line="256" w:lineRule="auto"/>
              <w:rPr>
                <w:ins w:id="10958" w:author="Intel-Rapp" w:date="2023-02-16T20:48:00Z"/>
                <w:rFonts w:ascii="Calibri Light" w:eastAsia="Yu Mincho" w:hAnsi="Calibri Light" w:cs="Calibri Light"/>
                <w:sz w:val="18"/>
                <w:szCs w:val="18"/>
                <w:lang w:val="en-US" w:eastAsia="en-US"/>
              </w:rPr>
            </w:pPr>
            <w:ins w:id="10959" w:author="Intel-Rapp" w:date="2023-02-16T20:48: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27509A39" w14:textId="77777777" w:rsidR="007E6BCC" w:rsidRPr="005E14AC" w:rsidRDefault="007E6BCC">
            <w:pPr>
              <w:keepNext/>
              <w:keepLines/>
              <w:spacing w:after="0" w:line="256" w:lineRule="auto"/>
              <w:rPr>
                <w:ins w:id="10960" w:author="Intel-Rapp" w:date="2023-02-16T20:48:00Z"/>
                <w:rFonts w:ascii="Calibri Light" w:eastAsia="Yu Mincho" w:hAnsi="Calibri Light" w:cs="Calibri Light"/>
                <w:sz w:val="18"/>
                <w:szCs w:val="18"/>
                <w:lang w:val="en-US" w:eastAsia="en-US"/>
              </w:rPr>
            </w:pPr>
            <w:ins w:id="10961" w:author="Intel-Rapp" w:date="2023-02-16T20:48: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5A393A99" w14:textId="77777777" w:rsidR="007E6BCC" w:rsidRPr="005E14AC" w:rsidRDefault="007E6BCC">
            <w:pPr>
              <w:keepNext/>
              <w:keepLines/>
              <w:spacing w:after="0" w:line="256" w:lineRule="auto"/>
              <w:rPr>
                <w:ins w:id="10962" w:author="Intel-Rapp" w:date="2023-02-16T20:48:00Z"/>
                <w:rFonts w:ascii="Calibri Light" w:eastAsia="Yu Mincho" w:hAnsi="Calibri Light" w:cs="Calibri Light"/>
                <w:sz w:val="18"/>
                <w:szCs w:val="18"/>
                <w:lang w:val="en-US" w:eastAsia="en-US"/>
              </w:rPr>
            </w:pPr>
            <w:ins w:id="10963" w:author="Intel-Rapp" w:date="2023-02-16T20:48: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6089DAC5" w14:textId="77777777" w:rsidR="007E6BCC" w:rsidRPr="005E14AC" w:rsidRDefault="007E6BCC">
            <w:pPr>
              <w:keepNext/>
              <w:keepLines/>
              <w:spacing w:after="0" w:line="256" w:lineRule="auto"/>
              <w:rPr>
                <w:ins w:id="10964"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239A9395" w14:textId="77777777" w:rsidR="007E6BCC" w:rsidRPr="005E14AC" w:rsidRDefault="007E6BCC">
            <w:pPr>
              <w:keepNext/>
              <w:keepLines/>
              <w:spacing w:after="0" w:line="256" w:lineRule="auto"/>
              <w:rPr>
                <w:ins w:id="10965" w:author="Intel-Rapp" w:date="2023-02-16T20:48:00Z"/>
                <w:rFonts w:ascii="Calibri Light" w:eastAsia="Yu Mincho" w:hAnsi="Calibri Light" w:cs="Calibri Light"/>
                <w:sz w:val="18"/>
                <w:szCs w:val="18"/>
                <w:lang w:val="en-US" w:eastAsia="en-US"/>
              </w:rPr>
            </w:pPr>
            <w:ins w:id="10966" w:author="Intel-Rapp" w:date="2023-02-16T20:48:00Z">
              <w:r w:rsidRPr="005E14AC">
                <w:rPr>
                  <w:rFonts w:ascii="Arial" w:eastAsia="Yu Mincho" w:hAnsi="Arial"/>
                  <w:sz w:val="18"/>
                  <w:lang w:val="en-US" w:eastAsia="en-US"/>
                </w:rPr>
                <w:t>Optional with capability signalling</w:t>
              </w:r>
            </w:ins>
          </w:p>
        </w:tc>
      </w:tr>
      <w:tr w:rsidR="007E6BCC" w:rsidRPr="005E14AC" w14:paraId="264E4845" w14:textId="77777777">
        <w:trPr>
          <w:trHeight w:val="21"/>
          <w:ins w:id="10967" w:author="Intel-Rapp" w:date="2023-02-16T20:48:00Z"/>
        </w:trPr>
        <w:tc>
          <w:tcPr>
            <w:tcW w:w="540" w:type="pct"/>
            <w:tcBorders>
              <w:top w:val="single" w:sz="4" w:space="0" w:color="auto"/>
              <w:left w:val="single" w:sz="4" w:space="0" w:color="auto"/>
              <w:bottom w:val="single" w:sz="4" w:space="0" w:color="auto"/>
              <w:right w:val="single" w:sz="4" w:space="0" w:color="auto"/>
            </w:tcBorders>
          </w:tcPr>
          <w:p w14:paraId="6A1C7E5B" w14:textId="77777777" w:rsidR="007E6BCC" w:rsidRPr="005E14AC" w:rsidRDefault="007E6BCC">
            <w:pPr>
              <w:keepNext/>
              <w:keepLines/>
              <w:spacing w:after="0" w:line="256" w:lineRule="auto"/>
              <w:rPr>
                <w:ins w:id="10968" w:author="Intel-Rapp" w:date="2023-02-16T20:48: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hideMark/>
          </w:tcPr>
          <w:p w14:paraId="622868A9" w14:textId="77777777" w:rsidR="007E6BCC" w:rsidRPr="005E14AC" w:rsidRDefault="007E6BCC">
            <w:pPr>
              <w:keepNext/>
              <w:keepLines/>
              <w:spacing w:after="0" w:line="256" w:lineRule="auto"/>
              <w:rPr>
                <w:ins w:id="10969" w:author="Intel-Rapp" w:date="2023-02-16T20:48:00Z"/>
                <w:rFonts w:ascii="Arial" w:eastAsia="Yu Mincho" w:hAnsi="Arial"/>
                <w:sz w:val="18"/>
                <w:lang w:val="en-US" w:eastAsia="zh-CN"/>
              </w:rPr>
            </w:pPr>
            <w:ins w:id="10970" w:author="Intel-Rapp" w:date="2023-02-16T20:48:00Z">
              <w:r>
                <w:rPr>
                  <w:rFonts w:ascii="Arial" w:eastAsia="Yu Mincho" w:hAnsi="Arial"/>
                  <w:sz w:val="18"/>
                  <w:lang w:val="en-US" w:eastAsia="zh-CN"/>
                </w:rPr>
                <w:t>27</w:t>
              </w:r>
              <w:r w:rsidRPr="005E14AC">
                <w:rPr>
                  <w:rFonts w:ascii="Arial" w:eastAsia="Yu Mincho" w:hAnsi="Arial"/>
                  <w:sz w:val="18"/>
                  <w:lang w:val="en-US" w:eastAsia="zh-CN"/>
                </w:rPr>
                <w:t>-2</w:t>
              </w:r>
            </w:ins>
          </w:p>
        </w:tc>
        <w:tc>
          <w:tcPr>
            <w:tcW w:w="599" w:type="pct"/>
            <w:tcBorders>
              <w:top w:val="single" w:sz="4" w:space="0" w:color="auto"/>
              <w:left w:val="single" w:sz="4" w:space="0" w:color="auto"/>
              <w:bottom w:val="single" w:sz="4" w:space="0" w:color="auto"/>
              <w:right w:val="single" w:sz="4" w:space="0" w:color="auto"/>
            </w:tcBorders>
            <w:hideMark/>
          </w:tcPr>
          <w:p w14:paraId="4344020C" w14:textId="77777777" w:rsidR="007E6BCC" w:rsidRPr="005E14AC" w:rsidRDefault="007E6BCC">
            <w:pPr>
              <w:keepNext/>
              <w:keepLines/>
              <w:spacing w:after="0" w:line="256" w:lineRule="auto"/>
              <w:rPr>
                <w:ins w:id="10971" w:author="Intel-Rapp" w:date="2023-02-16T20:48:00Z"/>
                <w:rFonts w:ascii="Arial" w:eastAsia="Yu Mincho" w:hAnsi="Arial"/>
                <w:sz w:val="18"/>
                <w:szCs w:val="18"/>
                <w:lang w:val="en-US" w:eastAsia="en-US"/>
              </w:rPr>
            </w:pPr>
            <w:ins w:id="10972" w:author="Intel-Rapp" w:date="2023-02-16T20:48:00Z">
              <w:r w:rsidRPr="3E9B4BAE">
                <w:rPr>
                  <w:rFonts w:ascii="Arial" w:eastAsia="Yu Mincho" w:hAnsi="Arial"/>
                  <w:sz w:val="18"/>
                  <w:szCs w:val="18"/>
                  <w:lang w:val="en-US" w:eastAsia="en-US"/>
                </w:rPr>
                <w:t>MUSIM NW Switching</w:t>
              </w:r>
              <w:r w:rsidRPr="3E9B4BAE">
                <w:rPr>
                  <w:rFonts w:ascii="Arial" w:eastAsia="Yu Mincho" w:hAnsi="Arial"/>
                  <w:sz w:val="18"/>
                  <w:szCs w:val="18"/>
                  <w:lang w:val="en-US" w:eastAsia="zh-CN"/>
                </w:rPr>
                <w:t>-leaving RRC_CONNECTED state-request</w:t>
              </w:r>
            </w:ins>
          </w:p>
        </w:tc>
        <w:tc>
          <w:tcPr>
            <w:tcW w:w="599" w:type="pct"/>
            <w:tcBorders>
              <w:top w:val="single" w:sz="4" w:space="0" w:color="auto"/>
              <w:left w:val="single" w:sz="4" w:space="0" w:color="auto"/>
              <w:bottom w:val="single" w:sz="4" w:space="0" w:color="auto"/>
              <w:right w:val="single" w:sz="4" w:space="0" w:color="auto"/>
            </w:tcBorders>
            <w:hideMark/>
          </w:tcPr>
          <w:p w14:paraId="230F5A5B" w14:textId="77777777" w:rsidR="007E6BCC" w:rsidRPr="005E14AC" w:rsidRDefault="007E6BCC">
            <w:pPr>
              <w:keepNext/>
              <w:keepLines/>
              <w:spacing w:after="0" w:line="256" w:lineRule="auto"/>
              <w:rPr>
                <w:ins w:id="10973" w:author="Intel-Rapp" w:date="2023-02-16T20:48:00Z"/>
                <w:rFonts w:ascii="Arial" w:eastAsia="Yu Mincho" w:hAnsi="Arial"/>
                <w:sz w:val="18"/>
                <w:lang w:val="en-US" w:eastAsia="en-US"/>
              </w:rPr>
            </w:pPr>
            <w:ins w:id="10974" w:author="Intel-Rapp" w:date="2023-02-16T20:48:00Z">
              <w:r w:rsidRPr="005E14AC">
                <w:rPr>
                  <w:rFonts w:ascii="Arial" w:eastAsia="Yu Mincho" w:hAnsi="Arial"/>
                  <w:sz w:val="18"/>
                  <w:lang w:val="en-US" w:eastAsia="en-US"/>
                </w:rPr>
                <w:t>Indicates whether the UE supports providing MUSIM assistance information with indication of leaving RRC_CONNECTED state as defined in TS 38.331</w:t>
              </w:r>
              <w:r>
                <w:rPr>
                  <w:rFonts w:ascii="Arial" w:eastAsia="Yu Mincho" w:hAnsi="Arial"/>
                  <w:sz w:val="18"/>
                  <w:lang w:val="en-US" w:eastAsia="en-US"/>
                </w:rPr>
                <w:t xml:space="preserve"> [2]</w:t>
              </w:r>
              <w:r w:rsidRPr="005E14AC">
                <w:rPr>
                  <w:rFonts w:ascii="Arial" w:eastAsia="Yu Mincho" w:hAnsi="Arial"/>
                  <w:sz w:val="18"/>
                  <w:lang w:val="en-US" w:eastAsia="en-US"/>
                </w:rPr>
                <w:t>.</w:t>
              </w:r>
            </w:ins>
          </w:p>
        </w:tc>
        <w:tc>
          <w:tcPr>
            <w:tcW w:w="407" w:type="pct"/>
            <w:tcBorders>
              <w:top w:val="single" w:sz="4" w:space="0" w:color="auto"/>
              <w:left w:val="single" w:sz="4" w:space="0" w:color="auto"/>
              <w:bottom w:val="single" w:sz="4" w:space="0" w:color="auto"/>
              <w:right w:val="single" w:sz="4" w:space="0" w:color="auto"/>
            </w:tcBorders>
          </w:tcPr>
          <w:p w14:paraId="1F0A204A" w14:textId="77777777" w:rsidR="007E6BCC" w:rsidRPr="005E14AC" w:rsidRDefault="007E6BCC">
            <w:pPr>
              <w:keepNext/>
              <w:keepLines/>
              <w:spacing w:after="0" w:line="256" w:lineRule="auto"/>
              <w:rPr>
                <w:ins w:id="10975" w:author="Intel-Rapp" w:date="2023-02-16T20:48: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62857871" w14:textId="77777777" w:rsidR="007E6BCC" w:rsidRPr="005E14AC" w:rsidRDefault="007E6BCC">
            <w:pPr>
              <w:keepNext/>
              <w:keepLines/>
              <w:spacing w:after="0" w:line="256" w:lineRule="auto"/>
              <w:rPr>
                <w:ins w:id="10976" w:author="Intel-Rapp" w:date="2023-02-16T20:48:00Z"/>
                <w:rFonts w:ascii="Arial" w:eastAsia="Yu Mincho" w:hAnsi="Arial"/>
                <w:i/>
                <w:sz w:val="18"/>
                <w:lang w:val="en-US" w:eastAsia="en-US"/>
              </w:rPr>
            </w:pPr>
            <w:ins w:id="10977" w:author="Intel-Rapp" w:date="2023-02-16T20:48: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LeaveConnected-r17</w:t>
              </w:r>
            </w:ins>
          </w:p>
        </w:tc>
        <w:tc>
          <w:tcPr>
            <w:tcW w:w="346" w:type="pct"/>
            <w:tcBorders>
              <w:top w:val="single" w:sz="4" w:space="0" w:color="auto"/>
              <w:left w:val="single" w:sz="4" w:space="0" w:color="auto"/>
              <w:bottom w:val="single" w:sz="4" w:space="0" w:color="auto"/>
              <w:right w:val="single" w:sz="4" w:space="0" w:color="auto"/>
            </w:tcBorders>
            <w:hideMark/>
          </w:tcPr>
          <w:p w14:paraId="356A84C8" w14:textId="77777777" w:rsidR="007E6BCC" w:rsidRPr="005E14AC" w:rsidRDefault="007E6BCC">
            <w:pPr>
              <w:keepNext/>
              <w:keepLines/>
              <w:spacing w:after="0" w:line="256" w:lineRule="auto"/>
              <w:rPr>
                <w:ins w:id="10978" w:author="Intel-Rapp" w:date="2023-02-16T20:48:00Z"/>
                <w:rFonts w:ascii="Arial" w:eastAsia="Yu Mincho" w:hAnsi="Arial"/>
                <w:i/>
                <w:sz w:val="18"/>
                <w:lang w:val="en-US" w:eastAsia="en-US"/>
              </w:rPr>
            </w:pPr>
            <w:ins w:id="10979" w:author="Intel-Rapp" w:date="2023-02-16T20:48: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5274BE8D" w14:textId="77777777" w:rsidR="007E6BCC" w:rsidRPr="005E14AC" w:rsidRDefault="007E6BCC">
            <w:pPr>
              <w:keepNext/>
              <w:keepLines/>
              <w:spacing w:after="0" w:line="256" w:lineRule="auto"/>
              <w:rPr>
                <w:ins w:id="10980" w:author="Intel-Rapp" w:date="2023-02-16T20:48:00Z"/>
                <w:rFonts w:ascii="Arial" w:eastAsia="Yu Mincho" w:hAnsi="Arial"/>
                <w:sz w:val="18"/>
                <w:lang w:val="en-US" w:eastAsia="en-US"/>
              </w:rPr>
            </w:pPr>
            <w:ins w:id="10981" w:author="Intel-Rapp" w:date="2023-02-16T20:48: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63BF1584" w14:textId="77777777" w:rsidR="007E6BCC" w:rsidRPr="005E14AC" w:rsidRDefault="007E6BCC">
            <w:pPr>
              <w:keepNext/>
              <w:keepLines/>
              <w:spacing w:after="0" w:line="256" w:lineRule="auto"/>
              <w:rPr>
                <w:ins w:id="10982" w:author="Intel-Rapp" w:date="2023-02-16T20:48:00Z"/>
                <w:rFonts w:ascii="Arial" w:eastAsia="Yu Mincho" w:hAnsi="Arial"/>
                <w:sz w:val="18"/>
                <w:lang w:val="en-US" w:eastAsia="en-US"/>
              </w:rPr>
            </w:pPr>
            <w:ins w:id="10983" w:author="Intel-Rapp" w:date="2023-02-16T20:48: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34A9512E" w14:textId="77777777" w:rsidR="007E6BCC" w:rsidRPr="005E14AC" w:rsidRDefault="007E6BCC">
            <w:pPr>
              <w:keepNext/>
              <w:keepLines/>
              <w:spacing w:after="0" w:line="256" w:lineRule="auto"/>
              <w:rPr>
                <w:ins w:id="10984"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5E9C1E96" w14:textId="77777777" w:rsidR="007E6BCC" w:rsidRPr="005E14AC" w:rsidRDefault="007E6BCC">
            <w:pPr>
              <w:keepNext/>
              <w:keepLines/>
              <w:spacing w:after="0" w:line="256" w:lineRule="auto"/>
              <w:rPr>
                <w:ins w:id="10985" w:author="Intel-Rapp" w:date="2023-02-16T20:48:00Z"/>
                <w:rFonts w:ascii="Arial" w:eastAsia="Yu Mincho" w:hAnsi="Arial"/>
                <w:sz w:val="18"/>
                <w:lang w:val="en-US" w:eastAsia="en-US"/>
              </w:rPr>
            </w:pPr>
            <w:ins w:id="10986" w:author="Intel-Rapp" w:date="2023-02-16T20:48:00Z">
              <w:r w:rsidRPr="005E14AC">
                <w:rPr>
                  <w:rFonts w:ascii="Arial" w:eastAsia="Yu Mincho" w:hAnsi="Arial"/>
                  <w:sz w:val="18"/>
                  <w:lang w:val="en-US" w:eastAsia="en-US"/>
                </w:rPr>
                <w:t>Optional with capability signalling</w:t>
              </w:r>
            </w:ins>
          </w:p>
        </w:tc>
      </w:tr>
      <w:tr w:rsidR="007E6BCC" w:rsidRPr="005E14AC" w14:paraId="65503032" w14:textId="77777777">
        <w:trPr>
          <w:trHeight w:val="21"/>
          <w:ins w:id="10987" w:author="Intel-Rapp" w:date="2023-02-16T20:48:00Z"/>
        </w:trPr>
        <w:tc>
          <w:tcPr>
            <w:tcW w:w="540" w:type="pct"/>
            <w:tcBorders>
              <w:top w:val="single" w:sz="4" w:space="0" w:color="auto"/>
              <w:left w:val="single" w:sz="4" w:space="0" w:color="auto"/>
              <w:bottom w:val="single" w:sz="4" w:space="0" w:color="auto"/>
              <w:right w:val="single" w:sz="4" w:space="0" w:color="auto"/>
            </w:tcBorders>
          </w:tcPr>
          <w:p w14:paraId="24374880" w14:textId="77777777" w:rsidR="007E6BCC" w:rsidRPr="005E14AC" w:rsidRDefault="007E6BCC">
            <w:pPr>
              <w:keepNext/>
              <w:keepLines/>
              <w:spacing w:after="0" w:line="256" w:lineRule="auto"/>
              <w:rPr>
                <w:ins w:id="10988" w:author="Intel-Rapp" w:date="2023-02-16T20:48: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tcPr>
          <w:p w14:paraId="77E50A46" w14:textId="77777777" w:rsidR="007E6BCC" w:rsidRDefault="007E6BCC">
            <w:pPr>
              <w:keepNext/>
              <w:keepLines/>
              <w:spacing w:after="0" w:line="256" w:lineRule="auto"/>
              <w:rPr>
                <w:ins w:id="10989" w:author="Intel-Rapp" w:date="2023-02-16T20:48:00Z"/>
                <w:rFonts w:ascii="Arial" w:eastAsia="Yu Mincho" w:hAnsi="Arial"/>
                <w:sz w:val="18"/>
                <w:lang w:val="en-US" w:eastAsia="zh-CN"/>
              </w:rPr>
            </w:pPr>
            <w:ins w:id="10990" w:author="Intel-Rapp" w:date="2023-02-16T20:48:00Z">
              <w:r>
                <w:rPr>
                  <w:rFonts w:ascii="Arial" w:eastAsia="Yu Mincho" w:hAnsi="Arial"/>
                  <w:sz w:val="18"/>
                  <w:lang w:val="en-US" w:eastAsia="zh-CN"/>
                </w:rPr>
                <w:t>27-3</w:t>
              </w:r>
            </w:ins>
          </w:p>
        </w:tc>
        <w:tc>
          <w:tcPr>
            <w:tcW w:w="599" w:type="pct"/>
            <w:tcBorders>
              <w:top w:val="single" w:sz="4" w:space="0" w:color="auto"/>
              <w:left w:val="single" w:sz="4" w:space="0" w:color="auto"/>
              <w:bottom w:val="single" w:sz="4" w:space="0" w:color="auto"/>
              <w:right w:val="single" w:sz="4" w:space="0" w:color="auto"/>
            </w:tcBorders>
          </w:tcPr>
          <w:p w14:paraId="28C80CFA" w14:textId="77777777" w:rsidR="007E6BCC" w:rsidRPr="005E14AC" w:rsidRDefault="007E6BCC">
            <w:pPr>
              <w:keepNext/>
              <w:keepLines/>
              <w:spacing w:after="0" w:line="256" w:lineRule="auto"/>
              <w:rPr>
                <w:ins w:id="10991" w:author="Intel-Rapp" w:date="2023-02-16T20:48:00Z"/>
                <w:rFonts w:ascii="Arial" w:eastAsia="Yu Mincho" w:hAnsi="Arial"/>
                <w:sz w:val="18"/>
                <w:lang w:val="en-US" w:eastAsia="en-US"/>
              </w:rPr>
            </w:pPr>
            <w:ins w:id="10992" w:author="Intel-Rapp" w:date="2023-02-16T20:48:00Z">
              <w:r w:rsidRPr="00B37E2F">
                <w:rPr>
                  <w:rFonts w:ascii="Arial" w:eastAsia="Yu Mincho" w:hAnsi="Arial"/>
                  <w:sz w:val="18"/>
                  <w:lang w:val="en-US" w:eastAsia="en-US"/>
                </w:rPr>
                <w:t>Paging cause in RAN paging message</w:t>
              </w:r>
            </w:ins>
          </w:p>
        </w:tc>
        <w:tc>
          <w:tcPr>
            <w:tcW w:w="599" w:type="pct"/>
            <w:tcBorders>
              <w:top w:val="single" w:sz="4" w:space="0" w:color="auto"/>
              <w:left w:val="single" w:sz="4" w:space="0" w:color="auto"/>
              <w:bottom w:val="single" w:sz="4" w:space="0" w:color="auto"/>
              <w:right w:val="single" w:sz="4" w:space="0" w:color="auto"/>
            </w:tcBorders>
          </w:tcPr>
          <w:p w14:paraId="1DA69BE1" w14:textId="77777777" w:rsidR="007E6BCC" w:rsidRPr="005E14AC" w:rsidRDefault="007E6BCC">
            <w:pPr>
              <w:keepNext/>
              <w:keepLines/>
              <w:spacing w:after="0" w:line="256" w:lineRule="auto"/>
              <w:rPr>
                <w:ins w:id="10993" w:author="Intel-Rapp" w:date="2023-02-16T20:48:00Z"/>
                <w:rFonts w:ascii="Arial" w:eastAsia="Yu Mincho" w:hAnsi="Arial"/>
                <w:sz w:val="18"/>
                <w:lang w:val="en-US" w:eastAsia="en-US"/>
              </w:rPr>
            </w:pPr>
            <w:ins w:id="10994" w:author="Intel-Rapp" w:date="2023-02-16T20:48:00Z">
              <w:r w:rsidRPr="00B37E2F">
                <w:rPr>
                  <w:rFonts w:ascii="Arial" w:eastAsia="Yu Mincho" w:hAnsi="Arial"/>
                  <w:sz w:val="18"/>
                  <w:lang w:val="en-US" w:eastAsia="en-US"/>
                </w:rPr>
                <w:t>It is mandatory for a UE to support paging cause in RAN paging if UE supports paging cause in CN paging.</w:t>
              </w:r>
            </w:ins>
          </w:p>
        </w:tc>
        <w:tc>
          <w:tcPr>
            <w:tcW w:w="407" w:type="pct"/>
            <w:tcBorders>
              <w:top w:val="single" w:sz="4" w:space="0" w:color="auto"/>
              <w:left w:val="single" w:sz="4" w:space="0" w:color="auto"/>
              <w:bottom w:val="single" w:sz="4" w:space="0" w:color="auto"/>
              <w:right w:val="single" w:sz="4" w:space="0" w:color="auto"/>
            </w:tcBorders>
          </w:tcPr>
          <w:p w14:paraId="1BB6BE0A" w14:textId="77777777" w:rsidR="007E6BCC" w:rsidRPr="005E14AC" w:rsidRDefault="007E6BCC">
            <w:pPr>
              <w:keepNext/>
              <w:keepLines/>
              <w:spacing w:after="0" w:line="256" w:lineRule="auto"/>
              <w:rPr>
                <w:ins w:id="10995" w:author="Intel-Rapp" w:date="2023-02-16T20:48: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tcPr>
          <w:p w14:paraId="4CA53B0E" w14:textId="77777777" w:rsidR="007E6BCC" w:rsidRPr="005E14AC" w:rsidRDefault="007E6BCC">
            <w:pPr>
              <w:keepNext/>
              <w:keepLines/>
              <w:spacing w:after="0" w:line="256" w:lineRule="auto"/>
              <w:rPr>
                <w:ins w:id="10996" w:author="Intel-Rapp" w:date="2023-02-16T20:48:00Z"/>
                <w:rFonts w:ascii="Arial" w:eastAsia="Yu Mincho" w:hAnsi="Arial"/>
                <w:i/>
                <w:sz w:val="18"/>
                <w:lang w:val="en-US" w:eastAsia="en-US"/>
              </w:rPr>
            </w:pPr>
            <w:ins w:id="10997" w:author="Intel-Rapp" w:date="2023-02-16T20:48:00Z">
              <w:r>
                <w:rPr>
                  <w:rFonts w:ascii="Arial" w:eastAsia="Yu Mincho" w:hAnsi="Arial"/>
                  <w:i/>
                  <w:sz w:val="18"/>
                  <w:lang w:val="en-US" w:eastAsia="en-US"/>
                </w:rPr>
                <w:t>n/a</w:t>
              </w:r>
            </w:ins>
          </w:p>
        </w:tc>
        <w:tc>
          <w:tcPr>
            <w:tcW w:w="346" w:type="pct"/>
            <w:tcBorders>
              <w:top w:val="single" w:sz="4" w:space="0" w:color="auto"/>
              <w:left w:val="single" w:sz="4" w:space="0" w:color="auto"/>
              <w:bottom w:val="single" w:sz="4" w:space="0" w:color="auto"/>
              <w:right w:val="single" w:sz="4" w:space="0" w:color="auto"/>
            </w:tcBorders>
          </w:tcPr>
          <w:p w14:paraId="79D7757A" w14:textId="77777777" w:rsidR="007E6BCC" w:rsidRPr="005E14AC" w:rsidRDefault="007E6BCC">
            <w:pPr>
              <w:keepNext/>
              <w:keepLines/>
              <w:spacing w:after="0" w:line="256" w:lineRule="auto"/>
              <w:rPr>
                <w:ins w:id="10998" w:author="Intel-Rapp" w:date="2023-02-16T20:48:00Z"/>
                <w:rFonts w:ascii="Arial" w:eastAsia="Yu Mincho" w:hAnsi="Arial"/>
                <w:i/>
                <w:sz w:val="18"/>
                <w:lang w:val="en-US" w:eastAsia="en-US"/>
              </w:rPr>
            </w:pPr>
            <w:ins w:id="10999" w:author="Intel-Rapp" w:date="2023-02-16T20:48:00Z">
              <w:r>
                <w:rPr>
                  <w:rFonts w:ascii="Arial" w:eastAsia="Yu Mincho" w:hAnsi="Arial"/>
                  <w:i/>
                  <w:sz w:val="18"/>
                  <w:lang w:val="en-US" w:eastAsia="en-US"/>
                </w:rPr>
                <w:t>n/a</w:t>
              </w:r>
            </w:ins>
          </w:p>
        </w:tc>
        <w:tc>
          <w:tcPr>
            <w:tcW w:w="341" w:type="pct"/>
            <w:tcBorders>
              <w:top w:val="single" w:sz="4" w:space="0" w:color="auto"/>
              <w:left w:val="single" w:sz="4" w:space="0" w:color="auto"/>
              <w:bottom w:val="single" w:sz="4" w:space="0" w:color="auto"/>
              <w:right w:val="single" w:sz="4" w:space="0" w:color="auto"/>
            </w:tcBorders>
          </w:tcPr>
          <w:p w14:paraId="59C2D104" w14:textId="77777777" w:rsidR="007E6BCC" w:rsidRPr="005E14AC" w:rsidRDefault="007E6BCC">
            <w:pPr>
              <w:keepNext/>
              <w:keepLines/>
              <w:spacing w:after="0" w:line="256" w:lineRule="auto"/>
              <w:rPr>
                <w:ins w:id="11000" w:author="Intel-Rapp" w:date="2023-02-16T20:48:00Z"/>
                <w:rFonts w:ascii="Arial" w:eastAsia="Yu Mincho" w:hAnsi="Arial"/>
                <w:sz w:val="18"/>
                <w:lang w:val="en-US" w:eastAsia="en-US"/>
              </w:rPr>
            </w:pPr>
            <w:ins w:id="11001" w:author="Intel-Rapp" w:date="2023-02-16T20:48:00Z">
              <w:r>
                <w:rPr>
                  <w:rFonts w:ascii="Arial" w:eastAsia="Yu Mincho" w:hAnsi="Arial"/>
                  <w:sz w:val="18"/>
                  <w:lang w:val="en-US" w:eastAsia="en-US"/>
                </w:rPr>
                <w:t>n/a</w:t>
              </w:r>
            </w:ins>
          </w:p>
        </w:tc>
        <w:tc>
          <w:tcPr>
            <w:tcW w:w="368" w:type="pct"/>
            <w:tcBorders>
              <w:top w:val="single" w:sz="4" w:space="0" w:color="auto"/>
              <w:left w:val="single" w:sz="4" w:space="0" w:color="auto"/>
              <w:bottom w:val="single" w:sz="4" w:space="0" w:color="auto"/>
              <w:right w:val="single" w:sz="4" w:space="0" w:color="auto"/>
            </w:tcBorders>
          </w:tcPr>
          <w:p w14:paraId="21D95E7F" w14:textId="77777777" w:rsidR="007E6BCC" w:rsidRPr="005E14AC" w:rsidRDefault="007E6BCC">
            <w:pPr>
              <w:keepNext/>
              <w:keepLines/>
              <w:spacing w:after="0" w:line="256" w:lineRule="auto"/>
              <w:rPr>
                <w:ins w:id="11002" w:author="Intel-Rapp" w:date="2023-02-16T20:48:00Z"/>
                <w:rFonts w:ascii="Arial" w:eastAsia="Yu Mincho" w:hAnsi="Arial"/>
                <w:sz w:val="18"/>
                <w:lang w:val="en-US" w:eastAsia="en-US"/>
              </w:rPr>
            </w:pPr>
            <w:ins w:id="11003" w:author="Intel-Rapp" w:date="2023-02-16T20:48:00Z">
              <w:r>
                <w:rPr>
                  <w:rFonts w:ascii="Arial" w:eastAsia="Yu Mincho" w:hAnsi="Arial"/>
                  <w:sz w:val="18"/>
                  <w:lang w:val="en-US" w:eastAsia="en-US"/>
                </w:rPr>
                <w:t>n/a</w:t>
              </w:r>
            </w:ins>
          </w:p>
        </w:tc>
        <w:tc>
          <w:tcPr>
            <w:tcW w:w="230" w:type="pct"/>
            <w:tcBorders>
              <w:top w:val="single" w:sz="4" w:space="0" w:color="auto"/>
              <w:left w:val="single" w:sz="4" w:space="0" w:color="auto"/>
              <w:bottom w:val="single" w:sz="4" w:space="0" w:color="auto"/>
              <w:right w:val="single" w:sz="4" w:space="0" w:color="auto"/>
            </w:tcBorders>
          </w:tcPr>
          <w:p w14:paraId="2B0AF206" w14:textId="77777777" w:rsidR="007E6BCC" w:rsidRPr="005E14AC" w:rsidRDefault="007E6BCC">
            <w:pPr>
              <w:keepNext/>
              <w:keepLines/>
              <w:spacing w:after="0" w:line="256" w:lineRule="auto"/>
              <w:rPr>
                <w:ins w:id="11004"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tcPr>
          <w:p w14:paraId="5DF39962" w14:textId="77777777" w:rsidR="007E6BCC" w:rsidRPr="005E14AC" w:rsidRDefault="007E6BCC">
            <w:pPr>
              <w:keepNext/>
              <w:keepLines/>
              <w:spacing w:after="0" w:line="256" w:lineRule="auto"/>
              <w:rPr>
                <w:ins w:id="11005" w:author="Intel-Rapp" w:date="2023-02-16T20:48:00Z"/>
                <w:rFonts w:ascii="Arial" w:eastAsia="Yu Mincho" w:hAnsi="Arial"/>
                <w:sz w:val="18"/>
                <w:lang w:val="en-US" w:eastAsia="en-US"/>
              </w:rPr>
            </w:pPr>
            <w:ins w:id="11006" w:author="Intel-Rapp" w:date="2023-02-16T20:48:00Z">
              <w:r>
                <w:rPr>
                  <w:rFonts w:ascii="Arial" w:eastAsia="Yu Mincho" w:hAnsi="Arial"/>
                  <w:sz w:val="18"/>
                  <w:lang w:val="en-US" w:eastAsia="en-US"/>
                </w:rPr>
                <w:t>Conditionally mandatory without capability signalling</w:t>
              </w:r>
            </w:ins>
          </w:p>
        </w:tc>
      </w:tr>
    </w:tbl>
    <w:p w14:paraId="5055E812" w14:textId="77777777" w:rsidR="007E6BCC" w:rsidRDefault="007E6BCC" w:rsidP="007E6BCC">
      <w:pPr>
        <w:rPr>
          <w:ins w:id="11007" w:author="Intel-Rapp" w:date="2023-02-16T20:48:00Z"/>
          <w:rFonts w:ascii="Arial" w:eastAsia="Batang" w:hAnsi="Arial"/>
          <w:sz w:val="32"/>
          <w:szCs w:val="32"/>
          <w:lang w:val="en-US" w:eastAsia="ko-KR"/>
        </w:rPr>
      </w:pPr>
    </w:p>
    <w:p w14:paraId="0AB4E8B0" w14:textId="77777777" w:rsidR="007E6BCC" w:rsidRPr="006C6E0F" w:rsidRDefault="007E6BCC" w:rsidP="007E6BCC">
      <w:pPr>
        <w:pStyle w:val="Heading3"/>
        <w:rPr>
          <w:ins w:id="11008" w:author="Intel-Rapp" w:date="2023-02-16T20:48:00Z"/>
        </w:rPr>
      </w:pPr>
      <w:ins w:id="11009" w:author="Intel-Rapp" w:date="2023-02-16T20:48:00Z">
        <w:r>
          <w:t>6</w:t>
        </w:r>
        <w:r w:rsidRPr="006C6E0F">
          <w:t>.</w:t>
        </w:r>
        <w:r>
          <w:t>2</w:t>
        </w:r>
        <w:r w:rsidRPr="006C6E0F">
          <w:t>.</w:t>
        </w:r>
        <w:r>
          <w:t>4</w:t>
        </w:r>
        <w:r w:rsidRPr="006C6E0F">
          <w:tab/>
        </w:r>
        <w:r w:rsidRPr="00894CE3">
          <w:t>NR_IAB_enh</w:t>
        </w:r>
      </w:ins>
    </w:p>
    <w:p w14:paraId="594F5BDD" w14:textId="77777777" w:rsidR="007E6BCC" w:rsidRPr="000F2615" w:rsidRDefault="007E6BCC" w:rsidP="007E6BCC">
      <w:pPr>
        <w:keepNext/>
        <w:spacing w:before="120" w:after="120" w:line="256" w:lineRule="auto"/>
        <w:jc w:val="center"/>
        <w:rPr>
          <w:ins w:id="11010" w:author="Intel-Rapp" w:date="2023-02-16T20:48:00Z"/>
          <w:rFonts w:ascii="Arial" w:eastAsia="Yu Mincho" w:hAnsi="Arial" w:cs="Arial"/>
          <w:b/>
          <w:lang w:eastAsia="en-US"/>
        </w:rPr>
      </w:pPr>
      <w:ins w:id="11011"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4</w:t>
        </w:r>
        <w:r w:rsidRPr="000F2615">
          <w:rPr>
            <w:rFonts w:ascii="Arial" w:eastAsia="Yu Mincho" w:hAnsi="Arial" w:cs="Arial"/>
            <w:b/>
            <w:lang w:eastAsia="en-US"/>
          </w:rPr>
          <w:t xml:space="preserve">-1: Layer-2 and Layer-3 feature list for </w:t>
        </w:r>
        <w:r w:rsidRPr="00894CE3">
          <w:rPr>
            <w:rFonts w:ascii="Arial" w:eastAsia="Yu Mincho" w:hAnsi="Arial" w:cs="Arial"/>
            <w:b/>
            <w:lang w:eastAsia="en-US"/>
          </w:rPr>
          <w:t>NR_IAB_enh</w:t>
        </w:r>
      </w:ins>
    </w:p>
    <w:p w14:paraId="54840267" w14:textId="77777777" w:rsidR="007E6BCC" w:rsidRDefault="007E6BCC" w:rsidP="007E6BCC">
      <w:pPr>
        <w:jc w:val="center"/>
        <w:rPr>
          <w:ins w:id="11012" w:author="Intel-Rapp" w:date="2023-02-16T20:48:00Z"/>
          <w:rFonts w:ascii="Arial" w:eastAsia="MS Mincho" w:hAnsi="Arial" w:cs="Arial"/>
          <w:b/>
          <w:lang w:eastAsia="en-US"/>
        </w:rPr>
      </w:pPr>
      <w:ins w:id="11013" w:author="Intel-Rapp" w:date="2023-02-16T20:48:00Z">
        <w:r>
          <w:rPr>
            <w:rFonts w:ascii="Arial" w:eastAsia="Batang" w:hAnsi="Arial"/>
            <w:sz w:val="32"/>
            <w:szCs w:val="32"/>
            <w:lang w:val="en-US" w:eastAsia="ko-KR"/>
          </w:rPr>
          <w:br w:type="page"/>
        </w:r>
        <w:r w:rsidRPr="009C5600">
          <w:rPr>
            <w:rFonts w:ascii="Arial" w:eastAsia="MS Mincho" w:hAnsi="Arial" w:cs="Arial"/>
            <w:b/>
            <w:lang w:eastAsia="en-US"/>
          </w:rPr>
          <w:lastRenderedPageBreak/>
          <w:t>Table 5.2</w:t>
        </w:r>
        <w:r>
          <w:rPr>
            <w:rFonts w:ascii="Arial" w:eastAsia="MS Mincho" w:hAnsi="Arial" w:cs="Arial"/>
            <w:b/>
            <w:lang w:eastAsia="en-US"/>
          </w:rPr>
          <w:t>.28</w:t>
        </w:r>
        <w:r w:rsidRPr="009C5600">
          <w:rPr>
            <w:rFonts w:ascii="Arial" w:eastAsia="MS Mincho" w:hAnsi="Arial" w:cs="Arial"/>
            <w:b/>
            <w:lang w:eastAsia="en-US"/>
          </w:rPr>
          <w:t xml:space="preserve">-1: Layer-2 and Layer-3 feature list for </w:t>
        </w:r>
        <w:r w:rsidRPr="00361DF3">
          <w:rPr>
            <w:rFonts w:ascii="Arial" w:eastAsia="MS Mincho" w:hAnsi="Arial" w:cs="Arial"/>
            <w:b/>
            <w:lang w:eastAsia="en-US"/>
          </w:rPr>
          <w:t>NR_IAB_enh-Core</w:t>
        </w:r>
      </w:ins>
    </w:p>
    <w:tbl>
      <w:tblPr>
        <w:tblW w:w="2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5195"/>
        <w:gridCol w:w="3025"/>
        <w:gridCol w:w="2429"/>
        <w:gridCol w:w="1208"/>
        <w:gridCol w:w="1276"/>
        <w:gridCol w:w="1134"/>
        <w:gridCol w:w="1618"/>
        <w:gridCol w:w="1596"/>
      </w:tblGrid>
      <w:tr w:rsidR="007E6BCC" w:rsidRPr="0046644A" w14:paraId="078ADF88" w14:textId="77777777">
        <w:trPr>
          <w:trHeight w:val="24"/>
          <w:ins w:id="11014" w:author="Intel-Rapp" w:date="2023-02-16T20:48:00Z"/>
        </w:trPr>
        <w:tc>
          <w:tcPr>
            <w:tcW w:w="1413" w:type="dxa"/>
            <w:tcBorders>
              <w:top w:val="single" w:sz="4" w:space="0" w:color="auto"/>
              <w:left w:val="single" w:sz="4" w:space="0" w:color="auto"/>
              <w:bottom w:val="single" w:sz="4" w:space="0" w:color="auto"/>
              <w:right w:val="single" w:sz="4" w:space="0" w:color="auto"/>
            </w:tcBorders>
            <w:hideMark/>
          </w:tcPr>
          <w:p w14:paraId="675D1071" w14:textId="77777777" w:rsidR="007E6BCC" w:rsidRPr="0046644A" w:rsidRDefault="007E6BCC">
            <w:pPr>
              <w:keepNext/>
              <w:keepLines/>
              <w:spacing w:after="0"/>
              <w:rPr>
                <w:ins w:id="11015" w:author="Intel-Rapp" w:date="2023-02-16T20:48:00Z"/>
                <w:rFonts w:ascii="Arial" w:eastAsia="SimSun" w:hAnsi="Arial" w:cs="Arial"/>
                <w:b/>
                <w:sz w:val="18"/>
                <w:szCs w:val="18"/>
                <w:lang w:val="fr-FR" w:eastAsia="en-US"/>
              </w:rPr>
            </w:pPr>
            <w:ins w:id="11016" w:author="Intel-Rapp" w:date="2023-02-16T20:48:00Z">
              <w:r w:rsidRPr="0046644A">
                <w:rPr>
                  <w:rFonts w:ascii="Arial" w:eastAsia="MS Mincho" w:hAnsi="Arial" w:cs="Arial"/>
                  <w:b/>
                  <w:sz w:val="18"/>
                  <w:szCs w:val="18"/>
                  <w:lang w:val="fr-FR" w:eastAsia="en-US"/>
                </w:rPr>
                <w:t>Features</w:t>
              </w:r>
            </w:ins>
          </w:p>
        </w:tc>
        <w:tc>
          <w:tcPr>
            <w:tcW w:w="888" w:type="dxa"/>
            <w:tcBorders>
              <w:top w:val="single" w:sz="4" w:space="0" w:color="auto"/>
              <w:left w:val="single" w:sz="4" w:space="0" w:color="auto"/>
              <w:bottom w:val="single" w:sz="4" w:space="0" w:color="auto"/>
              <w:right w:val="single" w:sz="4" w:space="0" w:color="auto"/>
            </w:tcBorders>
            <w:hideMark/>
          </w:tcPr>
          <w:p w14:paraId="784CB5E2" w14:textId="77777777" w:rsidR="007E6BCC" w:rsidRPr="0046644A" w:rsidRDefault="007E6BCC">
            <w:pPr>
              <w:keepNext/>
              <w:keepLines/>
              <w:spacing w:after="0"/>
              <w:rPr>
                <w:ins w:id="11017" w:author="Intel-Rapp" w:date="2023-02-16T20:48:00Z"/>
                <w:rFonts w:ascii="Arial" w:eastAsia="MS Mincho" w:hAnsi="Arial" w:cs="Arial"/>
                <w:b/>
                <w:sz w:val="18"/>
                <w:szCs w:val="18"/>
                <w:lang w:val="fr-FR" w:eastAsia="en-US"/>
              </w:rPr>
            </w:pPr>
            <w:ins w:id="11018" w:author="Intel-Rapp" w:date="2023-02-16T20:48:00Z">
              <w:r w:rsidRPr="0046644A">
                <w:rPr>
                  <w:rFonts w:ascii="Arial" w:eastAsia="MS Mincho" w:hAnsi="Arial" w:cs="Arial"/>
                  <w:b/>
                  <w:sz w:val="18"/>
                  <w:szCs w:val="18"/>
                  <w:lang w:val="fr-FR" w:eastAsia="en-US"/>
                </w:rPr>
                <w:t>Index</w:t>
              </w:r>
            </w:ins>
          </w:p>
        </w:tc>
        <w:tc>
          <w:tcPr>
            <w:tcW w:w="1950" w:type="dxa"/>
            <w:tcBorders>
              <w:top w:val="single" w:sz="4" w:space="0" w:color="auto"/>
              <w:left w:val="single" w:sz="4" w:space="0" w:color="auto"/>
              <w:bottom w:val="single" w:sz="4" w:space="0" w:color="auto"/>
              <w:right w:val="single" w:sz="4" w:space="0" w:color="auto"/>
            </w:tcBorders>
            <w:hideMark/>
          </w:tcPr>
          <w:p w14:paraId="31EAA274" w14:textId="77777777" w:rsidR="007E6BCC" w:rsidRPr="0046644A" w:rsidRDefault="007E6BCC">
            <w:pPr>
              <w:keepNext/>
              <w:keepLines/>
              <w:spacing w:after="0"/>
              <w:rPr>
                <w:ins w:id="11019" w:author="Intel-Rapp" w:date="2023-02-16T20:48:00Z"/>
                <w:rFonts w:ascii="Arial" w:eastAsia="MS Mincho" w:hAnsi="Arial" w:cs="Arial"/>
                <w:b/>
                <w:sz w:val="18"/>
                <w:szCs w:val="18"/>
                <w:lang w:val="fr-FR" w:eastAsia="zh-CN"/>
              </w:rPr>
            </w:pPr>
            <w:ins w:id="11020" w:author="Intel-Rapp" w:date="2023-02-16T20:48:00Z">
              <w:r w:rsidRPr="0046644A">
                <w:rPr>
                  <w:rFonts w:ascii="Arial" w:eastAsia="MS Mincho" w:hAnsi="Arial" w:cs="Arial"/>
                  <w:b/>
                  <w:sz w:val="18"/>
                  <w:szCs w:val="18"/>
                  <w:lang w:val="fr-FR" w:eastAsia="zh-CN"/>
                </w:rPr>
                <w:t>Feature group</w:t>
              </w:r>
            </w:ins>
          </w:p>
        </w:tc>
        <w:tc>
          <w:tcPr>
            <w:tcW w:w="5194" w:type="dxa"/>
            <w:tcBorders>
              <w:top w:val="single" w:sz="4" w:space="0" w:color="auto"/>
              <w:left w:val="single" w:sz="4" w:space="0" w:color="auto"/>
              <w:bottom w:val="single" w:sz="4" w:space="0" w:color="auto"/>
              <w:right w:val="single" w:sz="4" w:space="0" w:color="auto"/>
            </w:tcBorders>
            <w:hideMark/>
          </w:tcPr>
          <w:p w14:paraId="1166FFA7" w14:textId="77777777" w:rsidR="007E6BCC" w:rsidRPr="0046644A" w:rsidRDefault="007E6BCC">
            <w:pPr>
              <w:keepNext/>
              <w:keepLines/>
              <w:spacing w:after="0"/>
              <w:rPr>
                <w:ins w:id="11021" w:author="Intel-Rapp" w:date="2023-02-16T20:48:00Z"/>
                <w:rFonts w:ascii="Arial" w:eastAsia="MS Mincho" w:hAnsi="Arial" w:cs="Arial"/>
                <w:b/>
                <w:sz w:val="18"/>
                <w:szCs w:val="18"/>
                <w:lang w:val="fr-FR" w:eastAsia="en-US"/>
              </w:rPr>
            </w:pPr>
            <w:ins w:id="11022" w:author="Intel-Rapp" w:date="2023-02-16T20:48:00Z">
              <w:r w:rsidRPr="0046644A">
                <w:rPr>
                  <w:rFonts w:ascii="Arial" w:eastAsia="MS Mincho" w:hAnsi="Arial" w:cs="Arial"/>
                  <w:b/>
                  <w:sz w:val="18"/>
                  <w:szCs w:val="18"/>
                  <w:lang w:val="fr-FR" w:eastAsia="en-US"/>
                </w:rPr>
                <w:t>Components</w:t>
              </w:r>
            </w:ins>
          </w:p>
        </w:tc>
        <w:tc>
          <w:tcPr>
            <w:tcW w:w="3024" w:type="dxa"/>
            <w:tcBorders>
              <w:top w:val="single" w:sz="4" w:space="0" w:color="auto"/>
              <w:left w:val="single" w:sz="4" w:space="0" w:color="auto"/>
              <w:bottom w:val="single" w:sz="4" w:space="0" w:color="auto"/>
              <w:right w:val="single" w:sz="4" w:space="0" w:color="auto"/>
            </w:tcBorders>
            <w:hideMark/>
          </w:tcPr>
          <w:p w14:paraId="376A7665" w14:textId="77777777" w:rsidR="007E6BCC" w:rsidRPr="0046644A" w:rsidRDefault="007E6BCC">
            <w:pPr>
              <w:keepNext/>
              <w:keepLines/>
              <w:spacing w:after="0"/>
              <w:rPr>
                <w:ins w:id="11023" w:author="Intel-Rapp" w:date="2023-02-16T20:48:00Z"/>
                <w:rFonts w:ascii="Arial" w:eastAsia="MS Mincho" w:hAnsi="Arial" w:cs="Arial"/>
                <w:b/>
                <w:sz w:val="18"/>
                <w:szCs w:val="18"/>
                <w:lang w:val="fr-FR" w:eastAsia="en-US"/>
              </w:rPr>
            </w:pPr>
            <w:ins w:id="11024" w:author="Intel-Rapp" w:date="2023-02-16T20:48:00Z">
              <w:r w:rsidRPr="0046644A">
                <w:rPr>
                  <w:rFonts w:ascii="Arial" w:eastAsia="MS Mincho" w:hAnsi="Arial" w:cs="Arial"/>
                  <w:b/>
                  <w:sz w:val="18"/>
                  <w:szCs w:val="18"/>
                  <w:lang w:val="fr-FR" w:eastAsia="en-US"/>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0A4CDA89" w14:textId="77777777" w:rsidR="007E6BCC" w:rsidRPr="0046644A" w:rsidRDefault="007E6BCC">
            <w:pPr>
              <w:keepNext/>
              <w:keepLines/>
              <w:spacing w:after="0"/>
              <w:rPr>
                <w:ins w:id="11025" w:author="Intel-Rapp" w:date="2023-02-16T20:48:00Z"/>
                <w:rFonts w:ascii="Arial" w:eastAsia="MS Mincho" w:hAnsi="Arial" w:cs="Arial"/>
                <w:b/>
                <w:sz w:val="18"/>
                <w:szCs w:val="18"/>
                <w:lang w:val="fr-FR" w:eastAsia="en-US"/>
              </w:rPr>
            </w:pPr>
            <w:ins w:id="11026" w:author="Intel-Rapp" w:date="2023-02-16T20:48:00Z">
              <w:r w:rsidRPr="0046644A">
                <w:rPr>
                  <w:rFonts w:ascii="Arial" w:eastAsia="MS Mincho" w:hAnsi="Arial" w:cs="Arial"/>
                  <w:b/>
                  <w:sz w:val="18"/>
                  <w:szCs w:val="18"/>
                  <w:lang w:val="fr-FR" w:eastAsia="en-US"/>
                </w:rPr>
                <w:t>Field name in TS 38.331 [2]</w:t>
              </w:r>
            </w:ins>
          </w:p>
        </w:tc>
        <w:tc>
          <w:tcPr>
            <w:tcW w:w="1208" w:type="dxa"/>
            <w:tcBorders>
              <w:top w:val="single" w:sz="4" w:space="0" w:color="auto"/>
              <w:left w:val="single" w:sz="4" w:space="0" w:color="auto"/>
              <w:bottom w:val="single" w:sz="4" w:space="0" w:color="auto"/>
              <w:right w:val="single" w:sz="4" w:space="0" w:color="auto"/>
            </w:tcBorders>
            <w:hideMark/>
          </w:tcPr>
          <w:p w14:paraId="41686514" w14:textId="77777777" w:rsidR="007E6BCC" w:rsidRPr="0046644A" w:rsidRDefault="007E6BCC">
            <w:pPr>
              <w:keepNext/>
              <w:keepLines/>
              <w:spacing w:after="0"/>
              <w:rPr>
                <w:ins w:id="11027" w:author="Intel-Rapp" w:date="2023-02-16T20:48:00Z"/>
                <w:rFonts w:ascii="Arial" w:eastAsia="MS Mincho" w:hAnsi="Arial" w:cs="Arial"/>
                <w:b/>
                <w:sz w:val="18"/>
                <w:szCs w:val="18"/>
                <w:lang w:val="fr-FR" w:eastAsia="en-US"/>
              </w:rPr>
            </w:pPr>
            <w:ins w:id="11028" w:author="Intel-Rapp" w:date="2023-02-16T20:48:00Z">
              <w:r w:rsidRPr="0046644A">
                <w:rPr>
                  <w:rFonts w:ascii="Arial" w:eastAsia="MS Mincho" w:hAnsi="Arial" w:cs="Arial"/>
                  <w:b/>
                  <w:sz w:val="18"/>
                  <w:szCs w:val="18"/>
                  <w:lang w:val="fr-FR" w:eastAsia="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CFA89A7" w14:textId="77777777" w:rsidR="007E6BCC" w:rsidRPr="0046644A" w:rsidRDefault="007E6BCC">
            <w:pPr>
              <w:keepNext/>
              <w:keepLines/>
              <w:spacing w:after="0"/>
              <w:rPr>
                <w:ins w:id="11029" w:author="Intel-Rapp" w:date="2023-02-16T20:48:00Z"/>
                <w:rFonts w:ascii="Arial" w:eastAsia="MS Mincho" w:hAnsi="Arial" w:cs="Arial"/>
                <w:b/>
                <w:sz w:val="18"/>
                <w:szCs w:val="18"/>
                <w:lang w:val="fr-FR" w:eastAsia="en-US"/>
              </w:rPr>
            </w:pPr>
            <w:ins w:id="11030" w:author="Intel-Rapp" w:date="2023-02-16T20:48:00Z">
              <w:r w:rsidRPr="0046644A">
                <w:rPr>
                  <w:rFonts w:ascii="Arial" w:eastAsia="MS Mincho" w:hAnsi="Arial" w:cs="Arial"/>
                  <w:b/>
                  <w:sz w:val="18"/>
                  <w:szCs w:val="18"/>
                  <w:lang w:val="fr-FR" w:eastAsia="en-US"/>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127FC042" w14:textId="77777777" w:rsidR="007E6BCC" w:rsidRPr="0046644A" w:rsidRDefault="007E6BCC">
            <w:pPr>
              <w:keepNext/>
              <w:keepLines/>
              <w:spacing w:after="0"/>
              <w:rPr>
                <w:ins w:id="11031" w:author="Intel-Rapp" w:date="2023-02-16T20:48:00Z"/>
                <w:rFonts w:ascii="Arial" w:eastAsia="MS Mincho" w:hAnsi="Arial" w:cs="Arial"/>
                <w:b/>
                <w:sz w:val="18"/>
                <w:szCs w:val="18"/>
                <w:lang w:val="fr-FR" w:eastAsia="en-US"/>
              </w:rPr>
            </w:pPr>
            <w:ins w:id="11032" w:author="Intel-Rapp" w:date="2023-02-16T20:48:00Z">
              <w:r w:rsidRPr="0046644A">
                <w:rPr>
                  <w:rFonts w:ascii="Arial" w:eastAsia="MS Mincho" w:hAnsi="Arial" w:cs="Arial"/>
                  <w:b/>
                  <w:sz w:val="18"/>
                  <w:szCs w:val="18"/>
                  <w:lang w:val="fr-FR" w:eastAsia="en-US"/>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49FF6FBB" w14:textId="77777777" w:rsidR="007E6BCC" w:rsidRPr="0046644A" w:rsidRDefault="007E6BCC">
            <w:pPr>
              <w:keepNext/>
              <w:keepLines/>
              <w:spacing w:after="0"/>
              <w:rPr>
                <w:ins w:id="11033" w:author="Intel-Rapp" w:date="2023-02-16T20:48:00Z"/>
                <w:rFonts w:ascii="Arial" w:eastAsia="MS Mincho" w:hAnsi="Arial" w:cs="Arial"/>
                <w:b/>
                <w:sz w:val="18"/>
                <w:szCs w:val="18"/>
                <w:lang w:val="fr-FR" w:eastAsia="en-US"/>
              </w:rPr>
            </w:pPr>
            <w:ins w:id="11034" w:author="Intel-Rapp" w:date="2023-02-16T20:48:00Z">
              <w:r w:rsidRPr="0046644A">
                <w:rPr>
                  <w:rFonts w:ascii="Arial" w:eastAsia="MS Mincho" w:hAnsi="Arial" w:cs="Arial"/>
                  <w:b/>
                  <w:sz w:val="18"/>
                  <w:szCs w:val="18"/>
                  <w:lang w:val="fr-FR" w:eastAsia="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676E24E9" w14:textId="77777777" w:rsidR="007E6BCC" w:rsidRPr="0046644A" w:rsidRDefault="007E6BCC">
            <w:pPr>
              <w:keepNext/>
              <w:keepLines/>
              <w:spacing w:after="0"/>
              <w:rPr>
                <w:ins w:id="11035" w:author="Intel-Rapp" w:date="2023-02-16T20:48:00Z"/>
                <w:rFonts w:ascii="Arial" w:eastAsia="MS Mincho" w:hAnsi="Arial" w:cs="Arial"/>
                <w:b/>
                <w:sz w:val="18"/>
                <w:szCs w:val="18"/>
                <w:lang w:val="fr-FR" w:eastAsia="en-US"/>
              </w:rPr>
            </w:pPr>
            <w:ins w:id="11036" w:author="Intel-Rapp" w:date="2023-02-16T20:48:00Z">
              <w:r w:rsidRPr="0046644A">
                <w:rPr>
                  <w:rFonts w:ascii="Arial" w:eastAsia="MS Mincho" w:hAnsi="Arial" w:cs="Arial"/>
                  <w:b/>
                  <w:sz w:val="18"/>
                  <w:szCs w:val="18"/>
                  <w:lang w:val="fr-FR" w:eastAsia="en-US"/>
                </w:rPr>
                <w:t>Mandatory/Optional</w:t>
              </w:r>
            </w:ins>
          </w:p>
        </w:tc>
      </w:tr>
      <w:tr w:rsidR="007E6BCC" w:rsidRPr="0046644A" w14:paraId="5565D3D2" w14:textId="77777777">
        <w:trPr>
          <w:trHeight w:val="24"/>
          <w:ins w:id="1103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5AE128F" w14:textId="77777777" w:rsidR="007E6BCC" w:rsidRPr="0046644A" w:rsidRDefault="007E6BCC">
            <w:pPr>
              <w:keepNext/>
              <w:keepLines/>
              <w:spacing w:after="0"/>
              <w:rPr>
                <w:ins w:id="11038" w:author="Intel-Rapp" w:date="2023-02-16T20:48:00Z"/>
                <w:rFonts w:ascii="Arial" w:eastAsia="MS Mincho" w:hAnsi="Arial" w:cs="Arial"/>
                <w:sz w:val="18"/>
                <w:szCs w:val="18"/>
                <w:lang w:val="fr-FR" w:eastAsia="en-US"/>
              </w:rPr>
            </w:pPr>
            <w:ins w:id="11039" w:author="Intel-Rapp" w:date="2023-02-16T20:48:00Z">
              <w:r w:rsidRPr="0046644A">
                <w:rPr>
                  <w:rFonts w:ascii="Arial" w:eastAsia="MS Mincho" w:hAnsi="Arial" w:cs="Arial"/>
                  <w:sz w:val="18"/>
                  <w:szCs w:val="18"/>
                  <w:lang w:val="fr-FR" w:eastAsia="en-US"/>
                </w:rPr>
                <w:t>28. NR_IAB_enh-Core</w:t>
              </w:r>
            </w:ins>
          </w:p>
        </w:tc>
        <w:tc>
          <w:tcPr>
            <w:tcW w:w="888" w:type="dxa"/>
            <w:tcBorders>
              <w:top w:val="single" w:sz="4" w:space="0" w:color="auto"/>
              <w:left w:val="single" w:sz="4" w:space="0" w:color="auto"/>
              <w:bottom w:val="single" w:sz="4" w:space="0" w:color="auto"/>
              <w:right w:val="single" w:sz="4" w:space="0" w:color="auto"/>
            </w:tcBorders>
            <w:hideMark/>
          </w:tcPr>
          <w:p w14:paraId="320AF3F5" w14:textId="77777777" w:rsidR="007E6BCC" w:rsidRPr="0046644A" w:rsidRDefault="007E6BCC">
            <w:pPr>
              <w:keepNext/>
              <w:keepLines/>
              <w:spacing w:after="0"/>
              <w:rPr>
                <w:ins w:id="11040" w:author="Intel-Rapp" w:date="2023-02-16T20:48:00Z"/>
                <w:rFonts w:ascii="Arial" w:eastAsia="MS Mincho" w:hAnsi="Arial" w:cs="Arial"/>
                <w:sz w:val="18"/>
                <w:szCs w:val="18"/>
                <w:lang w:val="fr-FR" w:eastAsia="en-US"/>
              </w:rPr>
            </w:pPr>
            <w:ins w:id="11041" w:author="Intel-Rapp" w:date="2023-02-16T20:48:00Z">
              <w:r w:rsidRPr="0046644A">
                <w:rPr>
                  <w:rFonts w:ascii="Arial" w:eastAsia="MS Mincho" w:hAnsi="Arial" w:cs="Arial"/>
                  <w:sz w:val="18"/>
                  <w:szCs w:val="18"/>
                  <w:lang w:val="fr-FR" w:eastAsia="en-US"/>
                </w:rPr>
                <w:t>28-1</w:t>
              </w:r>
            </w:ins>
          </w:p>
        </w:tc>
        <w:tc>
          <w:tcPr>
            <w:tcW w:w="1950" w:type="dxa"/>
            <w:tcBorders>
              <w:top w:val="single" w:sz="4" w:space="0" w:color="auto"/>
              <w:left w:val="single" w:sz="4" w:space="0" w:color="auto"/>
              <w:bottom w:val="single" w:sz="4" w:space="0" w:color="auto"/>
              <w:right w:val="single" w:sz="4" w:space="0" w:color="auto"/>
            </w:tcBorders>
            <w:hideMark/>
          </w:tcPr>
          <w:p w14:paraId="693DC928" w14:textId="77777777" w:rsidR="007E6BCC" w:rsidRPr="0046644A" w:rsidRDefault="007E6BCC">
            <w:pPr>
              <w:keepNext/>
              <w:keepLines/>
              <w:spacing w:after="0"/>
              <w:rPr>
                <w:ins w:id="11042" w:author="Intel-Rapp" w:date="2023-02-16T20:48:00Z"/>
                <w:rFonts w:ascii="Arial" w:eastAsia="MS Mincho" w:hAnsi="Arial" w:cs="Arial"/>
                <w:sz w:val="18"/>
                <w:szCs w:val="18"/>
                <w:lang w:val="fr-FR" w:eastAsia="zh-CN"/>
              </w:rPr>
            </w:pPr>
            <w:ins w:id="11043" w:author="Intel-Rapp" w:date="2023-02-16T20:48:00Z">
              <w:r w:rsidRPr="0046644A">
                <w:rPr>
                  <w:rFonts w:ascii="Arial" w:eastAsia="MS Mincho" w:hAnsi="Arial" w:cs="Arial"/>
                  <w:sz w:val="18"/>
                  <w:szCs w:val="18"/>
                  <w:lang w:val="fr-FR" w:eastAsia="zh-CN"/>
                </w:rPr>
                <w:t>RLF handling</w:t>
              </w:r>
            </w:ins>
          </w:p>
        </w:tc>
        <w:tc>
          <w:tcPr>
            <w:tcW w:w="5194" w:type="dxa"/>
            <w:tcBorders>
              <w:top w:val="single" w:sz="4" w:space="0" w:color="auto"/>
              <w:left w:val="single" w:sz="4" w:space="0" w:color="auto"/>
              <w:bottom w:val="single" w:sz="4" w:space="0" w:color="auto"/>
              <w:right w:val="single" w:sz="4" w:space="0" w:color="auto"/>
            </w:tcBorders>
            <w:hideMark/>
          </w:tcPr>
          <w:p w14:paraId="025AE47E" w14:textId="77777777" w:rsidR="007E6BCC" w:rsidRPr="0046644A" w:rsidRDefault="007E6BCC">
            <w:pPr>
              <w:keepNext/>
              <w:keepLines/>
              <w:spacing w:after="0"/>
              <w:rPr>
                <w:ins w:id="11044" w:author="Intel-Rapp" w:date="2023-02-16T20:48:00Z"/>
                <w:rFonts w:ascii="Arial" w:eastAsia="MS Mincho" w:hAnsi="Arial" w:cs="Arial"/>
                <w:sz w:val="18"/>
                <w:szCs w:val="18"/>
                <w:lang w:val="fr-FR" w:eastAsia="zh-CN"/>
              </w:rPr>
            </w:pPr>
            <w:ins w:id="11045" w:author="Intel-Rapp" w:date="2023-02-16T20:48:00Z">
              <w:r w:rsidRPr="0046644A">
                <w:rPr>
                  <w:rFonts w:ascii="Arial" w:eastAsia="MS Mincho" w:hAnsi="Arial" w:cs="Arial"/>
                  <w:sz w:val="18"/>
                  <w:szCs w:val="18"/>
                  <w:lang w:val="fr-FR" w:eastAsia="en-US"/>
                </w:rPr>
                <w:t xml:space="preserve">Indicates whether the IAB-MT supports BH RLF detection indication </w:t>
              </w:r>
              <w:r w:rsidRPr="0046644A">
                <w:rPr>
                  <w:rFonts w:ascii="Arial" w:eastAsia="MS Mincho" w:hAnsi="Arial" w:cs="Arial"/>
                  <w:sz w:val="18"/>
                  <w:szCs w:val="18"/>
                  <w:lang w:val="fr-FR" w:eastAsia="zh-CN"/>
                </w:rPr>
                <w:t xml:space="preserve">and BH RLF recovery indication </w:t>
              </w:r>
              <w:r w:rsidRPr="0046644A">
                <w:rPr>
                  <w:rFonts w:ascii="Arial" w:eastAsia="MS Mincho" w:hAnsi="Arial" w:cs="Arial"/>
                  <w:sz w:val="18"/>
                  <w:szCs w:val="18"/>
                  <w:lang w:val="fr-FR" w:eastAsia="en-US"/>
                </w:rPr>
                <w:t>handling as specified in TS 38.331 [2] and in TS 38.340 [11]</w:t>
              </w:r>
            </w:ins>
          </w:p>
        </w:tc>
        <w:tc>
          <w:tcPr>
            <w:tcW w:w="3024" w:type="dxa"/>
            <w:tcBorders>
              <w:top w:val="single" w:sz="4" w:space="0" w:color="auto"/>
              <w:left w:val="single" w:sz="4" w:space="0" w:color="auto"/>
              <w:bottom w:val="single" w:sz="4" w:space="0" w:color="auto"/>
              <w:right w:val="single" w:sz="4" w:space="0" w:color="auto"/>
            </w:tcBorders>
          </w:tcPr>
          <w:p w14:paraId="73FC6AE5" w14:textId="77777777" w:rsidR="007E6BCC" w:rsidRPr="0046644A" w:rsidRDefault="007E6BCC">
            <w:pPr>
              <w:keepNext/>
              <w:keepLines/>
              <w:spacing w:after="0"/>
              <w:rPr>
                <w:ins w:id="11046"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tcPr>
          <w:p w14:paraId="359DCB14" w14:textId="77777777" w:rsidR="007E6BCC" w:rsidRPr="0046644A" w:rsidRDefault="007E6BCC">
            <w:pPr>
              <w:keepNext/>
              <w:keepLines/>
              <w:spacing w:after="0"/>
              <w:rPr>
                <w:ins w:id="11047" w:author="Intel-Rapp" w:date="2023-02-16T20:48:00Z"/>
                <w:rFonts w:ascii="Arial" w:eastAsia="MS Mincho" w:hAnsi="Arial" w:cs="Arial"/>
                <w:i/>
                <w:sz w:val="18"/>
                <w:szCs w:val="18"/>
                <w:lang w:val="fr-FR" w:eastAsia="en-US"/>
              </w:rPr>
            </w:pPr>
            <w:ins w:id="11048" w:author="Intel-Rapp" w:date="2023-02-16T20:48:00Z">
              <w:r w:rsidRPr="0046644A">
                <w:rPr>
                  <w:rFonts w:ascii="Arial" w:eastAsia="MS Mincho" w:hAnsi="Arial" w:cs="Arial"/>
                  <w:i/>
                  <w:sz w:val="18"/>
                  <w:szCs w:val="18"/>
                  <w:lang w:val="fr-FR" w:eastAsia="en-US"/>
                </w:rPr>
                <w:t>bh-RLF-DetectionRecovery-Indication-r17</w:t>
              </w:r>
            </w:ins>
          </w:p>
          <w:p w14:paraId="0184A0CD" w14:textId="77777777" w:rsidR="007E6BCC" w:rsidRPr="0046644A" w:rsidRDefault="007E6BCC">
            <w:pPr>
              <w:keepNext/>
              <w:keepLines/>
              <w:spacing w:after="0"/>
              <w:rPr>
                <w:ins w:id="11049" w:author="Intel-Rapp" w:date="2023-02-16T20:48:00Z"/>
                <w:rFonts w:ascii="Arial" w:eastAsia="MS Mincho" w:hAnsi="Arial" w:cs="Arial"/>
                <w:i/>
                <w:sz w:val="18"/>
                <w:szCs w:val="18"/>
                <w:lang w:val="fr-FR" w:eastAsia="en-US"/>
              </w:rPr>
            </w:pPr>
          </w:p>
        </w:tc>
        <w:tc>
          <w:tcPr>
            <w:tcW w:w="1208" w:type="dxa"/>
            <w:tcBorders>
              <w:top w:val="single" w:sz="4" w:space="0" w:color="auto"/>
              <w:left w:val="single" w:sz="4" w:space="0" w:color="auto"/>
              <w:bottom w:val="single" w:sz="4" w:space="0" w:color="auto"/>
              <w:right w:val="single" w:sz="4" w:space="0" w:color="auto"/>
            </w:tcBorders>
            <w:hideMark/>
          </w:tcPr>
          <w:p w14:paraId="5819867A" w14:textId="77777777" w:rsidR="007E6BCC" w:rsidRPr="0046644A" w:rsidRDefault="007E6BCC">
            <w:pPr>
              <w:keepNext/>
              <w:keepLines/>
              <w:spacing w:after="0"/>
              <w:rPr>
                <w:ins w:id="11050" w:author="Intel-Rapp" w:date="2023-02-16T20:48:00Z"/>
                <w:rFonts w:ascii="Arial" w:eastAsia="MS Mincho" w:hAnsi="Arial" w:cs="Arial"/>
                <w:i/>
                <w:sz w:val="18"/>
                <w:szCs w:val="18"/>
                <w:lang w:val="fr-FR" w:eastAsia="en-US"/>
              </w:rPr>
            </w:pPr>
            <w:ins w:id="11051" w:author="Intel-Rapp" w:date="2023-02-16T20:48:00Z">
              <w:r w:rsidRPr="0046644A">
                <w:rPr>
                  <w:rFonts w:ascii="Arial" w:eastAsia="MS Mincho" w:hAnsi="Arial" w:cs="Arial"/>
                  <w:i/>
                  <w:sz w:val="18"/>
                  <w:szCs w:val="18"/>
                  <w:lang w:val="fr-FR" w:eastAsia="en-US"/>
                </w:rPr>
                <w:t>UE-NR-Capability-v17</w:t>
              </w:r>
            </w:ins>
          </w:p>
        </w:tc>
        <w:tc>
          <w:tcPr>
            <w:tcW w:w="1276" w:type="dxa"/>
            <w:tcBorders>
              <w:top w:val="single" w:sz="4" w:space="0" w:color="auto"/>
              <w:left w:val="single" w:sz="4" w:space="0" w:color="auto"/>
              <w:bottom w:val="single" w:sz="4" w:space="0" w:color="auto"/>
              <w:right w:val="single" w:sz="4" w:space="0" w:color="auto"/>
            </w:tcBorders>
            <w:hideMark/>
          </w:tcPr>
          <w:p w14:paraId="6648E464" w14:textId="77777777" w:rsidR="007E6BCC" w:rsidRPr="0046644A" w:rsidRDefault="007E6BCC">
            <w:pPr>
              <w:keepNext/>
              <w:keepLines/>
              <w:spacing w:after="0"/>
              <w:rPr>
                <w:ins w:id="11052" w:author="Intel-Rapp" w:date="2023-02-16T20:48:00Z"/>
                <w:rFonts w:ascii="Arial" w:eastAsia="MS Mincho" w:hAnsi="Arial" w:cs="Arial"/>
                <w:sz w:val="18"/>
                <w:szCs w:val="18"/>
                <w:lang w:val="fr-FR" w:eastAsia="en-US"/>
              </w:rPr>
            </w:pPr>
            <w:ins w:id="11053"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56EAF1E" w14:textId="77777777" w:rsidR="007E6BCC" w:rsidRPr="0046644A" w:rsidRDefault="007E6BCC">
            <w:pPr>
              <w:keepNext/>
              <w:keepLines/>
              <w:spacing w:after="0"/>
              <w:rPr>
                <w:ins w:id="11054" w:author="Intel-Rapp" w:date="2023-02-16T20:48:00Z"/>
                <w:rFonts w:ascii="Arial" w:eastAsia="MS Mincho" w:hAnsi="Arial" w:cs="Arial"/>
                <w:sz w:val="18"/>
                <w:szCs w:val="18"/>
                <w:lang w:val="fr-FR" w:eastAsia="en-US"/>
              </w:rPr>
            </w:pPr>
            <w:ins w:id="11055"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240BCC2" w14:textId="77777777" w:rsidR="007E6BCC" w:rsidRPr="0046644A" w:rsidRDefault="007E6BCC">
            <w:pPr>
              <w:keepNext/>
              <w:keepLines/>
              <w:spacing w:after="0"/>
              <w:rPr>
                <w:ins w:id="11056"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1896346C" w14:textId="77777777" w:rsidR="007E6BCC" w:rsidRPr="0046644A" w:rsidRDefault="007E6BCC">
            <w:pPr>
              <w:keepNext/>
              <w:keepLines/>
              <w:spacing w:after="0"/>
              <w:rPr>
                <w:ins w:id="11057" w:author="Intel-Rapp" w:date="2023-02-16T20:48:00Z"/>
                <w:rFonts w:ascii="Arial" w:eastAsia="MS Mincho" w:hAnsi="Arial" w:cs="Arial"/>
                <w:sz w:val="18"/>
                <w:szCs w:val="18"/>
                <w:lang w:val="fr-FR" w:eastAsia="en-US"/>
              </w:rPr>
            </w:pPr>
            <w:ins w:id="11058" w:author="Intel-Rapp" w:date="2023-02-16T20:48:00Z">
              <w:r w:rsidRPr="0046644A">
                <w:rPr>
                  <w:rFonts w:ascii="Arial" w:eastAsia="MS Mincho" w:hAnsi="Arial" w:cs="Arial"/>
                  <w:sz w:val="18"/>
                  <w:szCs w:val="18"/>
                  <w:lang w:val="fr-FR" w:eastAsia="en-US"/>
                </w:rPr>
                <w:t xml:space="preserve">Optional </w:t>
              </w:r>
              <w:r w:rsidRPr="0046644A">
                <w:rPr>
                  <w:rFonts w:ascii="Arial" w:eastAsia="MS Mincho" w:hAnsi="Arial" w:cs="Arial"/>
                  <w:sz w:val="18"/>
                  <w:szCs w:val="18"/>
                  <w:lang w:val="en-US" w:eastAsia="en-US"/>
                </w:rPr>
                <w:t xml:space="preserve">with </w:t>
              </w:r>
              <w:r w:rsidRPr="0046644A">
                <w:rPr>
                  <w:rFonts w:ascii="Arial" w:eastAsia="MS Mincho" w:hAnsi="Arial" w:cs="Arial"/>
                  <w:sz w:val="18"/>
                  <w:szCs w:val="18"/>
                  <w:lang w:val="fr-FR" w:eastAsia="en-US"/>
                </w:rPr>
                <w:t>capability signalling for IAB-MT</w:t>
              </w:r>
            </w:ins>
          </w:p>
        </w:tc>
      </w:tr>
      <w:tr w:rsidR="007E6BCC" w:rsidRPr="0046644A" w14:paraId="40FB865E" w14:textId="77777777">
        <w:trPr>
          <w:trHeight w:val="24"/>
          <w:ins w:id="11059"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E7C0F28" w14:textId="77777777" w:rsidR="007E6BCC" w:rsidRPr="0046644A" w:rsidRDefault="007E6BCC">
            <w:pPr>
              <w:keepNext/>
              <w:keepLines/>
              <w:spacing w:after="0"/>
              <w:rPr>
                <w:ins w:id="11060"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385E52A4" w14:textId="77777777" w:rsidR="007E6BCC" w:rsidRPr="0046644A" w:rsidRDefault="007E6BCC">
            <w:pPr>
              <w:keepNext/>
              <w:keepLines/>
              <w:spacing w:after="0"/>
              <w:rPr>
                <w:ins w:id="11061" w:author="Intel-Rapp" w:date="2023-02-16T20:48:00Z"/>
                <w:rFonts w:ascii="Arial" w:eastAsia="MS Mincho" w:hAnsi="Arial" w:cs="Arial"/>
                <w:sz w:val="18"/>
                <w:szCs w:val="18"/>
                <w:lang w:val="fr-FR" w:eastAsia="en-US"/>
              </w:rPr>
            </w:pPr>
            <w:ins w:id="11062" w:author="Intel-Rapp" w:date="2023-02-16T20:48:00Z">
              <w:r w:rsidRPr="0046644A">
                <w:rPr>
                  <w:rFonts w:ascii="Arial" w:eastAsia="MS Mincho" w:hAnsi="Arial" w:cs="Arial"/>
                  <w:sz w:val="18"/>
                  <w:szCs w:val="18"/>
                  <w:lang w:val="fr-FR" w:eastAsia="en-US"/>
                </w:rPr>
                <w:t>28-2</w:t>
              </w:r>
            </w:ins>
          </w:p>
        </w:tc>
        <w:tc>
          <w:tcPr>
            <w:tcW w:w="1950" w:type="dxa"/>
            <w:tcBorders>
              <w:top w:val="single" w:sz="4" w:space="0" w:color="auto"/>
              <w:left w:val="single" w:sz="4" w:space="0" w:color="auto"/>
              <w:bottom w:val="single" w:sz="4" w:space="0" w:color="auto"/>
              <w:right w:val="single" w:sz="4" w:space="0" w:color="auto"/>
            </w:tcBorders>
            <w:hideMark/>
          </w:tcPr>
          <w:p w14:paraId="159520A4" w14:textId="77777777" w:rsidR="007E6BCC" w:rsidRPr="0046644A" w:rsidRDefault="007E6BCC">
            <w:pPr>
              <w:keepNext/>
              <w:keepLines/>
              <w:spacing w:after="0"/>
              <w:rPr>
                <w:ins w:id="11063" w:author="Intel-Rapp" w:date="2023-02-16T20:48:00Z"/>
                <w:rFonts w:ascii="Arial" w:eastAsia="MS Mincho" w:hAnsi="Arial" w:cs="Arial"/>
                <w:sz w:val="18"/>
                <w:szCs w:val="18"/>
                <w:lang w:val="fr-FR" w:eastAsia="zh-CN"/>
              </w:rPr>
            </w:pPr>
            <w:ins w:id="11064" w:author="Intel-Rapp" w:date="2023-02-16T20:48:00Z">
              <w:r w:rsidRPr="0046644A">
                <w:rPr>
                  <w:rFonts w:ascii="Arial" w:eastAsia="MS Mincho" w:hAnsi="Arial" w:cs="Arial"/>
                  <w:sz w:val="18"/>
                  <w:szCs w:val="18"/>
                  <w:lang w:val="fr-FR" w:eastAsia="zh-CN"/>
                </w:rPr>
                <w:t>BAP Header Rewirting</w:t>
              </w:r>
            </w:ins>
          </w:p>
        </w:tc>
        <w:tc>
          <w:tcPr>
            <w:tcW w:w="5194" w:type="dxa"/>
            <w:tcBorders>
              <w:top w:val="single" w:sz="4" w:space="0" w:color="auto"/>
              <w:left w:val="single" w:sz="4" w:space="0" w:color="auto"/>
              <w:bottom w:val="single" w:sz="4" w:space="0" w:color="auto"/>
              <w:right w:val="single" w:sz="4" w:space="0" w:color="auto"/>
            </w:tcBorders>
            <w:hideMark/>
          </w:tcPr>
          <w:p w14:paraId="1511FCDC" w14:textId="6C99BE5A" w:rsidR="007E6BCC" w:rsidRPr="0046644A" w:rsidRDefault="007E6BCC">
            <w:pPr>
              <w:keepNext/>
              <w:keepLines/>
              <w:spacing w:after="0"/>
              <w:rPr>
                <w:ins w:id="11065" w:author="Intel-Rapp" w:date="2023-02-16T20:48:00Z"/>
                <w:rFonts w:ascii="Arial" w:eastAsia="MS Mincho" w:hAnsi="Arial" w:cs="Arial"/>
                <w:sz w:val="18"/>
                <w:szCs w:val="18"/>
                <w:lang w:val="fr-FR" w:eastAsia="zh-CN"/>
              </w:rPr>
            </w:pPr>
            <w:ins w:id="11066" w:author="Intel-Rapp" w:date="2023-02-16T20:48:00Z">
              <w:r w:rsidRPr="0046644A">
                <w:rPr>
                  <w:rFonts w:ascii="Arial" w:eastAsia="MS Mincho" w:hAnsi="Arial" w:cs="Arial"/>
                  <w:sz w:val="18"/>
                  <w:szCs w:val="18"/>
                  <w:lang w:val="fr-FR" w:eastAsia="zh-CN"/>
                </w:rPr>
                <w:t>1) Indicates whether the IAB-MT supports BAP header rewriting for inter-donor-DU re-routing, as specified in TS 38.340 [11] and TS 38.300 [</w:t>
              </w:r>
            </w:ins>
            <w:ins w:id="11067" w:author="Intel-Rapp" w:date="2023-02-16T21:06:00Z">
              <w:r w:rsidR="005E07EA">
                <w:rPr>
                  <w:rFonts w:ascii="Arial" w:eastAsia="MS Mincho" w:hAnsi="Arial" w:cs="Arial"/>
                  <w:sz w:val="18"/>
                  <w:szCs w:val="18"/>
                  <w:lang w:val="fr-FR" w:eastAsia="zh-CN"/>
                </w:rPr>
                <w:t>16</w:t>
              </w:r>
            </w:ins>
            <w:ins w:id="11068" w:author="Intel-Rapp" w:date="2023-02-16T20:48:00Z">
              <w:r w:rsidRPr="0046644A">
                <w:rPr>
                  <w:rFonts w:ascii="Arial" w:eastAsia="MS Mincho" w:hAnsi="Arial" w:cs="Arial"/>
                  <w:sz w:val="18"/>
                  <w:szCs w:val="18"/>
                  <w:lang w:val="fr-FR" w:eastAsia="zh-CN"/>
                </w:rPr>
                <w:t>]. IAB-donor-DUs can belong to the same or different IAB-donor CUs.</w:t>
              </w:r>
            </w:ins>
          </w:p>
          <w:p w14:paraId="6E1E501F" w14:textId="487AAE1D" w:rsidR="007E6BCC" w:rsidRPr="0046644A" w:rsidRDefault="007E6BCC">
            <w:pPr>
              <w:keepNext/>
              <w:keepLines/>
              <w:spacing w:after="0"/>
              <w:rPr>
                <w:ins w:id="11069" w:author="Intel-Rapp" w:date="2023-02-16T20:48:00Z"/>
                <w:rFonts w:ascii="Arial" w:eastAsia="MS Mincho" w:hAnsi="Arial" w:cs="Arial"/>
                <w:sz w:val="18"/>
                <w:szCs w:val="18"/>
                <w:lang w:val="fr-FR" w:eastAsia="zh-CN"/>
              </w:rPr>
            </w:pPr>
            <w:ins w:id="11070" w:author="Intel-Rapp" w:date="2023-02-16T20:48:00Z">
              <w:r w:rsidRPr="0046644A">
                <w:rPr>
                  <w:rFonts w:ascii="Arial" w:eastAsia="MS Mincho" w:hAnsi="Arial" w:cs="Arial"/>
                  <w:sz w:val="18"/>
                  <w:szCs w:val="18"/>
                  <w:lang w:val="fr-FR" w:eastAsia="zh-CN"/>
                </w:rPr>
                <w:t>2) Indicates whether the IAB-MT supports BAP header rewriting based for inter-donor CU routing, including inter-donor- CU partial migration, inter-donor-CU RLF recovery, and inter-donor- CU routing for topology redundancy, as specified in TS 38.340 [11] and TS38.300 [</w:t>
              </w:r>
            </w:ins>
            <w:ins w:id="11071" w:author="Intel-Rapp" w:date="2023-02-16T21:06:00Z">
              <w:r w:rsidR="005E07EA">
                <w:rPr>
                  <w:rFonts w:ascii="Arial" w:eastAsia="MS Mincho" w:hAnsi="Arial" w:cs="Arial"/>
                  <w:sz w:val="18"/>
                  <w:szCs w:val="18"/>
                  <w:lang w:val="fr-FR" w:eastAsia="zh-CN"/>
                </w:rPr>
                <w:t>16</w:t>
              </w:r>
            </w:ins>
            <w:ins w:id="11072" w:author="Intel-Rapp" w:date="2023-02-16T20:48:00Z">
              <w:r w:rsidRPr="0046644A">
                <w:rPr>
                  <w:rFonts w:ascii="Arial" w:eastAsia="MS Mincho" w:hAnsi="Arial" w:cs="Arial"/>
                  <w:sz w:val="18"/>
                  <w:szCs w:val="18"/>
                  <w:lang w:val="fr-FR" w:eastAsia="zh-CN"/>
                </w:rPr>
                <w:t>].</w:t>
              </w:r>
            </w:ins>
          </w:p>
        </w:tc>
        <w:tc>
          <w:tcPr>
            <w:tcW w:w="3024" w:type="dxa"/>
            <w:tcBorders>
              <w:top w:val="single" w:sz="4" w:space="0" w:color="auto"/>
              <w:left w:val="single" w:sz="4" w:space="0" w:color="auto"/>
              <w:bottom w:val="single" w:sz="4" w:space="0" w:color="auto"/>
              <w:right w:val="single" w:sz="4" w:space="0" w:color="auto"/>
            </w:tcBorders>
          </w:tcPr>
          <w:p w14:paraId="1BF4AB0D" w14:textId="77777777" w:rsidR="007E6BCC" w:rsidRPr="0046644A" w:rsidRDefault="007E6BCC">
            <w:pPr>
              <w:keepNext/>
              <w:keepLines/>
              <w:spacing w:after="0"/>
              <w:rPr>
                <w:ins w:id="11073"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1452D9E2" w14:textId="77777777" w:rsidR="007E6BCC" w:rsidRPr="0046644A" w:rsidRDefault="007E6BCC">
            <w:pPr>
              <w:keepNext/>
              <w:keepLines/>
              <w:spacing w:after="0"/>
              <w:rPr>
                <w:ins w:id="11074" w:author="Intel-Rapp" w:date="2023-02-16T20:48:00Z"/>
                <w:rFonts w:ascii="Arial" w:eastAsia="MS Mincho" w:hAnsi="Arial" w:cs="Arial"/>
                <w:i/>
                <w:sz w:val="18"/>
                <w:szCs w:val="18"/>
                <w:lang w:val="fr-FR" w:eastAsia="en-US"/>
              </w:rPr>
            </w:pPr>
            <w:ins w:id="11075" w:author="Intel-Rapp" w:date="2023-02-16T20:48:00Z">
              <w:r w:rsidRPr="0046644A">
                <w:rPr>
                  <w:rFonts w:ascii="Arial" w:eastAsia="MS Mincho" w:hAnsi="Arial" w:cs="Arial"/>
                  <w:i/>
                  <w:sz w:val="18"/>
                  <w:szCs w:val="18"/>
                  <w:lang w:val="fr-FR" w:eastAsia="en-US"/>
                </w:rPr>
                <w:t>1) bapHeaderRewriting-Rerouting-r17</w:t>
              </w:r>
            </w:ins>
          </w:p>
          <w:p w14:paraId="497D6381" w14:textId="77777777" w:rsidR="007E6BCC" w:rsidRPr="0046644A" w:rsidRDefault="007E6BCC">
            <w:pPr>
              <w:keepNext/>
              <w:keepLines/>
              <w:spacing w:after="0"/>
              <w:rPr>
                <w:ins w:id="11076" w:author="Intel-Rapp" w:date="2023-02-16T20:48:00Z"/>
                <w:rFonts w:ascii="Arial" w:eastAsia="MS Mincho" w:hAnsi="Arial" w:cs="Arial"/>
                <w:i/>
                <w:sz w:val="18"/>
                <w:szCs w:val="18"/>
                <w:lang w:val="fr-FR" w:eastAsia="en-US"/>
              </w:rPr>
            </w:pPr>
            <w:ins w:id="11077" w:author="Intel-Rapp" w:date="2023-02-16T20:48:00Z">
              <w:r w:rsidRPr="0046644A">
                <w:rPr>
                  <w:rFonts w:ascii="Arial" w:eastAsia="MS Mincho" w:hAnsi="Arial" w:cs="Arial"/>
                  <w:i/>
                  <w:sz w:val="18"/>
                  <w:szCs w:val="18"/>
                  <w:lang w:val="fr-FR" w:eastAsia="en-US"/>
                </w:rPr>
                <w:t>2) bapHeaderRewriting-Routing-r17</w:t>
              </w:r>
            </w:ins>
          </w:p>
        </w:tc>
        <w:tc>
          <w:tcPr>
            <w:tcW w:w="1208" w:type="dxa"/>
            <w:tcBorders>
              <w:top w:val="single" w:sz="4" w:space="0" w:color="auto"/>
              <w:left w:val="single" w:sz="4" w:space="0" w:color="auto"/>
              <w:bottom w:val="single" w:sz="4" w:space="0" w:color="auto"/>
              <w:right w:val="single" w:sz="4" w:space="0" w:color="auto"/>
            </w:tcBorders>
            <w:hideMark/>
          </w:tcPr>
          <w:p w14:paraId="6A5F32BD" w14:textId="77777777" w:rsidR="007E6BCC" w:rsidRPr="0046644A" w:rsidRDefault="007E6BCC">
            <w:pPr>
              <w:keepNext/>
              <w:keepLines/>
              <w:spacing w:after="0"/>
              <w:rPr>
                <w:ins w:id="11078" w:author="Intel-Rapp" w:date="2023-02-16T20:48:00Z"/>
                <w:rFonts w:ascii="Arial" w:eastAsia="MS Mincho" w:hAnsi="Arial" w:cs="Arial"/>
                <w:i/>
                <w:sz w:val="18"/>
                <w:szCs w:val="18"/>
                <w:lang w:val="fr-FR" w:eastAsia="en-US"/>
              </w:rPr>
            </w:pPr>
            <w:ins w:id="11079" w:author="Intel-Rapp" w:date="2023-02-16T20:48:00Z">
              <w:r w:rsidRPr="0046644A">
                <w:rPr>
                  <w:rFonts w:ascii="Arial" w:eastAsia="MS Mincho" w:hAnsi="Arial" w:cs="Arial"/>
                  <w:i/>
                  <w:sz w:val="18"/>
                  <w:szCs w:val="18"/>
                  <w:lang w:val="fr-FR" w:eastAsia="en-US"/>
                </w:rPr>
                <w:t xml:space="preserve">BAP-Parameters-r17                       </w:t>
              </w:r>
            </w:ins>
          </w:p>
        </w:tc>
        <w:tc>
          <w:tcPr>
            <w:tcW w:w="1276" w:type="dxa"/>
            <w:tcBorders>
              <w:top w:val="single" w:sz="4" w:space="0" w:color="auto"/>
              <w:left w:val="single" w:sz="4" w:space="0" w:color="auto"/>
              <w:bottom w:val="single" w:sz="4" w:space="0" w:color="auto"/>
              <w:right w:val="single" w:sz="4" w:space="0" w:color="auto"/>
            </w:tcBorders>
            <w:hideMark/>
          </w:tcPr>
          <w:p w14:paraId="612A658F" w14:textId="77777777" w:rsidR="007E6BCC" w:rsidRPr="0046644A" w:rsidRDefault="007E6BCC">
            <w:pPr>
              <w:keepNext/>
              <w:keepLines/>
              <w:spacing w:after="0"/>
              <w:rPr>
                <w:ins w:id="11080" w:author="Intel-Rapp" w:date="2023-02-16T20:48:00Z"/>
                <w:rFonts w:ascii="Arial" w:eastAsia="MS Mincho" w:hAnsi="Arial" w:cs="Arial"/>
                <w:sz w:val="18"/>
                <w:szCs w:val="18"/>
                <w:lang w:val="fr-FR" w:eastAsia="en-US"/>
              </w:rPr>
            </w:pPr>
            <w:ins w:id="11081"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287042E" w14:textId="77777777" w:rsidR="007E6BCC" w:rsidRPr="0046644A" w:rsidRDefault="007E6BCC">
            <w:pPr>
              <w:keepNext/>
              <w:keepLines/>
              <w:spacing w:after="0"/>
              <w:rPr>
                <w:ins w:id="11082" w:author="Intel-Rapp" w:date="2023-02-16T20:48:00Z"/>
                <w:rFonts w:ascii="Arial" w:eastAsia="MS Mincho" w:hAnsi="Arial" w:cs="Arial"/>
                <w:sz w:val="18"/>
                <w:szCs w:val="18"/>
                <w:lang w:val="fr-FR" w:eastAsia="en-US"/>
              </w:rPr>
            </w:pPr>
            <w:ins w:id="11083"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0B81B67" w14:textId="77777777" w:rsidR="007E6BCC" w:rsidRPr="0046644A" w:rsidRDefault="007E6BCC">
            <w:pPr>
              <w:keepNext/>
              <w:keepLines/>
              <w:spacing w:after="0"/>
              <w:rPr>
                <w:ins w:id="11084"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31FFE4DB" w14:textId="77777777" w:rsidR="007E6BCC" w:rsidRPr="0046644A" w:rsidRDefault="007E6BCC">
            <w:pPr>
              <w:keepNext/>
              <w:keepLines/>
              <w:spacing w:after="0"/>
              <w:rPr>
                <w:ins w:id="11085" w:author="Intel-Rapp" w:date="2023-02-16T20:48:00Z"/>
                <w:rFonts w:ascii="Arial" w:eastAsia="MS Mincho" w:hAnsi="Arial" w:cs="Arial"/>
                <w:sz w:val="18"/>
                <w:szCs w:val="18"/>
                <w:lang w:val="fr-FR" w:eastAsia="en-US"/>
              </w:rPr>
            </w:pPr>
            <w:ins w:id="11086" w:author="Intel-Rapp" w:date="2023-02-16T20:48:00Z">
              <w:r w:rsidRPr="0046644A">
                <w:rPr>
                  <w:rFonts w:ascii="Arial" w:eastAsia="MS Mincho" w:hAnsi="Arial" w:cs="Arial"/>
                  <w:sz w:val="18"/>
                  <w:szCs w:val="18"/>
                  <w:lang w:val="fr-FR" w:eastAsia="en-US"/>
                </w:rPr>
                <w:t xml:space="preserve">Optional </w:t>
              </w:r>
              <w:r w:rsidRPr="0046644A">
                <w:rPr>
                  <w:rFonts w:ascii="Arial" w:eastAsia="MS Mincho" w:hAnsi="Arial" w:cs="Arial"/>
                  <w:sz w:val="18"/>
                  <w:szCs w:val="18"/>
                  <w:lang w:val="en-US" w:eastAsia="en-US"/>
                </w:rPr>
                <w:t xml:space="preserve">with </w:t>
              </w:r>
              <w:r w:rsidRPr="0046644A">
                <w:rPr>
                  <w:rFonts w:ascii="Arial" w:eastAsia="MS Mincho" w:hAnsi="Arial" w:cs="Arial"/>
                  <w:sz w:val="18"/>
                  <w:szCs w:val="18"/>
                  <w:lang w:val="fr-FR" w:eastAsia="en-US"/>
                </w:rPr>
                <w:t>capability signalling for IAB-MT</w:t>
              </w:r>
            </w:ins>
          </w:p>
        </w:tc>
      </w:tr>
      <w:tr w:rsidR="007E6BCC" w:rsidRPr="0046644A" w14:paraId="180FB96D" w14:textId="77777777">
        <w:trPr>
          <w:trHeight w:val="24"/>
          <w:ins w:id="1108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0C5E9D34" w14:textId="77777777" w:rsidR="007E6BCC" w:rsidRPr="0046644A" w:rsidRDefault="007E6BCC">
            <w:pPr>
              <w:keepNext/>
              <w:keepLines/>
              <w:spacing w:after="0"/>
              <w:rPr>
                <w:ins w:id="11088"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24C195FB" w14:textId="77777777" w:rsidR="007E6BCC" w:rsidRPr="0046644A" w:rsidRDefault="007E6BCC">
            <w:pPr>
              <w:keepNext/>
              <w:keepLines/>
              <w:spacing w:after="0"/>
              <w:rPr>
                <w:ins w:id="11089" w:author="Intel-Rapp" w:date="2023-02-16T20:48:00Z"/>
                <w:rFonts w:ascii="Arial" w:eastAsia="MS Mincho" w:hAnsi="Arial" w:cs="Arial"/>
                <w:sz w:val="18"/>
                <w:szCs w:val="18"/>
                <w:lang w:val="fr-FR" w:eastAsia="en-US"/>
              </w:rPr>
            </w:pPr>
            <w:ins w:id="11090" w:author="Intel-Rapp" w:date="2023-02-16T20:48:00Z">
              <w:r w:rsidRPr="0046644A">
                <w:rPr>
                  <w:rFonts w:ascii="Arial" w:eastAsia="MS Mincho" w:hAnsi="Arial" w:cs="Arial"/>
                  <w:sz w:val="18"/>
                  <w:szCs w:val="18"/>
                  <w:lang w:val="fr-FR" w:eastAsia="en-US"/>
                </w:rPr>
                <w:t>28-3</w:t>
              </w:r>
            </w:ins>
          </w:p>
        </w:tc>
        <w:tc>
          <w:tcPr>
            <w:tcW w:w="1950" w:type="dxa"/>
            <w:tcBorders>
              <w:top w:val="single" w:sz="4" w:space="0" w:color="auto"/>
              <w:left w:val="single" w:sz="4" w:space="0" w:color="auto"/>
              <w:bottom w:val="single" w:sz="4" w:space="0" w:color="auto"/>
              <w:right w:val="single" w:sz="4" w:space="0" w:color="auto"/>
            </w:tcBorders>
            <w:hideMark/>
          </w:tcPr>
          <w:p w14:paraId="31A3799A" w14:textId="77777777" w:rsidR="007E6BCC" w:rsidRPr="0046644A" w:rsidRDefault="007E6BCC">
            <w:pPr>
              <w:keepNext/>
              <w:keepLines/>
              <w:spacing w:after="0"/>
              <w:rPr>
                <w:ins w:id="11091" w:author="Intel-Rapp" w:date="2023-02-16T20:48:00Z"/>
                <w:rFonts w:ascii="Arial" w:eastAsia="MS Mincho" w:hAnsi="Arial" w:cs="Arial"/>
                <w:sz w:val="18"/>
                <w:szCs w:val="18"/>
                <w:lang w:val="fr-FR" w:eastAsia="en-US"/>
              </w:rPr>
            </w:pPr>
            <w:ins w:id="11092" w:author="Intel-Rapp" w:date="2023-02-16T20:48:00Z">
              <w:r w:rsidRPr="0046644A">
                <w:rPr>
                  <w:rFonts w:ascii="Arial" w:eastAsia="MS Mincho" w:hAnsi="Arial" w:cs="Arial"/>
                  <w:sz w:val="18"/>
                  <w:szCs w:val="18"/>
                  <w:lang w:val="fr-FR" w:eastAsia="en-US"/>
                </w:rPr>
                <w:t>LCG Extension</w:t>
              </w:r>
            </w:ins>
          </w:p>
        </w:tc>
        <w:tc>
          <w:tcPr>
            <w:tcW w:w="5194" w:type="dxa"/>
            <w:tcBorders>
              <w:top w:val="single" w:sz="4" w:space="0" w:color="auto"/>
              <w:left w:val="single" w:sz="4" w:space="0" w:color="auto"/>
              <w:bottom w:val="single" w:sz="4" w:space="0" w:color="auto"/>
              <w:right w:val="single" w:sz="4" w:space="0" w:color="auto"/>
            </w:tcBorders>
            <w:hideMark/>
          </w:tcPr>
          <w:p w14:paraId="677CE45B" w14:textId="77777777" w:rsidR="007E6BCC" w:rsidRPr="0046644A" w:rsidRDefault="007E6BCC">
            <w:pPr>
              <w:keepNext/>
              <w:keepLines/>
              <w:spacing w:after="0"/>
              <w:rPr>
                <w:ins w:id="11093" w:author="Intel-Rapp" w:date="2023-02-16T20:48:00Z"/>
                <w:rFonts w:ascii="Arial" w:eastAsia="MS Mincho" w:hAnsi="Arial" w:cs="Arial"/>
                <w:sz w:val="18"/>
                <w:szCs w:val="18"/>
                <w:lang w:val="fr-FR" w:eastAsia="en-US"/>
              </w:rPr>
            </w:pPr>
            <w:ins w:id="11094" w:author="Intel-Rapp" w:date="2023-02-16T20:48:00Z">
              <w:r w:rsidRPr="0046644A">
                <w:rPr>
                  <w:rFonts w:ascii="Arial" w:eastAsia="MS Mincho" w:hAnsi="Arial" w:cs="Arial"/>
                  <w:sz w:val="18"/>
                  <w:szCs w:val="18"/>
                  <w:lang w:val="fr-FR" w:eastAsia="en-US"/>
                </w:rPr>
                <w:t>Indicates whether the IAB-MT supports extended logical channel group as specified in TS 38.321 [10]. A UE supporting this feature shall also support Extended Buffer Status Report formats.</w:t>
              </w:r>
            </w:ins>
          </w:p>
        </w:tc>
        <w:tc>
          <w:tcPr>
            <w:tcW w:w="3024" w:type="dxa"/>
            <w:tcBorders>
              <w:top w:val="single" w:sz="4" w:space="0" w:color="auto"/>
              <w:left w:val="single" w:sz="4" w:space="0" w:color="auto"/>
              <w:bottom w:val="single" w:sz="4" w:space="0" w:color="auto"/>
              <w:right w:val="single" w:sz="4" w:space="0" w:color="auto"/>
            </w:tcBorders>
          </w:tcPr>
          <w:p w14:paraId="3D5167FA" w14:textId="77777777" w:rsidR="007E6BCC" w:rsidRPr="0046644A" w:rsidRDefault="007E6BCC">
            <w:pPr>
              <w:spacing w:after="160" w:line="259" w:lineRule="auto"/>
              <w:rPr>
                <w:ins w:id="11095" w:author="Intel-Rapp" w:date="2023-02-16T20:48:00Z"/>
                <w:rFonts w:ascii="Arial" w:eastAsia="MS Mincho" w:hAnsi="Arial" w:cs="Arial"/>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770EB164" w14:textId="77777777" w:rsidR="007E6BCC" w:rsidRPr="0046644A" w:rsidRDefault="007E6BCC">
            <w:pPr>
              <w:keepNext/>
              <w:keepLines/>
              <w:spacing w:after="0"/>
              <w:rPr>
                <w:ins w:id="11096" w:author="Intel-Rapp" w:date="2023-02-16T20:48:00Z"/>
                <w:rFonts w:ascii="Arial" w:eastAsia="MS Mincho" w:hAnsi="Arial" w:cs="Arial"/>
                <w:i/>
                <w:sz w:val="18"/>
                <w:szCs w:val="18"/>
                <w:lang w:val="fr-FR" w:eastAsia="en-US"/>
              </w:rPr>
            </w:pPr>
            <w:ins w:id="11097" w:author="Intel-Rapp" w:date="2023-02-16T20:48:00Z">
              <w:r w:rsidRPr="0046644A">
                <w:rPr>
                  <w:rFonts w:ascii="Arial" w:eastAsia="MS Mincho" w:hAnsi="Arial" w:cs="Arial"/>
                  <w:i/>
                  <w:sz w:val="18"/>
                  <w:szCs w:val="18"/>
                  <w:lang w:val="fr-FR" w:eastAsia="en-US"/>
                </w:rPr>
                <w:t>lcg-ExtensionIAB-r17</w:t>
              </w:r>
            </w:ins>
          </w:p>
        </w:tc>
        <w:tc>
          <w:tcPr>
            <w:tcW w:w="1208" w:type="dxa"/>
            <w:tcBorders>
              <w:top w:val="single" w:sz="4" w:space="0" w:color="auto"/>
              <w:left w:val="single" w:sz="4" w:space="0" w:color="auto"/>
              <w:bottom w:val="single" w:sz="4" w:space="0" w:color="auto"/>
              <w:right w:val="single" w:sz="4" w:space="0" w:color="auto"/>
            </w:tcBorders>
            <w:hideMark/>
          </w:tcPr>
          <w:p w14:paraId="09B845CA" w14:textId="77777777" w:rsidR="007E6BCC" w:rsidRPr="0046644A" w:rsidRDefault="007E6BCC">
            <w:pPr>
              <w:keepNext/>
              <w:keepLines/>
              <w:spacing w:after="0"/>
              <w:rPr>
                <w:ins w:id="11098" w:author="Intel-Rapp" w:date="2023-02-16T20:48:00Z"/>
                <w:rFonts w:ascii="Arial" w:eastAsia="MS Mincho" w:hAnsi="Arial" w:cs="Arial"/>
                <w:i/>
                <w:sz w:val="18"/>
                <w:szCs w:val="18"/>
                <w:lang w:val="fr-FR" w:eastAsia="en-US"/>
              </w:rPr>
            </w:pPr>
            <w:ins w:id="11099" w:author="Intel-Rapp" w:date="2023-02-16T20:48:00Z">
              <w:r w:rsidRPr="0046644A">
                <w:rPr>
                  <w:rFonts w:ascii="Arial" w:eastAsia="MS Mincho" w:hAnsi="Arial" w:cs="Arial"/>
                  <w:i/>
                  <w:sz w:val="18"/>
                  <w:szCs w:val="18"/>
                  <w:lang w:val="fr-FR" w:eastAsia="en-US"/>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7D59FE9E" w14:textId="77777777" w:rsidR="007E6BCC" w:rsidRPr="0046644A" w:rsidRDefault="007E6BCC">
            <w:pPr>
              <w:keepNext/>
              <w:keepLines/>
              <w:spacing w:after="0"/>
              <w:rPr>
                <w:ins w:id="11100" w:author="Intel-Rapp" w:date="2023-02-16T20:48:00Z"/>
                <w:rFonts w:ascii="Arial" w:eastAsia="MS Mincho" w:hAnsi="Arial" w:cs="Arial"/>
                <w:sz w:val="18"/>
                <w:szCs w:val="18"/>
                <w:lang w:val="fr-FR" w:eastAsia="en-US"/>
              </w:rPr>
            </w:pPr>
            <w:ins w:id="11101"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089E1FF" w14:textId="77777777" w:rsidR="007E6BCC" w:rsidRPr="0046644A" w:rsidRDefault="007E6BCC">
            <w:pPr>
              <w:keepNext/>
              <w:keepLines/>
              <w:spacing w:after="0"/>
              <w:rPr>
                <w:ins w:id="11102" w:author="Intel-Rapp" w:date="2023-02-16T20:48:00Z"/>
                <w:rFonts w:ascii="Arial" w:eastAsia="MS Mincho" w:hAnsi="Arial" w:cs="Arial"/>
                <w:sz w:val="18"/>
                <w:szCs w:val="18"/>
                <w:lang w:val="fr-FR" w:eastAsia="en-US"/>
              </w:rPr>
            </w:pPr>
            <w:ins w:id="11103"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4AFAB02" w14:textId="77777777" w:rsidR="007E6BCC" w:rsidRPr="0046644A" w:rsidRDefault="007E6BCC">
            <w:pPr>
              <w:keepNext/>
              <w:keepLines/>
              <w:spacing w:after="0"/>
              <w:rPr>
                <w:ins w:id="11104"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2404E7C" w14:textId="77777777" w:rsidR="007E6BCC" w:rsidRPr="0046644A" w:rsidRDefault="007E6BCC">
            <w:pPr>
              <w:keepNext/>
              <w:keepLines/>
              <w:spacing w:after="0"/>
              <w:rPr>
                <w:ins w:id="11105" w:author="Intel-Rapp" w:date="2023-02-16T20:48:00Z"/>
                <w:rFonts w:ascii="Arial" w:eastAsia="MS Mincho" w:hAnsi="Arial" w:cs="Arial"/>
                <w:sz w:val="18"/>
                <w:szCs w:val="18"/>
                <w:lang w:val="fr-FR" w:eastAsia="en-US"/>
              </w:rPr>
            </w:pPr>
            <w:ins w:id="11106" w:author="Intel-Rapp" w:date="2023-02-16T20:48:00Z">
              <w:r w:rsidRPr="0046644A">
                <w:rPr>
                  <w:rFonts w:ascii="Arial" w:eastAsia="MS Mincho" w:hAnsi="Arial" w:cs="Arial"/>
                  <w:sz w:val="18"/>
                  <w:szCs w:val="18"/>
                  <w:lang w:val="fr-FR" w:eastAsia="en-US"/>
                </w:rPr>
                <w:t>Optional with capability signalling for IAB-MT</w:t>
              </w:r>
            </w:ins>
          </w:p>
        </w:tc>
      </w:tr>
      <w:tr w:rsidR="007E6BCC" w:rsidRPr="0046644A" w14:paraId="085AA29F" w14:textId="77777777">
        <w:trPr>
          <w:trHeight w:val="24"/>
          <w:ins w:id="1110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2E493DED" w14:textId="77777777" w:rsidR="007E6BCC" w:rsidRPr="0046644A" w:rsidRDefault="007E6BCC">
            <w:pPr>
              <w:keepNext/>
              <w:keepLines/>
              <w:spacing w:after="0"/>
              <w:rPr>
                <w:ins w:id="11108"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4AD970D5" w14:textId="77777777" w:rsidR="007E6BCC" w:rsidRPr="0046644A" w:rsidRDefault="007E6BCC">
            <w:pPr>
              <w:keepNext/>
              <w:keepLines/>
              <w:spacing w:after="0"/>
              <w:rPr>
                <w:ins w:id="11109" w:author="Intel-Rapp" w:date="2023-02-16T20:48:00Z"/>
                <w:rFonts w:ascii="Arial" w:eastAsia="MS Mincho" w:hAnsi="Arial" w:cs="Arial"/>
                <w:sz w:val="18"/>
                <w:szCs w:val="18"/>
                <w:lang w:val="fr-FR" w:eastAsia="en-US"/>
              </w:rPr>
            </w:pPr>
            <w:ins w:id="11110" w:author="Intel-Rapp" w:date="2023-02-16T20:48:00Z">
              <w:r w:rsidRPr="0046644A">
                <w:rPr>
                  <w:rFonts w:ascii="Arial" w:eastAsia="MS Mincho" w:hAnsi="Arial" w:cs="Arial"/>
                  <w:sz w:val="18"/>
                  <w:szCs w:val="18"/>
                  <w:lang w:val="fr-FR" w:eastAsia="en-US"/>
                </w:rPr>
                <w:t>28-4</w:t>
              </w:r>
            </w:ins>
          </w:p>
        </w:tc>
        <w:tc>
          <w:tcPr>
            <w:tcW w:w="1950" w:type="dxa"/>
            <w:tcBorders>
              <w:top w:val="single" w:sz="4" w:space="0" w:color="auto"/>
              <w:left w:val="single" w:sz="4" w:space="0" w:color="auto"/>
              <w:bottom w:val="single" w:sz="4" w:space="0" w:color="auto"/>
              <w:right w:val="single" w:sz="4" w:space="0" w:color="auto"/>
            </w:tcBorders>
            <w:hideMark/>
          </w:tcPr>
          <w:p w14:paraId="12CA7D03" w14:textId="77777777" w:rsidR="007E6BCC" w:rsidRPr="0046644A" w:rsidRDefault="007E6BCC">
            <w:pPr>
              <w:keepNext/>
              <w:keepLines/>
              <w:spacing w:after="0"/>
              <w:rPr>
                <w:ins w:id="11111" w:author="Intel-Rapp" w:date="2023-02-16T20:48:00Z"/>
                <w:rFonts w:ascii="Arial" w:eastAsia="MS Mincho" w:hAnsi="Arial" w:cs="Arial"/>
                <w:sz w:val="18"/>
                <w:szCs w:val="18"/>
                <w:lang w:val="fr-FR" w:eastAsia="en-US"/>
              </w:rPr>
            </w:pPr>
            <w:ins w:id="11112" w:author="Intel-Rapp" w:date="2023-02-16T20:48:00Z">
              <w:r w:rsidRPr="0046644A">
                <w:rPr>
                  <w:rFonts w:ascii="Arial" w:eastAsia="MS Mincho" w:hAnsi="Arial" w:cs="Arial"/>
                  <w:sz w:val="18"/>
                  <w:szCs w:val="18"/>
                  <w:lang w:val="fr-FR" w:eastAsia="en-US"/>
                </w:rPr>
                <w:t>F1AP over NR RRC</w:t>
              </w:r>
            </w:ins>
          </w:p>
        </w:tc>
        <w:tc>
          <w:tcPr>
            <w:tcW w:w="5194" w:type="dxa"/>
            <w:tcBorders>
              <w:top w:val="single" w:sz="4" w:space="0" w:color="auto"/>
              <w:left w:val="single" w:sz="4" w:space="0" w:color="auto"/>
              <w:bottom w:val="single" w:sz="4" w:space="0" w:color="auto"/>
              <w:right w:val="single" w:sz="4" w:space="0" w:color="auto"/>
            </w:tcBorders>
            <w:hideMark/>
          </w:tcPr>
          <w:p w14:paraId="7D2AA990" w14:textId="77777777" w:rsidR="007E6BCC" w:rsidRPr="0046644A" w:rsidRDefault="007E6BCC">
            <w:pPr>
              <w:keepNext/>
              <w:keepLines/>
              <w:spacing w:after="0"/>
              <w:rPr>
                <w:ins w:id="11113" w:author="Intel-Rapp" w:date="2023-02-16T20:48:00Z"/>
                <w:rFonts w:ascii="Arial" w:eastAsia="MS Mincho" w:hAnsi="Arial" w:cs="Arial"/>
                <w:sz w:val="18"/>
                <w:szCs w:val="18"/>
                <w:lang w:val="fr-FR" w:eastAsia="en-US"/>
              </w:rPr>
            </w:pPr>
            <w:ins w:id="11114" w:author="Intel-Rapp" w:date="2023-02-16T20:48:00Z">
              <w:r w:rsidRPr="0046644A">
                <w:rPr>
                  <w:rFonts w:ascii="Arial" w:eastAsia="MS Mincho" w:hAnsi="Arial" w:cs="Arial"/>
                  <w:sz w:val="18"/>
                  <w:szCs w:val="18"/>
                  <w:lang w:val="fr-FR" w:eastAsia="en-US"/>
                </w:rPr>
                <w:t xml:space="preserve">Indicates whether the IAB-MT supports F1-C signalling over </w:t>
              </w:r>
              <w:r w:rsidRPr="0046644A">
                <w:rPr>
                  <w:rFonts w:ascii="Arial" w:eastAsia="MS Mincho" w:hAnsi="Arial" w:cs="Arial"/>
                  <w:i/>
                  <w:sz w:val="18"/>
                  <w:szCs w:val="18"/>
                  <w:lang w:val="fr-FR" w:eastAsia="en-US"/>
                </w:rPr>
                <w:t>DLInformationTransfer</w:t>
              </w:r>
              <w:r w:rsidRPr="0046644A">
                <w:rPr>
                  <w:rFonts w:ascii="Arial" w:eastAsia="MS Mincho" w:hAnsi="Arial" w:cs="Arial"/>
                  <w:sz w:val="18"/>
                  <w:szCs w:val="18"/>
                  <w:lang w:val="fr-FR" w:eastAsia="en-US"/>
                </w:rPr>
                <w:t xml:space="preserve"> and </w:t>
              </w:r>
              <w:r w:rsidRPr="0046644A">
                <w:rPr>
                  <w:rFonts w:ascii="Arial" w:eastAsia="MS Mincho" w:hAnsi="Arial" w:cs="Arial"/>
                  <w:i/>
                  <w:sz w:val="18"/>
                  <w:szCs w:val="18"/>
                  <w:lang w:val="fr-FR" w:eastAsia="en-US"/>
                </w:rPr>
                <w:t>ULInformationTransfer</w:t>
              </w:r>
              <w:r w:rsidRPr="0046644A">
                <w:rPr>
                  <w:rFonts w:ascii="Arial" w:eastAsia="MS Mincho" w:hAnsi="Arial" w:cs="Arial"/>
                  <w:sz w:val="18"/>
                  <w:szCs w:val="18"/>
                  <w:lang w:val="fr-FR" w:eastAsia="en-US"/>
                </w:rPr>
                <w:t xml:space="preserve"> messages via MN when IAB-MT operates in NR-DC and MN is the non-F1-termination node or via SN when IAB-MT operates in NR-DC and SN is the non-F1-termination node, as specified in TS 37.401 and TS 37.340.</w:t>
              </w:r>
            </w:ins>
          </w:p>
        </w:tc>
        <w:tc>
          <w:tcPr>
            <w:tcW w:w="3024" w:type="dxa"/>
            <w:tcBorders>
              <w:top w:val="single" w:sz="4" w:space="0" w:color="auto"/>
              <w:left w:val="single" w:sz="4" w:space="0" w:color="auto"/>
              <w:bottom w:val="single" w:sz="4" w:space="0" w:color="auto"/>
              <w:right w:val="single" w:sz="4" w:space="0" w:color="auto"/>
            </w:tcBorders>
          </w:tcPr>
          <w:p w14:paraId="68B7F278" w14:textId="77777777" w:rsidR="007E6BCC" w:rsidRPr="0046644A" w:rsidRDefault="007E6BCC">
            <w:pPr>
              <w:keepNext/>
              <w:keepLines/>
              <w:spacing w:after="0"/>
              <w:rPr>
                <w:ins w:id="11115"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73DDDADB" w14:textId="77777777" w:rsidR="007E6BCC" w:rsidRPr="0046644A" w:rsidRDefault="007E6BCC">
            <w:pPr>
              <w:keepNext/>
              <w:keepLines/>
              <w:spacing w:after="0"/>
              <w:rPr>
                <w:ins w:id="11116" w:author="Intel-Rapp" w:date="2023-02-16T20:48:00Z"/>
                <w:rFonts w:ascii="Arial" w:eastAsia="MS Mincho" w:hAnsi="Arial" w:cs="Arial"/>
                <w:i/>
                <w:sz w:val="18"/>
                <w:szCs w:val="18"/>
                <w:lang w:val="fr-FR" w:eastAsia="en-US"/>
              </w:rPr>
            </w:pPr>
            <w:ins w:id="11117" w:author="Intel-Rapp" w:date="2023-02-16T20:48:00Z">
              <w:r w:rsidRPr="0046644A">
                <w:rPr>
                  <w:rFonts w:ascii="Arial" w:eastAsia="MS Mincho" w:hAnsi="Arial" w:cs="Arial"/>
                  <w:i/>
                  <w:sz w:val="18"/>
                  <w:szCs w:val="18"/>
                  <w:lang w:val="fr-FR" w:eastAsia="en-US"/>
                </w:rPr>
                <w:t>f1c-OverNR-RRC-r17</w:t>
              </w:r>
            </w:ins>
          </w:p>
        </w:tc>
        <w:tc>
          <w:tcPr>
            <w:tcW w:w="1208" w:type="dxa"/>
            <w:tcBorders>
              <w:top w:val="single" w:sz="4" w:space="0" w:color="auto"/>
              <w:left w:val="single" w:sz="4" w:space="0" w:color="auto"/>
              <w:bottom w:val="single" w:sz="4" w:space="0" w:color="auto"/>
              <w:right w:val="single" w:sz="4" w:space="0" w:color="auto"/>
            </w:tcBorders>
            <w:hideMark/>
          </w:tcPr>
          <w:p w14:paraId="2121E7AA" w14:textId="77777777" w:rsidR="007E6BCC" w:rsidRPr="0046644A" w:rsidRDefault="007E6BCC">
            <w:pPr>
              <w:keepNext/>
              <w:keepLines/>
              <w:spacing w:after="0"/>
              <w:rPr>
                <w:ins w:id="11118" w:author="Intel-Rapp" w:date="2023-02-16T20:48:00Z"/>
                <w:rFonts w:ascii="Arial" w:eastAsia="MS Mincho" w:hAnsi="Arial" w:cs="Arial"/>
                <w:i/>
                <w:sz w:val="18"/>
                <w:szCs w:val="18"/>
                <w:lang w:val="fr-FR" w:eastAsia="en-US"/>
              </w:rPr>
            </w:pPr>
            <w:ins w:id="11119" w:author="Intel-Rapp" w:date="2023-02-16T20:48:00Z">
              <w:r w:rsidRPr="0046644A">
                <w:rPr>
                  <w:rFonts w:ascii="Arial" w:eastAsia="MS Mincho" w:hAnsi="Arial" w:cs="Arial"/>
                  <w:i/>
                  <w:sz w:val="18"/>
                  <w:szCs w:val="18"/>
                  <w:lang w:val="fr-FR" w:eastAsia="en-US"/>
                </w:rPr>
                <w:t>NRDC-Parameters-v17</w:t>
              </w:r>
            </w:ins>
          </w:p>
        </w:tc>
        <w:tc>
          <w:tcPr>
            <w:tcW w:w="1276" w:type="dxa"/>
            <w:tcBorders>
              <w:top w:val="single" w:sz="4" w:space="0" w:color="auto"/>
              <w:left w:val="single" w:sz="4" w:space="0" w:color="auto"/>
              <w:bottom w:val="single" w:sz="4" w:space="0" w:color="auto"/>
              <w:right w:val="single" w:sz="4" w:space="0" w:color="auto"/>
            </w:tcBorders>
            <w:hideMark/>
          </w:tcPr>
          <w:p w14:paraId="2CC13203" w14:textId="77777777" w:rsidR="007E6BCC" w:rsidRPr="0046644A" w:rsidRDefault="007E6BCC">
            <w:pPr>
              <w:keepNext/>
              <w:keepLines/>
              <w:spacing w:after="0"/>
              <w:rPr>
                <w:ins w:id="11120" w:author="Intel-Rapp" w:date="2023-02-16T20:48:00Z"/>
                <w:rFonts w:ascii="Arial" w:eastAsia="MS Mincho" w:hAnsi="Arial" w:cs="Arial"/>
                <w:sz w:val="18"/>
                <w:szCs w:val="18"/>
                <w:lang w:val="fr-FR" w:eastAsia="en-US"/>
              </w:rPr>
            </w:pPr>
            <w:ins w:id="11121"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AA85AFC" w14:textId="77777777" w:rsidR="007E6BCC" w:rsidRPr="0046644A" w:rsidRDefault="007E6BCC">
            <w:pPr>
              <w:keepNext/>
              <w:keepLines/>
              <w:spacing w:after="0"/>
              <w:rPr>
                <w:ins w:id="11122" w:author="Intel-Rapp" w:date="2023-02-16T20:48:00Z"/>
                <w:rFonts w:ascii="Arial" w:eastAsia="MS Mincho" w:hAnsi="Arial" w:cs="Arial"/>
                <w:sz w:val="18"/>
                <w:szCs w:val="18"/>
                <w:lang w:val="fr-FR" w:eastAsia="en-US"/>
              </w:rPr>
            </w:pPr>
            <w:ins w:id="11123"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77B72A5E" w14:textId="77777777" w:rsidR="007E6BCC" w:rsidRPr="0046644A" w:rsidRDefault="007E6BCC">
            <w:pPr>
              <w:keepNext/>
              <w:keepLines/>
              <w:spacing w:after="0"/>
              <w:rPr>
                <w:ins w:id="11124"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48E15A86" w14:textId="77777777" w:rsidR="007E6BCC" w:rsidRPr="0046644A" w:rsidRDefault="007E6BCC">
            <w:pPr>
              <w:keepNext/>
              <w:keepLines/>
              <w:spacing w:after="0"/>
              <w:rPr>
                <w:ins w:id="11125" w:author="Intel-Rapp" w:date="2023-02-16T20:48:00Z"/>
                <w:rFonts w:ascii="Arial" w:eastAsia="MS Mincho" w:hAnsi="Arial" w:cs="Arial"/>
                <w:sz w:val="18"/>
                <w:szCs w:val="18"/>
                <w:lang w:val="fr-FR" w:eastAsia="en-US"/>
              </w:rPr>
            </w:pPr>
            <w:ins w:id="11126" w:author="Intel-Rapp" w:date="2023-02-16T20:48:00Z">
              <w:r w:rsidRPr="0046644A">
                <w:rPr>
                  <w:rFonts w:ascii="Arial" w:eastAsia="MS Mincho" w:hAnsi="Arial" w:cs="Arial"/>
                  <w:sz w:val="18"/>
                  <w:szCs w:val="18"/>
                  <w:lang w:val="fr-FR" w:eastAsia="en-US"/>
                </w:rPr>
                <w:t>Optional with capability signalling for IAB-MT</w:t>
              </w:r>
            </w:ins>
          </w:p>
        </w:tc>
      </w:tr>
    </w:tbl>
    <w:p w14:paraId="181D5C5F" w14:textId="77777777" w:rsidR="007E6BCC" w:rsidRPr="00314974" w:rsidRDefault="007E6BCC" w:rsidP="007E6BCC">
      <w:pPr>
        <w:rPr>
          <w:ins w:id="11127" w:author="Intel-Rapp" w:date="2023-02-16T20:48:00Z"/>
          <w:rFonts w:eastAsia="SimSun"/>
          <w:lang w:eastAsia="en-US"/>
        </w:rPr>
      </w:pPr>
    </w:p>
    <w:p w14:paraId="396D5B3D" w14:textId="77777777" w:rsidR="007E6BCC" w:rsidRPr="006C6E0F" w:rsidRDefault="007E6BCC" w:rsidP="007E6BCC">
      <w:pPr>
        <w:pStyle w:val="Heading3"/>
        <w:rPr>
          <w:ins w:id="11128" w:author="Intel-Rapp" w:date="2023-02-16T20:48:00Z"/>
        </w:rPr>
      </w:pPr>
      <w:ins w:id="11129" w:author="Intel-Rapp" w:date="2023-02-16T20:48:00Z">
        <w:r>
          <w:t>6</w:t>
        </w:r>
        <w:r w:rsidRPr="006C6E0F">
          <w:t>.</w:t>
        </w:r>
        <w:r>
          <w:t>2</w:t>
        </w:r>
        <w:r w:rsidRPr="006C6E0F">
          <w:t>.</w:t>
        </w:r>
        <w:r>
          <w:t>5</w:t>
        </w:r>
        <w:r w:rsidRPr="006C6E0F">
          <w:tab/>
        </w:r>
        <w:r w:rsidRPr="00894CE3">
          <w:t>NR_</w:t>
        </w:r>
        <w:r>
          <w:t>IIOT_URLLC_enh</w:t>
        </w:r>
      </w:ins>
    </w:p>
    <w:p w14:paraId="33520BE0" w14:textId="77777777" w:rsidR="007E6BCC" w:rsidRPr="00F0633F" w:rsidRDefault="007E6BCC" w:rsidP="007E6BCC">
      <w:pPr>
        <w:keepNext/>
        <w:spacing w:before="120" w:after="120" w:line="256" w:lineRule="auto"/>
        <w:jc w:val="center"/>
        <w:rPr>
          <w:ins w:id="11130" w:author="Intel-Rapp" w:date="2023-02-16T20:48:00Z"/>
          <w:rFonts w:ascii="Arial" w:eastAsia="Yu Mincho" w:hAnsi="Arial" w:cs="Arial"/>
          <w:b/>
          <w:lang w:eastAsia="en-US"/>
        </w:rPr>
      </w:pPr>
      <w:ins w:id="11131"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5</w:t>
        </w:r>
        <w:r w:rsidRPr="000F2615">
          <w:rPr>
            <w:rFonts w:ascii="Arial" w:eastAsia="Yu Mincho" w:hAnsi="Arial" w:cs="Arial"/>
            <w:b/>
            <w:lang w:eastAsia="en-US"/>
          </w:rPr>
          <w:t xml:space="preserve">-1: Layer-2 and Layer-3 feature list for </w:t>
        </w:r>
        <w:r w:rsidRPr="00894CE3">
          <w:rPr>
            <w:rFonts w:ascii="Arial" w:eastAsia="Yu Mincho" w:hAnsi="Arial" w:cs="Arial"/>
            <w:b/>
            <w:lang w:eastAsia="en-US"/>
          </w:rPr>
          <w:t>NR_</w:t>
        </w:r>
        <w:r>
          <w:rPr>
            <w:rFonts w:ascii="Arial" w:eastAsia="Yu Mincho" w:hAnsi="Arial" w:cs="Arial"/>
            <w:b/>
            <w:lang w:eastAsia="en-US"/>
          </w:rPr>
          <w:t>IIOT_URLLC_enh</w:t>
        </w:r>
      </w:ins>
    </w:p>
    <w:tbl>
      <w:tblPr>
        <w:tblW w:w="2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819"/>
        <w:gridCol w:w="1802"/>
        <w:gridCol w:w="5574"/>
        <w:gridCol w:w="1638"/>
        <w:gridCol w:w="1966"/>
        <w:gridCol w:w="2296"/>
        <w:gridCol w:w="1147"/>
        <w:gridCol w:w="1476"/>
        <w:gridCol w:w="1084"/>
        <w:gridCol w:w="1864"/>
      </w:tblGrid>
      <w:tr w:rsidR="007E6BCC" w:rsidRPr="008974A5" w14:paraId="3DB8E7DE" w14:textId="77777777">
        <w:trPr>
          <w:trHeight w:val="24"/>
          <w:ins w:id="11132" w:author="Intel-Rapp" w:date="2023-02-16T20:48:00Z"/>
        </w:trPr>
        <w:tc>
          <w:tcPr>
            <w:tcW w:w="1471" w:type="dxa"/>
            <w:tcBorders>
              <w:top w:val="single" w:sz="4" w:space="0" w:color="auto"/>
              <w:left w:val="single" w:sz="4" w:space="0" w:color="auto"/>
              <w:bottom w:val="single" w:sz="4" w:space="0" w:color="auto"/>
              <w:right w:val="single" w:sz="4" w:space="0" w:color="auto"/>
            </w:tcBorders>
            <w:hideMark/>
          </w:tcPr>
          <w:p w14:paraId="6D9E6C9C" w14:textId="77777777" w:rsidR="007E6BCC" w:rsidRPr="008974A5" w:rsidRDefault="007E6BCC">
            <w:pPr>
              <w:keepNext/>
              <w:keepLines/>
              <w:spacing w:after="0"/>
              <w:jc w:val="center"/>
              <w:rPr>
                <w:ins w:id="11133" w:author="Intel-Rapp" w:date="2023-02-16T20:48:00Z"/>
                <w:rFonts w:ascii="Arial" w:eastAsia="MS Mincho" w:hAnsi="Arial" w:cs="Arial"/>
                <w:b/>
                <w:sz w:val="18"/>
                <w:szCs w:val="18"/>
                <w:lang w:val="fr-FR" w:eastAsia="en-US"/>
              </w:rPr>
            </w:pPr>
            <w:ins w:id="11134" w:author="Intel-Rapp" w:date="2023-02-16T20:48:00Z">
              <w:r w:rsidRPr="008974A5">
                <w:rPr>
                  <w:rFonts w:ascii="Arial" w:eastAsia="MS Mincho" w:hAnsi="Arial" w:cs="Arial"/>
                  <w:b/>
                  <w:sz w:val="18"/>
                  <w:szCs w:val="18"/>
                  <w:lang w:val="fr-FR" w:eastAsia="en-US"/>
                </w:rPr>
                <w:t>Features</w:t>
              </w:r>
            </w:ins>
          </w:p>
        </w:tc>
        <w:tc>
          <w:tcPr>
            <w:tcW w:w="819" w:type="dxa"/>
            <w:tcBorders>
              <w:top w:val="single" w:sz="4" w:space="0" w:color="auto"/>
              <w:left w:val="single" w:sz="4" w:space="0" w:color="auto"/>
              <w:bottom w:val="single" w:sz="4" w:space="0" w:color="auto"/>
              <w:right w:val="single" w:sz="4" w:space="0" w:color="auto"/>
            </w:tcBorders>
            <w:hideMark/>
          </w:tcPr>
          <w:p w14:paraId="71B98D83" w14:textId="77777777" w:rsidR="007E6BCC" w:rsidRPr="008974A5" w:rsidRDefault="007E6BCC">
            <w:pPr>
              <w:keepNext/>
              <w:keepLines/>
              <w:spacing w:after="0"/>
              <w:jc w:val="center"/>
              <w:rPr>
                <w:ins w:id="11135" w:author="Intel-Rapp" w:date="2023-02-16T20:48:00Z"/>
                <w:rFonts w:ascii="Arial" w:eastAsia="MS Mincho" w:hAnsi="Arial" w:cs="Arial"/>
                <w:b/>
                <w:sz w:val="18"/>
                <w:szCs w:val="18"/>
                <w:lang w:val="fr-FR" w:eastAsia="en-US"/>
              </w:rPr>
            </w:pPr>
            <w:ins w:id="11136" w:author="Intel-Rapp" w:date="2023-02-16T20:48:00Z">
              <w:r w:rsidRPr="008974A5">
                <w:rPr>
                  <w:rFonts w:ascii="Arial" w:eastAsia="MS Mincho" w:hAnsi="Arial" w:cs="Arial"/>
                  <w:b/>
                  <w:sz w:val="18"/>
                  <w:szCs w:val="18"/>
                  <w:lang w:val="fr-FR" w:eastAsia="en-US"/>
                </w:rPr>
                <w:t>Index</w:t>
              </w:r>
            </w:ins>
          </w:p>
        </w:tc>
        <w:tc>
          <w:tcPr>
            <w:tcW w:w="1802" w:type="dxa"/>
            <w:tcBorders>
              <w:top w:val="single" w:sz="4" w:space="0" w:color="auto"/>
              <w:left w:val="single" w:sz="4" w:space="0" w:color="auto"/>
              <w:bottom w:val="single" w:sz="4" w:space="0" w:color="auto"/>
              <w:right w:val="single" w:sz="4" w:space="0" w:color="auto"/>
            </w:tcBorders>
            <w:hideMark/>
          </w:tcPr>
          <w:p w14:paraId="7676C9B5" w14:textId="77777777" w:rsidR="007E6BCC" w:rsidRPr="008974A5" w:rsidRDefault="007E6BCC">
            <w:pPr>
              <w:keepNext/>
              <w:keepLines/>
              <w:spacing w:after="0"/>
              <w:jc w:val="center"/>
              <w:rPr>
                <w:ins w:id="11137" w:author="Intel-Rapp" w:date="2023-02-16T20:48:00Z"/>
                <w:rFonts w:ascii="Arial" w:eastAsia="MS Mincho" w:hAnsi="Arial" w:cs="Arial"/>
                <w:b/>
                <w:sz w:val="18"/>
                <w:szCs w:val="18"/>
                <w:lang w:val="fr-FR" w:eastAsia="en-US"/>
              </w:rPr>
            </w:pPr>
            <w:ins w:id="11138" w:author="Intel-Rapp" w:date="2023-02-16T20:48:00Z">
              <w:r w:rsidRPr="008974A5">
                <w:rPr>
                  <w:rFonts w:ascii="Arial" w:eastAsia="MS Mincho" w:hAnsi="Arial" w:cs="Arial"/>
                  <w:b/>
                  <w:sz w:val="18"/>
                  <w:szCs w:val="18"/>
                  <w:lang w:val="fr-FR" w:eastAsia="en-US"/>
                </w:rPr>
                <w:t>Feature group</w:t>
              </w:r>
            </w:ins>
          </w:p>
        </w:tc>
        <w:tc>
          <w:tcPr>
            <w:tcW w:w="5574" w:type="dxa"/>
            <w:tcBorders>
              <w:top w:val="single" w:sz="4" w:space="0" w:color="auto"/>
              <w:left w:val="single" w:sz="4" w:space="0" w:color="auto"/>
              <w:bottom w:val="single" w:sz="4" w:space="0" w:color="auto"/>
              <w:right w:val="single" w:sz="4" w:space="0" w:color="auto"/>
            </w:tcBorders>
            <w:hideMark/>
          </w:tcPr>
          <w:p w14:paraId="46250CFB" w14:textId="77777777" w:rsidR="007E6BCC" w:rsidRPr="008974A5" w:rsidRDefault="007E6BCC">
            <w:pPr>
              <w:keepNext/>
              <w:keepLines/>
              <w:spacing w:after="0"/>
              <w:jc w:val="center"/>
              <w:rPr>
                <w:ins w:id="11139" w:author="Intel-Rapp" w:date="2023-02-16T20:48:00Z"/>
                <w:rFonts w:ascii="Arial" w:eastAsia="MS Mincho" w:hAnsi="Arial" w:cs="Arial"/>
                <w:b/>
                <w:sz w:val="18"/>
                <w:szCs w:val="18"/>
                <w:lang w:val="fr-FR" w:eastAsia="en-US"/>
              </w:rPr>
            </w:pPr>
            <w:ins w:id="11140" w:author="Intel-Rapp" w:date="2023-02-16T20:48:00Z">
              <w:r w:rsidRPr="008974A5">
                <w:rPr>
                  <w:rFonts w:ascii="Arial" w:eastAsia="MS Mincho" w:hAnsi="Arial" w:cs="Arial"/>
                  <w:b/>
                  <w:sz w:val="18"/>
                  <w:szCs w:val="18"/>
                  <w:lang w:val="fr-FR" w:eastAsia="en-US"/>
                </w:rPr>
                <w:t>Components</w:t>
              </w:r>
            </w:ins>
          </w:p>
        </w:tc>
        <w:tc>
          <w:tcPr>
            <w:tcW w:w="1638" w:type="dxa"/>
            <w:tcBorders>
              <w:top w:val="single" w:sz="4" w:space="0" w:color="auto"/>
              <w:left w:val="single" w:sz="4" w:space="0" w:color="auto"/>
              <w:bottom w:val="single" w:sz="4" w:space="0" w:color="auto"/>
              <w:right w:val="single" w:sz="4" w:space="0" w:color="auto"/>
            </w:tcBorders>
            <w:hideMark/>
          </w:tcPr>
          <w:p w14:paraId="166FC623" w14:textId="77777777" w:rsidR="007E6BCC" w:rsidRPr="008974A5" w:rsidRDefault="007E6BCC">
            <w:pPr>
              <w:keepNext/>
              <w:keepLines/>
              <w:spacing w:after="0"/>
              <w:jc w:val="center"/>
              <w:rPr>
                <w:ins w:id="11141" w:author="Intel-Rapp" w:date="2023-02-16T20:48:00Z"/>
                <w:rFonts w:ascii="Arial" w:eastAsia="MS Mincho" w:hAnsi="Arial" w:cs="Arial"/>
                <w:b/>
                <w:sz w:val="18"/>
                <w:szCs w:val="18"/>
                <w:lang w:val="fr-FR" w:eastAsia="en-US"/>
              </w:rPr>
            </w:pPr>
            <w:ins w:id="11142" w:author="Intel-Rapp" w:date="2023-02-16T20:48:00Z">
              <w:r w:rsidRPr="008974A5">
                <w:rPr>
                  <w:rFonts w:ascii="Arial" w:eastAsia="MS Mincho" w:hAnsi="Arial" w:cs="Arial"/>
                  <w:b/>
                  <w:sz w:val="18"/>
                  <w:szCs w:val="18"/>
                  <w:lang w:val="fr-FR" w:eastAsia="en-US"/>
                </w:rPr>
                <w:t>Prerequisite feature groups</w:t>
              </w:r>
            </w:ins>
          </w:p>
        </w:tc>
        <w:tc>
          <w:tcPr>
            <w:tcW w:w="1966" w:type="dxa"/>
            <w:tcBorders>
              <w:top w:val="single" w:sz="4" w:space="0" w:color="auto"/>
              <w:left w:val="single" w:sz="4" w:space="0" w:color="auto"/>
              <w:bottom w:val="single" w:sz="4" w:space="0" w:color="auto"/>
              <w:right w:val="single" w:sz="4" w:space="0" w:color="auto"/>
            </w:tcBorders>
            <w:hideMark/>
          </w:tcPr>
          <w:p w14:paraId="5910F518" w14:textId="77777777" w:rsidR="007E6BCC" w:rsidRPr="008974A5" w:rsidRDefault="007E6BCC">
            <w:pPr>
              <w:keepNext/>
              <w:keepLines/>
              <w:spacing w:after="0"/>
              <w:jc w:val="center"/>
              <w:rPr>
                <w:ins w:id="11143" w:author="Intel-Rapp" w:date="2023-02-16T20:48:00Z"/>
                <w:rFonts w:ascii="Arial" w:eastAsia="MS Mincho" w:hAnsi="Arial" w:cs="Arial"/>
                <w:b/>
                <w:sz w:val="18"/>
                <w:szCs w:val="18"/>
                <w:lang w:val="fr-FR" w:eastAsia="en-US"/>
              </w:rPr>
            </w:pPr>
            <w:ins w:id="11144" w:author="Intel-Rapp" w:date="2023-02-16T20:48:00Z">
              <w:r w:rsidRPr="008974A5">
                <w:rPr>
                  <w:rFonts w:ascii="Arial" w:eastAsia="MS Mincho" w:hAnsi="Arial" w:cs="Arial"/>
                  <w:b/>
                  <w:sz w:val="18"/>
                  <w:szCs w:val="18"/>
                  <w:lang w:val="fr-FR" w:eastAsia="en-US"/>
                </w:rPr>
                <w:t>Field name in TS 38.331 [2]</w:t>
              </w:r>
            </w:ins>
          </w:p>
        </w:tc>
        <w:tc>
          <w:tcPr>
            <w:tcW w:w="2296" w:type="dxa"/>
            <w:tcBorders>
              <w:top w:val="single" w:sz="4" w:space="0" w:color="auto"/>
              <w:left w:val="single" w:sz="4" w:space="0" w:color="auto"/>
              <w:bottom w:val="single" w:sz="4" w:space="0" w:color="auto"/>
              <w:right w:val="single" w:sz="4" w:space="0" w:color="auto"/>
            </w:tcBorders>
            <w:hideMark/>
          </w:tcPr>
          <w:p w14:paraId="7A978563" w14:textId="77777777" w:rsidR="007E6BCC" w:rsidRPr="008974A5" w:rsidRDefault="007E6BCC">
            <w:pPr>
              <w:keepNext/>
              <w:keepLines/>
              <w:spacing w:after="0"/>
              <w:jc w:val="center"/>
              <w:rPr>
                <w:ins w:id="11145" w:author="Intel-Rapp" w:date="2023-02-16T20:48:00Z"/>
                <w:rFonts w:ascii="Arial" w:eastAsia="MS Mincho" w:hAnsi="Arial" w:cs="Arial"/>
                <w:b/>
                <w:sz w:val="18"/>
                <w:szCs w:val="18"/>
                <w:lang w:val="fr-FR" w:eastAsia="en-US"/>
              </w:rPr>
            </w:pPr>
            <w:ins w:id="11146" w:author="Intel-Rapp" w:date="2023-02-16T20:48:00Z">
              <w:r w:rsidRPr="008974A5">
                <w:rPr>
                  <w:rFonts w:ascii="Arial" w:eastAsia="MS Mincho" w:hAnsi="Arial" w:cs="Arial"/>
                  <w:b/>
                  <w:sz w:val="18"/>
                  <w:szCs w:val="18"/>
                  <w:lang w:val="fr-FR" w:eastAsia="en-US"/>
                </w:rPr>
                <w:t>Parent IE in TS 38.331 [2]</w:t>
              </w:r>
            </w:ins>
          </w:p>
        </w:tc>
        <w:tc>
          <w:tcPr>
            <w:tcW w:w="1147" w:type="dxa"/>
            <w:tcBorders>
              <w:top w:val="single" w:sz="4" w:space="0" w:color="auto"/>
              <w:left w:val="single" w:sz="4" w:space="0" w:color="auto"/>
              <w:bottom w:val="single" w:sz="4" w:space="0" w:color="auto"/>
              <w:right w:val="single" w:sz="4" w:space="0" w:color="auto"/>
            </w:tcBorders>
            <w:hideMark/>
          </w:tcPr>
          <w:p w14:paraId="21E527D8" w14:textId="77777777" w:rsidR="007E6BCC" w:rsidRPr="008974A5" w:rsidRDefault="007E6BCC">
            <w:pPr>
              <w:keepNext/>
              <w:keepLines/>
              <w:spacing w:after="0"/>
              <w:jc w:val="center"/>
              <w:rPr>
                <w:ins w:id="11147" w:author="Intel-Rapp" w:date="2023-02-16T20:48:00Z"/>
                <w:rFonts w:ascii="Arial" w:eastAsia="MS Mincho" w:hAnsi="Arial" w:cs="Arial"/>
                <w:b/>
                <w:sz w:val="18"/>
                <w:szCs w:val="18"/>
                <w:lang w:val="fr-FR" w:eastAsia="en-US"/>
              </w:rPr>
            </w:pPr>
            <w:ins w:id="11148" w:author="Intel-Rapp" w:date="2023-02-16T20:48:00Z">
              <w:r w:rsidRPr="008974A5">
                <w:rPr>
                  <w:rFonts w:ascii="Arial" w:eastAsia="MS Mincho" w:hAnsi="Arial" w:cs="Arial"/>
                  <w:b/>
                  <w:sz w:val="18"/>
                  <w:szCs w:val="18"/>
                  <w:lang w:val="fr-FR" w:eastAsia="en-US"/>
                </w:rPr>
                <w:t>Need of FDD/TDD differentiation</w:t>
              </w:r>
            </w:ins>
          </w:p>
        </w:tc>
        <w:tc>
          <w:tcPr>
            <w:tcW w:w="1476" w:type="dxa"/>
            <w:tcBorders>
              <w:top w:val="single" w:sz="4" w:space="0" w:color="auto"/>
              <w:left w:val="single" w:sz="4" w:space="0" w:color="auto"/>
              <w:bottom w:val="single" w:sz="4" w:space="0" w:color="auto"/>
              <w:right w:val="single" w:sz="4" w:space="0" w:color="auto"/>
            </w:tcBorders>
            <w:hideMark/>
          </w:tcPr>
          <w:p w14:paraId="6F364D20" w14:textId="77777777" w:rsidR="007E6BCC" w:rsidRPr="008974A5" w:rsidRDefault="007E6BCC">
            <w:pPr>
              <w:keepNext/>
              <w:keepLines/>
              <w:spacing w:after="0"/>
              <w:jc w:val="center"/>
              <w:rPr>
                <w:ins w:id="11149" w:author="Intel-Rapp" w:date="2023-02-16T20:48:00Z"/>
                <w:rFonts w:ascii="Arial" w:eastAsia="MS Mincho" w:hAnsi="Arial" w:cs="Arial"/>
                <w:b/>
                <w:sz w:val="18"/>
                <w:szCs w:val="18"/>
                <w:lang w:val="fr-FR" w:eastAsia="en-US"/>
              </w:rPr>
            </w:pPr>
            <w:ins w:id="11150" w:author="Intel-Rapp" w:date="2023-02-16T20:48:00Z">
              <w:r w:rsidRPr="008974A5">
                <w:rPr>
                  <w:rFonts w:ascii="Arial" w:eastAsia="MS Mincho" w:hAnsi="Arial" w:cs="Arial"/>
                  <w:b/>
                  <w:sz w:val="18"/>
                  <w:szCs w:val="18"/>
                  <w:lang w:val="fr-FR" w:eastAsia="en-US"/>
                </w:rPr>
                <w:t>Need of FR1/FR2 differentiation</w:t>
              </w:r>
            </w:ins>
          </w:p>
        </w:tc>
        <w:tc>
          <w:tcPr>
            <w:tcW w:w="1084" w:type="dxa"/>
            <w:tcBorders>
              <w:top w:val="single" w:sz="4" w:space="0" w:color="auto"/>
              <w:left w:val="single" w:sz="4" w:space="0" w:color="auto"/>
              <w:bottom w:val="single" w:sz="4" w:space="0" w:color="auto"/>
              <w:right w:val="single" w:sz="4" w:space="0" w:color="auto"/>
            </w:tcBorders>
            <w:hideMark/>
          </w:tcPr>
          <w:p w14:paraId="1139C5A8" w14:textId="77777777" w:rsidR="007E6BCC" w:rsidRPr="008974A5" w:rsidRDefault="007E6BCC">
            <w:pPr>
              <w:keepNext/>
              <w:keepLines/>
              <w:spacing w:after="0"/>
              <w:jc w:val="center"/>
              <w:rPr>
                <w:ins w:id="11151" w:author="Intel-Rapp" w:date="2023-02-16T20:48:00Z"/>
                <w:rFonts w:ascii="Arial" w:eastAsia="MS Mincho" w:hAnsi="Arial" w:cs="Arial"/>
                <w:b/>
                <w:sz w:val="18"/>
                <w:szCs w:val="18"/>
                <w:lang w:val="fr-FR" w:eastAsia="en-US"/>
              </w:rPr>
            </w:pPr>
            <w:ins w:id="11152" w:author="Intel-Rapp" w:date="2023-02-16T20:48:00Z">
              <w:r w:rsidRPr="008974A5">
                <w:rPr>
                  <w:rFonts w:ascii="Arial" w:eastAsia="MS Mincho" w:hAnsi="Arial" w:cs="Arial"/>
                  <w:b/>
                  <w:sz w:val="18"/>
                  <w:szCs w:val="18"/>
                  <w:lang w:val="fr-FR" w:eastAsia="en-US"/>
                </w:rPr>
                <w:t>Note</w:t>
              </w:r>
            </w:ins>
          </w:p>
        </w:tc>
        <w:tc>
          <w:tcPr>
            <w:tcW w:w="1864" w:type="dxa"/>
            <w:tcBorders>
              <w:top w:val="single" w:sz="4" w:space="0" w:color="auto"/>
              <w:left w:val="single" w:sz="4" w:space="0" w:color="auto"/>
              <w:bottom w:val="single" w:sz="4" w:space="0" w:color="auto"/>
              <w:right w:val="single" w:sz="4" w:space="0" w:color="auto"/>
            </w:tcBorders>
            <w:hideMark/>
          </w:tcPr>
          <w:p w14:paraId="70606969" w14:textId="77777777" w:rsidR="007E6BCC" w:rsidRPr="008974A5" w:rsidRDefault="007E6BCC">
            <w:pPr>
              <w:keepNext/>
              <w:keepLines/>
              <w:spacing w:after="0"/>
              <w:jc w:val="center"/>
              <w:rPr>
                <w:ins w:id="11153" w:author="Intel-Rapp" w:date="2023-02-16T20:48:00Z"/>
                <w:rFonts w:ascii="Arial" w:eastAsia="MS Mincho" w:hAnsi="Arial" w:cs="Arial"/>
                <w:b/>
                <w:sz w:val="18"/>
                <w:szCs w:val="18"/>
                <w:lang w:val="fr-FR" w:eastAsia="en-US"/>
              </w:rPr>
            </w:pPr>
            <w:ins w:id="11154" w:author="Intel-Rapp" w:date="2023-02-16T20:48:00Z">
              <w:r w:rsidRPr="008974A5">
                <w:rPr>
                  <w:rFonts w:ascii="Arial" w:eastAsia="MS Mincho" w:hAnsi="Arial" w:cs="Arial"/>
                  <w:b/>
                  <w:sz w:val="18"/>
                  <w:szCs w:val="18"/>
                  <w:lang w:val="fr-FR" w:eastAsia="en-US"/>
                </w:rPr>
                <w:t>Mandatory/Optional</w:t>
              </w:r>
            </w:ins>
          </w:p>
        </w:tc>
      </w:tr>
      <w:tr w:rsidR="007E6BCC" w:rsidRPr="008974A5" w14:paraId="0FC84DF0" w14:textId="77777777">
        <w:trPr>
          <w:trHeight w:val="24"/>
          <w:ins w:id="11155" w:author="Intel-Rapp" w:date="2023-02-16T20:48:00Z"/>
        </w:trPr>
        <w:tc>
          <w:tcPr>
            <w:tcW w:w="1471" w:type="dxa"/>
            <w:vMerge w:val="restart"/>
            <w:tcBorders>
              <w:top w:val="single" w:sz="4" w:space="0" w:color="auto"/>
              <w:left w:val="single" w:sz="4" w:space="0" w:color="auto"/>
              <w:right w:val="single" w:sz="4" w:space="0" w:color="auto"/>
            </w:tcBorders>
            <w:hideMark/>
          </w:tcPr>
          <w:p w14:paraId="79A3F9E6" w14:textId="77777777" w:rsidR="007E6BCC" w:rsidRPr="008974A5" w:rsidRDefault="007E6BCC">
            <w:pPr>
              <w:keepNext/>
              <w:keepLines/>
              <w:spacing w:after="0"/>
              <w:rPr>
                <w:ins w:id="11156" w:author="Intel-Rapp" w:date="2023-02-16T20:48:00Z"/>
                <w:rFonts w:ascii="Arial" w:eastAsia="MS Mincho" w:hAnsi="Arial" w:cs="Arial"/>
                <w:sz w:val="18"/>
                <w:szCs w:val="18"/>
                <w:lang w:val="fr-FR" w:eastAsia="en-US"/>
              </w:rPr>
            </w:pPr>
            <w:ins w:id="11157" w:author="Intel-Rapp" w:date="2023-02-16T20:48:00Z">
              <w:r w:rsidRPr="008974A5">
                <w:rPr>
                  <w:rFonts w:ascii="Arial" w:eastAsia="MS Mincho" w:hAnsi="Arial" w:cs="Arial"/>
                  <w:sz w:val="18"/>
                  <w:szCs w:val="18"/>
                  <w:lang w:val="fr-FR" w:eastAsia="en-US"/>
                </w:rPr>
                <w:t>29. NR_IIOT_URLLC_enh-Core</w:t>
              </w:r>
            </w:ins>
          </w:p>
        </w:tc>
        <w:tc>
          <w:tcPr>
            <w:tcW w:w="819" w:type="dxa"/>
            <w:tcBorders>
              <w:top w:val="single" w:sz="4" w:space="0" w:color="auto"/>
              <w:left w:val="single" w:sz="4" w:space="0" w:color="auto"/>
              <w:bottom w:val="single" w:sz="4" w:space="0" w:color="auto"/>
              <w:right w:val="single" w:sz="4" w:space="0" w:color="auto"/>
            </w:tcBorders>
            <w:hideMark/>
          </w:tcPr>
          <w:p w14:paraId="22B6ECFC" w14:textId="77777777" w:rsidR="007E6BCC" w:rsidRPr="008974A5" w:rsidRDefault="007E6BCC">
            <w:pPr>
              <w:keepNext/>
              <w:keepLines/>
              <w:spacing w:after="0"/>
              <w:rPr>
                <w:ins w:id="11158" w:author="Intel-Rapp" w:date="2023-02-16T20:48:00Z"/>
                <w:rFonts w:ascii="Arial" w:eastAsia="MS Mincho" w:hAnsi="Arial" w:cs="Arial"/>
                <w:sz w:val="18"/>
                <w:szCs w:val="18"/>
                <w:lang w:val="fr-FR" w:eastAsia="en-US"/>
              </w:rPr>
            </w:pPr>
            <w:ins w:id="11159" w:author="Intel-Rapp" w:date="2023-02-16T20:48:00Z">
              <w:r w:rsidRPr="008974A5">
                <w:rPr>
                  <w:rFonts w:ascii="Arial" w:eastAsia="MS Mincho" w:hAnsi="Arial" w:cs="Arial"/>
                  <w:sz w:val="18"/>
                  <w:szCs w:val="18"/>
                  <w:lang w:val="fr-FR" w:eastAsia="en-US"/>
                </w:rPr>
                <w:t>29-1</w:t>
              </w:r>
            </w:ins>
          </w:p>
        </w:tc>
        <w:tc>
          <w:tcPr>
            <w:tcW w:w="1802" w:type="dxa"/>
            <w:tcBorders>
              <w:top w:val="single" w:sz="4" w:space="0" w:color="auto"/>
              <w:left w:val="single" w:sz="4" w:space="0" w:color="auto"/>
              <w:bottom w:val="single" w:sz="4" w:space="0" w:color="auto"/>
              <w:right w:val="single" w:sz="4" w:space="0" w:color="auto"/>
            </w:tcBorders>
            <w:hideMark/>
          </w:tcPr>
          <w:p w14:paraId="5EAE3FE9" w14:textId="77777777" w:rsidR="007E6BCC" w:rsidRPr="008974A5" w:rsidRDefault="007E6BCC">
            <w:pPr>
              <w:keepNext/>
              <w:keepLines/>
              <w:spacing w:after="0"/>
              <w:rPr>
                <w:ins w:id="11160" w:author="Intel-Rapp" w:date="2023-02-16T20:48:00Z"/>
                <w:rFonts w:ascii="Arial" w:eastAsia="SimSun" w:hAnsi="Arial" w:cs="Arial"/>
                <w:sz w:val="18"/>
                <w:szCs w:val="18"/>
                <w:lang w:val="fr-FR" w:eastAsia="zh-CN"/>
              </w:rPr>
            </w:pPr>
            <w:ins w:id="11161" w:author="Intel-Rapp" w:date="2023-02-16T20:48:00Z">
              <w:r w:rsidRPr="008974A5">
                <w:rPr>
                  <w:rFonts w:ascii="Arial" w:eastAsia="MS Mincho" w:hAnsi="Arial" w:cs="Arial"/>
                  <w:sz w:val="18"/>
                  <w:szCs w:val="18"/>
                  <w:lang w:val="fr-FR" w:eastAsia="en-US"/>
                </w:rPr>
                <w:t xml:space="preserve">Enhancements in unlicensed controlled environments </w:t>
              </w:r>
            </w:ins>
          </w:p>
        </w:tc>
        <w:tc>
          <w:tcPr>
            <w:tcW w:w="5574" w:type="dxa"/>
            <w:tcBorders>
              <w:top w:val="single" w:sz="4" w:space="0" w:color="auto"/>
              <w:left w:val="single" w:sz="4" w:space="0" w:color="auto"/>
              <w:bottom w:val="single" w:sz="4" w:space="0" w:color="auto"/>
              <w:right w:val="single" w:sz="4" w:space="0" w:color="auto"/>
            </w:tcBorders>
          </w:tcPr>
          <w:p w14:paraId="5DD6A89B" w14:textId="77777777" w:rsidR="007E6BCC" w:rsidRPr="008974A5" w:rsidRDefault="007E6BCC">
            <w:pPr>
              <w:keepNext/>
              <w:keepLines/>
              <w:spacing w:after="0"/>
              <w:rPr>
                <w:ins w:id="11162" w:author="Intel-Rapp" w:date="2023-02-16T20:48:00Z"/>
                <w:rFonts w:ascii="Arial" w:hAnsi="Arial" w:cs="Arial"/>
                <w:sz w:val="18"/>
                <w:szCs w:val="18"/>
                <w:lang w:val="fr-FR"/>
              </w:rPr>
            </w:pPr>
            <w:ins w:id="11163" w:author="Intel-Rapp" w:date="2023-02-16T20:48:00Z">
              <w:r w:rsidRPr="008974A5">
                <w:rPr>
                  <w:rFonts w:ascii="Arial" w:eastAsia="MS Mincho" w:hAnsi="Arial" w:cs="Arial"/>
                  <w:sz w:val="18"/>
                  <w:szCs w:val="18"/>
                  <w:lang w:val="fr-FR" w:eastAsia="en-US"/>
                </w:rPr>
                <w:t xml:space="preserve">1) Indicates whether the UE supports simultaneous configuration of LCH based prioritization and </w:t>
              </w:r>
              <w:r w:rsidRPr="008974A5">
                <w:rPr>
                  <w:rFonts w:ascii="Arial" w:eastAsia="MS Mincho" w:hAnsi="Arial" w:cs="Arial"/>
                  <w:i/>
                  <w:sz w:val="18"/>
                  <w:szCs w:val="18"/>
                  <w:lang w:val="fr-FR" w:eastAsia="en-US"/>
                </w:rPr>
                <w:t xml:space="preserve">cg-RetransmissionTimer-r16 </w:t>
              </w:r>
              <w:r w:rsidRPr="008974A5">
                <w:rPr>
                  <w:rFonts w:ascii="Arial" w:eastAsia="MS Mincho" w:hAnsi="Arial" w:cs="Arial"/>
                  <w:sz w:val="18"/>
                  <w:szCs w:val="18"/>
                  <w:lang w:val="fr-FR" w:eastAsia="en-US"/>
                </w:rPr>
                <w:t>as specified in TS 38.321 [10].</w:t>
              </w:r>
            </w:ins>
          </w:p>
          <w:p w14:paraId="0F0F2FC8" w14:textId="77777777" w:rsidR="007E6BCC" w:rsidRPr="008974A5" w:rsidRDefault="007E6BCC">
            <w:pPr>
              <w:keepNext/>
              <w:keepLines/>
              <w:spacing w:after="0"/>
              <w:rPr>
                <w:ins w:id="11164" w:author="Intel-Rapp" w:date="2023-02-16T20:48:00Z"/>
                <w:rFonts w:ascii="Arial" w:eastAsia="MS Mincho" w:hAnsi="Arial" w:cs="Arial"/>
                <w:sz w:val="18"/>
                <w:szCs w:val="18"/>
                <w:lang w:val="fr-FR" w:eastAsia="en-US"/>
              </w:rPr>
            </w:pPr>
          </w:p>
          <w:p w14:paraId="54A8CD98" w14:textId="77777777" w:rsidR="007E6BCC" w:rsidRPr="008974A5" w:rsidRDefault="007E6BCC">
            <w:pPr>
              <w:keepNext/>
              <w:keepLines/>
              <w:spacing w:after="0"/>
              <w:rPr>
                <w:ins w:id="11165" w:author="Intel-Rapp" w:date="2023-02-16T20:48:00Z"/>
                <w:rFonts w:ascii="Arial" w:eastAsia="MS Mincho" w:hAnsi="Arial" w:cs="Arial"/>
                <w:sz w:val="18"/>
                <w:szCs w:val="18"/>
                <w:lang w:val="fr-FR"/>
              </w:rPr>
            </w:pPr>
            <w:ins w:id="11166" w:author="Intel-Rapp" w:date="2023-02-16T20:48:00Z">
              <w:r w:rsidRPr="008974A5">
                <w:rPr>
                  <w:rFonts w:ascii="Arial" w:eastAsia="MS Mincho" w:hAnsi="Arial" w:cs="Arial"/>
                  <w:sz w:val="18"/>
                  <w:szCs w:val="18"/>
                  <w:lang w:val="fr-FR" w:eastAsia="en-US"/>
                </w:rPr>
                <w:t>2) Indicate whether the UE supports the HARQ process ID selection based on LCH priority as specified in TS 38.321 [10].</w:t>
              </w:r>
            </w:ins>
          </w:p>
        </w:tc>
        <w:tc>
          <w:tcPr>
            <w:tcW w:w="1638" w:type="dxa"/>
            <w:tcBorders>
              <w:top w:val="single" w:sz="4" w:space="0" w:color="auto"/>
              <w:left w:val="single" w:sz="4" w:space="0" w:color="auto"/>
              <w:bottom w:val="single" w:sz="4" w:space="0" w:color="auto"/>
              <w:right w:val="single" w:sz="4" w:space="0" w:color="auto"/>
            </w:tcBorders>
          </w:tcPr>
          <w:p w14:paraId="6AE41410" w14:textId="77777777" w:rsidR="007E6BCC" w:rsidRPr="008974A5" w:rsidRDefault="007E6BCC">
            <w:pPr>
              <w:keepNext/>
              <w:keepLines/>
              <w:spacing w:after="0"/>
              <w:rPr>
                <w:ins w:id="11167" w:author="Intel-Rapp" w:date="2023-02-16T20:48:00Z"/>
                <w:rFonts w:ascii="Arial" w:eastAsia="MS Mincho" w:hAnsi="Arial" w:cs="Arial"/>
                <w:sz w:val="18"/>
                <w:szCs w:val="18"/>
                <w:lang w:val="fr-FR" w:eastAsia="en-US"/>
              </w:rPr>
            </w:pPr>
            <w:ins w:id="11168" w:author="Intel-Rapp" w:date="2023-02-16T20:48:00Z">
              <w:r w:rsidRPr="008974A5">
                <w:rPr>
                  <w:rFonts w:ascii="Arial" w:eastAsia="MS Mincho" w:hAnsi="Arial" w:cs="Arial"/>
                  <w:sz w:val="18"/>
                  <w:szCs w:val="18"/>
                  <w:lang w:val="fr-FR" w:eastAsia="en-US"/>
                </w:rPr>
                <w:t xml:space="preserve">1) </w:t>
              </w:r>
              <w:r w:rsidRPr="008974A5">
                <w:rPr>
                  <w:rFonts w:ascii="Arial" w:eastAsia="MS Mincho" w:hAnsi="Arial" w:cs="Arial"/>
                  <w:i/>
                  <w:sz w:val="18"/>
                  <w:szCs w:val="18"/>
                  <w:lang w:val="fr-FR" w:eastAsia="en-US"/>
                </w:rPr>
                <w:t>lch-priorityBasedPrioritization-r16</w:t>
              </w:r>
              <w:r w:rsidRPr="008974A5">
                <w:rPr>
                  <w:rFonts w:ascii="Arial" w:eastAsia="MS Mincho" w:hAnsi="Arial" w:cs="Arial"/>
                  <w:sz w:val="18"/>
                  <w:szCs w:val="18"/>
                  <w:lang w:val="fr-FR" w:eastAsia="en-US"/>
                </w:rPr>
                <w:t xml:space="preserve"> and </w:t>
              </w:r>
              <w:r w:rsidRPr="008974A5">
                <w:rPr>
                  <w:rFonts w:ascii="Arial" w:eastAsia="MS Mincho" w:hAnsi="Arial" w:cs="Arial"/>
                  <w:i/>
                  <w:sz w:val="18"/>
                  <w:szCs w:val="18"/>
                  <w:lang w:val="fr-FR" w:eastAsia="en-US"/>
                </w:rPr>
                <w:t>configuredGrantWithReTx-r16</w:t>
              </w:r>
            </w:ins>
          </w:p>
          <w:p w14:paraId="4AE28D78" w14:textId="77777777" w:rsidR="007E6BCC" w:rsidRPr="008974A5" w:rsidRDefault="007E6BCC">
            <w:pPr>
              <w:keepNext/>
              <w:keepLines/>
              <w:spacing w:after="0"/>
              <w:rPr>
                <w:ins w:id="11169" w:author="Intel-Rapp" w:date="2023-02-16T20:48:00Z"/>
                <w:rFonts w:ascii="Arial" w:eastAsia="MS Mincho" w:hAnsi="Arial" w:cs="Arial"/>
                <w:sz w:val="18"/>
                <w:szCs w:val="18"/>
                <w:lang w:val="fr-FR" w:eastAsia="en-US"/>
              </w:rPr>
            </w:pPr>
          </w:p>
          <w:p w14:paraId="7059FE8C" w14:textId="77777777" w:rsidR="007E6BCC" w:rsidRPr="008974A5" w:rsidRDefault="007E6BCC">
            <w:pPr>
              <w:keepNext/>
              <w:keepLines/>
              <w:spacing w:after="0"/>
              <w:rPr>
                <w:ins w:id="11170" w:author="Intel-Rapp" w:date="2023-02-16T20:48:00Z"/>
                <w:rFonts w:ascii="Arial" w:eastAsia="MS Mincho" w:hAnsi="Arial" w:cs="Arial"/>
                <w:sz w:val="18"/>
                <w:szCs w:val="18"/>
                <w:lang w:val="fr-FR" w:eastAsia="en-US"/>
              </w:rPr>
            </w:pPr>
            <w:ins w:id="11171" w:author="Intel-Rapp" w:date="2023-02-16T20:48:00Z">
              <w:r w:rsidRPr="008974A5">
                <w:rPr>
                  <w:rFonts w:ascii="Arial" w:eastAsia="MS Mincho" w:hAnsi="Arial" w:cs="Arial"/>
                  <w:sz w:val="18"/>
                  <w:szCs w:val="18"/>
                  <w:lang w:val="fr-FR" w:eastAsia="en-US"/>
                </w:rPr>
                <w:t xml:space="preserve">2) </w:t>
              </w:r>
              <w:r w:rsidRPr="008974A5">
                <w:rPr>
                  <w:rFonts w:ascii="Arial" w:eastAsia="MS Mincho" w:hAnsi="Arial" w:cs="Arial"/>
                  <w:i/>
                  <w:sz w:val="18"/>
                  <w:szCs w:val="18"/>
                  <w:lang w:val="fr-FR" w:eastAsia="en-US"/>
                </w:rPr>
                <w:t>jointPrioritizationCG-Retx-Timer-r17</w:t>
              </w:r>
            </w:ins>
          </w:p>
        </w:tc>
        <w:tc>
          <w:tcPr>
            <w:tcW w:w="1966" w:type="dxa"/>
            <w:tcBorders>
              <w:top w:val="single" w:sz="4" w:space="0" w:color="auto"/>
              <w:left w:val="single" w:sz="4" w:space="0" w:color="auto"/>
              <w:bottom w:val="single" w:sz="4" w:space="0" w:color="auto"/>
              <w:right w:val="single" w:sz="4" w:space="0" w:color="auto"/>
            </w:tcBorders>
          </w:tcPr>
          <w:p w14:paraId="4787256A" w14:textId="77777777" w:rsidR="007E6BCC" w:rsidRPr="008974A5" w:rsidRDefault="007E6BCC">
            <w:pPr>
              <w:keepNext/>
              <w:keepLines/>
              <w:spacing w:after="0"/>
              <w:rPr>
                <w:ins w:id="11172" w:author="Intel-Rapp" w:date="2023-02-16T20:48:00Z"/>
                <w:rFonts w:ascii="Arial" w:hAnsi="Arial" w:cs="Arial"/>
                <w:i/>
                <w:sz w:val="18"/>
                <w:szCs w:val="18"/>
                <w:lang w:val="fr-FR" w:eastAsia="en-US"/>
              </w:rPr>
            </w:pPr>
            <w:ins w:id="11173" w:author="Intel-Rapp" w:date="2023-02-16T20:48:00Z">
              <w:r w:rsidRPr="008974A5">
                <w:rPr>
                  <w:rFonts w:ascii="Arial" w:eastAsia="MS Mincho" w:hAnsi="Arial" w:cs="Arial"/>
                  <w:sz w:val="18"/>
                  <w:szCs w:val="18"/>
                  <w:lang w:val="fr-FR" w:eastAsia="en-US"/>
                </w:rPr>
                <w:t>1)</w:t>
              </w:r>
              <w:r w:rsidRPr="008974A5">
                <w:rPr>
                  <w:rFonts w:ascii="Arial" w:eastAsia="MS Mincho" w:hAnsi="Arial" w:cs="Arial"/>
                  <w:i/>
                  <w:sz w:val="18"/>
                  <w:szCs w:val="18"/>
                  <w:lang w:val="fr-FR" w:eastAsia="en-US"/>
                </w:rPr>
                <w:t xml:space="preserve"> jointPrioritizationCG-Retx-Timer-r17</w:t>
              </w:r>
            </w:ins>
          </w:p>
          <w:p w14:paraId="26B3245B" w14:textId="77777777" w:rsidR="007E6BCC" w:rsidRPr="008974A5" w:rsidRDefault="007E6BCC">
            <w:pPr>
              <w:keepNext/>
              <w:keepLines/>
              <w:spacing w:after="0"/>
              <w:rPr>
                <w:ins w:id="11174" w:author="Intel-Rapp" w:date="2023-02-16T20:48:00Z"/>
                <w:rFonts w:ascii="Arial" w:eastAsia="MS Mincho" w:hAnsi="Arial" w:cs="Arial"/>
                <w:sz w:val="18"/>
                <w:szCs w:val="18"/>
                <w:lang w:val="fr-FR" w:eastAsia="en-US"/>
              </w:rPr>
            </w:pPr>
          </w:p>
          <w:p w14:paraId="41869086" w14:textId="77777777" w:rsidR="007E6BCC" w:rsidRPr="008974A5" w:rsidRDefault="007E6BCC">
            <w:pPr>
              <w:keepNext/>
              <w:keepLines/>
              <w:spacing w:after="0"/>
              <w:rPr>
                <w:ins w:id="11175" w:author="Intel-Rapp" w:date="2023-02-16T20:48:00Z"/>
                <w:rFonts w:ascii="Arial" w:eastAsia="SimSun" w:hAnsi="Arial" w:cs="Arial"/>
                <w:sz w:val="18"/>
                <w:szCs w:val="18"/>
                <w:lang w:val="fr-FR" w:eastAsia="zh-CN"/>
              </w:rPr>
            </w:pPr>
            <w:ins w:id="11176" w:author="Intel-Rapp" w:date="2023-02-16T20:48:00Z">
              <w:r w:rsidRPr="008974A5">
                <w:rPr>
                  <w:rFonts w:ascii="Arial" w:eastAsia="MS Mincho" w:hAnsi="Arial" w:cs="Arial"/>
                  <w:sz w:val="18"/>
                  <w:szCs w:val="18"/>
                  <w:lang w:val="fr-FR" w:eastAsia="en-US"/>
                </w:rPr>
                <w:t>2)</w:t>
              </w:r>
              <w:r w:rsidRPr="008974A5">
                <w:rPr>
                  <w:rFonts w:ascii="Arial" w:eastAsia="MS Mincho" w:hAnsi="Arial" w:cs="Arial"/>
                  <w:i/>
                  <w:sz w:val="18"/>
                  <w:szCs w:val="18"/>
                  <w:lang w:val="fr-FR" w:eastAsia="en-US"/>
                </w:rPr>
                <w:t xml:space="preserve"> intraCG-Prioritization-r17</w:t>
              </w:r>
            </w:ins>
          </w:p>
        </w:tc>
        <w:tc>
          <w:tcPr>
            <w:tcW w:w="2296" w:type="dxa"/>
            <w:tcBorders>
              <w:top w:val="single" w:sz="4" w:space="0" w:color="auto"/>
              <w:left w:val="single" w:sz="4" w:space="0" w:color="auto"/>
              <w:bottom w:val="single" w:sz="4" w:space="0" w:color="auto"/>
              <w:right w:val="single" w:sz="4" w:space="0" w:color="auto"/>
            </w:tcBorders>
            <w:hideMark/>
          </w:tcPr>
          <w:p w14:paraId="626339DF" w14:textId="77777777" w:rsidR="007E6BCC" w:rsidRPr="008974A5" w:rsidRDefault="007E6BCC">
            <w:pPr>
              <w:keepNext/>
              <w:keepLines/>
              <w:spacing w:after="0"/>
              <w:rPr>
                <w:ins w:id="11177" w:author="Intel-Rapp" w:date="2023-02-16T20:48:00Z"/>
                <w:rFonts w:ascii="Arial" w:hAnsi="Arial" w:cs="Arial"/>
                <w:sz w:val="18"/>
                <w:szCs w:val="18"/>
                <w:lang w:val="fr-FR"/>
              </w:rPr>
            </w:pPr>
            <w:ins w:id="11178" w:author="Intel-Rapp" w:date="2023-02-16T20:48:00Z">
              <w:r w:rsidRPr="008974A5">
                <w:rPr>
                  <w:rFonts w:ascii="Arial" w:eastAsia="MS Mincho" w:hAnsi="Arial" w:cs="Arial"/>
                  <w:i/>
                  <w:sz w:val="18"/>
                  <w:szCs w:val="18"/>
                  <w:lang w:val="fr-FR" w:eastAsia="en-US"/>
                </w:rPr>
                <w:t>MAC-ParametersCommon</w:t>
              </w:r>
            </w:ins>
          </w:p>
        </w:tc>
        <w:tc>
          <w:tcPr>
            <w:tcW w:w="1147" w:type="dxa"/>
            <w:tcBorders>
              <w:top w:val="single" w:sz="4" w:space="0" w:color="auto"/>
              <w:left w:val="single" w:sz="4" w:space="0" w:color="auto"/>
              <w:bottom w:val="single" w:sz="4" w:space="0" w:color="auto"/>
              <w:right w:val="single" w:sz="4" w:space="0" w:color="auto"/>
            </w:tcBorders>
            <w:hideMark/>
          </w:tcPr>
          <w:p w14:paraId="13B00E02" w14:textId="77777777" w:rsidR="007E6BCC" w:rsidRPr="008974A5" w:rsidRDefault="007E6BCC">
            <w:pPr>
              <w:keepNext/>
              <w:keepLines/>
              <w:spacing w:after="0"/>
              <w:rPr>
                <w:ins w:id="11179" w:author="Intel-Rapp" w:date="2023-02-16T20:48:00Z"/>
                <w:rFonts w:ascii="Arial" w:eastAsia="MS Mincho" w:hAnsi="Arial" w:cs="Arial"/>
                <w:sz w:val="18"/>
                <w:szCs w:val="18"/>
                <w:lang w:val="fr-FR" w:eastAsia="en-US"/>
              </w:rPr>
            </w:pPr>
            <w:ins w:id="11180"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64162F14" w14:textId="77777777" w:rsidR="007E6BCC" w:rsidRPr="008974A5" w:rsidRDefault="007E6BCC">
            <w:pPr>
              <w:keepNext/>
              <w:keepLines/>
              <w:spacing w:after="0"/>
              <w:rPr>
                <w:ins w:id="11181" w:author="Intel-Rapp" w:date="2023-02-16T20:48:00Z"/>
                <w:rFonts w:ascii="Arial" w:eastAsia="MS Mincho" w:hAnsi="Arial" w:cs="Arial"/>
                <w:sz w:val="18"/>
                <w:szCs w:val="18"/>
                <w:lang w:val="fr-FR" w:eastAsia="en-US"/>
              </w:rPr>
            </w:pPr>
            <w:ins w:id="11182"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4218EFA0" w14:textId="77777777" w:rsidR="007E6BCC" w:rsidRPr="008974A5" w:rsidRDefault="007E6BCC">
            <w:pPr>
              <w:keepNext/>
              <w:keepLines/>
              <w:spacing w:after="0"/>
              <w:rPr>
                <w:ins w:id="11183"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51ADB367" w14:textId="77777777" w:rsidR="007E6BCC" w:rsidRPr="008974A5" w:rsidRDefault="007E6BCC">
            <w:pPr>
              <w:keepNext/>
              <w:keepLines/>
              <w:spacing w:after="0"/>
              <w:rPr>
                <w:ins w:id="11184" w:author="Intel-Rapp" w:date="2023-02-16T20:48:00Z"/>
                <w:rFonts w:ascii="Arial" w:eastAsia="MS Mincho" w:hAnsi="Arial" w:cs="Arial"/>
                <w:sz w:val="18"/>
                <w:szCs w:val="18"/>
                <w:lang w:val="fr-FR" w:eastAsia="en-US"/>
              </w:rPr>
            </w:pPr>
            <w:ins w:id="11185" w:author="Intel-Rapp" w:date="2023-02-16T20:48:00Z">
              <w:r w:rsidRPr="008974A5">
                <w:rPr>
                  <w:rFonts w:ascii="Arial" w:eastAsia="MS Mincho" w:hAnsi="Arial" w:cs="Arial"/>
                  <w:sz w:val="18"/>
                  <w:szCs w:val="18"/>
                  <w:lang w:val="fr-FR" w:eastAsia="en-US"/>
                </w:rPr>
                <w:t>Optional with capability signalling</w:t>
              </w:r>
            </w:ins>
          </w:p>
        </w:tc>
      </w:tr>
      <w:tr w:rsidR="007E6BCC" w:rsidRPr="008974A5" w14:paraId="06D2878F" w14:textId="77777777">
        <w:trPr>
          <w:trHeight w:val="24"/>
          <w:ins w:id="11186" w:author="Intel-Rapp" w:date="2023-02-16T20:48:00Z"/>
        </w:trPr>
        <w:tc>
          <w:tcPr>
            <w:tcW w:w="1471" w:type="dxa"/>
            <w:vMerge/>
            <w:vAlign w:val="center"/>
            <w:hideMark/>
          </w:tcPr>
          <w:p w14:paraId="1262A9A9" w14:textId="77777777" w:rsidR="007E6BCC" w:rsidRPr="008974A5" w:rsidRDefault="007E6BCC">
            <w:pPr>
              <w:spacing w:after="0"/>
              <w:rPr>
                <w:ins w:id="11187"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6E137815" w14:textId="77777777" w:rsidR="007E6BCC" w:rsidRPr="008974A5" w:rsidRDefault="007E6BCC">
            <w:pPr>
              <w:keepNext/>
              <w:keepLines/>
              <w:spacing w:after="0"/>
              <w:rPr>
                <w:ins w:id="11188" w:author="Intel-Rapp" w:date="2023-02-16T20:48:00Z"/>
                <w:rFonts w:ascii="Arial" w:eastAsia="MS Mincho" w:hAnsi="Arial" w:cs="Arial"/>
                <w:sz w:val="18"/>
                <w:szCs w:val="18"/>
                <w:lang w:val="fr-FR" w:eastAsia="en-US"/>
              </w:rPr>
            </w:pPr>
            <w:ins w:id="11189" w:author="Intel-Rapp" w:date="2023-02-16T20:48:00Z">
              <w:r w:rsidRPr="008974A5">
                <w:rPr>
                  <w:rFonts w:ascii="Arial" w:eastAsia="MS Mincho" w:hAnsi="Arial" w:cs="Arial"/>
                  <w:sz w:val="18"/>
                  <w:szCs w:val="18"/>
                  <w:lang w:val="fr-FR" w:eastAsia="en-US"/>
                </w:rPr>
                <w:t>29-2</w:t>
              </w:r>
            </w:ins>
          </w:p>
        </w:tc>
        <w:tc>
          <w:tcPr>
            <w:tcW w:w="1802" w:type="dxa"/>
            <w:tcBorders>
              <w:top w:val="single" w:sz="4" w:space="0" w:color="auto"/>
              <w:left w:val="single" w:sz="4" w:space="0" w:color="auto"/>
              <w:bottom w:val="single" w:sz="4" w:space="0" w:color="auto"/>
              <w:right w:val="single" w:sz="4" w:space="0" w:color="auto"/>
            </w:tcBorders>
            <w:hideMark/>
          </w:tcPr>
          <w:p w14:paraId="7BF2A69A" w14:textId="77777777" w:rsidR="007E6BCC" w:rsidRPr="008974A5" w:rsidRDefault="007E6BCC">
            <w:pPr>
              <w:keepNext/>
              <w:keepLines/>
              <w:spacing w:after="0"/>
              <w:rPr>
                <w:ins w:id="11190" w:author="Intel-Rapp" w:date="2023-02-16T20:48:00Z"/>
                <w:rFonts w:ascii="Arial" w:eastAsia="SimSun" w:hAnsi="Arial" w:cs="Arial"/>
                <w:sz w:val="18"/>
                <w:szCs w:val="18"/>
                <w:lang w:val="fr-FR" w:eastAsia="zh-CN"/>
              </w:rPr>
            </w:pPr>
            <w:ins w:id="11191" w:author="Intel-Rapp" w:date="2023-02-16T20:48:00Z">
              <w:r w:rsidRPr="008974A5">
                <w:rPr>
                  <w:rFonts w:ascii="Arial" w:eastAsia="MS Mincho" w:hAnsi="Arial" w:cs="Arial"/>
                  <w:sz w:val="18"/>
                  <w:szCs w:val="18"/>
                  <w:lang w:val="fr-FR" w:eastAsia="en-US"/>
                </w:rPr>
                <w:t>Survival time</w:t>
              </w:r>
            </w:ins>
          </w:p>
        </w:tc>
        <w:tc>
          <w:tcPr>
            <w:tcW w:w="5574" w:type="dxa"/>
            <w:tcBorders>
              <w:top w:val="single" w:sz="4" w:space="0" w:color="auto"/>
              <w:left w:val="single" w:sz="4" w:space="0" w:color="auto"/>
              <w:bottom w:val="single" w:sz="4" w:space="0" w:color="auto"/>
              <w:right w:val="single" w:sz="4" w:space="0" w:color="auto"/>
            </w:tcBorders>
          </w:tcPr>
          <w:p w14:paraId="26EE4E38" w14:textId="77777777" w:rsidR="007E6BCC" w:rsidRPr="008974A5" w:rsidRDefault="007E6BCC">
            <w:pPr>
              <w:keepNext/>
              <w:keepLines/>
              <w:spacing w:after="0"/>
              <w:rPr>
                <w:ins w:id="11192" w:author="Intel-Rapp" w:date="2023-02-16T20:48:00Z"/>
                <w:rFonts w:ascii="Arial" w:hAnsi="Arial" w:cs="Arial"/>
                <w:sz w:val="18"/>
                <w:szCs w:val="18"/>
                <w:lang w:val="fr-FR" w:eastAsia="en-US"/>
              </w:rPr>
            </w:pPr>
            <w:ins w:id="11193" w:author="Intel-Rapp" w:date="2023-02-16T20:48:00Z">
              <w:r w:rsidRPr="008974A5">
                <w:rPr>
                  <w:rFonts w:ascii="Arial" w:eastAsia="MS Mincho" w:hAnsi="Arial" w:cs="Arial"/>
                  <w:sz w:val="18"/>
                  <w:szCs w:val="18"/>
                  <w:lang w:val="fr-FR" w:eastAsia="en-US"/>
                </w:rPr>
                <w:t>Indicates whether the UE supports services with survival time requirement using configured grant resource and PDCP duplication, as specified in TS 38.321 [10].</w:t>
              </w:r>
            </w:ins>
          </w:p>
          <w:p w14:paraId="1F3B7FF4" w14:textId="77777777" w:rsidR="007E6BCC" w:rsidRPr="008974A5" w:rsidRDefault="007E6BCC">
            <w:pPr>
              <w:keepNext/>
              <w:keepLines/>
              <w:spacing w:after="0"/>
              <w:rPr>
                <w:ins w:id="11194" w:author="Intel-Rapp" w:date="2023-02-16T20:48:00Z"/>
                <w:rFonts w:ascii="Arial" w:eastAsia="MS Mincho" w:hAnsi="Arial" w:cs="Arial"/>
                <w:sz w:val="18"/>
                <w:szCs w:val="18"/>
                <w:lang w:val="fr-FR" w:eastAsia="en-US"/>
              </w:rPr>
            </w:pPr>
          </w:p>
          <w:p w14:paraId="48A883AA" w14:textId="77777777" w:rsidR="007E6BCC" w:rsidRPr="008974A5" w:rsidRDefault="007E6BCC">
            <w:pPr>
              <w:keepNext/>
              <w:keepLines/>
              <w:spacing w:after="0"/>
              <w:rPr>
                <w:ins w:id="11195" w:author="Intel-Rapp" w:date="2023-02-16T20:48:00Z"/>
                <w:rFonts w:ascii="Arial" w:eastAsia="MS Mincho" w:hAnsi="Arial" w:cs="Arial"/>
                <w:sz w:val="18"/>
                <w:szCs w:val="18"/>
                <w:lang w:val="fr-FR" w:eastAsia="en-US"/>
              </w:rPr>
            </w:pPr>
          </w:p>
        </w:tc>
        <w:tc>
          <w:tcPr>
            <w:tcW w:w="1638" w:type="dxa"/>
            <w:tcBorders>
              <w:top w:val="single" w:sz="4" w:space="0" w:color="auto"/>
              <w:left w:val="single" w:sz="4" w:space="0" w:color="auto"/>
              <w:bottom w:val="single" w:sz="4" w:space="0" w:color="auto"/>
              <w:right w:val="single" w:sz="4" w:space="0" w:color="auto"/>
            </w:tcBorders>
          </w:tcPr>
          <w:p w14:paraId="03CFEA4D" w14:textId="77777777" w:rsidR="007E6BCC" w:rsidRPr="008974A5" w:rsidRDefault="007E6BCC">
            <w:pPr>
              <w:keepNext/>
              <w:keepLines/>
              <w:spacing w:after="0"/>
              <w:rPr>
                <w:ins w:id="11196" w:author="Intel-Rapp" w:date="2023-02-16T20:48:00Z"/>
                <w:rFonts w:ascii="Arial" w:eastAsia="MS Mincho" w:hAnsi="Arial" w:cs="Arial"/>
                <w:i/>
                <w:sz w:val="18"/>
                <w:szCs w:val="18"/>
                <w:lang w:val="fr-FR" w:eastAsia="en-US"/>
              </w:rPr>
            </w:pPr>
            <w:ins w:id="11197" w:author="Intel-Rapp" w:date="2023-02-16T20:48:00Z">
              <w:r w:rsidRPr="008974A5">
                <w:rPr>
                  <w:rFonts w:ascii="Arial" w:eastAsia="MS Mincho" w:hAnsi="Arial" w:cs="Arial"/>
                  <w:i/>
                  <w:sz w:val="18"/>
                  <w:szCs w:val="18"/>
                  <w:lang w:val="fr-FR" w:eastAsia="en-US"/>
                </w:rPr>
                <w:t xml:space="preserve">pdcp-DuplicationMCG-orSCG-DRB </w:t>
              </w:r>
              <w:r w:rsidRPr="008974A5">
                <w:rPr>
                  <w:rFonts w:ascii="Arial" w:eastAsia="MS Mincho" w:hAnsi="Arial" w:cs="Arial"/>
                  <w:sz w:val="18"/>
                  <w:szCs w:val="18"/>
                  <w:lang w:val="fr-FR" w:eastAsia="en-US"/>
                </w:rPr>
                <w:t>or</w:t>
              </w:r>
              <w:r w:rsidRPr="008974A5">
                <w:rPr>
                  <w:rFonts w:ascii="Arial" w:eastAsia="MS Mincho" w:hAnsi="Arial" w:cs="Arial"/>
                  <w:i/>
                  <w:sz w:val="18"/>
                  <w:szCs w:val="18"/>
                  <w:lang w:val="fr-FR" w:eastAsia="en-US"/>
                </w:rPr>
                <w:t xml:space="preserve"> pdcp-DuplicationSplitDRB;</w:t>
              </w:r>
            </w:ins>
          </w:p>
          <w:p w14:paraId="5A5C41C5" w14:textId="77777777" w:rsidR="007E6BCC" w:rsidRPr="008974A5" w:rsidRDefault="007E6BCC">
            <w:pPr>
              <w:keepNext/>
              <w:keepLines/>
              <w:spacing w:after="0"/>
              <w:rPr>
                <w:ins w:id="11198" w:author="Intel-Rapp" w:date="2023-02-16T20:48:00Z"/>
                <w:rFonts w:ascii="Arial" w:eastAsia="MS Mincho" w:hAnsi="Arial" w:cs="Arial"/>
                <w:i/>
                <w:sz w:val="18"/>
                <w:szCs w:val="18"/>
                <w:lang w:val="fr-FR" w:eastAsia="en-US"/>
              </w:rPr>
            </w:pPr>
          </w:p>
          <w:p w14:paraId="20540C71" w14:textId="77777777" w:rsidR="007E6BCC" w:rsidRPr="008974A5" w:rsidRDefault="007E6BCC">
            <w:pPr>
              <w:keepNext/>
              <w:keepLines/>
              <w:spacing w:after="0"/>
              <w:rPr>
                <w:ins w:id="11199" w:author="Intel-Rapp" w:date="2023-02-16T20:48:00Z"/>
                <w:rFonts w:ascii="Arial" w:eastAsia="MS Mincho" w:hAnsi="Arial" w:cs="Arial"/>
                <w:sz w:val="18"/>
                <w:szCs w:val="18"/>
                <w:lang w:val="fr-FR" w:eastAsia="en-US"/>
              </w:rPr>
            </w:pPr>
            <w:ins w:id="11200" w:author="Intel-Rapp" w:date="2023-02-16T20:48:00Z">
              <w:r w:rsidRPr="008974A5">
                <w:rPr>
                  <w:rFonts w:ascii="Arial" w:eastAsia="MS Mincho" w:hAnsi="Arial" w:cs="Arial"/>
                  <w:i/>
                  <w:sz w:val="18"/>
                  <w:szCs w:val="18"/>
                  <w:lang w:val="fr-FR" w:eastAsia="en-US"/>
                </w:rPr>
                <w:t>configuredUL-GrantType1-v1650</w:t>
              </w:r>
              <w:r w:rsidRPr="008974A5">
                <w:rPr>
                  <w:rFonts w:ascii="Arial" w:eastAsia="MS Mincho" w:hAnsi="Arial" w:cs="Arial"/>
                  <w:sz w:val="18"/>
                  <w:szCs w:val="18"/>
                  <w:lang w:val="fr-FR" w:eastAsia="en-US"/>
                </w:rPr>
                <w:t xml:space="preserve"> or </w:t>
              </w:r>
              <w:r w:rsidRPr="008974A5">
                <w:rPr>
                  <w:rFonts w:ascii="Arial" w:eastAsia="MS Mincho" w:hAnsi="Arial" w:cs="Arial"/>
                  <w:i/>
                  <w:sz w:val="18"/>
                  <w:szCs w:val="18"/>
                  <w:lang w:val="fr-FR" w:eastAsia="en-US"/>
                </w:rPr>
                <w:t>configuredUL-GrantType2-v1650</w:t>
              </w:r>
            </w:ins>
          </w:p>
        </w:tc>
        <w:tc>
          <w:tcPr>
            <w:tcW w:w="1966" w:type="dxa"/>
            <w:tcBorders>
              <w:top w:val="single" w:sz="4" w:space="0" w:color="auto"/>
              <w:left w:val="single" w:sz="4" w:space="0" w:color="auto"/>
              <w:bottom w:val="single" w:sz="4" w:space="0" w:color="auto"/>
              <w:right w:val="single" w:sz="4" w:space="0" w:color="auto"/>
            </w:tcBorders>
            <w:hideMark/>
          </w:tcPr>
          <w:p w14:paraId="536E17C7" w14:textId="77777777" w:rsidR="007E6BCC" w:rsidRPr="008974A5" w:rsidRDefault="007E6BCC">
            <w:pPr>
              <w:keepNext/>
              <w:keepLines/>
              <w:spacing w:after="0"/>
              <w:rPr>
                <w:ins w:id="11201" w:author="Intel-Rapp" w:date="2023-02-16T20:48:00Z"/>
                <w:rFonts w:ascii="Arial" w:eastAsia="MS Mincho" w:hAnsi="Arial" w:cs="Arial"/>
                <w:i/>
                <w:sz w:val="18"/>
                <w:szCs w:val="18"/>
                <w:lang w:val="fr-FR" w:eastAsia="en-US"/>
              </w:rPr>
            </w:pPr>
            <w:ins w:id="11202" w:author="Intel-Rapp" w:date="2023-02-16T20:48:00Z">
              <w:r w:rsidRPr="008974A5">
                <w:rPr>
                  <w:rFonts w:ascii="Arial" w:eastAsia="MS Mincho" w:hAnsi="Arial" w:cs="Arial"/>
                  <w:i/>
                  <w:sz w:val="18"/>
                  <w:szCs w:val="18"/>
                  <w:lang w:val="fr-FR" w:eastAsia="en-US"/>
                </w:rPr>
                <w:t>survivalTime-r17</w:t>
              </w:r>
            </w:ins>
          </w:p>
        </w:tc>
        <w:tc>
          <w:tcPr>
            <w:tcW w:w="2296" w:type="dxa"/>
            <w:tcBorders>
              <w:top w:val="single" w:sz="4" w:space="0" w:color="auto"/>
              <w:left w:val="single" w:sz="4" w:space="0" w:color="auto"/>
              <w:bottom w:val="single" w:sz="4" w:space="0" w:color="auto"/>
              <w:right w:val="single" w:sz="4" w:space="0" w:color="auto"/>
            </w:tcBorders>
            <w:hideMark/>
          </w:tcPr>
          <w:p w14:paraId="41930722" w14:textId="77777777" w:rsidR="007E6BCC" w:rsidRPr="008974A5" w:rsidRDefault="007E6BCC">
            <w:pPr>
              <w:keepNext/>
              <w:keepLines/>
              <w:spacing w:after="0"/>
              <w:rPr>
                <w:ins w:id="11203" w:author="Intel-Rapp" w:date="2023-02-16T20:48:00Z"/>
                <w:rFonts w:ascii="Arial" w:eastAsia="MS Mincho" w:hAnsi="Arial" w:cs="Arial"/>
                <w:i/>
                <w:sz w:val="18"/>
                <w:szCs w:val="18"/>
                <w:lang w:val="fr-FR" w:eastAsia="en-US"/>
              </w:rPr>
            </w:pPr>
            <w:ins w:id="11204" w:author="Intel-Rapp" w:date="2023-02-16T20:48:00Z">
              <w:r w:rsidRPr="008974A5">
                <w:rPr>
                  <w:rFonts w:ascii="Arial" w:eastAsia="MS Mincho" w:hAnsi="Arial" w:cs="Arial"/>
                  <w:i/>
                  <w:sz w:val="18"/>
                  <w:szCs w:val="18"/>
                  <w:lang w:val="fr-FR" w:eastAsia="en-US"/>
                </w:rPr>
                <w:t>MAC-ParametersCommon</w:t>
              </w:r>
            </w:ins>
          </w:p>
        </w:tc>
        <w:tc>
          <w:tcPr>
            <w:tcW w:w="1147" w:type="dxa"/>
            <w:tcBorders>
              <w:top w:val="single" w:sz="4" w:space="0" w:color="auto"/>
              <w:left w:val="single" w:sz="4" w:space="0" w:color="auto"/>
              <w:bottom w:val="single" w:sz="4" w:space="0" w:color="auto"/>
              <w:right w:val="single" w:sz="4" w:space="0" w:color="auto"/>
            </w:tcBorders>
            <w:hideMark/>
          </w:tcPr>
          <w:p w14:paraId="40857506" w14:textId="77777777" w:rsidR="007E6BCC" w:rsidRPr="008974A5" w:rsidRDefault="007E6BCC">
            <w:pPr>
              <w:keepNext/>
              <w:keepLines/>
              <w:spacing w:after="0"/>
              <w:rPr>
                <w:ins w:id="11205" w:author="Intel-Rapp" w:date="2023-02-16T20:48:00Z"/>
                <w:rFonts w:ascii="Arial" w:eastAsia="MS Mincho" w:hAnsi="Arial" w:cs="Arial"/>
                <w:sz w:val="18"/>
                <w:szCs w:val="18"/>
                <w:lang w:val="fr-FR" w:eastAsia="en-US"/>
              </w:rPr>
            </w:pPr>
            <w:ins w:id="11206"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5AE74091" w14:textId="77777777" w:rsidR="007E6BCC" w:rsidRPr="008974A5" w:rsidRDefault="007E6BCC">
            <w:pPr>
              <w:keepNext/>
              <w:keepLines/>
              <w:spacing w:after="0"/>
              <w:rPr>
                <w:ins w:id="11207" w:author="Intel-Rapp" w:date="2023-02-16T20:48:00Z"/>
                <w:rFonts w:ascii="Arial" w:eastAsia="MS Mincho" w:hAnsi="Arial" w:cs="Arial"/>
                <w:sz w:val="18"/>
                <w:szCs w:val="18"/>
                <w:lang w:val="fr-FR" w:eastAsia="en-US"/>
              </w:rPr>
            </w:pPr>
            <w:ins w:id="11208"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74A4EF43" w14:textId="77777777" w:rsidR="007E6BCC" w:rsidRPr="008974A5" w:rsidRDefault="007E6BCC">
            <w:pPr>
              <w:keepNext/>
              <w:keepLines/>
              <w:spacing w:after="0"/>
              <w:rPr>
                <w:ins w:id="11209"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767BCF74" w14:textId="77777777" w:rsidR="007E6BCC" w:rsidRPr="008974A5" w:rsidRDefault="007E6BCC">
            <w:pPr>
              <w:keepNext/>
              <w:keepLines/>
              <w:spacing w:after="0"/>
              <w:rPr>
                <w:ins w:id="11210" w:author="Intel-Rapp" w:date="2023-02-16T20:48:00Z"/>
                <w:rFonts w:ascii="Arial" w:eastAsia="MS Mincho" w:hAnsi="Arial" w:cs="Arial"/>
                <w:sz w:val="18"/>
                <w:szCs w:val="18"/>
                <w:lang w:val="fr-FR" w:eastAsia="en-US"/>
              </w:rPr>
            </w:pPr>
            <w:ins w:id="11211" w:author="Intel-Rapp" w:date="2023-02-16T20:48:00Z">
              <w:r w:rsidRPr="008974A5">
                <w:rPr>
                  <w:rFonts w:ascii="Arial" w:eastAsia="MS Mincho" w:hAnsi="Arial" w:cs="Arial"/>
                  <w:sz w:val="18"/>
                  <w:szCs w:val="18"/>
                  <w:lang w:val="fr-FR" w:eastAsia="en-US"/>
                </w:rPr>
                <w:t>Optional with capability signalling</w:t>
              </w:r>
            </w:ins>
          </w:p>
        </w:tc>
      </w:tr>
      <w:tr w:rsidR="007E6BCC" w:rsidRPr="008974A5" w14:paraId="614B151E" w14:textId="77777777">
        <w:trPr>
          <w:trHeight w:val="24"/>
          <w:ins w:id="11212" w:author="Intel-Rapp" w:date="2023-02-16T20:48:00Z"/>
        </w:trPr>
        <w:tc>
          <w:tcPr>
            <w:tcW w:w="1471" w:type="dxa"/>
            <w:vMerge/>
            <w:vAlign w:val="center"/>
            <w:hideMark/>
          </w:tcPr>
          <w:p w14:paraId="55A73A83" w14:textId="77777777" w:rsidR="007E6BCC" w:rsidRPr="008974A5" w:rsidRDefault="007E6BCC">
            <w:pPr>
              <w:spacing w:after="0"/>
              <w:rPr>
                <w:ins w:id="11213"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0B7C8AF6" w14:textId="77777777" w:rsidR="007E6BCC" w:rsidRPr="008974A5" w:rsidRDefault="007E6BCC">
            <w:pPr>
              <w:keepNext/>
              <w:keepLines/>
              <w:spacing w:after="0"/>
              <w:rPr>
                <w:ins w:id="11214" w:author="Intel-Rapp" w:date="2023-02-16T20:48:00Z"/>
                <w:rFonts w:ascii="Arial" w:eastAsia="MS Mincho" w:hAnsi="Arial" w:cs="Arial"/>
                <w:sz w:val="18"/>
                <w:szCs w:val="18"/>
                <w:lang w:val="fr-FR" w:eastAsia="en-US"/>
              </w:rPr>
            </w:pPr>
            <w:ins w:id="11215" w:author="Intel-Rapp" w:date="2023-02-16T20:48:00Z">
              <w:r w:rsidRPr="008974A5">
                <w:rPr>
                  <w:rFonts w:ascii="Arial" w:eastAsia="MS Mincho" w:hAnsi="Arial" w:cs="Arial"/>
                  <w:sz w:val="18"/>
                  <w:szCs w:val="18"/>
                  <w:lang w:val="fr-FR" w:eastAsia="en-US"/>
                </w:rPr>
                <w:t>29-3</w:t>
              </w:r>
            </w:ins>
          </w:p>
        </w:tc>
        <w:tc>
          <w:tcPr>
            <w:tcW w:w="1802" w:type="dxa"/>
            <w:tcBorders>
              <w:top w:val="single" w:sz="4" w:space="0" w:color="auto"/>
              <w:left w:val="single" w:sz="4" w:space="0" w:color="auto"/>
              <w:bottom w:val="single" w:sz="4" w:space="0" w:color="auto"/>
              <w:right w:val="single" w:sz="4" w:space="0" w:color="auto"/>
            </w:tcBorders>
            <w:hideMark/>
          </w:tcPr>
          <w:p w14:paraId="43EBAAE7" w14:textId="77777777" w:rsidR="007E6BCC" w:rsidRPr="008974A5" w:rsidRDefault="007E6BCC">
            <w:pPr>
              <w:keepNext/>
              <w:keepLines/>
              <w:spacing w:after="0"/>
              <w:rPr>
                <w:ins w:id="11216" w:author="Intel-Rapp" w:date="2023-02-16T20:48:00Z"/>
                <w:rFonts w:ascii="Arial" w:eastAsia="MS Mincho" w:hAnsi="Arial" w:cs="Arial"/>
                <w:sz w:val="18"/>
                <w:szCs w:val="18"/>
                <w:lang w:val="fr-FR" w:eastAsia="en-US"/>
              </w:rPr>
            </w:pPr>
            <w:ins w:id="11217" w:author="Intel-Rapp" w:date="2023-02-16T20:48:00Z">
              <w:r w:rsidRPr="008974A5">
                <w:rPr>
                  <w:rFonts w:ascii="Arial" w:eastAsia="MS Mincho" w:hAnsi="Arial" w:cs="Arial"/>
                  <w:sz w:val="18"/>
                  <w:szCs w:val="18"/>
                  <w:lang w:val="fr-FR" w:eastAsia="en-US"/>
                </w:rPr>
                <w:t>gNB-side RTT-based PDC</w:t>
              </w:r>
            </w:ins>
          </w:p>
        </w:tc>
        <w:tc>
          <w:tcPr>
            <w:tcW w:w="5574" w:type="dxa"/>
            <w:tcBorders>
              <w:top w:val="single" w:sz="4" w:space="0" w:color="auto"/>
              <w:left w:val="single" w:sz="4" w:space="0" w:color="auto"/>
              <w:bottom w:val="single" w:sz="4" w:space="0" w:color="auto"/>
              <w:right w:val="single" w:sz="4" w:space="0" w:color="auto"/>
            </w:tcBorders>
            <w:hideMark/>
          </w:tcPr>
          <w:p w14:paraId="430827D9" w14:textId="77777777" w:rsidR="007E6BCC" w:rsidRPr="008974A5" w:rsidRDefault="007E6BCC">
            <w:pPr>
              <w:keepNext/>
              <w:keepLines/>
              <w:spacing w:after="0"/>
              <w:rPr>
                <w:ins w:id="11218" w:author="Intel-Rapp" w:date="2023-02-16T20:48:00Z"/>
                <w:rFonts w:ascii="Arial" w:eastAsia="MS Mincho" w:hAnsi="Arial" w:cs="Arial"/>
                <w:sz w:val="18"/>
                <w:szCs w:val="18"/>
                <w:lang w:val="fr-FR" w:eastAsia="en-US"/>
              </w:rPr>
            </w:pPr>
            <w:ins w:id="11219" w:author="Intel-Rapp" w:date="2023-02-16T20:48:00Z">
              <w:r w:rsidRPr="008974A5">
                <w:rPr>
                  <w:rFonts w:ascii="Arial" w:eastAsia="MS Mincho" w:hAnsi="Arial" w:cs="Arial"/>
                  <w:sz w:val="18"/>
                  <w:szCs w:val="18"/>
                  <w:lang w:val="fr-FR" w:eastAsia="en-US"/>
                </w:rPr>
                <w:t>Indicates whether the UE supports gNB-side RTT-based PDC, as specified in TS 38.300 [yy].</w:t>
              </w:r>
            </w:ins>
          </w:p>
        </w:tc>
        <w:tc>
          <w:tcPr>
            <w:tcW w:w="1638" w:type="dxa"/>
            <w:tcBorders>
              <w:top w:val="single" w:sz="4" w:space="0" w:color="auto"/>
              <w:left w:val="single" w:sz="4" w:space="0" w:color="auto"/>
              <w:bottom w:val="single" w:sz="4" w:space="0" w:color="auto"/>
              <w:right w:val="single" w:sz="4" w:space="0" w:color="auto"/>
            </w:tcBorders>
          </w:tcPr>
          <w:p w14:paraId="2AED980F" w14:textId="77777777" w:rsidR="007E6BCC" w:rsidRPr="008974A5" w:rsidRDefault="007E6BCC">
            <w:pPr>
              <w:keepNext/>
              <w:keepLines/>
              <w:spacing w:after="0"/>
              <w:rPr>
                <w:ins w:id="11220" w:author="Intel-Rapp" w:date="2023-02-16T20:48: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hideMark/>
          </w:tcPr>
          <w:p w14:paraId="77EF4453" w14:textId="77777777" w:rsidR="007E6BCC" w:rsidRPr="008974A5" w:rsidRDefault="007E6BCC">
            <w:pPr>
              <w:keepNext/>
              <w:keepLines/>
              <w:spacing w:after="0"/>
              <w:rPr>
                <w:ins w:id="11221" w:author="Intel-Rapp" w:date="2023-02-16T20:48:00Z"/>
                <w:rFonts w:ascii="Arial" w:eastAsia="MS Mincho" w:hAnsi="Arial" w:cs="Arial"/>
                <w:i/>
                <w:sz w:val="18"/>
                <w:szCs w:val="18"/>
                <w:lang w:val="fr-FR" w:eastAsia="en-US"/>
              </w:rPr>
            </w:pPr>
            <w:ins w:id="11222" w:author="Intel-Rapp" w:date="2023-02-16T20:48:00Z">
              <w:r w:rsidRPr="008974A5">
                <w:rPr>
                  <w:rFonts w:ascii="Arial" w:eastAsia="MS Mincho" w:hAnsi="Arial" w:cs="Arial"/>
                  <w:i/>
                  <w:sz w:val="18"/>
                  <w:szCs w:val="18"/>
                  <w:lang w:val="fr-FR" w:eastAsia="en-US"/>
                </w:rPr>
                <w:t>gNB-SideRTT-BasedPDC-r17</w:t>
              </w:r>
            </w:ins>
          </w:p>
        </w:tc>
        <w:tc>
          <w:tcPr>
            <w:tcW w:w="2296" w:type="dxa"/>
            <w:tcBorders>
              <w:top w:val="single" w:sz="4" w:space="0" w:color="auto"/>
              <w:left w:val="single" w:sz="4" w:space="0" w:color="auto"/>
              <w:bottom w:val="single" w:sz="4" w:space="0" w:color="auto"/>
              <w:right w:val="single" w:sz="4" w:space="0" w:color="auto"/>
            </w:tcBorders>
            <w:hideMark/>
          </w:tcPr>
          <w:p w14:paraId="311D0BEE" w14:textId="77777777" w:rsidR="007E6BCC" w:rsidRPr="008974A5" w:rsidRDefault="007E6BCC">
            <w:pPr>
              <w:keepNext/>
              <w:keepLines/>
              <w:spacing w:after="0"/>
              <w:rPr>
                <w:ins w:id="11223" w:author="Intel-Rapp" w:date="2023-02-16T20:48:00Z"/>
                <w:rFonts w:ascii="Arial" w:eastAsia="MS Mincho" w:hAnsi="Arial" w:cs="Arial"/>
                <w:i/>
                <w:sz w:val="18"/>
                <w:szCs w:val="18"/>
                <w:lang w:val="fr-FR" w:eastAsia="en-US"/>
              </w:rPr>
            </w:pPr>
            <w:ins w:id="11224" w:author="Intel-Rapp" w:date="2023-02-16T20:48:00Z">
              <w:r w:rsidRPr="008974A5">
                <w:rPr>
                  <w:rFonts w:ascii="Arial" w:eastAsia="MS Mincho" w:hAnsi="Arial" w:cs="Arial"/>
                  <w:i/>
                  <w:sz w:val="18"/>
                  <w:szCs w:val="18"/>
                  <w:lang w:val="fr-FR" w:eastAsia="en-US"/>
                </w:rPr>
                <w:t>UE-NR-Capability</w:t>
              </w:r>
            </w:ins>
          </w:p>
        </w:tc>
        <w:tc>
          <w:tcPr>
            <w:tcW w:w="1147" w:type="dxa"/>
            <w:tcBorders>
              <w:top w:val="single" w:sz="4" w:space="0" w:color="auto"/>
              <w:left w:val="single" w:sz="4" w:space="0" w:color="auto"/>
              <w:bottom w:val="single" w:sz="4" w:space="0" w:color="auto"/>
              <w:right w:val="single" w:sz="4" w:space="0" w:color="auto"/>
            </w:tcBorders>
            <w:hideMark/>
          </w:tcPr>
          <w:p w14:paraId="425F72F7" w14:textId="77777777" w:rsidR="007E6BCC" w:rsidRPr="008974A5" w:rsidRDefault="007E6BCC">
            <w:pPr>
              <w:keepNext/>
              <w:keepLines/>
              <w:spacing w:after="0"/>
              <w:rPr>
                <w:ins w:id="11225" w:author="Intel-Rapp" w:date="2023-02-16T20:48:00Z"/>
                <w:rFonts w:ascii="Arial" w:eastAsia="MS Mincho" w:hAnsi="Arial" w:cs="Arial"/>
                <w:sz w:val="18"/>
                <w:szCs w:val="18"/>
                <w:lang w:val="fr-FR" w:eastAsia="en-US"/>
              </w:rPr>
            </w:pPr>
            <w:ins w:id="11226"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62CA4ED6" w14:textId="77777777" w:rsidR="007E6BCC" w:rsidRPr="008974A5" w:rsidRDefault="007E6BCC">
            <w:pPr>
              <w:keepNext/>
              <w:keepLines/>
              <w:spacing w:after="0"/>
              <w:rPr>
                <w:ins w:id="11227" w:author="Intel-Rapp" w:date="2023-02-16T20:48:00Z"/>
                <w:rFonts w:ascii="Arial" w:eastAsia="MS Mincho" w:hAnsi="Arial" w:cs="Arial"/>
                <w:sz w:val="18"/>
                <w:szCs w:val="18"/>
                <w:lang w:val="fr-FR" w:eastAsia="en-US"/>
              </w:rPr>
            </w:pPr>
            <w:ins w:id="11228"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063F512C" w14:textId="77777777" w:rsidR="007E6BCC" w:rsidRPr="008974A5" w:rsidRDefault="007E6BCC">
            <w:pPr>
              <w:keepNext/>
              <w:keepLines/>
              <w:spacing w:after="0"/>
              <w:rPr>
                <w:ins w:id="11229"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4619A7E7" w14:textId="77777777" w:rsidR="007E6BCC" w:rsidRPr="008974A5" w:rsidRDefault="007E6BCC">
            <w:pPr>
              <w:keepNext/>
              <w:keepLines/>
              <w:spacing w:after="0"/>
              <w:rPr>
                <w:ins w:id="11230" w:author="Intel-Rapp" w:date="2023-02-16T20:48:00Z"/>
                <w:rFonts w:ascii="Arial" w:eastAsia="MS Mincho" w:hAnsi="Arial" w:cs="Arial"/>
                <w:sz w:val="18"/>
                <w:szCs w:val="18"/>
                <w:lang w:val="fr-FR" w:eastAsia="en-US"/>
              </w:rPr>
            </w:pPr>
            <w:ins w:id="11231" w:author="Intel-Rapp" w:date="2023-02-16T20:48:00Z">
              <w:r w:rsidRPr="008974A5">
                <w:rPr>
                  <w:rFonts w:ascii="Arial" w:eastAsia="MS Mincho" w:hAnsi="Arial" w:cs="Arial"/>
                  <w:sz w:val="18"/>
                  <w:szCs w:val="18"/>
                  <w:lang w:val="fr-FR" w:eastAsia="en-US"/>
                </w:rPr>
                <w:t>Optional with capability signalling</w:t>
              </w:r>
            </w:ins>
          </w:p>
        </w:tc>
      </w:tr>
      <w:tr w:rsidR="007E6BCC" w:rsidRPr="008974A5" w14:paraId="2CB3DE02" w14:textId="77777777">
        <w:trPr>
          <w:trHeight w:val="24"/>
          <w:ins w:id="11232" w:author="Intel-Rapp" w:date="2023-02-16T20:48:00Z"/>
        </w:trPr>
        <w:tc>
          <w:tcPr>
            <w:tcW w:w="1471" w:type="dxa"/>
            <w:vMerge/>
            <w:vAlign w:val="center"/>
          </w:tcPr>
          <w:p w14:paraId="187615B0" w14:textId="77777777" w:rsidR="007E6BCC" w:rsidRPr="008974A5" w:rsidRDefault="007E6BCC">
            <w:pPr>
              <w:spacing w:after="0"/>
              <w:rPr>
                <w:ins w:id="11233"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52AC919" w14:textId="77777777" w:rsidR="007E6BCC" w:rsidRPr="008974A5" w:rsidRDefault="007E6BCC">
            <w:pPr>
              <w:keepNext/>
              <w:keepLines/>
              <w:spacing w:after="0"/>
              <w:rPr>
                <w:ins w:id="11234" w:author="Intel-Rapp" w:date="2023-02-16T20:48:00Z"/>
                <w:rFonts w:ascii="Arial" w:eastAsia="MS Mincho" w:hAnsi="Arial" w:cs="Arial"/>
                <w:sz w:val="18"/>
                <w:szCs w:val="18"/>
                <w:lang w:val="fr-FR" w:eastAsia="en-US"/>
              </w:rPr>
            </w:pPr>
            <w:ins w:id="11235" w:author="Intel-Rapp" w:date="2023-02-16T20:48:00Z">
              <w:r w:rsidRPr="008974A5">
                <w:rPr>
                  <w:rFonts w:ascii="Arial" w:hAnsi="Arial" w:cs="Arial"/>
                  <w:sz w:val="18"/>
                  <w:szCs w:val="18"/>
                </w:rPr>
                <w:t>29-4</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571747C" w14:textId="77777777" w:rsidR="007E6BCC" w:rsidRPr="008974A5" w:rsidRDefault="007E6BCC">
            <w:pPr>
              <w:keepNext/>
              <w:keepLines/>
              <w:spacing w:after="0"/>
              <w:rPr>
                <w:ins w:id="11236" w:author="Intel-Rapp" w:date="2023-02-16T20:48:00Z"/>
                <w:rFonts w:ascii="Arial" w:eastAsia="MS Mincho" w:hAnsi="Arial" w:cs="Arial"/>
                <w:sz w:val="18"/>
                <w:szCs w:val="18"/>
                <w:lang w:val="fr-FR" w:eastAsia="en-US"/>
              </w:rPr>
            </w:pPr>
            <w:ins w:id="11237" w:author="Intel-Rapp" w:date="2023-02-16T20:48:00Z">
              <w:r w:rsidRPr="008974A5">
                <w:rPr>
                  <w:rFonts w:ascii="Arial" w:hAnsi="Arial" w:cs="Arial"/>
                  <w:sz w:val="18"/>
                  <w:szCs w:val="18"/>
                </w:rPr>
                <w:t>Simultaneous transmission of SR and PUSCH in different PUCCH groups</w:t>
              </w:r>
            </w:ins>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7C8E9FEC" w14:textId="77777777" w:rsidR="007E6BCC" w:rsidRPr="008974A5" w:rsidRDefault="007E6BCC">
            <w:pPr>
              <w:keepNext/>
              <w:keepLines/>
              <w:spacing w:after="0"/>
              <w:rPr>
                <w:ins w:id="11238" w:author="Intel-Rapp" w:date="2023-02-16T20:48:00Z"/>
                <w:rFonts w:ascii="Arial" w:eastAsia="MS Mincho" w:hAnsi="Arial" w:cs="Arial"/>
                <w:sz w:val="18"/>
                <w:szCs w:val="18"/>
                <w:lang w:val="fr-FR" w:eastAsia="en-US"/>
              </w:rPr>
            </w:pPr>
            <w:ins w:id="11239" w:author="Intel-Rapp" w:date="2023-02-16T20:48:00Z">
              <w:r w:rsidRPr="008974A5">
                <w:rPr>
                  <w:rFonts w:ascii="Arial" w:hAnsi="Arial" w:cs="Arial"/>
                  <w:sz w:val="18"/>
                  <w:szCs w:val="18"/>
                </w:rPr>
                <w:t>Indicates whether the UE supports simultaneous transmission of SR and PUSCH in different PUCCH groups as specified in TS 38.321 [10].</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69A09A3" w14:textId="77777777" w:rsidR="007E6BCC" w:rsidRPr="008974A5" w:rsidRDefault="007E6BCC">
            <w:pPr>
              <w:keepNext/>
              <w:keepLines/>
              <w:spacing w:after="0"/>
              <w:rPr>
                <w:ins w:id="11240" w:author="Intel-Rapp" w:date="2023-02-16T20:48: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5E707114" w14:textId="77777777" w:rsidR="007E6BCC" w:rsidRPr="008974A5" w:rsidRDefault="007E6BCC">
            <w:pPr>
              <w:keepNext/>
              <w:keepLines/>
              <w:spacing w:after="0"/>
              <w:rPr>
                <w:ins w:id="11241" w:author="Intel-Rapp" w:date="2023-02-16T20:48:00Z"/>
                <w:rFonts w:ascii="Arial" w:eastAsia="MS Mincho" w:hAnsi="Arial" w:cs="Arial"/>
                <w:i/>
                <w:sz w:val="18"/>
                <w:szCs w:val="18"/>
                <w:lang w:val="fr-FR" w:eastAsia="en-US"/>
              </w:rPr>
            </w:pPr>
            <w:ins w:id="11242" w:author="Intel-Rapp" w:date="2023-02-16T20:48:00Z">
              <w:r w:rsidRPr="008974A5">
                <w:rPr>
                  <w:rFonts w:ascii="Arial" w:eastAsia="SimSun" w:hAnsi="Arial" w:cs="Arial"/>
                  <w:i/>
                  <w:sz w:val="18"/>
                  <w:szCs w:val="18"/>
                  <w:lang w:eastAsia="zh-CN"/>
                </w:rPr>
                <w:t>simultaneousSR-PUSCH-DiffPUCCH-groups-r17</w:t>
              </w:r>
            </w:ins>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1AAEF551" w14:textId="77777777" w:rsidR="007E6BCC" w:rsidRPr="008974A5" w:rsidRDefault="007E6BCC">
            <w:pPr>
              <w:keepNext/>
              <w:keepLines/>
              <w:spacing w:after="0"/>
              <w:rPr>
                <w:ins w:id="11243" w:author="Intel-Rapp" w:date="2023-02-16T20:48:00Z"/>
                <w:rFonts w:ascii="Arial" w:eastAsia="MS Mincho" w:hAnsi="Arial" w:cs="Arial"/>
                <w:i/>
                <w:sz w:val="18"/>
                <w:szCs w:val="18"/>
                <w:lang w:val="fr-FR" w:eastAsia="en-US"/>
              </w:rPr>
            </w:pPr>
            <w:ins w:id="11244" w:author="Intel-Rapp" w:date="2023-02-16T20:48:00Z">
              <w:r w:rsidRPr="008974A5">
                <w:rPr>
                  <w:rFonts w:ascii="Arial" w:hAnsi="Arial" w:cs="Arial"/>
                  <w:i/>
                  <w:sz w:val="18"/>
                  <w:szCs w:val="18"/>
                </w:rPr>
                <w:t>MAC-ParametersCommon</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505F13A" w14:textId="77777777" w:rsidR="007E6BCC" w:rsidRPr="008974A5" w:rsidRDefault="007E6BCC">
            <w:pPr>
              <w:keepNext/>
              <w:keepLines/>
              <w:spacing w:after="0"/>
              <w:rPr>
                <w:ins w:id="11245" w:author="Intel-Rapp" w:date="2023-02-16T20:48:00Z"/>
                <w:rFonts w:ascii="Arial" w:eastAsia="MS Mincho" w:hAnsi="Arial" w:cs="Arial"/>
                <w:sz w:val="18"/>
                <w:szCs w:val="18"/>
                <w:lang w:val="fr-FR" w:eastAsia="en-US"/>
              </w:rPr>
            </w:pPr>
            <w:ins w:id="11246" w:author="Intel-Rapp" w:date="2023-02-16T20:48:00Z">
              <w:r w:rsidRPr="008974A5">
                <w:rPr>
                  <w:rFonts w:ascii="Arial" w:hAnsi="Arial" w:cs="Arial"/>
                  <w:sz w:val="18"/>
                  <w:szCs w:val="18"/>
                </w:rPr>
                <w:t>No</w:t>
              </w:r>
            </w:ins>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0041EE2" w14:textId="77777777" w:rsidR="007E6BCC" w:rsidRPr="008974A5" w:rsidRDefault="007E6BCC">
            <w:pPr>
              <w:keepNext/>
              <w:keepLines/>
              <w:spacing w:after="0"/>
              <w:rPr>
                <w:ins w:id="11247" w:author="Intel-Rapp" w:date="2023-02-16T20:48:00Z"/>
                <w:rFonts w:ascii="Arial" w:eastAsia="MS Mincho" w:hAnsi="Arial" w:cs="Arial"/>
                <w:sz w:val="18"/>
                <w:szCs w:val="18"/>
                <w:lang w:val="fr-FR" w:eastAsia="en-US"/>
              </w:rPr>
            </w:pPr>
            <w:ins w:id="11248" w:author="Intel-Rapp" w:date="2023-02-16T20:48:00Z">
              <w:r w:rsidRPr="008974A5">
                <w:rPr>
                  <w:rFonts w:ascii="Arial" w:hAnsi="Arial" w:cs="Arial"/>
                  <w:sz w:val="18"/>
                  <w:szCs w:val="18"/>
                </w:rPr>
                <w:t>No</w:t>
              </w:r>
            </w:ins>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9216B4B" w14:textId="77777777" w:rsidR="007E6BCC" w:rsidRPr="008974A5" w:rsidRDefault="007E6BCC">
            <w:pPr>
              <w:keepNext/>
              <w:keepLines/>
              <w:spacing w:after="0"/>
              <w:rPr>
                <w:ins w:id="11249"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21DCFA5" w14:textId="77777777" w:rsidR="007E6BCC" w:rsidRPr="008974A5" w:rsidRDefault="007E6BCC">
            <w:pPr>
              <w:keepNext/>
              <w:keepLines/>
              <w:spacing w:after="0"/>
              <w:rPr>
                <w:ins w:id="11250" w:author="Intel-Rapp" w:date="2023-02-16T20:48:00Z"/>
                <w:rFonts w:ascii="Arial" w:eastAsia="MS Mincho" w:hAnsi="Arial" w:cs="Arial"/>
                <w:sz w:val="18"/>
                <w:szCs w:val="18"/>
                <w:lang w:val="fr-FR" w:eastAsia="en-US"/>
              </w:rPr>
            </w:pPr>
            <w:ins w:id="11251" w:author="Intel-Rapp" w:date="2023-02-16T20:48:00Z">
              <w:r w:rsidRPr="008974A5">
                <w:rPr>
                  <w:rFonts w:ascii="Arial" w:hAnsi="Arial" w:cs="Arial"/>
                  <w:sz w:val="18"/>
                  <w:szCs w:val="18"/>
                </w:rPr>
                <w:t>Optional with capability signalling</w:t>
              </w:r>
            </w:ins>
          </w:p>
        </w:tc>
      </w:tr>
    </w:tbl>
    <w:p w14:paraId="0B58D03E" w14:textId="77777777" w:rsidR="007E6BCC" w:rsidRPr="009C5600" w:rsidRDefault="007E6BCC" w:rsidP="007E6BCC">
      <w:pPr>
        <w:rPr>
          <w:ins w:id="11252" w:author="Intel-Rapp" w:date="2023-02-16T20:48:00Z"/>
          <w:noProof/>
          <w:lang w:eastAsia="en-US"/>
        </w:rPr>
      </w:pPr>
    </w:p>
    <w:p w14:paraId="69398202" w14:textId="77777777" w:rsidR="007E6BCC" w:rsidRPr="006C6E0F" w:rsidRDefault="007E6BCC" w:rsidP="007E6BCC">
      <w:pPr>
        <w:pStyle w:val="Heading3"/>
        <w:rPr>
          <w:ins w:id="11253" w:author="Intel-Rapp" w:date="2023-02-16T20:48:00Z"/>
        </w:rPr>
      </w:pPr>
      <w:ins w:id="11254" w:author="Intel-Rapp" w:date="2023-02-16T20:48:00Z">
        <w:r>
          <w:t>6</w:t>
        </w:r>
        <w:r w:rsidRPr="006C6E0F">
          <w:t>.</w:t>
        </w:r>
        <w:r>
          <w:t>2</w:t>
        </w:r>
        <w:r w:rsidRPr="006C6E0F">
          <w:t>.</w:t>
        </w:r>
        <w:r>
          <w:t>6</w:t>
        </w:r>
        <w:r w:rsidRPr="006C6E0F">
          <w:tab/>
        </w:r>
        <w:r w:rsidRPr="004D33E7">
          <w:rPr>
            <w:lang w:val="en-US"/>
          </w:rPr>
          <w:t>NR_SmallData_INACTIVE</w:t>
        </w:r>
      </w:ins>
    </w:p>
    <w:p w14:paraId="5E3D7C5D" w14:textId="77777777" w:rsidR="007E6BCC" w:rsidRPr="00F0633F" w:rsidRDefault="007E6BCC" w:rsidP="007E6BCC">
      <w:pPr>
        <w:keepNext/>
        <w:spacing w:before="120" w:after="120" w:line="256" w:lineRule="auto"/>
        <w:jc w:val="center"/>
        <w:rPr>
          <w:ins w:id="11255" w:author="Intel-Rapp" w:date="2023-02-16T20:48:00Z"/>
          <w:rFonts w:ascii="Arial" w:eastAsia="Yu Mincho" w:hAnsi="Arial" w:cs="Arial"/>
          <w:b/>
          <w:lang w:eastAsia="en-US"/>
        </w:rPr>
      </w:pPr>
      <w:ins w:id="11256"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6</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NR_SmallData_INACTIVE</w:t>
        </w:r>
      </w:ins>
    </w:p>
    <w:tbl>
      <w:tblPr>
        <w:tblW w:w="2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838"/>
        <w:gridCol w:w="1841"/>
        <w:gridCol w:w="4910"/>
        <w:gridCol w:w="1063"/>
        <w:gridCol w:w="3509"/>
        <w:gridCol w:w="1580"/>
        <w:gridCol w:w="1172"/>
        <w:gridCol w:w="1173"/>
        <w:gridCol w:w="2177"/>
        <w:gridCol w:w="1508"/>
      </w:tblGrid>
      <w:tr w:rsidR="007E6BCC" w14:paraId="39C0F3CB" w14:textId="77777777">
        <w:trPr>
          <w:trHeight w:val="18"/>
          <w:ins w:id="11257" w:author="Intel-Rapp" w:date="2023-02-16T20:48:00Z"/>
        </w:trPr>
        <w:tc>
          <w:tcPr>
            <w:tcW w:w="1334" w:type="dxa"/>
            <w:tcBorders>
              <w:top w:val="single" w:sz="4" w:space="0" w:color="auto"/>
              <w:left w:val="single" w:sz="4" w:space="0" w:color="auto"/>
              <w:bottom w:val="single" w:sz="4" w:space="0" w:color="auto"/>
              <w:right w:val="single" w:sz="4" w:space="0" w:color="auto"/>
            </w:tcBorders>
            <w:hideMark/>
          </w:tcPr>
          <w:p w14:paraId="77D8DC5D" w14:textId="77777777" w:rsidR="007E6BCC" w:rsidRDefault="007E6BCC">
            <w:pPr>
              <w:pStyle w:val="TAH"/>
              <w:rPr>
                <w:ins w:id="11258" w:author="Intel-Rapp" w:date="2023-02-16T20:48:00Z"/>
                <w:rFonts w:cs="Arial"/>
                <w:szCs w:val="18"/>
                <w:lang w:val="fr-FR" w:eastAsia="en-US"/>
              </w:rPr>
            </w:pPr>
            <w:ins w:id="11259" w:author="Intel-Rapp" w:date="2023-02-16T20:48:00Z">
              <w:r>
                <w:rPr>
                  <w:rFonts w:cs="Arial"/>
                  <w:szCs w:val="18"/>
                  <w:lang w:val="fr-FR"/>
                </w:rPr>
                <w:t>Features</w:t>
              </w:r>
            </w:ins>
          </w:p>
        </w:tc>
        <w:tc>
          <w:tcPr>
            <w:tcW w:w="838" w:type="dxa"/>
            <w:tcBorders>
              <w:top w:val="single" w:sz="4" w:space="0" w:color="auto"/>
              <w:left w:val="single" w:sz="4" w:space="0" w:color="auto"/>
              <w:bottom w:val="single" w:sz="4" w:space="0" w:color="auto"/>
              <w:right w:val="single" w:sz="4" w:space="0" w:color="auto"/>
            </w:tcBorders>
            <w:hideMark/>
          </w:tcPr>
          <w:p w14:paraId="558AE128" w14:textId="77777777" w:rsidR="007E6BCC" w:rsidRDefault="007E6BCC">
            <w:pPr>
              <w:pStyle w:val="TAH"/>
              <w:rPr>
                <w:ins w:id="11260" w:author="Intel-Rapp" w:date="2023-02-16T20:48:00Z"/>
                <w:rFonts w:cs="Arial"/>
                <w:szCs w:val="18"/>
                <w:lang w:val="fr-FR"/>
              </w:rPr>
            </w:pPr>
            <w:ins w:id="11261" w:author="Intel-Rapp" w:date="2023-02-16T20:48:00Z">
              <w:r>
                <w:rPr>
                  <w:rFonts w:cs="Arial"/>
                  <w:szCs w:val="18"/>
                  <w:lang w:val="fr-FR"/>
                </w:rPr>
                <w:t>Index</w:t>
              </w:r>
            </w:ins>
          </w:p>
        </w:tc>
        <w:tc>
          <w:tcPr>
            <w:tcW w:w="1841" w:type="dxa"/>
            <w:tcBorders>
              <w:top w:val="single" w:sz="4" w:space="0" w:color="auto"/>
              <w:left w:val="single" w:sz="4" w:space="0" w:color="auto"/>
              <w:bottom w:val="single" w:sz="4" w:space="0" w:color="auto"/>
              <w:right w:val="single" w:sz="4" w:space="0" w:color="auto"/>
            </w:tcBorders>
            <w:hideMark/>
          </w:tcPr>
          <w:p w14:paraId="4BECA1A8" w14:textId="77777777" w:rsidR="007E6BCC" w:rsidRDefault="007E6BCC">
            <w:pPr>
              <w:pStyle w:val="TAH"/>
              <w:rPr>
                <w:ins w:id="11262" w:author="Intel-Rapp" w:date="2023-02-16T20:48:00Z"/>
                <w:rFonts w:cs="Arial"/>
                <w:szCs w:val="18"/>
                <w:lang w:val="fr-FR"/>
              </w:rPr>
            </w:pPr>
            <w:ins w:id="11263" w:author="Intel-Rapp" w:date="2023-02-16T20:48:00Z">
              <w:r>
                <w:rPr>
                  <w:rFonts w:cs="Arial"/>
                  <w:szCs w:val="18"/>
                  <w:lang w:val="fr-FR"/>
                </w:rPr>
                <w:t>Feature group</w:t>
              </w:r>
            </w:ins>
          </w:p>
        </w:tc>
        <w:tc>
          <w:tcPr>
            <w:tcW w:w="4910" w:type="dxa"/>
            <w:tcBorders>
              <w:top w:val="single" w:sz="4" w:space="0" w:color="auto"/>
              <w:left w:val="single" w:sz="4" w:space="0" w:color="auto"/>
              <w:bottom w:val="single" w:sz="4" w:space="0" w:color="auto"/>
              <w:right w:val="single" w:sz="4" w:space="0" w:color="auto"/>
            </w:tcBorders>
            <w:hideMark/>
          </w:tcPr>
          <w:p w14:paraId="500299F9" w14:textId="77777777" w:rsidR="007E6BCC" w:rsidRDefault="007E6BCC">
            <w:pPr>
              <w:pStyle w:val="TAH"/>
              <w:rPr>
                <w:ins w:id="11264" w:author="Intel-Rapp" w:date="2023-02-16T20:48:00Z"/>
                <w:rFonts w:cs="Arial"/>
                <w:szCs w:val="18"/>
                <w:lang w:val="fr-FR"/>
              </w:rPr>
            </w:pPr>
            <w:ins w:id="11265" w:author="Intel-Rapp" w:date="2023-02-16T20:48:00Z">
              <w:r>
                <w:rPr>
                  <w:rFonts w:cs="Arial"/>
                  <w:szCs w:val="18"/>
                  <w:lang w:val="fr-FR"/>
                </w:rPr>
                <w:t>Components</w:t>
              </w:r>
            </w:ins>
          </w:p>
        </w:tc>
        <w:tc>
          <w:tcPr>
            <w:tcW w:w="1063" w:type="dxa"/>
            <w:tcBorders>
              <w:top w:val="single" w:sz="4" w:space="0" w:color="auto"/>
              <w:left w:val="single" w:sz="4" w:space="0" w:color="auto"/>
              <w:bottom w:val="single" w:sz="4" w:space="0" w:color="auto"/>
              <w:right w:val="single" w:sz="4" w:space="0" w:color="auto"/>
            </w:tcBorders>
            <w:hideMark/>
          </w:tcPr>
          <w:p w14:paraId="0ED9CD89" w14:textId="77777777" w:rsidR="007E6BCC" w:rsidRDefault="007E6BCC">
            <w:pPr>
              <w:pStyle w:val="TAH"/>
              <w:rPr>
                <w:ins w:id="11266" w:author="Intel-Rapp" w:date="2023-02-16T20:48:00Z"/>
                <w:rFonts w:cs="Arial"/>
                <w:szCs w:val="18"/>
                <w:lang w:val="fr-FR"/>
              </w:rPr>
            </w:pPr>
            <w:ins w:id="11267" w:author="Intel-Rapp" w:date="2023-02-16T20:48:00Z">
              <w:r>
                <w:rPr>
                  <w:rFonts w:cs="Arial"/>
                  <w:szCs w:val="18"/>
                  <w:lang w:val="fr-FR"/>
                </w:rPr>
                <w:t>Prerequisite feature groups</w:t>
              </w:r>
            </w:ins>
          </w:p>
        </w:tc>
        <w:tc>
          <w:tcPr>
            <w:tcW w:w="3509" w:type="dxa"/>
            <w:tcBorders>
              <w:top w:val="single" w:sz="4" w:space="0" w:color="auto"/>
              <w:left w:val="single" w:sz="4" w:space="0" w:color="auto"/>
              <w:bottom w:val="single" w:sz="4" w:space="0" w:color="auto"/>
              <w:right w:val="single" w:sz="4" w:space="0" w:color="auto"/>
            </w:tcBorders>
            <w:hideMark/>
          </w:tcPr>
          <w:p w14:paraId="54AEBFB5" w14:textId="77777777" w:rsidR="007E6BCC" w:rsidRDefault="007E6BCC">
            <w:pPr>
              <w:pStyle w:val="TAH"/>
              <w:rPr>
                <w:ins w:id="11268" w:author="Intel-Rapp" w:date="2023-02-16T20:48:00Z"/>
                <w:rFonts w:cs="Arial"/>
                <w:szCs w:val="18"/>
                <w:lang w:val="fr-FR"/>
              </w:rPr>
            </w:pPr>
            <w:ins w:id="11269" w:author="Intel-Rapp" w:date="2023-02-16T20:48:00Z">
              <w:r>
                <w:rPr>
                  <w:rFonts w:cs="Arial"/>
                  <w:szCs w:val="18"/>
                  <w:lang w:val="fr-FR"/>
                </w:rPr>
                <w:t>Field name in TS 38.331 [2]</w:t>
              </w:r>
            </w:ins>
          </w:p>
        </w:tc>
        <w:tc>
          <w:tcPr>
            <w:tcW w:w="1580" w:type="dxa"/>
            <w:tcBorders>
              <w:top w:val="single" w:sz="4" w:space="0" w:color="auto"/>
              <w:left w:val="single" w:sz="4" w:space="0" w:color="auto"/>
              <w:bottom w:val="single" w:sz="4" w:space="0" w:color="auto"/>
              <w:right w:val="single" w:sz="4" w:space="0" w:color="auto"/>
            </w:tcBorders>
            <w:hideMark/>
          </w:tcPr>
          <w:p w14:paraId="4EFD72C5" w14:textId="77777777" w:rsidR="007E6BCC" w:rsidRDefault="007E6BCC">
            <w:pPr>
              <w:pStyle w:val="TAH"/>
              <w:rPr>
                <w:ins w:id="11270" w:author="Intel-Rapp" w:date="2023-02-16T20:48:00Z"/>
                <w:rFonts w:cs="Arial"/>
                <w:szCs w:val="18"/>
                <w:lang w:val="fr-FR"/>
              </w:rPr>
            </w:pPr>
            <w:ins w:id="11271" w:author="Intel-Rapp" w:date="2023-02-16T20:48:00Z">
              <w:r>
                <w:rPr>
                  <w:rFonts w:cs="Arial"/>
                  <w:szCs w:val="18"/>
                  <w:lang w:val="fr-FR"/>
                </w:rPr>
                <w:t>Parent IE in TS 38.331 [2]</w:t>
              </w:r>
            </w:ins>
          </w:p>
        </w:tc>
        <w:tc>
          <w:tcPr>
            <w:tcW w:w="1172" w:type="dxa"/>
            <w:tcBorders>
              <w:top w:val="single" w:sz="4" w:space="0" w:color="auto"/>
              <w:left w:val="single" w:sz="4" w:space="0" w:color="auto"/>
              <w:bottom w:val="single" w:sz="4" w:space="0" w:color="auto"/>
              <w:right w:val="single" w:sz="4" w:space="0" w:color="auto"/>
            </w:tcBorders>
            <w:hideMark/>
          </w:tcPr>
          <w:p w14:paraId="6C28DE9C" w14:textId="77777777" w:rsidR="007E6BCC" w:rsidRDefault="007E6BCC">
            <w:pPr>
              <w:pStyle w:val="TAH"/>
              <w:rPr>
                <w:ins w:id="11272" w:author="Intel-Rapp" w:date="2023-02-16T20:48:00Z"/>
                <w:rFonts w:cs="Arial"/>
                <w:szCs w:val="18"/>
                <w:lang w:val="fr-FR"/>
              </w:rPr>
            </w:pPr>
            <w:ins w:id="11273" w:author="Intel-Rapp" w:date="2023-02-16T20:48:00Z">
              <w:r>
                <w:rPr>
                  <w:rFonts w:cs="Arial"/>
                  <w:szCs w:val="18"/>
                  <w:lang w:val="fr-FR"/>
                </w:rPr>
                <w:t>Need of FDD/TDD differentiation</w:t>
              </w:r>
            </w:ins>
          </w:p>
        </w:tc>
        <w:tc>
          <w:tcPr>
            <w:tcW w:w="1173" w:type="dxa"/>
            <w:tcBorders>
              <w:top w:val="single" w:sz="4" w:space="0" w:color="auto"/>
              <w:left w:val="single" w:sz="4" w:space="0" w:color="auto"/>
              <w:bottom w:val="single" w:sz="4" w:space="0" w:color="auto"/>
              <w:right w:val="single" w:sz="4" w:space="0" w:color="auto"/>
            </w:tcBorders>
            <w:hideMark/>
          </w:tcPr>
          <w:p w14:paraId="76F0E7DA" w14:textId="77777777" w:rsidR="007E6BCC" w:rsidRDefault="007E6BCC">
            <w:pPr>
              <w:pStyle w:val="TAH"/>
              <w:rPr>
                <w:ins w:id="11274" w:author="Intel-Rapp" w:date="2023-02-16T20:48:00Z"/>
                <w:rFonts w:cs="Arial"/>
                <w:szCs w:val="18"/>
                <w:lang w:val="fr-FR"/>
              </w:rPr>
            </w:pPr>
            <w:ins w:id="11275" w:author="Intel-Rapp" w:date="2023-02-16T20:48:00Z">
              <w:r>
                <w:rPr>
                  <w:rFonts w:cs="Arial"/>
                  <w:szCs w:val="18"/>
                  <w:lang w:val="fr-FR"/>
                </w:rPr>
                <w:t>Need of FR1/FR2 differentiation</w:t>
              </w:r>
            </w:ins>
          </w:p>
        </w:tc>
        <w:tc>
          <w:tcPr>
            <w:tcW w:w="2177" w:type="dxa"/>
            <w:tcBorders>
              <w:top w:val="single" w:sz="4" w:space="0" w:color="auto"/>
              <w:left w:val="single" w:sz="4" w:space="0" w:color="auto"/>
              <w:bottom w:val="single" w:sz="4" w:space="0" w:color="auto"/>
              <w:right w:val="single" w:sz="4" w:space="0" w:color="auto"/>
            </w:tcBorders>
            <w:hideMark/>
          </w:tcPr>
          <w:p w14:paraId="12FB86AA" w14:textId="77777777" w:rsidR="007E6BCC" w:rsidRDefault="007E6BCC">
            <w:pPr>
              <w:pStyle w:val="TAH"/>
              <w:rPr>
                <w:ins w:id="11276" w:author="Intel-Rapp" w:date="2023-02-16T20:48:00Z"/>
                <w:rFonts w:cs="Arial"/>
                <w:szCs w:val="18"/>
                <w:lang w:val="fr-FR"/>
              </w:rPr>
            </w:pPr>
            <w:ins w:id="11277" w:author="Intel-Rapp" w:date="2023-02-16T20:48:00Z">
              <w:r>
                <w:rPr>
                  <w:rFonts w:cs="Arial"/>
                  <w:szCs w:val="18"/>
                  <w:lang w:val="fr-FR"/>
                </w:rPr>
                <w:t>Note</w:t>
              </w:r>
            </w:ins>
          </w:p>
        </w:tc>
        <w:tc>
          <w:tcPr>
            <w:tcW w:w="1508" w:type="dxa"/>
            <w:tcBorders>
              <w:top w:val="single" w:sz="4" w:space="0" w:color="auto"/>
              <w:left w:val="single" w:sz="4" w:space="0" w:color="auto"/>
              <w:bottom w:val="single" w:sz="4" w:space="0" w:color="auto"/>
              <w:right w:val="single" w:sz="4" w:space="0" w:color="auto"/>
            </w:tcBorders>
            <w:hideMark/>
          </w:tcPr>
          <w:p w14:paraId="5669F3F5" w14:textId="77777777" w:rsidR="007E6BCC" w:rsidRDefault="007E6BCC">
            <w:pPr>
              <w:pStyle w:val="TAH"/>
              <w:rPr>
                <w:ins w:id="11278" w:author="Intel-Rapp" w:date="2023-02-16T20:48:00Z"/>
                <w:rFonts w:cs="Arial"/>
                <w:szCs w:val="18"/>
                <w:lang w:val="fr-FR"/>
              </w:rPr>
            </w:pPr>
            <w:ins w:id="11279" w:author="Intel-Rapp" w:date="2023-02-16T20:48:00Z">
              <w:r>
                <w:rPr>
                  <w:rFonts w:cs="Arial"/>
                  <w:szCs w:val="18"/>
                  <w:lang w:val="fr-FR"/>
                </w:rPr>
                <w:t>Mandatory/Optional</w:t>
              </w:r>
            </w:ins>
          </w:p>
        </w:tc>
      </w:tr>
      <w:tr w:rsidR="007E6BCC" w14:paraId="408D2348" w14:textId="77777777">
        <w:trPr>
          <w:trHeight w:val="18"/>
          <w:ins w:id="11280" w:author="Intel-Rapp" w:date="2023-02-16T20:48:00Z"/>
        </w:trPr>
        <w:tc>
          <w:tcPr>
            <w:tcW w:w="1334" w:type="dxa"/>
            <w:vMerge w:val="restart"/>
            <w:tcBorders>
              <w:top w:val="single" w:sz="4" w:space="0" w:color="auto"/>
              <w:left w:val="single" w:sz="4" w:space="0" w:color="auto"/>
              <w:right w:val="single" w:sz="4" w:space="0" w:color="auto"/>
            </w:tcBorders>
            <w:hideMark/>
          </w:tcPr>
          <w:p w14:paraId="3A557AE7" w14:textId="77777777" w:rsidR="007E6BCC" w:rsidRDefault="007E6BCC">
            <w:pPr>
              <w:pStyle w:val="TAL"/>
              <w:spacing w:line="254" w:lineRule="auto"/>
              <w:rPr>
                <w:ins w:id="11281" w:author="Intel-Rapp" w:date="2023-02-16T20:48:00Z"/>
                <w:rFonts w:cs="Arial"/>
                <w:szCs w:val="18"/>
                <w:lang w:val="fr-FR"/>
              </w:rPr>
            </w:pPr>
            <w:ins w:id="11282" w:author="Intel-Rapp" w:date="2023-02-16T20:48:00Z">
              <w:r>
                <w:rPr>
                  <w:rFonts w:cs="Arial"/>
                  <w:szCs w:val="18"/>
                  <w:lang w:val="fr-FR"/>
                </w:rPr>
                <w:t xml:space="preserve">30. </w:t>
              </w:r>
              <w:r>
                <w:rPr>
                  <w:noProof/>
                  <w:lang w:val="fr-FR"/>
                </w:rPr>
                <w:t>NR_SmallData_INACTIVE</w:t>
              </w:r>
            </w:ins>
          </w:p>
        </w:tc>
        <w:tc>
          <w:tcPr>
            <w:tcW w:w="838" w:type="dxa"/>
            <w:tcBorders>
              <w:top w:val="single" w:sz="4" w:space="0" w:color="auto"/>
              <w:left w:val="single" w:sz="4" w:space="0" w:color="auto"/>
              <w:bottom w:val="single" w:sz="4" w:space="0" w:color="auto"/>
              <w:right w:val="single" w:sz="4" w:space="0" w:color="auto"/>
            </w:tcBorders>
            <w:hideMark/>
          </w:tcPr>
          <w:p w14:paraId="7C58C6AE" w14:textId="77777777" w:rsidR="007E6BCC" w:rsidRDefault="007E6BCC">
            <w:pPr>
              <w:pStyle w:val="TAL"/>
              <w:rPr>
                <w:ins w:id="11283" w:author="Intel-Rapp" w:date="2023-02-16T20:48:00Z"/>
                <w:rFonts w:cs="Arial"/>
                <w:szCs w:val="18"/>
                <w:lang w:val="fr-FR"/>
              </w:rPr>
            </w:pPr>
            <w:ins w:id="11284" w:author="Intel-Rapp" w:date="2023-02-16T20:48:00Z">
              <w:r>
                <w:rPr>
                  <w:rFonts w:cs="Arial"/>
                  <w:szCs w:val="18"/>
                  <w:lang w:val="fr-FR"/>
                </w:rPr>
                <w:t>30-1</w:t>
              </w:r>
            </w:ins>
          </w:p>
        </w:tc>
        <w:tc>
          <w:tcPr>
            <w:tcW w:w="1841" w:type="dxa"/>
            <w:tcBorders>
              <w:top w:val="single" w:sz="4" w:space="0" w:color="auto"/>
              <w:left w:val="single" w:sz="4" w:space="0" w:color="auto"/>
              <w:bottom w:val="single" w:sz="4" w:space="0" w:color="auto"/>
              <w:right w:val="single" w:sz="4" w:space="0" w:color="auto"/>
            </w:tcBorders>
            <w:hideMark/>
          </w:tcPr>
          <w:p w14:paraId="74CB0E73" w14:textId="77777777" w:rsidR="007E6BCC" w:rsidRDefault="007E6BCC">
            <w:pPr>
              <w:pStyle w:val="TAL"/>
              <w:rPr>
                <w:ins w:id="11285" w:author="Intel-Rapp" w:date="2023-02-16T20:48:00Z"/>
                <w:rFonts w:cs="Arial"/>
                <w:szCs w:val="18"/>
                <w:lang w:val="fr-FR"/>
              </w:rPr>
            </w:pPr>
            <w:ins w:id="11286" w:author="Intel-Rapp" w:date="2023-02-16T20:48:00Z">
              <w:r>
                <w:rPr>
                  <w:rFonts w:cs="Arial"/>
                  <w:szCs w:val="18"/>
                  <w:lang w:val="fr-FR"/>
                </w:rPr>
                <w:t>RA-SDT</w:t>
              </w:r>
            </w:ins>
          </w:p>
        </w:tc>
        <w:tc>
          <w:tcPr>
            <w:tcW w:w="4910" w:type="dxa"/>
            <w:tcBorders>
              <w:top w:val="single" w:sz="4" w:space="0" w:color="auto"/>
              <w:left w:val="single" w:sz="4" w:space="0" w:color="auto"/>
              <w:bottom w:val="single" w:sz="4" w:space="0" w:color="auto"/>
              <w:right w:val="single" w:sz="4" w:space="0" w:color="auto"/>
            </w:tcBorders>
            <w:hideMark/>
          </w:tcPr>
          <w:p w14:paraId="2CF63AC1" w14:textId="77777777" w:rsidR="007E6BCC" w:rsidRDefault="007E6BCC">
            <w:pPr>
              <w:pStyle w:val="TAL"/>
              <w:rPr>
                <w:ins w:id="11287" w:author="Intel-Rapp" w:date="2023-02-16T20:48:00Z"/>
                <w:rFonts w:cs="Arial"/>
                <w:szCs w:val="18"/>
                <w:lang w:val="fr-FR"/>
              </w:rPr>
            </w:pPr>
            <w:ins w:id="11288" w:author="Intel-Rapp" w:date="2023-02-16T20:48:00Z">
              <w:r>
                <w:rPr>
                  <w:rFonts w:cs="Arial"/>
                  <w:szCs w:val="18"/>
                  <w:lang w:val="fr-FR"/>
                </w:rPr>
                <w:t xml:space="preserve">Indicates whether the UE supports transmission of data and/or signalling over allowed radio bearers in RRC_INACTIVE state via Random Access procedure (i.e., RA-SDT) </w:t>
              </w:r>
              <w:r>
                <w:rPr>
                  <w:bCs/>
                  <w:iCs/>
                  <w:lang w:val="fr-FR"/>
                </w:rPr>
                <w:t xml:space="preserve">with 4-step RA type and if UE supports </w:t>
              </w:r>
              <w:r>
                <w:rPr>
                  <w:bCs/>
                  <w:i/>
                  <w:lang w:val="fr-FR"/>
                </w:rPr>
                <w:t xml:space="preserve">twoStepRACH-r16, </w:t>
              </w:r>
              <w:r>
                <w:rPr>
                  <w:bCs/>
                  <w:iCs/>
                  <w:lang w:val="fr-FR"/>
                </w:rPr>
                <w:t>with 2-step RA type</w:t>
              </w:r>
              <w:r>
                <w:rPr>
                  <w:rFonts w:cs="Arial"/>
                  <w:szCs w:val="18"/>
                  <w:lang w:val="fr-FR"/>
                </w:rPr>
                <w:t>, as specified in TS 38.331 [2].</w:t>
              </w:r>
            </w:ins>
          </w:p>
        </w:tc>
        <w:tc>
          <w:tcPr>
            <w:tcW w:w="1063" w:type="dxa"/>
            <w:tcBorders>
              <w:top w:val="single" w:sz="4" w:space="0" w:color="auto"/>
              <w:left w:val="single" w:sz="4" w:space="0" w:color="auto"/>
              <w:bottom w:val="single" w:sz="4" w:space="0" w:color="auto"/>
              <w:right w:val="single" w:sz="4" w:space="0" w:color="auto"/>
            </w:tcBorders>
            <w:hideMark/>
          </w:tcPr>
          <w:p w14:paraId="7D38C405" w14:textId="77777777" w:rsidR="007E6BCC" w:rsidRDefault="007E6BCC">
            <w:pPr>
              <w:rPr>
                <w:ins w:id="11289" w:author="Intel-Rapp" w:date="2023-02-16T20:48: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05C4DFB8" w14:textId="77777777" w:rsidR="007E6BCC" w:rsidRDefault="007E6BCC">
            <w:pPr>
              <w:pStyle w:val="PL"/>
              <w:rPr>
                <w:ins w:id="11290" w:author="Intel-Rapp" w:date="2023-02-16T20:48:00Z"/>
                <w:rFonts w:ascii="Arial" w:hAnsi="Arial" w:cs="Arial"/>
                <w:i/>
                <w:sz w:val="18"/>
                <w:szCs w:val="18"/>
                <w:lang w:val="fr-FR"/>
              </w:rPr>
            </w:pPr>
            <w:ins w:id="11291" w:author="Intel-Rapp" w:date="2023-02-16T20:48:00Z">
              <w:r>
                <w:rPr>
                  <w:rFonts w:ascii="Arial" w:hAnsi="Arial" w:cs="Arial"/>
                  <w:i/>
                  <w:sz w:val="18"/>
                  <w:szCs w:val="18"/>
                  <w:lang w:val="fr-FR"/>
                </w:rPr>
                <w:t>ra-SDT-r17</w:t>
              </w:r>
            </w:ins>
          </w:p>
        </w:tc>
        <w:tc>
          <w:tcPr>
            <w:tcW w:w="1580" w:type="dxa"/>
            <w:tcBorders>
              <w:top w:val="single" w:sz="4" w:space="0" w:color="auto"/>
              <w:left w:val="single" w:sz="4" w:space="0" w:color="auto"/>
              <w:bottom w:val="single" w:sz="4" w:space="0" w:color="auto"/>
              <w:right w:val="single" w:sz="4" w:space="0" w:color="auto"/>
            </w:tcBorders>
            <w:hideMark/>
          </w:tcPr>
          <w:p w14:paraId="6CC73888" w14:textId="77777777" w:rsidR="007E6BCC" w:rsidRDefault="007E6BCC">
            <w:pPr>
              <w:pStyle w:val="TAL"/>
              <w:rPr>
                <w:ins w:id="11292" w:author="Intel-Rapp" w:date="2023-02-16T20:48:00Z"/>
                <w:rFonts w:cs="Arial"/>
                <w:i/>
                <w:szCs w:val="18"/>
                <w:lang w:val="fr-FR"/>
              </w:rPr>
            </w:pPr>
            <w:ins w:id="11293" w:author="Intel-Rapp" w:date="2023-02-16T20:48: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31D0BD6E" w14:textId="77777777" w:rsidR="007E6BCC" w:rsidRDefault="007E6BCC">
            <w:pPr>
              <w:pStyle w:val="TAL"/>
              <w:rPr>
                <w:ins w:id="11294" w:author="Intel-Rapp" w:date="2023-02-16T20:48:00Z"/>
                <w:rFonts w:cs="Arial"/>
                <w:szCs w:val="18"/>
                <w:lang w:val="fr-FR"/>
              </w:rPr>
            </w:pPr>
            <w:ins w:id="11295"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300000E6" w14:textId="77777777" w:rsidR="007E6BCC" w:rsidRDefault="007E6BCC">
            <w:pPr>
              <w:pStyle w:val="TAL"/>
              <w:rPr>
                <w:ins w:id="11296" w:author="Intel-Rapp" w:date="2023-02-16T20:48:00Z"/>
                <w:rFonts w:cs="Arial"/>
                <w:szCs w:val="18"/>
                <w:lang w:val="fr-FR"/>
              </w:rPr>
            </w:pPr>
            <w:ins w:id="11297"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0B2F4C87" w14:textId="77777777" w:rsidR="007E6BCC" w:rsidRDefault="007E6BCC">
            <w:pPr>
              <w:pStyle w:val="TAL"/>
              <w:rPr>
                <w:ins w:id="11298" w:author="Intel-Rapp" w:date="2023-02-16T20:48: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309789C5" w14:textId="77777777" w:rsidR="007E6BCC" w:rsidRDefault="007E6BCC">
            <w:pPr>
              <w:pStyle w:val="TAL"/>
              <w:rPr>
                <w:ins w:id="11299" w:author="Intel-Rapp" w:date="2023-02-16T20:48:00Z"/>
                <w:rFonts w:cs="Arial"/>
                <w:szCs w:val="18"/>
                <w:lang w:val="fr-FR"/>
              </w:rPr>
            </w:pPr>
            <w:ins w:id="11300" w:author="Intel-Rapp" w:date="2023-02-16T20:48:00Z">
              <w:r>
                <w:rPr>
                  <w:rFonts w:cs="Arial"/>
                  <w:szCs w:val="18"/>
                  <w:lang w:val="fr-FR"/>
                </w:rPr>
                <w:t>Optional with capability signaling</w:t>
              </w:r>
            </w:ins>
          </w:p>
        </w:tc>
      </w:tr>
      <w:tr w:rsidR="007E6BCC" w14:paraId="7F1017F3" w14:textId="77777777">
        <w:trPr>
          <w:trHeight w:val="41"/>
          <w:ins w:id="11301" w:author="Intel-Rapp" w:date="2023-02-16T20:48:00Z"/>
        </w:trPr>
        <w:tc>
          <w:tcPr>
            <w:tcW w:w="1334" w:type="dxa"/>
            <w:vMerge/>
            <w:tcBorders>
              <w:left w:val="single" w:sz="4" w:space="0" w:color="auto"/>
              <w:right w:val="single" w:sz="4" w:space="0" w:color="auto"/>
            </w:tcBorders>
          </w:tcPr>
          <w:p w14:paraId="018F5D66" w14:textId="77777777" w:rsidR="007E6BCC" w:rsidRDefault="007E6BCC">
            <w:pPr>
              <w:pStyle w:val="TAL"/>
              <w:spacing w:line="254" w:lineRule="auto"/>
              <w:rPr>
                <w:ins w:id="11302"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73FEB62B" w14:textId="77777777" w:rsidR="007E6BCC" w:rsidRDefault="007E6BCC">
            <w:pPr>
              <w:pStyle w:val="TAL"/>
              <w:rPr>
                <w:ins w:id="11303" w:author="Intel-Rapp" w:date="2023-02-16T20:48:00Z"/>
                <w:rFonts w:cs="Arial"/>
                <w:szCs w:val="18"/>
                <w:lang w:val="fr-FR"/>
              </w:rPr>
            </w:pPr>
            <w:ins w:id="11304" w:author="Intel-Rapp" w:date="2023-02-16T20:48:00Z">
              <w:r>
                <w:rPr>
                  <w:rFonts w:eastAsia="SimSun" w:cs="Arial"/>
                  <w:szCs w:val="18"/>
                  <w:lang w:val="fr-FR" w:eastAsia="zh-CN"/>
                </w:rPr>
                <w:t>30-2</w:t>
              </w:r>
            </w:ins>
          </w:p>
        </w:tc>
        <w:tc>
          <w:tcPr>
            <w:tcW w:w="1841" w:type="dxa"/>
            <w:tcBorders>
              <w:top w:val="single" w:sz="4" w:space="0" w:color="auto"/>
              <w:left w:val="single" w:sz="4" w:space="0" w:color="auto"/>
              <w:bottom w:val="single" w:sz="4" w:space="0" w:color="auto"/>
              <w:right w:val="single" w:sz="4" w:space="0" w:color="auto"/>
            </w:tcBorders>
            <w:hideMark/>
          </w:tcPr>
          <w:p w14:paraId="0D9F7E98" w14:textId="77777777" w:rsidR="007E6BCC" w:rsidRDefault="007E6BCC">
            <w:pPr>
              <w:pStyle w:val="TAL"/>
              <w:rPr>
                <w:ins w:id="11305" w:author="Intel-Rapp" w:date="2023-02-16T20:48:00Z"/>
                <w:rFonts w:cs="Arial"/>
                <w:szCs w:val="18"/>
                <w:lang w:val="fr-FR"/>
              </w:rPr>
            </w:pPr>
            <w:ins w:id="11306" w:author="Intel-Rapp" w:date="2023-02-16T20:48: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hideMark/>
          </w:tcPr>
          <w:p w14:paraId="3AC84CAF" w14:textId="77777777" w:rsidR="007E6BCC" w:rsidRDefault="007E6BCC">
            <w:pPr>
              <w:pStyle w:val="TAL"/>
              <w:rPr>
                <w:ins w:id="11307" w:author="Intel-Rapp" w:date="2023-02-16T20:48:00Z"/>
                <w:rFonts w:cs="Arial"/>
                <w:szCs w:val="18"/>
                <w:lang w:val="fr-FR"/>
              </w:rPr>
            </w:pPr>
            <w:ins w:id="11308" w:author="Intel-Rapp" w:date="2023-02-16T20:48:00Z">
              <w:r>
                <w:rPr>
                  <w:rFonts w:cs="Arial"/>
                  <w:szCs w:val="18"/>
                  <w:lang w:val="fr-FR"/>
                </w:rPr>
                <w:t xml:space="preserve">Indicates whether the UE supports transmission of data and/or signalling over allowed radio bearers in RRC_INACTIVE state via configured grant type 1 (i.e. CG-SDT), as specified in TS 38.331 [2]. </w:t>
              </w:r>
            </w:ins>
          </w:p>
        </w:tc>
        <w:tc>
          <w:tcPr>
            <w:tcW w:w="1063" w:type="dxa"/>
            <w:tcBorders>
              <w:top w:val="single" w:sz="4" w:space="0" w:color="auto"/>
              <w:left w:val="single" w:sz="4" w:space="0" w:color="auto"/>
              <w:bottom w:val="single" w:sz="4" w:space="0" w:color="auto"/>
              <w:right w:val="single" w:sz="4" w:space="0" w:color="auto"/>
            </w:tcBorders>
          </w:tcPr>
          <w:p w14:paraId="3132A9A5" w14:textId="77777777" w:rsidR="007E6BCC" w:rsidRDefault="007E6BCC">
            <w:pPr>
              <w:pStyle w:val="TAL"/>
              <w:rPr>
                <w:ins w:id="11309" w:author="Intel-Rapp" w:date="2023-02-16T20:48: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7FA2F122" w14:textId="77777777" w:rsidR="007E6BCC" w:rsidRDefault="007E6BCC">
            <w:pPr>
              <w:pStyle w:val="TAL"/>
              <w:rPr>
                <w:ins w:id="11310" w:author="Intel-Rapp" w:date="2023-02-16T20:48:00Z"/>
                <w:rFonts w:eastAsia="SimSun" w:cs="Arial"/>
                <w:i/>
                <w:szCs w:val="18"/>
                <w:lang w:val="fr-FR" w:eastAsia="zh-CN"/>
              </w:rPr>
            </w:pPr>
            <w:ins w:id="11311" w:author="Intel-Rapp" w:date="2023-02-16T20:48:00Z">
              <w:r>
                <w:rPr>
                  <w:rFonts w:eastAsia="SimSun" w:cs="Arial"/>
                  <w:i/>
                  <w:szCs w:val="18"/>
                  <w:lang w:val="fr-FR" w:eastAsia="zh-CN"/>
                </w:rPr>
                <w:t>cg</w:t>
              </w:r>
              <w:r>
                <w:rPr>
                  <w:rFonts w:cs="Arial"/>
                  <w:i/>
                  <w:szCs w:val="18"/>
                  <w:lang w:val="fr-FR"/>
                </w:rPr>
                <w:t>-</w:t>
              </w:r>
              <w:r>
                <w:rPr>
                  <w:rFonts w:eastAsia="SimSun" w:cs="Arial"/>
                  <w:i/>
                  <w:szCs w:val="18"/>
                  <w:lang w:val="fr-FR" w:eastAsia="zh-CN"/>
                </w:rPr>
                <w:t>SDT-r17</w:t>
              </w:r>
            </w:ins>
          </w:p>
        </w:tc>
        <w:tc>
          <w:tcPr>
            <w:tcW w:w="1580" w:type="dxa"/>
            <w:tcBorders>
              <w:top w:val="single" w:sz="4" w:space="0" w:color="auto"/>
              <w:left w:val="single" w:sz="4" w:space="0" w:color="auto"/>
              <w:bottom w:val="single" w:sz="4" w:space="0" w:color="auto"/>
              <w:right w:val="single" w:sz="4" w:space="0" w:color="auto"/>
            </w:tcBorders>
            <w:hideMark/>
          </w:tcPr>
          <w:p w14:paraId="2909AF85" w14:textId="77777777" w:rsidR="007E6BCC" w:rsidRDefault="007E6BCC">
            <w:pPr>
              <w:pStyle w:val="TAL"/>
              <w:rPr>
                <w:ins w:id="11312" w:author="Intel-Rapp" w:date="2023-02-16T20:48:00Z"/>
                <w:rFonts w:eastAsia="SimSun" w:cs="Arial"/>
                <w:i/>
                <w:szCs w:val="18"/>
                <w:lang w:val="fr-FR" w:eastAsia="zh-CN"/>
              </w:rPr>
            </w:pPr>
            <w:ins w:id="11313" w:author="Intel-Rapp" w:date="2023-02-16T20:48:00Z">
              <w:r>
                <w:rPr>
                  <w:rFonts w:cs="Arial"/>
                  <w:i/>
                  <w:szCs w:val="18"/>
                  <w:lang w:val="es-ES"/>
                </w:rPr>
                <w:t>BandNR</w:t>
              </w:r>
            </w:ins>
          </w:p>
        </w:tc>
        <w:tc>
          <w:tcPr>
            <w:tcW w:w="1172" w:type="dxa"/>
            <w:tcBorders>
              <w:top w:val="single" w:sz="4" w:space="0" w:color="auto"/>
              <w:left w:val="single" w:sz="4" w:space="0" w:color="auto"/>
              <w:bottom w:val="single" w:sz="4" w:space="0" w:color="auto"/>
              <w:right w:val="single" w:sz="4" w:space="0" w:color="auto"/>
            </w:tcBorders>
            <w:hideMark/>
          </w:tcPr>
          <w:p w14:paraId="739F590E" w14:textId="77777777" w:rsidR="007E6BCC" w:rsidRDefault="007E6BCC">
            <w:pPr>
              <w:pStyle w:val="TAL"/>
              <w:rPr>
                <w:ins w:id="11314" w:author="Intel-Rapp" w:date="2023-02-16T20:48:00Z"/>
                <w:rFonts w:cs="Arial"/>
                <w:szCs w:val="18"/>
                <w:lang w:val="fr-FR"/>
              </w:rPr>
            </w:pPr>
            <w:ins w:id="11315" w:author="Intel-Rapp" w:date="2023-02-16T20:48:00Z">
              <w:r>
                <w:rPr>
                  <w:rFonts w:cs="Arial"/>
                  <w:szCs w:val="18"/>
                  <w:lang w:val="fr-FR"/>
                </w:rPr>
                <w:t>N/A</w:t>
              </w:r>
            </w:ins>
          </w:p>
        </w:tc>
        <w:tc>
          <w:tcPr>
            <w:tcW w:w="1173" w:type="dxa"/>
            <w:tcBorders>
              <w:top w:val="single" w:sz="4" w:space="0" w:color="auto"/>
              <w:left w:val="single" w:sz="4" w:space="0" w:color="auto"/>
              <w:bottom w:val="single" w:sz="4" w:space="0" w:color="auto"/>
              <w:right w:val="single" w:sz="4" w:space="0" w:color="auto"/>
            </w:tcBorders>
            <w:hideMark/>
          </w:tcPr>
          <w:p w14:paraId="432862D3" w14:textId="77777777" w:rsidR="007E6BCC" w:rsidRDefault="007E6BCC">
            <w:pPr>
              <w:pStyle w:val="TAL"/>
              <w:rPr>
                <w:ins w:id="11316" w:author="Intel-Rapp" w:date="2023-02-16T20:48:00Z"/>
                <w:rFonts w:cs="Arial"/>
                <w:szCs w:val="18"/>
                <w:lang w:val="fr-FR"/>
              </w:rPr>
            </w:pPr>
            <w:ins w:id="11317" w:author="Intel-Rapp" w:date="2023-02-16T20:48:00Z">
              <w:r>
                <w:rPr>
                  <w:rFonts w:cs="Arial"/>
                  <w:szCs w:val="18"/>
                  <w:lang w:val="fr-FR"/>
                </w:rPr>
                <w:t>N/A</w:t>
              </w:r>
            </w:ins>
          </w:p>
        </w:tc>
        <w:tc>
          <w:tcPr>
            <w:tcW w:w="2177" w:type="dxa"/>
            <w:tcBorders>
              <w:top w:val="single" w:sz="4" w:space="0" w:color="auto"/>
              <w:left w:val="single" w:sz="4" w:space="0" w:color="auto"/>
              <w:bottom w:val="single" w:sz="4" w:space="0" w:color="auto"/>
              <w:right w:val="single" w:sz="4" w:space="0" w:color="auto"/>
            </w:tcBorders>
          </w:tcPr>
          <w:p w14:paraId="7F64127D" w14:textId="77777777" w:rsidR="007E6BCC" w:rsidRPr="00192868" w:rsidRDefault="007E6BCC">
            <w:pPr>
              <w:pStyle w:val="TAL"/>
              <w:rPr>
                <w:ins w:id="11318" w:author="Intel-Rapp" w:date="2023-02-16T20:48:00Z"/>
              </w:rPr>
            </w:pPr>
            <w:ins w:id="11319" w:author="Intel-Rapp" w:date="2023-02-16T20:48:00Z">
              <w:r w:rsidRPr="00A0383B">
                <w:rPr>
                  <w:rFonts w:cs="Arial"/>
                  <w:szCs w:val="18"/>
                  <w:lang w:val="fr-FR"/>
                </w:rPr>
                <w:t>UE shall set the capability value consistently for NTN bands.</w:t>
              </w:r>
            </w:ins>
          </w:p>
        </w:tc>
        <w:tc>
          <w:tcPr>
            <w:tcW w:w="1508" w:type="dxa"/>
            <w:tcBorders>
              <w:top w:val="single" w:sz="4" w:space="0" w:color="auto"/>
              <w:left w:val="single" w:sz="4" w:space="0" w:color="auto"/>
              <w:bottom w:val="single" w:sz="4" w:space="0" w:color="auto"/>
              <w:right w:val="single" w:sz="4" w:space="0" w:color="auto"/>
            </w:tcBorders>
            <w:hideMark/>
          </w:tcPr>
          <w:p w14:paraId="3D263D72" w14:textId="77777777" w:rsidR="007E6BCC" w:rsidRDefault="007E6BCC">
            <w:pPr>
              <w:pStyle w:val="TAL"/>
              <w:rPr>
                <w:ins w:id="11320" w:author="Intel-Rapp" w:date="2023-02-16T20:48:00Z"/>
                <w:rFonts w:cs="Arial"/>
                <w:szCs w:val="18"/>
                <w:lang w:val="fr-FR"/>
              </w:rPr>
            </w:pPr>
            <w:ins w:id="11321" w:author="Intel-Rapp" w:date="2023-02-16T20:48:00Z">
              <w:r>
                <w:rPr>
                  <w:rFonts w:cs="Arial"/>
                  <w:szCs w:val="18"/>
                  <w:lang w:val="fr-FR"/>
                </w:rPr>
                <w:t>Optional with capability signalling</w:t>
              </w:r>
            </w:ins>
          </w:p>
        </w:tc>
      </w:tr>
      <w:tr w:rsidR="007E6BCC" w14:paraId="6D4830FA" w14:textId="77777777">
        <w:trPr>
          <w:trHeight w:val="41"/>
          <w:ins w:id="11322" w:author="Intel-Rapp" w:date="2023-02-16T20:48:00Z"/>
        </w:trPr>
        <w:tc>
          <w:tcPr>
            <w:tcW w:w="1334" w:type="dxa"/>
            <w:vMerge/>
            <w:tcBorders>
              <w:left w:val="single" w:sz="4" w:space="0" w:color="auto"/>
              <w:right w:val="single" w:sz="4" w:space="0" w:color="auto"/>
            </w:tcBorders>
          </w:tcPr>
          <w:p w14:paraId="2773C7CE" w14:textId="77777777" w:rsidR="007E6BCC" w:rsidRDefault="007E6BCC">
            <w:pPr>
              <w:pStyle w:val="TAL"/>
              <w:spacing w:line="254" w:lineRule="auto"/>
              <w:rPr>
                <w:ins w:id="11323"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1FC4ED80" w14:textId="77777777" w:rsidR="007E6BCC" w:rsidRDefault="007E6BCC">
            <w:pPr>
              <w:pStyle w:val="TAL"/>
              <w:rPr>
                <w:ins w:id="11324" w:author="Intel-Rapp" w:date="2023-02-16T20:48:00Z"/>
                <w:rFonts w:eastAsia="SimSun" w:cs="Arial"/>
                <w:szCs w:val="18"/>
                <w:lang w:val="fr-FR" w:eastAsia="zh-CN"/>
              </w:rPr>
            </w:pPr>
            <w:ins w:id="11325" w:author="Intel-Rapp" w:date="2023-02-16T20:48:00Z">
              <w:r>
                <w:rPr>
                  <w:rFonts w:cs="Arial"/>
                  <w:szCs w:val="18"/>
                  <w:lang w:val="fr-FR"/>
                </w:rPr>
                <w:t>30-3</w:t>
              </w:r>
            </w:ins>
          </w:p>
        </w:tc>
        <w:tc>
          <w:tcPr>
            <w:tcW w:w="1841" w:type="dxa"/>
            <w:tcBorders>
              <w:top w:val="single" w:sz="4" w:space="0" w:color="auto"/>
              <w:left w:val="single" w:sz="4" w:space="0" w:color="auto"/>
              <w:bottom w:val="single" w:sz="4" w:space="0" w:color="auto"/>
              <w:right w:val="single" w:sz="4" w:space="0" w:color="auto"/>
            </w:tcBorders>
            <w:hideMark/>
          </w:tcPr>
          <w:p w14:paraId="60D7FBCC" w14:textId="77777777" w:rsidR="007E6BCC" w:rsidRDefault="007E6BCC">
            <w:pPr>
              <w:pStyle w:val="TAL"/>
              <w:rPr>
                <w:ins w:id="11326" w:author="Intel-Rapp" w:date="2023-02-16T20:48:00Z"/>
                <w:rFonts w:cs="Arial"/>
                <w:szCs w:val="18"/>
                <w:lang w:val="fr-FR"/>
              </w:rPr>
            </w:pPr>
            <w:ins w:id="11327" w:author="Intel-Rapp" w:date="2023-02-16T20:48:00Z">
              <w:r>
                <w:rPr>
                  <w:rFonts w:cs="Arial"/>
                  <w:szCs w:val="18"/>
                  <w:lang w:val="fr-FR"/>
                </w:rPr>
                <w:t>SRB-SDT</w:t>
              </w:r>
            </w:ins>
          </w:p>
        </w:tc>
        <w:tc>
          <w:tcPr>
            <w:tcW w:w="4910" w:type="dxa"/>
            <w:tcBorders>
              <w:top w:val="single" w:sz="4" w:space="0" w:color="auto"/>
              <w:left w:val="single" w:sz="4" w:space="0" w:color="auto"/>
              <w:bottom w:val="single" w:sz="4" w:space="0" w:color="auto"/>
              <w:right w:val="single" w:sz="4" w:space="0" w:color="auto"/>
            </w:tcBorders>
            <w:hideMark/>
          </w:tcPr>
          <w:p w14:paraId="58E3B912" w14:textId="77777777" w:rsidR="007E6BCC" w:rsidRDefault="007E6BCC">
            <w:pPr>
              <w:pStyle w:val="TAL"/>
              <w:rPr>
                <w:ins w:id="11328" w:author="Intel-Rapp" w:date="2023-02-16T20:48:00Z"/>
                <w:rFonts w:cs="Arial"/>
                <w:szCs w:val="18"/>
                <w:lang w:val="fr-FR"/>
              </w:rPr>
            </w:pPr>
            <w:ins w:id="11329" w:author="Intel-Rapp" w:date="2023-02-16T20:48:00Z">
              <w:r>
                <w:rPr>
                  <w:rFonts w:cs="Arial"/>
                  <w:szCs w:val="18"/>
                  <w:lang w:val="fr-FR"/>
                </w:rPr>
                <w:t>Indicates whether the UE supports the usage of signaling radio bearer SRB2 over RA-SDT or CG-SDT, as specified in TS 38.331 [2].</w:t>
              </w:r>
            </w:ins>
          </w:p>
        </w:tc>
        <w:tc>
          <w:tcPr>
            <w:tcW w:w="1063" w:type="dxa"/>
            <w:tcBorders>
              <w:top w:val="single" w:sz="4" w:space="0" w:color="auto"/>
              <w:left w:val="single" w:sz="4" w:space="0" w:color="auto"/>
              <w:bottom w:val="single" w:sz="4" w:space="0" w:color="auto"/>
              <w:right w:val="single" w:sz="4" w:space="0" w:color="auto"/>
            </w:tcBorders>
          </w:tcPr>
          <w:p w14:paraId="333FB9F6" w14:textId="77777777" w:rsidR="007E6BCC" w:rsidRDefault="007E6BCC">
            <w:pPr>
              <w:pStyle w:val="TAL"/>
              <w:rPr>
                <w:ins w:id="11330" w:author="Intel-Rapp" w:date="2023-02-16T20:48:00Z"/>
                <w:rFonts w:eastAsia="SimSun" w:cs="Arial"/>
                <w:szCs w:val="18"/>
                <w:lang w:val="fr-FR" w:eastAsia="zh-CN"/>
              </w:rPr>
            </w:pPr>
            <w:ins w:id="11331" w:author="Intel-Rapp" w:date="2023-02-16T20:48:00Z">
              <w:r w:rsidRPr="00120756">
                <w:rPr>
                  <w:rFonts w:eastAsia="SimSun" w:cs="Arial"/>
                  <w:szCs w:val="18"/>
                  <w:lang w:val="fr-FR" w:eastAsia="zh-CN"/>
                </w:rPr>
                <w:t xml:space="preserve">A UE supporting this feature shall also support </w:t>
              </w:r>
              <w:r w:rsidRPr="00192868">
                <w:rPr>
                  <w:rFonts w:eastAsia="SimSun" w:cs="Arial"/>
                  <w:i/>
                  <w:szCs w:val="18"/>
                  <w:lang w:val="fr-FR" w:eastAsia="zh-CN"/>
                </w:rPr>
                <w:t>ra-SDT-r17</w:t>
              </w:r>
              <w:r w:rsidRPr="00120756">
                <w:rPr>
                  <w:rFonts w:eastAsia="SimSun" w:cs="Arial"/>
                  <w:szCs w:val="18"/>
                  <w:lang w:val="fr-FR" w:eastAsia="zh-CN"/>
                </w:rPr>
                <w:t xml:space="preserve"> or </w:t>
              </w:r>
              <w:r w:rsidRPr="00192868">
                <w:rPr>
                  <w:rFonts w:eastAsia="SimSun" w:cs="Arial"/>
                  <w:i/>
                  <w:szCs w:val="18"/>
                  <w:lang w:val="fr-FR" w:eastAsia="zh-CN"/>
                </w:rPr>
                <w:t>cg-SDT-r17</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hideMark/>
          </w:tcPr>
          <w:p w14:paraId="2ECDE4B7" w14:textId="77777777" w:rsidR="007E6BCC" w:rsidRDefault="007E6BCC">
            <w:pPr>
              <w:pStyle w:val="TAL"/>
              <w:rPr>
                <w:ins w:id="11332" w:author="Intel-Rapp" w:date="2023-02-16T20:48:00Z"/>
                <w:rFonts w:eastAsia="SimSun" w:cs="Arial"/>
                <w:i/>
                <w:szCs w:val="18"/>
                <w:lang w:val="fr-FR" w:eastAsia="zh-CN"/>
              </w:rPr>
            </w:pPr>
            <w:ins w:id="11333" w:author="Intel-Rapp" w:date="2023-02-16T20:48:00Z">
              <w:r>
                <w:rPr>
                  <w:rFonts w:cs="Arial"/>
                  <w:i/>
                  <w:szCs w:val="18"/>
                  <w:lang w:val="fr-FR"/>
                </w:rPr>
                <w:t>srb-SDT-r17</w:t>
              </w:r>
            </w:ins>
          </w:p>
        </w:tc>
        <w:tc>
          <w:tcPr>
            <w:tcW w:w="1580" w:type="dxa"/>
            <w:tcBorders>
              <w:top w:val="single" w:sz="4" w:space="0" w:color="auto"/>
              <w:left w:val="single" w:sz="4" w:space="0" w:color="auto"/>
              <w:bottom w:val="single" w:sz="4" w:space="0" w:color="auto"/>
              <w:right w:val="single" w:sz="4" w:space="0" w:color="auto"/>
            </w:tcBorders>
            <w:hideMark/>
          </w:tcPr>
          <w:p w14:paraId="2BCC0BDC" w14:textId="77777777" w:rsidR="007E6BCC" w:rsidRDefault="007E6BCC">
            <w:pPr>
              <w:pStyle w:val="TAL"/>
              <w:rPr>
                <w:ins w:id="11334" w:author="Intel-Rapp" w:date="2023-02-16T20:48:00Z"/>
                <w:rFonts w:eastAsia="SimSun" w:cs="Arial"/>
                <w:i/>
                <w:szCs w:val="18"/>
                <w:lang w:val="es-ES" w:eastAsia="zh-CN"/>
              </w:rPr>
            </w:pPr>
            <w:ins w:id="11335" w:author="Intel-Rapp" w:date="2023-02-16T20:48: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4DEFC66C" w14:textId="77777777" w:rsidR="007E6BCC" w:rsidRDefault="007E6BCC">
            <w:pPr>
              <w:pStyle w:val="TAL"/>
              <w:rPr>
                <w:ins w:id="11336" w:author="Intel-Rapp" w:date="2023-02-16T20:48:00Z"/>
                <w:rFonts w:cs="Arial"/>
                <w:szCs w:val="18"/>
                <w:lang w:val="fr-FR"/>
              </w:rPr>
            </w:pPr>
            <w:ins w:id="11337"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029BEC5D" w14:textId="77777777" w:rsidR="007E6BCC" w:rsidRDefault="007E6BCC">
            <w:pPr>
              <w:pStyle w:val="TAL"/>
              <w:rPr>
                <w:ins w:id="11338" w:author="Intel-Rapp" w:date="2023-02-16T20:48:00Z"/>
                <w:rFonts w:cs="Arial"/>
                <w:szCs w:val="18"/>
                <w:lang w:val="fr-FR"/>
              </w:rPr>
            </w:pPr>
            <w:ins w:id="11339"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hideMark/>
          </w:tcPr>
          <w:p w14:paraId="32C75812" w14:textId="77777777" w:rsidR="007E6BCC" w:rsidRDefault="007E6BCC">
            <w:pPr>
              <w:pStyle w:val="TAL"/>
              <w:rPr>
                <w:ins w:id="11340" w:author="Intel-Rapp" w:date="2023-02-16T20:48: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248A6B6E" w14:textId="77777777" w:rsidR="007E6BCC" w:rsidRDefault="007E6BCC">
            <w:pPr>
              <w:pStyle w:val="TAL"/>
              <w:rPr>
                <w:ins w:id="11341" w:author="Intel-Rapp" w:date="2023-02-16T20:48:00Z"/>
                <w:rFonts w:cs="Arial"/>
                <w:szCs w:val="18"/>
                <w:lang w:val="fr-FR"/>
              </w:rPr>
            </w:pPr>
            <w:ins w:id="11342" w:author="Intel-Rapp" w:date="2023-02-16T20:48:00Z">
              <w:r>
                <w:rPr>
                  <w:rFonts w:cs="Arial"/>
                  <w:szCs w:val="18"/>
                  <w:lang w:val="fr-FR"/>
                </w:rPr>
                <w:t>Optional with capability signalling</w:t>
              </w:r>
            </w:ins>
          </w:p>
        </w:tc>
      </w:tr>
      <w:tr w:rsidR="007E6BCC" w14:paraId="7F8C91FE" w14:textId="77777777">
        <w:trPr>
          <w:trHeight w:val="41"/>
          <w:ins w:id="11343" w:author="Intel-Rapp" w:date="2023-02-16T20:48:00Z"/>
        </w:trPr>
        <w:tc>
          <w:tcPr>
            <w:tcW w:w="1334" w:type="dxa"/>
            <w:vMerge/>
            <w:tcBorders>
              <w:left w:val="single" w:sz="4" w:space="0" w:color="auto"/>
              <w:bottom w:val="single" w:sz="4" w:space="0" w:color="auto"/>
              <w:right w:val="single" w:sz="4" w:space="0" w:color="auto"/>
            </w:tcBorders>
          </w:tcPr>
          <w:p w14:paraId="058BD4BE" w14:textId="77777777" w:rsidR="007E6BCC" w:rsidRDefault="007E6BCC">
            <w:pPr>
              <w:pStyle w:val="TAL"/>
              <w:spacing w:line="254" w:lineRule="auto"/>
              <w:rPr>
                <w:ins w:id="11344"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tcPr>
          <w:p w14:paraId="606D427B" w14:textId="77777777" w:rsidR="007E6BCC" w:rsidRDefault="007E6BCC">
            <w:pPr>
              <w:pStyle w:val="TAL"/>
              <w:rPr>
                <w:ins w:id="11345" w:author="Intel-Rapp" w:date="2023-02-16T20:48:00Z"/>
                <w:rFonts w:cs="Arial"/>
                <w:szCs w:val="18"/>
                <w:lang w:val="fr-FR"/>
              </w:rPr>
            </w:pPr>
            <w:ins w:id="11346" w:author="Intel-Rapp" w:date="2023-02-16T20:48:00Z">
              <w:r>
                <w:rPr>
                  <w:rFonts w:cs="Arial"/>
                  <w:szCs w:val="18"/>
                  <w:lang w:val="fr-FR"/>
                </w:rPr>
                <w:t>30-4</w:t>
              </w:r>
            </w:ins>
          </w:p>
        </w:tc>
        <w:tc>
          <w:tcPr>
            <w:tcW w:w="1841" w:type="dxa"/>
            <w:tcBorders>
              <w:top w:val="single" w:sz="4" w:space="0" w:color="auto"/>
              <w:left w:val="single" w:sz="4" w:space="0" w:color="auto"/>
              <w:bottom w:val="single" w:sz="4" w:space="0" w:color="auto"/>
              <w:right w:val="single" w:sz="4" w:space="0" w:color="auto"/>
            </w:tcBorders>
          </w:tcPr>
          <w:p w14:paraId="5A9C5122" w14:textId="77777777" w:rsidR="007E6BCC" w:rsidRDefault="007E6BCC">
            <w:pPr>
              <w:pStyle w:val="TAL"/>
              <w:rPr>
                <w:ins w:id="11347" w:author="Intel-Rapp" w:date="2023-02-16T20:48:00Z"/>
                <w:rFonts w:cs="Arial"/>
                <w:szCs w:val="18"/>
                <w:lang w:val="fr-FR"/>
              </w:rPr>
            </w:pPr>
            <w:ins w:id="11348" w:author="Intel-Rapp" w:date="2023-02-16T20:48: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tcPr>
          <w:p w14:paraId="39E16722" w14:textId="77777777" w:rsidR="007E6BCC" w:rsidRDefault="007E6BCC">
            <w:pPr>
              <w:pStyle w:val="TAL"/>
              <w:rPr>
                <w:ins w:id="11349" w:author="Intel-Rapp" w:date="2023-02-16T20:48:00Z"/>
                <w:rFonts w:cs="Arial"/>
                <w:szCs w:val="18"/>
                <w:lang w:val="fr-FR"/>
              </w:rPr>
            </w:pPr>
            <w:ins w:id="11350" w:author="Intel-Rapp" w:date="2023-02-16T20:48:00Z">
              <w:r>
                <w:rPr>
                  <w:lang w:val="fr-FR"/>
                </w:rPr>
                <w:t>Indicates whether the UE supports PUSCH repetitions for CG-SDT</w:t>
              </w:r>
            </w:ins>
          </w:p>
        </w:tc>
        <w:tc>
          <w:tcPr>
            <w:tcW w:w="1063" w:type="dxa"/>
            <w:tcBorders>
              <w:top w:val="single" w:sz="4" w:space="0" w:color="auto"/>
              <w:left w:val="single" w:sz="4" w:space="0" w:color="auto"/>
              <w:bottom w:val="single" w:sz="4" w:space="0" w:color="auto"/>
              <w:right w:val="single" w:sz="4" w:space="0" w:color="auto"/>
            </w:tcBorders>
          </w:tcPr>
          <w:p w14:paraId="173E5EC4" w14:textId="77777777" w:rsidR="007E6BCC" w:rsidRPr="00120756" w:rsidRDefault="007E6BCC">
            <w:pPr>
              <w:pStyle w:val="TAL"/>
              <w:rPr>
                <w:ins w:id="11351" w:author="Intel-Rapp" w:date="2023-02-16T20:48:00Z"/>
                <w:rFonts w:eastAsia="SimSun" w:cs="Arial"/>
                <w:szCs w:val="18"/>
                <w:lang w:val="fr-FR" w:eastAsia="zh-CN"/>
              </w:rPr>
            </w:pPr>
            <w:ins w:id="11352" w:author="Intel-Rapp" w:date="2023-02-16T20:48:00Z">
              <w:r w:rsidRPr="00120756">
                <w:rPr>
                  <w:rFonts w:eastAsia="SimSun" w:cs="Arial"/>
                  <w:szCs w:val="18"/>
                  <w:lang w:val="fr-FR" w:eastAsia="zh-CN"/>
                </w:rPr>
                <w:t xml:space="preserve">A UE can include this feature only if the UE indicates the support </w:t>
              </w:r>
              <w:r w:rsidRPr="00192868">
                <w:rPr>
                  <w:rFonts w:eastAsia="SimSun" w:cs="Arial"/>
                  <w:i/>
                  <w:szCs w:val="18"/>
                  <w:lang w:val="fr-FR" w:eastAsia="zh-CN"/>
                </w:rPr>
                <w:t>cg-SDT-r17</w:t>
              </w:r>
              <w:r w:rsidRPr="00120756">
                <w:rPr>
                  <w:rFonts w:eastAsia="SimSun" w:cs="Arial"/>
                  <w:szCs w:val="18"/>
                  <w:lang w:val="fr-FR" w:eastAsia="zh-CN"/>
                </w:rPr>
                <w:t xml:space="preserve">. </w:t>
              </w:r>
            </w:ins>
          </w:p>
          <w:p w14:paraId="4EC64FC2" w14:textId="77777777" w:rsidR="007E6BCC" w:rsidRDefault="007E6BCC">
            <w:pPr>
              <w:pStyle w:val="TAL"/>
              <w:rPr>
                <w:ins w:id="11353" w:author="Intel-Rapp" w:date="2023-02-16T20:48:00Z"/>
                <w:rFonts w:eastAsia="SimSun" w:cs="Arial"/>
                <w:szCs w:val="18"/>
                <w:lang w:val="fr-FR" w:eastAsia="zh-CN"/>
              </w:rPr>
            </w:pPr>
            <w:ins w:id="11354" w:author="Intel-Rapp" w:date="2023-02-16T20:48:00Z">
              <w:r w:rsidRPr="00120756">
                <w:rPr>
                  <w:rFonts w:eastAsia="SimSun" w:cs="Arial"/>
                  <w:szCs w:val="18"/>
                  <w:lang w:val="fr-FR" w:eastAsia="zh-CN"/>
                </w:rPr>
                <w:t xml:space="preserve">A UE supporting this feature shall also indicate the support of </w:t>
              </w:r>
              <w:r w:rsidRPr="00192868">
                <w:rPr>
                  <w:rFonts w:eastAsia="SimSun" w:cs="Arial"/>
                  <w:i/>
                  <w:szCs w:val="18"/>
                  <w:lang w:val="fr-FR" w:eastAsia="zh-CN"/>
                </w:rPr>
                <w:t>type1-PUSCH-RepetitionMultiSlots</w:t>
              </w:r>
              <w:r w:rsidRPr="00120756">
                <w:rPr>
                  <w:rFonts w:eastAsia="SimSun" w:cs="Arial"/>
                  <w:szCs w:val="18"/>
                  <w:lang w:val="fr-FR" w:eastAsia="zh-CN"/>
                </w:rPr>
                <w:t xml:space="preserve"> or </w:t>
              </w:r>
              <w:r w:rsidRPr="00192868">
                <w:rPr>
                  <w:rFonts w:eastAsia="SimSun" w:cs="Arial"/>
                  <w:i/>
                  <w:szCs w:val="18"/>
                  <w:lang w:val="fr-FR" w:eastAsia="zh-CN"/>
                </w:rPr>
                <w:t>pusch-RepetitionTypeB-r16</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tcPr>
          <w:p w14:paraId="28EE950D" w14:textId="77777777" w:rsidR="007E6BCC" w:rsidRDefault="007E6BCC">
            <w:pPr>
              <w:pStyle w:val="TAL"/>
              <w:rPr>
                <w:ins w:id="11355" w:author="Intel-Rapp" w:date="2023-02-16T20:48:00Z"/>
                <w:rFonts w:cs="Arial"/>
                <w:i/>
                <w:szCs w:val="18"/>
                <w:lang w:val="fr-FR"/>
              </w:rPr>
            </w:pPr>
            <w:ins w:id="11356" w:author="Intel-Rapp" w:date="2023-02-16T20:48:00Z">
              <w:r>
                <w:rPr>
                  <w:rFonts w:cs="Arial"/>
                  <w:i/>
                  <w:szCs w:val="18"/>
                  <w:lang w:val="fr-FR"/>
                </w:rPr>
                <w:t>pusch-Repetition-CG-SDT-r17</w:t>
              </w:r>
            </w:ins>
          </w:p>
        </w:tc>
        <w:tc>
          <w:tcPr>
            <w:tcW w:w="1580" w:type="dxa"/>
            <w:tcBorders>
              <w:top w:val="single" w:sz="4" w:space="0" w:color="auto"/>
              <w:left w:val="single" w:sz="4" w:space="0" w:color="auto"/>
              <w:bottom w:val="single" w:sz="4" w:space="0" w:color="auto"/>
              <w:right w:val="single" w:sz="4" w:space="0" w:color="auto"/>
            </w:tcBorders>
          </w:tcPr>
          <w:p w14:paraId="63D8E9D0" w14:textId="77777777" w:rsidR="007E6BCC" w:rsidRDefault="007E6BCC">
            <w:pPr>
              <w:pStyle w:val="TAL"/>
              <w:rPr>
                <w:ins w:id="11357" w:author="Intel-Rapp" w:date="2023-02-16T20:48:00Z"/>
                <w:rFonts w:cs="Arial"/>
                <w:i/>
                <w:szCs w:val="18"/>
                <w:lang w:val="fr-FR"/>
              </w:rPr>
            </w:pPr>
            <w:ins w:id="11358" w:author="Intel-Rapp" w:date="2023-02-16T20:48:00Z">
              <w:r>
                <w:rPr>
                  <w:rFonts w:cs="Arial"/>
                  <w:i/>
                  <w:szCs w:val="18"/>
                  <w:lang w:val="fr-FR"/>
                </w:rPr>
                <w:t>Phy-ParametersCommon</w:t>
              </w:r>
            </w:ins>
          </w:p>
        </w:tc>
        <w:tc>
          <w:tcPr>
            <w:tcW w:w="1172" w:type="dxa"/>
            <w:tcBorders>
              <w:top w:val="single" w:sz="4" w:space="0" w:color="auto"/>
              <w:left w:val="single" w:sz="4" w:space="0" w:color="auto"/>
              <w:bottom w:val="single" w:sz="4" w:space="0" w:color="auto"/>
              <w:right w:val="single" w:sz="4" w:space="0" w:color="auto"/>
            </w:tcBorders>
          </w:tcPr>
          <w:p w14:paraId="138EC574" w14:textId="77777777" w:rsidR="007E6BCC" w:rsidRDefault="007E6BCC">
            <w:pPr>
              <w:pStyle w:val="TAL"/>
              <w:rPr>
                <w:ins w:id="11359" w:author="Intel-Rapp" w:date="2023-02-16T20:48:00Z"/>
                <w:rFonts w:cs="Arial"/>
                <w:szCs w:val="18"/>
                <w:lang w:val="fr-FR"/>
              </w:rPr>
            </w:pPr>
            <w:ins w:id="11360"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tcPr>
          <w:p w14:paraId="6739B467" w14:textId="77777777" w:rsidR="007E6BCC" w:rsidRDefault="007E6BCC">
            <w:pPr>
              <w:pStyle w:val="TAL"/>
              <w:rPr>
                <w:ins w:id="11361" w:author="Intel-Rapp" w:date="2023-02-16T20:48:00Z"/>
                <w:rFonts w:cs="Arial"/>
                <w:szCs w:val="18"/>
                <w:lang w:val="fr-FR"/>
              </w:rPr>
            </w:pPr>
            <w:ins w:id="11362"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2BCAB547" w14:textId="77777777" w:rsidR="007E6BCC" w:rsidRPr="00192868" w:rsidRDefault="007E6BCC">
            <w:pPr>
              <w:pStyle w:val="TAL"/>
              <w:rPr>
                <w:ins w:id="11363" w:author="Intel-Rapp" w:date="2023-02-16T20:48:00Z"/>
                <w:i/>
                <w:lang w:val="fr-FR"/>
              </w:rPr>
            </w:pPr>
          </w:p>
        </w:tc>
        <w:tc>
          <w:tcPr>
            <w:tcW w:w="1508" w:type="dxa"/>
            <w:tcBorders>
              <w:top w:val="single" w:sz="4" w:space="0" w:color="auto"/>
              <w:left w:val="single" w:sz="4" w:space="0" w:color="auto"/>
              <w:bottom w:val="single" w:sz="4" w:space="0" w:color="auto"/>
              <w:right w:val="single" w:sz="4" w:space="0" w:color="auto"/>
            </w:tcBorders>
          </w:tcPr>
          <w:p w14:paraId="1A9920D0" w14:textId="77777777" w:rsidR="007E6BCC" w:rsidRDefault="007E6BCC">
            <w:pPr>
              <w:pStyle w:val="TAL"/>
              <w:rPr>
                <w:ins w:id="11364" w:author="Intel-Rapp" w:date="2023-02-16T20:48:00Z"/>
                <w:rFonts w:cs="Arial"/>
                <w:szCs w:val="18"/>
                <w:lang w:val="fr-FR"/>
              </w:rPr>
            </w:pPr>
            <w:ins w:id="11365" w:author="Intel-Rapp" w:date="2023-02-16T20:48:00Z">
              <w:r>
                <w:rPr>
                  <w:rFonts w:cs="Arial"/>
                  <w:szCs w:val="18"/>
                  <w:lang w:val="fr-FR"/>
                </w:rPr>
                <w:t>Optional with capability signaling</w:t>
              </w:r>
            </w:ins>
          </w:p>
        </w:tc>
      </w:tr>
    </w:tbl>
    <w:p w14:paraId="4EC9B396" w14:textId="77777777" w:rsidR="007E6BCC" w:rsidRPr="009C5600" w:rsidRDefault="007E6BCC" w:rsidP="007E6BCC">
      <w:pPr>
        <w:rPr>
          <w:ins w:id="11366" w:author="Intel-Rapp" w:date="2023-02-16T20:48:00Z"/>
          <w:noProof/>
          <w:lang w:eastAsia="en-US"/>
        </w:rPr>
      </w:pPr>
    </w:p>
    <w:p w14:paraId="2AFB5424" w14:textId="77777777" w:rsidR="007E6BCC" w:rsidRPr="006C6E0F" w:rsidRDefault="007E6BCC" w:rsidP="007E6BCC">
      <w:pPr>
        <w:pStyle w:val="Heading3"/>
        <w:rPr>
          <w:ins w:id="11367" w:author="Intel-Rapp" w:date="2023-02-16T20:48:00Z"/>
        </w:rPr>
      </w:pPr>
      <w:ins w:id="11368" w:author="Intel-Rapp" w:date="2023-02-16T20:48:00Z">
        <w:r>
          <w:lastRenderedPageBreak/>
          <w:t>6</w:t>
        </w:r>
        <w:r w:rsidRPr="006C6E0F">
          <w:t>.</w:t>
        </w:r>
        <w:r>
          <w:t>2</w:t>
        </w:r>
        <w:r w:rsidRPr="006C6E0F">
          <w:t>.</w:t>
        </w:r>
        <w:r>
          <w:t>7</w:t>
        </w:r>
        <w:r w:rsidRPr="006C6E0F">
          <w:tab/>
        </w:r>
        <w:r w:rsidRPr="004D33E7">
          <w:rPr>
            <w:lang w:val="en-US"/>
          </w:rPr>
          <w:t>NR_</w:t>
        </w:r>
        <w:r>
          <w:rPr>
            <w:lang w:val="en-US"/>
          </w:rPr>
          <w:t>SL_Relay</w:t>
        </w:r>
      </w:ins>
    </w:p>
    <w:p w14:paraId="06D7A9F8" w14:textId="77777777" w:rsidR="007E6BCC" w:rsidRPr="00F0633F" w:rsidRDefault="007E6BCC" w:rsidP="007E6BCC">
      <w:pPr>
        <w:keepNext/>
        <w:spacing w:before="120" w:after="120" w:line="256" w:lineRule="auto"/>
        <w:jc w:val="center"/>
        <w:rPr>
          <w:ins w:id="11369" w:author="Intel-Rapp" w:date="2023-02-16T20:48:00Z"/>
          <w:rFonts w:ascii="Arial" w:eastAsia="Yu Mincho" w:hAnsi="Arial" w:cs="Arial"/>
          <w:b/>
          <w:lang w:eastAsia="en-US"/>
        </w:rPr>
      </w:pPr>
      <w:ins w:id="11370"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7</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SL_Relay</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404388" w14:paraId="12D233B8" w14:textId="77777777">
        <w:trPr>
          <w:trHeight w:val="24"/>
          <w:ins w:id="11371"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1AA04E1C" w14:textId="77777777" w:rsidR="007E6BCC" w:rsidRPr="00404388" w:rsidRDefault="007E6BCC">
            <w:pPr>
              <w:keepNext/>
              <w:keepLines/>
              <w:spacing w:after="0"/>
              <w:jc w:val="center"/>
              <w:rPr>
                <w:ins w:id="11372" w:author="Intel-Rapp" w:date="2023-02-16T20:48:00Z"/>
                <w:rFonts w:ascii="Arial" w:hAnsi="Arial" w:cs="Arial"/>
                <w:b/>
                <w:sz w:val="18"/>
                <w:szCs w:val="18"/>
                <w:lang w:val="en-US"/>
              </w:rPr>
            </w:pPr>
            <w:ins w:id="11373" w:author="Intel-Rapp" w:date="2023-02-16T20:48:00Z">
              <w:r w:rsidRPr="00404388">
                <w:rPr>
                  <w:rFonts w:ascii="Arial" w:hAnsi="Arial" w:cs="Arial"/>
                  <w:b/>
                  <w:sz w:val="18"/>
                  <w:szCs w:val="18"/>
                  <w:lang w:val="en-US"/>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12E158CC" w14:textId="77777777" w:rsidR="007E6BCC" w:rsidRPr="00404388" w:rsidRDefault="007E6BCC">
            <w:pPr>
              <w:keepNext/>
              <w:keepLines/>
              <w:spacing w:after="0"/>
              <w:jc w:val="center"/>
              <w:rPr>
                <w:ins w:id="11374" w:author="Intel-Rapp" w:date="2023-02-16T20:48:00Z"/>
                <w:rFonts w:ascii="Arial" w:hAnsi="Arial" w:cs="Arial"/>
                <w:b/>
                <w:sz w:val="18"/>
                <w:szCs w:val="18"/>
                <w:lang w:val="en-US"/>
              </w:rPr>
            </w:pPr>
            <w:ins w:id="11375" w:author="Intel-Rapp" w:date="2023-02-16T20:48:00Z">
              <w:r w:rsidRPr="00404388">
                <w:rPr>
                  <w:rFonts w:ascii="Arial" w:hAnsi="Arial" w:cs="Arial"/>
                  <w:b/>
                  <w:sz w:val="18"/>
                  <w:szCs w:val="18"/>
                  <w:lang w:val="en-US"/>
                </w:rPr>
                <w:t>Index</w:t>
              </w:r>
            </w:ins>
          </w:p>
        </w:tc>
        <w:tc>
          <w:tcPr>
            <w:tcW w:w="1951" w:type="dxa"/>
            <w:tcBorders>
              <w:top w:val="single" w:sz="4" w:space="0" w:color="auto"/>
              <w:left w:val="single" w:sz="4" w:space="0" w:color="auto"/>
              <w:bottom w:val="single" w:sz="4" w:space="0" w:color="auto"/>
              <w:right w:val="single" w:sz="4" w:space="0" w:color="auto"/>
            </w:tcBorders>
            <w:hideMark/>
          </w:tcPr>
          <w:p w14:paraId="6A184EAB" w14:textId="77777777" w:rsidR="007E6BCC" w:rsidRPr="00404388" w:rsidRDefault="007E6BCC">
            <w:pPr>
              <w:keepNext/>
              <w:keepLines/>
              <w:spacing w:after="0"/>
              <w:jc w:val="center"/>
              <w:rPr>
                <w:ins w:id="11376" w:author="Intel-Rapp" w:date="2023-02-16T20:48:00Z"/>
                <w:rFonts w:ascii="Arial" w:hAnsi="Arial" w:cs="Arial"/>
                <w:b/>
                <w:sz w:val="18"/>
                <w:szCs w:val="18"/>
                <w:lang w:val="en-US"/>
              </w:rPr>
            </w:pPr>
            <w:ins w:id="11377" w:author="Intel-Rapp" w:date="2023-02-16T20:48:00Z">
              <w:r w:rsidRPr="00404388">
                <w:rPr>
                  <w:rFonts w:ascii="Arial" w:hAnsi="Arial" w:cs="Arial"/>
                  <w:b/>
                  <w:sz w:val="18"/>
                  <w:szCs w:val="18"/>
                  <w:lang w:val="en-US"/>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418ED7AE" w14:textId="77777777" w:rsidR="007E6BCC" w:rsidRPr="00404388" w:rsidRDefault="007E6BCC">
            <w:pPr>
              <w:keepNext/>
              <w:keepLines/>
              <w:spacing w:after="0"/>
              <w:jc w:val="center"/>
              <w:rPr>
                <w:ins w:id="11378" w:author="Intel-Rapp" w:date="2023-02-16T20:48:00Z"/>
                <w:rFonts w:ascii="Arial" w:hAnsi="Arial" w:cs="Arial"/>
                <w:b/>
                <w:sz w:val="18"/>
                <w:szCs w:val="18"/>
                <w:lang w:val="en-US"/>
              </w:rPr>
            </w:pPr>
            <w:ins w:id="11379" w:author="Intel-Rapp" w:date="2023-02-16T20:48:00Z">
              <w:r w:rsidRPr="00404388">
                <w:rPr>
                  <w:rFonts w:ascii="Arial" w:hAnsi="Arial" w:cs="Arial"/>
                  <w:b/>
                  <w:sz w:val="18"/>
                  <w:szCs w:val="18"/>
                  <w:lang w:val="en-US"/>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1FF4F4B9" w14:textId="77777777" w:rsidR="007E6BCC" w:rsidRPr="00404388" w:rsidRDefault="007E6BCC">
            <w:pPr>
              <w:keepNext/>
              <w:keepLines/>
              <w:spacing w:after="0"/>
              <w:jc w:val="center"/>
              <w:rPr>
                <w:ins w:id="11380" w:author="Intel-Rapp" w:date="2023-02-16T20:48:00Z"/>
                <w:rFonts w:ascii="Arial" w:hAnsi="Arial" w:cs="Arial"/>
                <w:b/>
                <w:sz w:val="18"/>
                <w:szCs w:val="18"/>
                <w:lang w:val="en-US"/>
              </w:rPr>
            </w:pPr>
            <w:ins w:id="11381" w:author="Intel-Rapp" w:date="2023-02-16T20:48:00Z">
              <w:r w:rsidRPr="00404388">
                <w:rPr>
                  <w:rFonts w:ascii="Arial" w:hAnsi="Arial" w:cs="Arial"/>
                  <w:b/>
                  <w:sz w:val="18"/>
                  <w:szCs w:val="18"/>
                  <w:lang w:val="en-US"/>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135D0DC3" w14:textId="77777777" w:rsidR="007E6BCC" w:rsidRPr="00404388" w:rsidRDefault="007E6BCC">
            <w:pPr>
              <w:keepNext/>
              <w:keepLines/>
              <w:spacing w:after="0"/>
              <w:jc w:val="center"/>
              <w:rPr>
                <w:ins w:id="11382" w:author="Intel-Rapp" w:date="2023-02-16T20:48:00Z"/>
                <w:rFonts w:ascii="Arial" w:hAnsi="Arial" w:cs="Arial"/>
                <w:b/>
                <w:sz w:val="18"/>
                <w:szCs w:val="18"/>
                <w:lang w:val="en-US"/>
              </w:rPr>
            </w:pPr>
            <w:ins w:id="11383" w:author="Intel-Rapp" w:date="2023-02-16T20:48:00Z">
              <w:r w:rsidRPr="00404388">
                <w:rPr>
                  <w:rFonts w:ascii="Arial" w:hAnsi="Arial" w:cs="Arial"/>
                  <w:b/>
                  <w:sz w:val="18"/>
                  <w:szCs w:val="18"/>
                  <w:lang w:val="en-US"/>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3E5C049" w14:textId="77777777" w:rsidR="007E6BCC" w:rsidRPr="00404388" w:rsidRDefault="007E6BCC">
            <w:pPr>
              <w:keepNext/>
              <w:keepLines/>
              <w:spacing w:after="0"/>
              <w:jc w:val="center"/>
              <w:rPr>
                <w:ins w:id="11384" w:author="Intel-Rapp" w:date="2023-02-16T20:48:00Z"/>
                <w:rFonts w:ascii="Arial" w:hAnsi="Arial" w:cs="Arial"/>
                <w:b/>
                <w:sz w:val="18"/>
                <w:szCs w:val="18"/>
                <w:lang w:val="en-US"/>
              </w:rPr>
            </w:pPr>
            <w:ins w:id="11385" w:author="Intel-Rapp" w:date="2023-02-16T20:48:00Z">
              <w:r w:rsidRPr="00404388">
                <w:rPr>
                  <w:rFonts w:ascii="Arial" w:hAnsi="Arial" w:cs="Arial"/>
                  <w:b/>
                  <w:sz w:val="18"/>
                  <w:szCs w:val="18"/>
                  <w:lang w:val="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00EB78A" w14:textId="77777777" w:rsidR="007E6BCC" w:rsidRPr="00404388" w:rsidRDefault="007E6BCC">
            <w:pPr>
              <w:keepNext/>
              <w:keepLines/>
              <w:spacing w:after="0"/>
              <w:jc w:val="center"/>
              <w:rPr>
                <w:ins w:id="11386" w:author="Intel-Rapp" w:date="2023-02-16T20:48:00Z"/>
                <w:rFonts w:ascii="Arial" w:hAnsi="Arial" w:cs="Arial"/>
                <w:b/>
                <w:sz w:val="18"/>
                <w:szCs w:val="18"/>
                <w:lang w:val="en-US"/>
              </w:rPr>
            </w:pPr>
            <w:ins w:id="11387" w:author="Intel-Rapp" w:date="2023-02-16T20:48:00Z">
              <w:r w:rsidRPr="00404388">
                <w:rPr>
                  <w:rFonts w:ascii="Arial" w:hAnsi="Arial" w:cs="Arial"/>
                  <w:b/>
                  <w:sz w:val="18"/>
                  <w:szCs w:val="18"/>
                  <w:lang w:val="en-US"/>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5FA40F42" w14:textId="77777777" w:rsidR="007E6BCC" w:rsidRPr="00404388" w:rsidRDefault="007E6BCC">
            <w:pPr>
              <w:keepNext/>
              <w:keepLines/>
              <w:spacing w:after="0"/>
              <w:jc w:val="center"/>
              <w:rPr>
                <w:ins w:id="11388" w:author="Intel-Rapp" w:date="2023-02-16T20:48:00Z"/>
                <w:rFonts w:ascii="Arial" w:hAnsi="Arial" w:cs="Arial"/>
                <w:b/>
                <w:sz w:val="18"/>
                <w:szCs w:val="18"/>
                <w:lang w:val="en-US"/>
              </w:rPr>
            </w:pPr>
            <w:ins w:id="11389" w:author="Intel-Rapp" w:date="2023-02-16T20:48:00Z">
              <w:r w:rsidRPr="00404388">
                <w:rPr>
                  <w:rFonts w:ascii="Arial" w:hAnsi="Arial" w:cs="Arial"/>
                  <w:b/>
                  <w:sz w:val="18"/>
                  <w:szCs w:val="18"/>
                  <w:lang w:val="en-US"/>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33EA46EC" w14:textId="77777777" w:rsidR="007E6BCC" w:rsidRPr="00404388" w:rsidRDefault="007E6BCC">
            <w:pPr>
              <w:keepNext/>
              <w:keepLines/>
              <w:spacing w:after="0"/>
              <w:jc w:val="center"/>
              <w:rPr>
                <w:ins w:id="11390" w:author="Intel-Rapp" w:date="2023-02-16T20:48:00Z"/>
                <w:rFonts w:ascii="Arial" w:hAnsi="Arial" w:cs="Arial"/>
                <w:b/>
                <w:sz w:val="18"/>
                <w:szCs w:val="18"/>
                <w:lang w:val="en-US"/>
              </w:rPr>
            </w:pPr>
            <w:ins w:id="11391" w:author="Intel-Rapp" w:date="2023-02-16T20:48:00Z">
              <w:r w:rsidRPr="00404388">
                <w:rPr>
                  <w:rFonts w:ascii="Arial" w:hAnsi="Arial" w:cs="Arial"/>
                  <w:b/>
                  <w:sz w:val="18"/>
                  <w:szCs w:val="18"/>
                  <w:lang w:val="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3DAF8D72" w14:textId="77777777" w:rsidR="007E6BCC" w:rsidRPr="00404388" w:rsidRDefault="007E6BCC">
            <w:pPr>
              <w:keepNext/>
              <w:keepLines/>
              <w:spacing w:after="0"/>
              <w:jc w:val="center"/>
              <w:rPr>
                <w:ins w:id="11392" w:author="Intel-Rapp" w:date="2023-02-16T20:48:00Z"/>
                <w:rFonts w:ascii="Arial" w:hAnsi="Arial" w:cs="Arial"/>
                <w:b/>
                <w:sz w:val="18"/>
                <w:szCs w:val="18"/>
                <w:lang w:val="en-US"/>
              </w:rPr>
            </w:pPr>
            <w:ins w:id="11393" w:author="Intel-Rapp" w:date="2023-02-16T20:48:00Z">
              <w:r w:rsidRPr="00404388">
                <w:rPr>
                  <w:rFonts w:ascii="Arial" w:hAnsi="Arial" w:cs="Arial"/>
                  <w:b/>
                  <w:sz w:val="18"/>
                  <w:szCs w:val="18"/>
                  <w:lang w:val="en-US"/>
                </w:rPr>
                <w:t>Mandatory/Optional</w:t>
              </w:r>
            </w:ins>
          </w:p>
        </w:tc>
      </w:tr>
      <w:tr w:rsidR="007E6BCC" w:rsidRPr="00404388" w14:paraId="64E8948F" w14:textId="77777777">
        <w:trPr>
          <w:trHeight w:val="24"/>
          <w:ins w:id="11394" w:author="Intel-Rapp" w:date="2023-02-16T20:48:00Z"/>
        </w:trPr>
        <w:tc>
          <w:tcPr>
            <w:tcW w:w="1414" w:type="dxa"/>
            <w:vMerge w:val="restart"/>
            <w:tcBorders>
              <w:top w:val="single" w:sz="4" w:space="0" w:color="auto"/>
              <w:left w:val="single" w:sz="4" w:space="0" w:color="auto"/>
              <w:right w:val="single" w:sz="4" w:space="0" w:color="auto"/>
            </w:tcBorders>
          </w:tcPr>
          <w:p w14:paraId="2516E380" w14:textId="77777777" w:rsidR="007E6BCC" w:rsidRPr="00404388" w:rsidRDefault="007E6BCC">
            <w:pPr>
              <w:keepNext/>
              <w:keepLines/>
              <w:spacing w:after="0"/>
              <w:rPr>
                <w:ins w:id="11395" w:author="Intel-Rapp" w:date="2023-02-16T20:48:00Z"/>
                <w:rFonts w:ascii="Arial" w:hAnsi="Arial" w:cs="Arial"/>
                <w:sz w:val="18"/>
                <w:szCs w:val="18"/>
                <w:lang w:val="en-US"/>
              </w:rPr>
            </w:pPr>
            <w:ins w:id="11396" w:author="Intel-Rapp" w:date="2023-02-16T20:48:00Z">
              <w:r w:rsidRPr="00404388">
                <w:rPr>
                  <w:rFonts w:ascii="Arial" w:hAnsi="Arial" w:cs="Arial"/>
                  <w:sz w:val="18"/>
                  <w:szCs w:val="18"/>
                  <w:lang w:val="en-US"/>
                </w:rPr>
                <w:t xml:space="preserve">31. </w:t>
              </w:r>
              <w:r w:rsidRPr="00404388">
                <w:rPr>
                  <w:rFonts w:ascii="Arial" w:hAnsi="Arial" w:cs="Arial"/>
                  <w:sz w:val="18"/>
                  <w:szCs w:val="18"/>
                  <w:lang w:val="en-US"/>
                </w:rPr>
                <w:fldChar w:fldCharType="begin"/>
              </w:r>
              <w:r w:rsidRPr="00404388">
                <w:rPr>
                  <w:rFonts w:ascii="Arial" w:hAnsi="Arial" w:cs="Arial"/>
                  <w:sz w:val="18"/>
                  <w:szCs w:val="18"/>
                  <w:lang w:val="en-US"/>
                </w:rPr>
                <w:instrText xml:space="preserve"> DOCPROPERTY  RelatedWis  \* MERGEFORMAT </w:instrText>
              </w:r>
              <w:r w:rsidRPr="00404388">
                <w:rPr>
                  <w:rFonts w:ascii="Arial" w:hAnsi="Arial" w:cs="Arial"/>
                  <w:sz w:val="18"/>
                  <w:szCs w:val="18"/>
                  <w:lang w:val="en-US"/>
                </w:rPr>
                <w:fldChar w:fldCharType="separate"/>
              </w:r>
              <w:r w:rsidRPr="00404388">
                <w:rPr>
                  <w:rFonts w:ascii="Arial" w:hAnsi="Arial" w:cs="Arial"/>
                  <w:sz w:val="18"/>
                  <w:szCs w:val="18"/>
                  <w:lang w:val="en-US"/>
                </w:rPr>
                <w:t>NR_SL_Relay-Core</w:t>
              </w:r>
              <w:r w:rsidRPr="00404388">
                <w:rPr>
                  <w:rFonts w:ascii="Arial" w:hAnsi="Arial" w:cs="Arial"/>
                  <w:sz w:val="18"/>
                  <w:szCs w:val="18"/>
                  <w:lang w:val="en-US"/>
                </w:rPr>
                <w:fldChar w:fldCharType="end"/>
              </w:r>
            </w:ins>
          </w:p>
          <w:p w14:paraId="7A226E2D" w14:textId="77777777" w:rsidR="007E6BCC" w:rsidRPr="00404388" w:rsidRDefault="007E6BCC">
            <w:pPr>
              <w:keepNext/>
              <w:keepLines/>
              <w:spacing w:after="0"/>
              <w:rPr>
                <w:ins w:id="1139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15E9BBE5" w14:textId="77777777" w:rsidR="007E6BCC" w:rsidRPr="00404388" w:rsidRDefault="007E6BCC">
            <w:pPr>
              <w:keepNext/>
              <w:keepLines/>
              <w:spacing w:after="0"/>
              <w:rPr>
                <w:ins w:id="11398" w:author="Intel-Rapp" w:date="2023-02-16T20:48:00Z"/>
                <w:rFonts w:ascii="Arial" w:hAnsi="Arial" w:cs="Arial"/>
                <w:sz w:val="18"/>
                <w:szCs w:val="18"/>
                <w:lang w:val="en-US"/>
              </w:rPr>
            </w:pPr>
            <w:ins w:id="11399" w:author="Intel-Rapp" w:date="2023-02-16T20:48:00Z">
              <w:r w:rsidRPr="00404388">
                <w:rPr>
                  <w:rFonts w:ascii="Arial" w:hAnsi="Arial" w:cs="Arial"/>
                  <w:sz w:val="18"/>
                  <w:szCs w:val="18"/>
                  <w:lang w:val="en-US"/>
                </w:rPr>
                <w:t>31-1</w:t>
              </w:r>
            </w:ins>
          </w:p>
        </w:tc>
        <w:tc>
          <w:tcPr>
            <w:tcW w:w="1951" w:type="dxa"/>
            <w:tcBorders>
              <w:top w:val="single" w:sz="4" w:space="0" w:color="auto"/>
              <w:left w:val="single" w:sz="4" w:space="0" w:color="auto"/>
              <w:bottom w:val="single" w:sz="4" w:space="0" w:color="auto"/>
              <w:right w:val="single" w:sz="4" w:space="0" w:color="auto"/>
            </w:tcBorders>
            <w:hideMark/>
          </w:tcPr>
          <w:p w14:paraId="42DA0A4C" w14:textId="77777777" w:rsidR="007E6BCC" w:rsidRPr="00404388" w:rsidRDefault="007E6BCC">
            <w:pPr>
              <w:keepNext/>
              <w:keepLines/>
              <w:spacing w:after="0"/>
              <w:rPr>
                <w:ins w:id="11400" w:author="Intel-Rapp" w:date="2023-02-16T20:48:00Z"/>
                <w:rFonts w:ascii="Arial" w:eastAsia="SimSun" w:hAnsi="Arial" w:cs="Arial"/>
                <w:sz w:val="18"/>
                <w:szCs w:val="18"/>
                <w:lang w:val="en-US" w:eastAsia="zh-CN"/>
              </w:rPr>
            </w:pPr>
            <w:ins w:id="11401" w:author="Intel-Rapp" w:date="2023-02-16T20:48:00Z">
              <w:r w:rsidRPr="00404388">
                <w:rPr>
                  <w:rFonts w:ascii="Arial" w:eastAsia="SimSun" w:hAnsi="Arial" w:cs="Arial"/>
                  <w:sz w:val="18"/>
                  <w:szCs w:val="18"/>
                  <w:lang w:val="en-US" w:eastAsia="zh-CN"/>
                </w:rPr>
                <w:t>Band combination list supporting transmission and reception of 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41C9D1BD" w14:textId="77777777" w:rsidR="007E6BCC" w:rsidRPr="00404388" w:rsidRDefault="007E6BCC">
            <w:pPr>
              <w:keepNext/>
              <w:keepLines/>
              <w:spacing w:after="0"/>
              <w:rPr>
                <w:ins w:id="11402" w:author="Intel-Rapp" w:date="2023-02-16T20:48:00Z"/>
                <w:rFonts w:ascii="Arial" w:hAnsi="Arial" w:cs="Arial"/>
                <w:sz w:val="18"/>
                <w:szCs w:val="18"/>
                <w:highlight w:val="yellow"/>
                <w:lang w:val="en-US" w:eastAsia="zh-CN"/>
              </w:rPr>
            </w:pPr>
            <w:ins w:id="11403" w:author="Intel-Rapp" w:date="2023-02-16T20:48:00Z">
              <w:r w:rsidRPr="00404388">
                <w:rPr>
                  <w:rFonts w:ascii="Arial" w:hAnsi="Arial" w:cs="Arial"/>
                  <w:sz w:val="18"/>
                  <w:szCs w:val="18"/>
                  <w:lang w:val="en-US" w:eastAsia="zh-CN"/>
                </w:rPr>
                <w:t>Defines the supported band combinations of NR sidelink relay discovery message transmission and reception by the UE. This parameter is used by the remote UE and relay UE, and for the case of L2 and L3 relay.</w:t>
              </w:r>
            </w:ins>
          </w:p>
        </w:tc>
        <w:tc>
          <w:tcPr>
            <w:tcW w:w="2126" w:type="dxa"/>
            <w:tcBorders>
              <w:top w:val="single" w:sz="4" w:space="0" w:color="auto"/>
              <w:left w:val="single" w:sz="4" w:space="0" w:color="auto"/>
              <w:bottom w:val="single" w:sz="4" w:space="0" w:color="auto"/>
              <w:right w:val="single" w:sz="4" w:space="0" w:color="auto"/>
            </w:tcBorders>
          </w:tcPr>
          <w:p w14:paraId="7680081D" w14:textId="77777777" w:rsidR="007E6BCC" w:rsidRPr="00404388" w:rsidRDefault="007E6BCC">
            <w:pPr>
              <w:keepNext/>
              <w:keepLines/>
              <w:spacing w:after="0"/>
              <w:rPr>
                <w:ins w:id="11404" w:author="Intel-Rapp" w:date="2023-02-16T20:48: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28C4332D" w14:textId="77777777" w:rsidR="007E6BCC" w:rsidRPr="00404388" w:rsidRDefault="007E6BCC">
            <w:pPr>
              <w:keepNext/>
              <w:keepLines/>
              <w:spacing w:after="0"/>
              <w:rPr>
                <w:ins w:id="11405" w:author="Intel-Rapp" w:date="2023-02-16T20:48:00Z"/>
                <w:rFonts w:ascii="Arial" w:eastAsia="SimSun" w:hAnsi="Arial" w:cs="Arial"/>
                <w:sz w:val="18"/>
                <w:szCs w:val="18"/>
                <w:lang w:val="en-US" w:eastAsia="zh-CN"/>
              </w:rPr>
            </w:pPr>
            <w:ins w:id="11406" w:author="Intel-Rapp" w:date="2023-02-16T20:48:00Z">
              <w:r w:rsidRPr="00404388">
                <w:rPr>
                  <w:rFonts w:ascii="Arial" w:hAnsi="Arial" w:cs="Arial"/>
                  <w:i/>
                  <w:sz w:val="18"/>
                  <w:szCs w:val="18"/>
                  <w:lang w:val="en-US"/>
                </w:rPr>
                <w:t>supportedBandCombinationListSidelinkRelayDiscovery-r17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09EC1BE5" w14:textId="77777777" w:rsidR="007E6BCC" w:rsidRPr="00404388" w:rsidRDefault="007E6BCC">
            <w:pPr>
              <w:keepNext/>
              <w:keepLines/>
              <w:spacing w:after="0"/>
              <w:rPr>
                <w:ins w:id="11407" w:author="Intel-Rapp" w:date="2023-02-16T20:48:00Z"/>
                <w:rFonts w:ascii="Arial" w:hAnsi="Arial" w:cs="Arial"/>
                <w:i/>
                <w:sz w:val="18"/>
                <w:szCs w:val="18"/>
                <w:lang w:val="en-US"/>
              </w:rPr>
            </w:pPr>
            <w:ins w:id="11408" w:author="Intel-Rapp" w:date="2023-02-16T20:48: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41F6CBCD" w14:textId="77777777" w:rsidR="007E6BCC" w:rsidRPr="00404388" w:rsidRDefault="007E6BCC">
            <w:pPr>
              <w:keepNext/>
              <w:keepLines/>
              <w:spacing w:after="0"/>
              <w:rPr>
                <w:ins w:id="11409" w:author="Intel-Rapp" w:date="2023-02-16T20:48:00Z"/>
                <w:rFonts w:ascii="Arial" w:hAnsi="Arial" w:cs="Arial"/>
                <w:sz w:val="18"/>
                <w:szCs w:val="18"/>
                <w:lang w:val="en-US"/>
              </w:rPr>
            </w:pPr>
            <w:ins w:id="11410"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3F54660" w14:textId="77777777" w:rsidR="007E6BCC" w:rsidRPr="00404388" w:rsidRDefault="007E6BCC">
            <w:pPr>
              <w:keepNext/>
              <w:keepLines/>
              <w:spacing w:after="0"/>
              <w:rPr>
                <w:ins w:id="11411" w:author="Intel-Rapp" w:date="2023-02-16T20:48:00Z"/>
                <w:rFonts w:ascii="Arial" w:hAnsi="Arial" w:cs="Arial"/>
                <w:sz w:val="18"/>
                <w:szCs w:val="18"/>
                <w:lang w:val="en-US"/>
              </w:rPr>
            </w:pPr>
            <w:ins w:id="11412"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63998E9D" w14:textId="77777777" w:rsidR="007E6BCC" w:rsidRPr="00404388" w:rsidRDefault="007E6BCC">
            <w:pPr>
              <w:keepNext/>
              <w:keepLines/>
              <w:spacing w:after="0"/>
              <w:rPr>
                <w:ins w:id="1141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150110A7" w14:textId="77777777" w:rsidR="007E6BCC" w:rsidRPr="00404388" w:rsidRDefault="007E6BCC">
            <w:pPr>
              <w:keepNext/>
              <w:keepLines/>
              <w:spacing w:after="0"/>
              <w:rPr>
                <w:ins w:id="11414" w:author="Intel-Rapp" w:date="2023-02-16T20:48:00Z"/>
                <w:rFonts w:ascii="Arial" w:hAnsi="Arial" w:cs="Arial"/>
                <w:sz w:val="18"/>
                <w:szCs w:val="18"/>
                <w:lang w:val="en-US"/>
              </w:rPr>
            </w:pPr>
            <w:ins w:id="11415" w:author="Intel-Rapp" w:date="2023-02-16T20:48:00Z">
              <w:r w:rsidRPr="00404388">
                <w:rPr>
                  <w:rFonts w:ascii="Arial" w:hAnsi="Arial" w:cs="Arial"/>
                  <w:sz w:val="18"/>
                  <w:szCs w:val="18"/>
                  <w:lang w:val="en-US"/>
                </w:rPr>
                <w:t>Optional with capability signalling</w:t>
              </w:r>
            </w:ins>
          </w:p>
        </w:tc>
      </w:tr>
      <w:tr w:rsidR="007E6BCC" w:rsidRPr="00404388" w14:paraId="1BB4DD6A" w14:textId="77777777">
        <w:trPr>
          <w:trHeight w:val="24"/>
          <w:ins w:id="11416" w:author="Intel-Rapp" w:date="2023-02-16T20:48:00Z"/>
        </w:trPr>
        <w:tc>
          <w:tcPr>
            <w:tcW w:w="1414" w:type="dxa"/>
            <w:vMerge/>
            <w:tcBorders>
              <w:left w:val="single" w:sz="4" w:space="0" w:color="auto"/>
              <w:right w:val="single" w:sz="4" w:space="0" w:color="auto"/>
            </w:tcBorders>
            <w:vAlign w:val="center"/>
            <w:hideMark/>
          </w:tcPr>
          <w:p w14:paraId="49980D23" w14:textId="77777777" w:rsidR="007E6BCC" w:rsidRPr="00404388" w:rsidRDefault="007E6BCC">
            <w:pPr>
              <w:spacing w:after="0"/>
              <w:rPr>
                <w:ins w:id="1141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693CD3B9" w14:textId="77777777" w:rsidR="007E6BCC" w:rsidRPr="00404388" w:rsidRDefault="007E6BCC">
            <w:pPr>
              <w:keepNext/>
              <w:keepLines/>
              <w:spacing w:after="0"/>
              <w:rPr>
                <w:ins w:id="11418" w:author="Intel-Rapp" w:date="2023-02-16T20:48:00Z"/>
                <w:rFonts w:ascii="Arial" w:hAnsi="Arial" w:cs="Arial"/>
                <w:sz w:val="18"/>
                <w:szCs w:val="18"/>
                <w:lang w:val="en-US"/>
              </w:rPr>
            </w:pPr>
            <w:ins w:id="11419" w:author="Intel-Rapp" w:date="2023-02-16T20:48:00Z">
              <w:r w:rsidRPr="00404388">
                <w:rPr>
                  <w:rFonts w:ascii="Arial" w:hAnsi="Arial" w:cs="Arial"/>
                  <w:sz w:val="18"/>
                  <w:szCs w:val="18"/>
                  <w:lang w:val="en-US"/>
                </w:rPr>
                <w:t>31-2</w:t>
              </w:r>
            </w:ins>
          </w:p>
        </w:tc>
        <w:tc>
          <w:tcPr>
            <w:tcW w:w="1951" w:type="dxa"/>
            <w:tcBorders>
              <w:top w:val="single" w:sz="4" w:space="0" w:color="auto"/>
              <w:left w:val="single" w:sz="4" w:space="0" w:color="auto"/>
              <w:bottom w:val="single" w:sz="4" w:space="0" w:color="auto"/>
              <w:right w:val="single" w:sz="4" w:space="0" w:color="auto"/>
            </w:tcBorders>
            <w:hideMark/>
          </w:tcPr>
          <w:p w14:paraId="5D936281" w14:textId="77777777" w:rsidR="007E6BCC" w:rsidRPr="00404388" w:rsidRDefault="007E6BCC">
            <w:pPr>
              <w:keepNext/>
              <w:keepLines/>
              <w:spacing w:after="0"/>
              <w:rPr>
                <w:ins w:id="11420" w:author="Intel-Rapp" w:date="2023-02-16T20:48:00Z"/>
                <w:rFonts w:ascii="Arial" w:eastAsia="SimSun" w:hAnsi="Arial" w:cs="Arial"/>
                <w:sz w:val="18"/>
                <w:szCs w:val="18"/>
                <w:lang w:val="en-US" w:eastAsia="zh-CN"/>
              </w:rPr>
            </w:pPr>
            <w:ins w:id="11421" w:author="Intel-Rapp" w:date="2023-02-16T20:48:00Z">
              <w:r w:rsidRPr="00404388">
                <w:rPr>
                  <w:rFonts w:ascii="Arial" w:eastAsia="SimSun" w:hAnsi="Arial" w:cs="Arial"/>
                  <w:sz w:val="18"/>
                  <w:szCs w:val="18"/>
                  <w:lang w:val="en-US" w:eastAsia="zh-CN"/>
                </w:rPr>
                <w:t>Band combination list supporting transmission and reception of non-relay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7A36EA31" w14:textId="77777777" w:rsidR="007E6BCC" w:rsidRPr="00404388" w:rsidRDefault="007E6BCC">
            <w:pPr>
              <w:keepNext/>
              <w:keepLines/>
              <w:spacing w:after="0"/>
              <w:rPr>
                <w:ins w:id="11422" w:author="Intel-Rapp" w:date="2023-02-16T20:48:00Z"/>
                <w:rFonts w:ascii="Arial" w:hAnsi="Arial" w:cs="Arial"/>
                <w:sz w:val="18"/>
                <w:szCs w:val="18"/>
                <w:highlight w:val="yellow"/>
                <w:lang w:val="en-US"/>
              </w:rPr>
            </w:pPr>
            <w:ins w:id="11423" w:author="Intel-Rapp" w:date="2023-02-16T20:48:00Z">
              <w:r w:rsidRPr="00404388">
                <w:rPr>
                  <w:rFonts w:ascii="Arial" w:hAnsi="Arial" w:cs="Arial"/>
                  <w:sz w:val="18"/>
                  <w:szCs w:val="18"/>
                  <w:lang w:val="en-US" w:eastAsia="zh-CN"/>
                </w:rPr>
                <w:t>Defines the supported band combinations of NR sidelink non-relay discovery message transmission and reception by the UE.</w:t>
              </w:r>
            </w:ins>
          </w:p>
        </w:tc>
        <w:tc>
          <w:tcPr>
            <w:tcW w:w="2126" w:type="dxa"/>
            <w:tcBorders>
              <w:top w:val="single" w:sz="4" w:space="0" w:color="auto"/>
              <w:left w:val="single" w:sz="4" w:space="0" w:color="auto"/>
              <w:bottom w:val="single" w:sz="4" w:space="0" w:color="auto"/>
              <w:right w:val="single" w:sz="4" w:space="0" w:color="auto"/>
            </w:tcBorders>
          </w:tcPr>
          <w:p w14:paraId="27C35941" w14:textId="77777777" w:rsidR="007E6BCC" w:rsidRPr="00404388" w:rsidRDefault="007E6BCC">
            <w:pPr>
              <w:keepNext/>
              <w:keepLines/>
              <w:spacing w:after="0"/>
              <w:rPr>
                <w:ins w:id="11424" w:author="Intel-Rapp" w:date="2023-02-16T20:48: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0C43EB68" w14:textId="77777777" w:rsidR="007E6BCC" w:rsidRPr="00404388" w:rsidRDefault="007E6BCC">
            <w:pPr>
              <w:keepNext/>
              <w:keepLines/>
              <w:spacing w:after="0"/>
              <w:rPr>
                <w:ins w:id="11425" w:author="Intel-Rapp" w:date="2023-02-16T20:48:00Z"/>
                <w:rFonts w:ascii="Arial" w:eastAsia="SimSun" w:hAnsi="Arial" w:cs="Arial"/>
                <w:sz w:val="18"/>
                <w:szCs w:val="18"/>
                <w:lang w:val="en-US" w:eastAsia="zh-CN"/>
              </w:rPr>
            </w:pPr>
            <w:ins w:id="11426" w:author="Intel-Rapp" w:date="2023-02-16T20:48:00Z">
              <w:r w:rsidRPr="00404388">
                <w:rPr>
                  <w:rFonts w:ascii="Arial" w:hAnsi="Arial" w:cs="Arial"/>
                  <w:i/>
                  <w:sz w:val="18"/>
                  <w:szCs w:val="18"/>
                  <w:lang w:val="en-US"/>
                </w:rPr>
                <w:t>supportedBandCombinationListSidelinkNonRelayDiscovery-r17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24AAB1A0" w14:textId="77777777" w:rsidR="007E6BCC" w:rsidRPr="00404388" w:rsidRDefault="007E6BCC">
            <w:pPr>
              <w:keepNext/>
              <w:keepLines/>
              <w:spacing w:after="0"/>
              <w:rPr>
                <w:ins w:id="11427" w:author="Intel-Rapp" w:date="2023-02-16T20:48:00Z"/>
                <w:rFonts w:ascii="Arial" w:hAnsi="Arial" w:cs="Arial"/>
                <w:i/>
                <w:sz w:val="18"/>
                <w:szCs w:val="18"/>
                <w:lang w:val="en-US"/>
              </w:rPr>
            </w:pPr>
            <w:ins w:id="11428" w:author="Intel-Rapp" w:date="2023-02-16T20:48: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436D0D7C" w14:textId="77777777" w:rsidR="007E6BCC" w:rsidRPr="00404388" w:rsidRDefault="007E6BCC">
            <w:pPr>
              <w:keepNext/>
              <w:keepLines/>
              <w:spacing w:after="0"/>
              <w:rPr>
                <w:ins w:id="11429" w:author="Intel-Rapp" w:date="2023-02-16T20:48:00Z"/>
                <w:rFonts w:ascii="Arial" w:hAnsi="Arial" w:cs="Arial"/>
                <w:sz w:val="18"/>
                <w:szCs w:val="18"/>
                <w:lang w:val="en-US"/>
              </w:rPr>
            </w:pPr>
            <w:ins w:id="11430"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9AB1707" w14:textId="77777777" w:rsidR="007E6BCC" w:rsidRPr="00404388" w:rsidRDefault="007E6BCC">
            <w:pPr>
              <w:keepNext/>
              <w:keepLines/>
              <w:spacing w:after="0"/>
              <w:rPr>
                <w:ins w:id="11431" w:author="Intel-Rapp" w:date="2023-02-16T20:48:00Z"/>
                <w:rFonts w:ascii="Arial" w:hAnsi="Arial" w:cs="Arial"/>
                <w:sz w:val="18"/>
                <w:szCs w:val="18"/>
                <w:lang w:val="en-US"/>
              </w:rPr>
            </w:pPr>
            <w:ins w:id="11432"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439F3E3C" w14:textId="77777777" w:rsidR="007E6BCC" w:rsidRPr="00404388" w:rsidRDefault="007E6BCC">
            <w:pPr>
              <w:keepNext/>
              <w:keepLines/>
              <w:spacing w:after="0"/>
              <w:rPr>
                <w:ins w:id="1143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4F2363B4" w14:textId="77777777" w:rsidR="007E6BCC" w:rsidRPr="00404388" w:rsidRDefault="007E6BCC">
            <w:pPr>
              <w:keepNext/>
              <w:keepLines/>
              <w:spacing w:after="0"/>
              <w:rPr>
                <w:ins w:id="11434" w:author="Intel-Rapp" w:date="2023-02-16T20:48:00Z"/>
                <w:rFonts w:ascii="Arial" w:hAnsi="Arial" w:cs="Arial"/>
                <w:sz w:val="18"/>
                <w:szCs w:val="18"/>
                <w:lang w:val="en-US"/>
              </w:rPr>
            </w:pPr>
            <w:ins w:id="11435" w:author="Intel-Rapp" w:date="2023-02-16T20:48:00Z">
              <w:r w:rsidRPr="00404388">
                <w:rPr>
                  <w:rFonts w:ascii="Arial" w:hAnsi="Arial" w:cs="Arial"/>
                  <w:sz w:val="18"/>
                  <w:szCs w:val="18"/>
                  <w:lang w:val="en-US"/>
                </w:rPr>
                <w:t>Optional with capability signalling</w:t>
              </w:r>
            </w:ins>
          </w:p>
        </w:tc>
      </w:tr>
      <w:tr w:rsidR="007E6BCC" w:rsidRPr="00404388" w14:paraId="4D807369" w14:textId="77777777">
        <w:trPr>
          <w:trHeight w:val="24"/>
          <w:ins w:id="11436" w:author="Intel-Rapp" w:date="2023-02-16T20:48:00Z"/>
        </w:trPr>
        <w:tc>
          <w:tcPr>
            <w:tcW w:w="1414" w:type="dxa"/>
            <w:vMerge/>
            <w:tcBorders>
              <w:left w:val="single" w:sz="4" w:space="0" w:color="auto"/>
              <w:right w:val="single" w:sz="4" w:space="0" w:color="auto"/>
            </w:tcBorders>
            <w:vAlign w:val="center"/>
            <w:hideMark/>
          </w:tcPr>
          <w:p w14:paraId="049EEA01" w14:textId="77777777" w:rsidR="007E6BCC" w:rsidRPr="00404388" w:rsidRDefault="007E6BCC">
            <w:pPr>
              <w:spacing w:after="0"/>
              <w:rPr>
                <w:ins w:id="1143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5F83C835" w14:textId="77777777" w:rsidR="007E6BCC" w:rsidRPr="00404388" w:rsidRDefault="007E6BCC">
            <w:pPr>
              <w:keepNext/>
              <w:keepLines/>
              <w:spacing w:after="0"/>
              <w:rPr>
                <w:ins w:id="11438" w:author="Intel-Rapp" w:date="2023-02-16T20:48:00Z"/>
                <w:rFonts w:ascii="Arial" w:hAnsi="Arial" w:cs="Arial"/>
                <w:sz w:val="18"/>
                <w:szCs w:val="18"/>
                <w:lang w:val="en-US"/>
              </w:rPr>
            </w:pPr>
            <w:ins w:id="11439" w:author="Intel-Rapp" w:date="2023-02-16T20:48:00Z">
              <w:r w:rsidRPr="00404388">
                <w:rPr>
                  <w:rFonts w:ascii="Arial" w:hAnsi="Arial" w:cs="Arial"/>
                  <w:sz w:val="18"/>
                  <w:szCs w:val="18"/>
                  <w:lang w:val="en-US"/>
                </w:rPr>
                <w:t>31-3</w:t>
              </w:r>
            </w:ins>
          </w:p>
        </w:tc>
        <w:tc>
          <w:tcPr>
            <w:tcW w:w="1951" w:type="dxa"/>
            <w:tcBorders>
              <w:top w:val="single" w:sz="4" w:space="0" w:color="auto"/>
              <w:left w:val="single" w:sz="4" w:space="0" w:color="auto"/>
              <w:bottom w:val="single" w:sz="4" w:space="0" w:color="auto"/>
              <w:right w:val="single" w:sz="4" w:space="0" w:color="auto"/>
            </w:tcBorders>
            <w:hideMark/>
          </w:tcPr>
          <w:p w14:paraId="5DA47AA9" w14:textId="77777777" w:rsidR="007E6BCC" w:rsidRPr="00404388" w:rsidRDefault="007E6BCC">
            <w:pPr>
              <w:keepNext/>
              <w:keepLines/>
              <w:spacing w:after="0"/>
              <w:rPr>
                <w:ins w:id="11440" w:author="Intel-Rapp" w:date="2023-02-16T20:48:00Z"/>
                <w:rFonts w:ascii="Arial" w:eastAsia="SimSun" w:hAnsi="Arial" w:cs="Arial"/>
                <w:sz w:val="18"/>
                <w:szCs w:val="18"/>
                <w:lang w:val="en-US" w:eastAsia="zh-CN"/>
              </w:rPr>
            </w:pPr>
            <w:ins w:id="11441" w:author="Intel-Rapp" w:date="2023-02-16T20:48:00Z">
              <w:r w:rsidRPr="00404388">
                <w:rPr>
                  <w:rFonts w:ascii="Arial" w:eastAsia="SimSun" w:hAnsi="Arial" w:cs="Arial"/>
                  <w:sz w:val="18"/>
                  <w:szCs w:val="18"/>
                  <w:lang w:val="en-US" w:eastAsia="zh-CN"/>
                </w:rPr>
                <w:t>Basic NR L2 sidelink relay UE operation</w:t>
              </w:r>
            </w:ins>
          </w:p>
        </w:tc>
        <w:tc>
          <w:tcPr>
            <w:tcW w:w="6093" w:type="dxa"/>
            <w:tcBorders>
              <w:top w:val="single" w:sz="4" w:space="0" w:color="auto"/>
              <w:left w:val="single" w:sz="4" w:space="0" w:color="auto"/>
              <w:bottom w:val="single" w:sz="4" w:space="0" w:color="auto"/>
              <w:right w:val="single" w:sz="4" w:space="0" w:color="auto"/>
            </w:tcBorders>
            <w:hideMark/>
          </w:tcPr>
          <w:p w14:paraId="0A028455" w14:textId="77777777" w:rsidR="007E6BCC" w:rsidRPr="00404388" w:rsidRDefault="007E6BCC">
            <w:pPr>
              <w:keepNext/>
              <w:keepLines/>
              <w:spacing w:after="0"/>
              <w:rPr>
                <w:ins w:id="11442" w:author="Intel-Rapp" w:date="2023-02-16T20:48:00Z"/>
                <w:rFonts w:ascii="Arial" w:hAnsi="Arial" w:cs="Arial"/>
                <w:sz w:val="18"/>
                <w:szCs w:val="18"/>
                <w:highlight w:val="yellow"/>
                <w:lang w:val="en-US" w:eastAsia="zh-CN"/>
              </w:rPr>
            </w:pPr>
            <w:ins w:id="11443" w:author="Intel-Rapp" w:date="2023-02-16T20:48:00Z">
              <w:r w:rsidRPr="00404388">
                <w:rPr>
                  <w:rFonts w:ascii="Arial" w:hAnsi="Arial" w:cs="Arial"/>
                  <w:sz w:val="18"/>
                  <w:szCs w:val="18"/>
                  <w:lang w:val="en-US" w:eastAsia="zh-CN"/>
                </w:rPr>
                <w:t>Indicates whether basic NR L2 sidelink relay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1D9B69AD" w14:textId="77777777" w:rsidR="007E6BCC" w:rsidRPr="00404388" w:rsidRDefault="007E6BCC">
            <w:pPr>
              <w:keepNext/>
              <w:keepLines/>
              <w:spacing w:after="0"/>
              <w:rPr>
                <w:ins w:id="1144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6E31DF8C" w14:textId="77777777" w:rsidR="007E6BCC" w:rsidRPr="00404388" w:rsidRDefault="007E6BCC">
            <w:pPr>
              <w:keepNext/>
              <w:keepLines/>
              <w:spacing w:after="0"/>
              <w:rPr>
                <w:ins w:id="11445" w:author="Intel-Rapp" w:date="2023-02-16T20:48:00Z"/>
                <w:rFonts w:ascii="Arial" w:hAnsi="Arial" w:cs="Arial"/>
                <w:i/>
                <w:sz w:val="18"/>
                <w:szCs w:val="18"/>
                <w:lang w:val="en-US"/>
              </w:rPr>
            </w:pPr>
            <w:ins w:id="11446" w:author="Intel-Rapp" w:date="2023-02-16T20:48:00Z">
              <w:r w:rsidRPr="00404388">
                <w:rPr>
                  <w:rFonts w:ascii="Arial" w:hAnsi="Arial" w:cs="Arial"/>
                  <w:i/>
                  <w:sz w:val="18"/>
                  <w:szCs w:val="18"/>
                  <w:lang w:val="en-US"/>
                </w:rPr>
                <w:t>relayUE-Operation-L2-r17</w:t>
              </w:r>
            </w:ins>
          </w:p>
        </w:tc>
        <w:tc>
          <w:tcPr>
            <w:tcW w:w="1825" w:type="dxa"/>
            <w:tcBorders>
              <w:top w:val="single" w:sz="4" w:space="0" w:color="auto"/>
              <w:left w:val="single" w:sz="4" w:space="0" w:color="auto"/>
              <w:bottom w:val="single" w:sz="4" w:space="0" w:color="auto"/>
              <w:right w:val="single" w:sz="4" w:space="0" w:color="auto"/>
            </w:tcBorders>
            <w:hideMark/>
          </w:tcPr>
          <w:p w14:paraId="0A59E590" w14:textId="77777777" w:rsidR="007E6BCC" w:rsidRPr="00404388" w:rsidRDefault="007E6BCC">
            <w:pPr>
              <w:keepNext/>
              <w:keepLines/>
              <w:spacing w:after="0"/>
              <w:rPr>
                <w:ins w:id="11447" w:author="Intel-Rapp" w:date="2023-02-16T20:48:00Z"/>
                <w:rFonts w:ascii="Arial" w:hAnsi="Arial" w:cs="Arial"/>
                <w:i/>
                <w:sz w:val="18"/>
                <w:szCs w:val="18"/>
                <w:lang w:val="en-US"/>
              </w:rPr>
            </w:pPr>
            <w:ins w:id="11448"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35C887C6" w14:textId="77777777" w:rsidR="007E6BCC" w:rsidRPr="00404388" w:rsidRDefault="007E6BCC">
            <w:pPr>
              <w:keepNext/>
              <w:keepLines/>
              <w:spacing w:after="0"/>
              <w:rPr>
                <w:ins w:id="11449" w:author="Intel-Rapp" w:date="2023-02-16T20:48:00Z"/>
                <w:rFonts w:ascii="Arial" w:hAnsi="Arial" w:cs="Arial"/>
                <w:sz w:val="18"/>
                <w:szCs w:val="18"/>
                <w:lang w:val="en-US"/>
              </w:rPr>
            </w:pPr>
            <w:ins w:id="11450"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90D9530" w14:textId="77777777" w:rsidR="007E6BCC" w:rsidRPr="00404388" w:rsidRDefault="007E6BCC">
            <w:pPr>
              <w:keepNext/>
              <w:keepLines/>
              <w:spacing w:after="0"/>
              <w:rPr>
                <w:ins w:id="11451" w:author="Intel-Rapp" w:date="2023-02-16T20:48:00Z"/>
                <w:rFonts w:ascii="Arial" w:hAnsi="Arial" w:cs="Arial"/>
                <w:sz w:val="18"/>
                <w:szCs w:val="18"/>
                <w:lang w:val="en-US"/>
              </w:rPr>
            </w:pPr>
            <w:ins w:id="11452"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49213F9C" w14:textId="77777777" w:rsidR="007E6BCC" w:rsidRPr="00404388" w:rsidRDefault="007E6BCC">
            <w:pPr>
              <w:keepNext/>
              <w:keepLines/>
              <w:spacing w:after="0"/>
              <w:rPr>
                <w:ins w:id="1145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1B92101A" w14:textId="77777777" w:rsidR="007E6BCC" w:rsidRPr="00404388" w:rsidRDefault="007E6BCC">
            <w:pPr>
              <w:keepNext/>
              <w:keepLines/>
              <w:spacing w:after="0"/>
              <w:rPr>
                <w:ins w:id="11454" w:author="Intel-Rapp" w:date="2023-02-16T20:48:00Z"/>
                <w:rFonts w:ascii="Arial" w:hAnsi="Arial" w:cs="Arial"/>
                <w:sz w:val="18"/>
                <w:szCs w:val="18"/>
                <w:lang w:val="en-US"/>
              </w:rPr>
            </w:pPr>
            <w:ins w:id="11455" w:author="Intel-Rapp" w:date="2023-02-16T20:48:00Z">
              <w:r w:rsidRPr="00404388">
                <w:rPr>
                  <w:rFonts w:ascii="Arial" w:hAnsi="Arial" w:cs="Arial"/>
                  <w:sz w:val="18"/>
                  <w:szCs w:val="18"/>
                  <w:lang w:val="en-US"/>
                </w:rPr>
                <w:t>Optional with capability signalling</w:t>
              </w:r>
            </w:ins>
          </w:p>
        </w:tc>
      </w:tr>
      <w:tr w:rsidR="007E6BCC" w:rsidRPr="00404388" w14:paraId="7A2139FC" w14:textId="77777777">
        <w:trPr>
          <w:trHeight w:val="24"/>
          <w:ins w:id="11456" w:author="Intel-Rapp" w:date="2023-02-16T20:48:00Z"/>
        </w:trPr>
        <w:tc>
          <w:tcPr>
            <w:tcW w:w="1414" w:type="dxa"/>
            <w:vMerge/>
            <w:tcBorders>
              <w:left w:val="single" w:sz="4" w:space="0" w:color="auto"/>
              <w:right w:val="single" w:sz="4" w:space="0" w:color="auto"/>
            </w:tcBorders>
            <w:vAlign w:val="center"/>
            <w:hideMark/>
          </w:tcPr>
          <w:p w14:paraId="53D8654D" w14:textId="77777777" w:rsidR="007E6BCC" w:rsidRPr="00404388" w:rsidRDefault="007E6BCC">
            <w:pPr>
              <w:spacing w:after="0"/>
              <w:rPr>
                <w:ins w:id="1145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2FB312DD" w14:textId="77777777" w:rsidR="007E6BCC" w:rsidRPr="00404388" w:rsidRDefault="007E6BCC">
            <w:pPr>
              <w:keepNext/>
              <w:keepLines/>
              <w:spacing w:after="0"/>
              <w:rPr>
                <w:ins w:id="11458" w:author="Intel-Rapp" w:date="2023-02-16T20:48:00Z"/>
                <w:rFonts w:ascii="Arial" w:hAnsi="Arial" w:cs="Arial"/>
                <w:sz w:val="18"/>
                <w:szCs w:val="18"/>
                <w:lang w:val="en-US"/>
              </w:rPr>
            </w:pPr>
            <w:ins w:id="11459" w:author="Intel-Rapp" w:date="2023-02-16T20:48:00Z">
              <w:r w:rsidRPr="00404388">
                <w:rPr>
                  <w:rFonts w:ascii="Arial" w:hAnsi="Arial" w:cs="Arial"/>
                  <w:sz w:val="18"/>
                  <w:szCs w:val="18"/>
                  <w:lang w:val="en-US"/>
                </w:rPr>
                <w:t>31-4</w:t>
              </w:r>
            </w:ins>
          </w:p>
        </w:tc>
        <w:tc>
          <w:tcPr>
            <w:tcW w:w="1951" w:type="dxa"/>
            <w:tcBorders>
              <w:top w:val="single" w:sz="4" w:space="0" w:color="auto"/>
              <w:left w:val="single" w:sz="4" w:space="0" w:color="auto"/>
              <w:bottom w:val="single" w:sz="4" w:space="0" w:color="auto"/>
              <w:right w:val="single" w:sz="4" w:space="0" w:color="auto"/>
            </w:tcBorders>
            <w:hideMark/>
          </w:tcPr>
          <w:p w14:paraId="03E7849A" w14:textId="77777777" w:rsidR="007E6BCC" w:rsidRPr="00404388" w:rsidRDefault="007E6BCC">
            <w:pPr>
              <w:keepNext/>
              <w:keepLines/>
              <w:spacing w:after="0"/>
              <w:rPr>
                <w:ins w:id="11460" w:author="Intel-Rapp" w:date="2023-02-16T20:48:00Z"/>
                <w:rFonts w:ascii="Arial" w:eastAsia="SimSun" w:hAnsi="Arial" w:cs="Arial"/>
                <w:sz w:val="18"/>
                <w:szCs w:val="18"/>
                <w:lang w:val="en-US" w:eastAsia="zh-CN"/>
              </w:rPr>
            </w:pPr>
            <w:ins w:id="11461" w:author="Intel-Rapp" w:date="2023-02-16T20:48:00Z">
              <w:r w:rsidRPr="00404388">
                <w:rPr>
                  <w:rFonts w:ascii="Arial" w:eastAsia="SimSun" w:hAnsi="Arial" w:cs="Arial"/>
                  <w:sz w:val="18"/>
                  <w:szCs w:val="18"/>
                  <w:lang w:val="en-US" w:eastAsia="zh-CN"/>
                </w:rPr>
                <w:t>Basic NR L2 sidelink remote UE operation</w:t>
              </w:r>
            </w:ins>
          </w:p>
        </w:tc>
        <w:tc>
          <w:tcPr>
            <w:tcW w:w="6093" w:type="dxa"/>
            <w:tcBorders>
              <w:top w:val="single" w:sz="4" w:space="0" w:color="auto"/>
              <w:left w:val="single" w:sz="4" w:space="0" w:color="auto"/>
              <w:bottom w:val="single" w:sz="4" w:space="0" w:color="auto"/>
              <w:right w:val="single" w:sz="4" w:space="0" w:color="auto"/>
            </w:tcBorders>
            <w:hideMark/>
          </w:tcPr>
          <w:p w14:paraId="63D6B307" w14:textId="77777777" w:rsidR="007E6BCC" w:rsidRPr="00404388" w:rsidRDefault="007E6BCC">
            <w:pPr>
              <w:keepNext/>
              <w:keepLines/>
              <w:spacing w:after="0"/>
              <w:rPr>
                <w:ins w:id="11462" w:author="Intel-Rapp" w:date="2023-02-16T20:48:00Z"/>
                <w:rFonts w:ascii="Arial" w:hAnsi="Arial" w:cs="Arial"/>
                <w:sz w:val="18"/>
                <w:szCs w:val="18"/>
                <w:highlight w:val="yellow"/>
                <w:lang w:val="en-US" w:eastAsia="zh-CN"/>
              </w:rPr>
            </w:pPr>
            <w:ins w:id="11463" w:author="Intel-Rapp" w:date="2023-02-16T20:48:00Z">
              <w:r w:rsidRPr="00404388">
                <w:rPr>
                  <w:rFonts w:ascii="Arial" w:hAnsi="Arial" w:cs="Arial"/>
                  <w:sz w:val="18"/>
                  <w:szCs w:val="18"/>
                  <w:lang w:val="en-US" w:eastAsia="zh-CN"/>
                </w:rPr>
                <w:t>Indicate whether basic NR L2 sidelink remote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3E9EFE64" w14:textId="77777777" w:rsidR="007E6BCC" w:rsidRPr="00404388" w:rsidRDefault="007E6BCC">
            <w:pPr>
              <w:keepNext/>
              <w:keepLines/>
              <w:spacing w:after="0"/>
              <w:rPr>
                <w:ins w:id="1146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4921CEA" w14:textId="77777777" w:rsidR="007E6BCC" w:rsidRPr="00404388" w:rsidRDefault="007E6BCC">
            <w:pPr>
              <w:keepNext/>
              <w:keepLines/>
              <w:spacing w:after="0"/>
              <w:rPr>
                <w:ins w:id="11465" w:author="Intel-Rapp" w:date="2023-02-16T20:48:00Z"/>
                <w:rFonts w:ascii="Arial" w:hAnsi="Arial" w:cs="Arial"/>
                <w:i/>
                <w:sz w:val="18"/>
                <w:szCs w:val="18"/>
                <w:lang w:val="en-US"/>
              </w:rPr>
            </w:pPr>
            <w:ins w:id="11466" w:author="Intel-Rapp" w:date="2023-02-16T20:48:00Z">
              <w:r w:rsidRPr="00404388">
                <w:rPr>
                  <w:rFonts w:ascii="Arial" w:hAnsi="Arial" w:cs="Arial"/>
                  <w:i/>
                  <w:sz w:val="18"/>
                  <w:szCs w:val="18"/>
                  <w:lang w:val="en-US"/>
                </w:rPr>
                <w:t xml:space="preserve">remoteUE-Operation-L2-r17                     </w:t>
              </w:r>
            </w:ins>
          </w:p>
        </w:tc>
        <w:tc>
          <w:tcPr>
            <w:tcW w:w="1825" w:type="dxa"/>
            <w:tcBorders>
              <w:top w:val="single" w:sz="4" w:space="0" w:color="auto"/>
              <w:left w:val="single" w:sz="4" w:space="0" w:color="auto"/>
              <w:bottom w:val="single" w:sz="4" w:space="0" w:color="auto"/>
              <w:right w:val="single" w:sz="4" w:space="0" w:color="auto"/>
            </w:tcBorders>
            <w:hideMark/>
          </w:tcPr>
          <w:p w14:paraId="246C2E00" w14:textId="77777777" w:rsidR="007E6BCC" w:rsidRPr="00404388" w:rsidRDefault="007E6BCC">
            <w:pPr>
              <w:keepNext/>
              <w:keepLines/>
              <w:spacing w:after="0"/>
              <w:rPr>
                <w:ins w:id="11467" w:author="Intel-Rapp" w:date="2023-02-16T20:48:00Z"/>
                <w:rFonts w:ascii="Arial" w:hAnsi="Arial" w:cs="Arial"/>
                <w:i/>
                <w:sz w:val="18"/>
                <w:szCs w:val="18"/>
                <w:lang w:val="en-US"/>
              </w:rPr>
            </w:pPr>
            <w:ins w:id="11468"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652D8C8A" w14:textId="77777777" w:rsidR="007E6BCC" w:rsidRPr="00404388" w:rsidRDefault="007E6BCC">
            <w:pPr>
              <w:keepNext/>
              <w:keepLines/>
              <w:spacing w:after="0"/>
              <w:rPr>
                <w:ins w:id="11469" w:author="Intel-Rapp" w:date="2023-02-16T20:48:00Z"/>
                <w:rFonts w:ascii="Arial" w:hAnsi="Arial" w:cs="Arial"/>
                <w:sz w:val="18"/>
                <w:szCs w:val="18"/>
                <w:lang w:val="en-US"/>
              </w:rPr>
            </w:pPr>
            <w:ins w:id="11470"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F758278" w14:textId="77777777" w:rsidR="007E6BCC" w:rsidRPr="00404388" w:rsidRDefault="007E6BCC">
            <w:pPr>
              <w:keepNext/>
              <w:keepLines/>
              <w:spacing w:after="0"/>
              <w:rPr>
                <w:ins w:id="11471" w:author="Intel-Rapp" w:date="2023-02-16T20:48:00Z"/>
                <w:rFonts w:ascii="Arial" w:hAnsi="Arial" w:cs="Arial"/>
                <w:sz w:val="18"/>
                <w:szCs w:val="18"/>
                <w:lang w:val="en-US"/>
              </w:rPr>
            </w:pPr>
            <w:ins w:id="11472"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A1B047D" w14:textId="77777777" w:rsidR="007E6BCC" w:rsidRPr="00404388" w:rsidRDefault="007E6BCC">
            <w:pPr>
              <w:keepNext/>
              <w:keepLines/>
              <w:spacing w:after="0"/>
              <w:rPr>
                <w:ins w:id="1147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798839E0" w14:textId="77777777" w:rsidR="007E6BCC" w:rsidRPr="00404388" w:rsidRDefault="007E6BCC">
            <w:pPr>
              <w:keepNext/>
              <w:keepLines/>
              <w:spacing w:after="0"/>
              <w:rPr>
                <w:ins w:id="11474" w:author="Intel-Rapp" w:date="2023-02-16T20:48:00Z"/>
                <w:rFonts w:ascii="Arial" w:hAnsi="Arial" w:cs="Arial"/>
                <w:sz w:val="18"/>
                <w:szCs w:val="18"/>
                <w:lang w:val="en-US"/>
              </w:rPr>
            </w:pPr>
            <w:ins w:id="11475" w:author="Intel-Rapp" w:date="2023-02-16T20:48:00Z">
              <w:r w:rsidRPr="00404388">
                <w:rPr>
                  <w:rFonts w:ascii="Arial" w:hAnsi="Arial" w:cs="Arial"/>
                  <w:sz w:val="18"/>
                  <w:szCs w:val="18"/>
                  <w:lang w:val="en-US"/>
                </w:rPr>
                <w:t>Optional with capability signalling</w:t>
              </w:r>
            </w:ins>
          </w:p>
        </w:tc>
      </w:tr>
      <w:tr w:rsidR="007E6BCC" w:rsidRPr="00404388" w14:paraId="0BD76708" w14:textId="77777777">
        <w:trPr>
          <w:trHeight w:val="24"/>
          <w:ins w:id="11476" w:author="Intel-Rapp" w:date="2023-02-16T20:48:00Z"/>
        </w:trPr>
        <w:tc>
          <w:tcPr>
            <w:tcW w:w="1414" w:type="dxa"/>
            <w:vMerge/>
            <w:tcBorders>
              <w:left w:val="single" w:sz="4" w:space="0" w:color="auto"/>
              <w:right w:val="single" w:sz="4" w:space="0" w:color="auto"/>
            </w:tcBorders>
            <w:vAlign w:val="center"/>
            <w:hideMark/>
          </w:tcPr>
          <w:p w14:paraId="67BA833D" w14:textId="77777777" w:rsidR="007E6BCC" w:rsidRPr="00404388" w:rsidRDefault="007E6BCC">
            <w:pPr>
              <w:spacing w:after="0"/>
              <w:rPr>
                <w:ins w:id="1147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79499D63" w14:textId="77777777" w:rsidR="007E6BCC" w:rsidRPr="00404388" w:rsidRDefault="007E6BCC">
            <w:pPr>
              <w:keepNext/>
              <w:keepLines/>
              <w:spacing w:after="0"/>
              <w:rPr>
                <w:ins w:id="11478" w:author="Intel-Rapp" w:date="2023-02-16T20:48:00Z"/>
                <w:rFonts w:ascii="Arial" w:hAnsi="Arial" w:cs="Arial"/>
                <w:sz w:val="18"/>
                <w:szCs w:val="18"/>
                <w:lang w:val="en-US"/>
              </w:rPr>
            </w:pPr>
            <w:ins w:id="11479" w:author="Intel-Rapp" w:date="2023-02-16T20:48:00Z">
              <w:r w:rsidRPr="00404388">
                <w:rPr>
                  <w:rFonts w:ascii="Arial" w:hAnsi="Arial" w:cs="Arial"/>
                  <w:sz w:val="18"/>
                  <w:szCs w:val="18"/>
                  <w:lang w:val="en-US"/>
                </w:rPr>
                <w:t>31-5</w:t>
              </w:r>
            </w:ins>
          </w:p>
        </w:tc>
        <w:tc>
          <w:tcPr>
            <w:tcW w:w="1951" w:type="dxa"/>
            <w:tcBorders>
              <w:top w:val="single" w:sz="4" w:space="0" w:color="auto"/>
              <w:left w:val="single" w:sz="4" w:space="0" w:color="auto"/>
              <w:bottom w:val="single" w:sz="4" w:space="0" w:color="auto"/>
              <w:right w:val="single" w:sz="4" w:space="0" w:color="auto"/>
            </w:tcBorders>
            <w:hideMark/>
          </w:tcPr>
          <w:p w14:paraId="1827E431" w14:textId="77777777" w:rsidR="007E6BCC" w:rsidRPr="00404388" w:rsidRDefault="007E6BCC">
            <w:pPr>
              <w:keepNext/>
              <w:keepLines/>
              <w:spacing w:after="0"/>
              <w:rPr>
                <w:ins w:id="11480" w:author="Intel-Rapp" w:date="2023-02-16T20:48:00Z"/>
                <w:rFonts w:ascii="Arial" w:eastAsia="SimSun" w:hAnsi="Arial" w:cs="Arial"/>
                <w:sz w:val="18"/>
                <w:szCs w:val="18"/>
                <w:lang w:val="en-US" w:eastAsia="zh-CN"/>
              </w:rPr>
            </w:pPr>
            <w:ins w:id="11481" w:author="Intel-Rapp" w:date="2023-02-16T20:48:00Z">
              <w:r w:rsidRPr="00404388">
                <w:rPr>
                  <w:rFonts w:ascii="Arial" w:eastAsia="SimSun" w:hAnsi="Arial" w:cs="Arial"/>
                  <w:sz w:val="18"/>
                  <w:szCs w:val="18"/>
                  <w:lang w:val="en-US" w:eastAsia="zh-CN"/>
                </w:rPr>
                <w:t>Remote UE performs handover to idle/inactive relay UE</w:t>
              </w:r>
            </w:ins>
          </w:p>
        </w:tc>
        <w:tc>
          <w:tcPr>
            <w:tcW w:w="6093" w:type="dxa"/>
            <w:tcBorders>
              <w:top w:val="single" w:sz="4" w:space="0" w:color="auto"/>
              <w:left w:val="single" w:sz="4" w:space="0" w:color="auto"/>
              <w:bottom w:val="single" w:sz="4" w:space="0" w:color="auto"/>
              <w:right w:val="single" w:sz="4" w:space="0" w:color="auto"/>
            </w:tcBorders>
            <w:hideMark/>
          </w:tcPr>
          <w:p w14:paraId="4D69DDC7" w14:textId="77777777" w:rsidR="007E6BCC" w:rsidRPr="00404388" w:rsidRDefault="007E6BCC">
            <w:pPr>
              <w:keepNext/>
              <w:keepLines/>
              <w:spacing w:after="0"/>
              <w:rPr>
                <w:ins w:id="11482" w:author="Intel-Rapp" w:date="2023-02-16T20:48:00Z"/>
                <w:rFonts w:ascii="Arial" w:hAnsi="Arial" w:cs="Arial"/>
                <w:sz w:val="18"/>
                <w:szCs w:val="18"/>
                <w:highlight w:val="yellow"/>
                <w:lang w:val="en-US" w:eastAsia="zh-CN"/>
              </w:rPr>
            </w:pPr>
            <w:ins w:id="11483" w:author="Intel-Rapp" w:date="2023-02-16T20:48:00Z">
              <w:r w:rsidRPr="00404388">
                <w:rPr>
                  <w:rFonts w:ascii="Arial" w:hAnsi="Arial" w:cs="Arial"/>
                  <w:sz w:val="18"/>
                  <w:szCs w:val="18"/>
                  <w:lang w:val="en-US" w:eastAsia="zh-CN"/>
                </w:rPr>
                <w:t>Indicate whether L2 sidelink remote UE supports direct to indirect path switch with target relay in RRC_IDLE or RRC_INACTIVE state.</w:t>
              </w:r>
            </w:ins>
          </w:p>
        </w:tc>
        <w:tc>
          <w:tcPr>
            <w:tcW w:w="2126" w:type="dxa"/>
            <w:tcBorders>
              <w:top w:val="single" w:sz="4" w:space="0" w:color="auto"/>
              <w:left w:val="single" w:sz="4" w:space="0" w:color="auto"/>
              <w:bottom w:val="single" w:sz="4" w:space="0" w:color="auto"/>
              <w:right w:val="single" w:sz="4" w:space="0" w:color="auto"/>
            </w:tcBorders>
          </w:tcPr>
          <w:p w14:paraId="716DFB0C" w14:textId="77777777" w:rsidR="007E6BCC" w:rsidRPr="00404388" w:rsidRDefault="007E6BCC">
            <w:pPr>
              <w:keepNext/>
              <w:keepLines/>
              <w:spacing w:after="0"/>
              <w:rPr>
                <w:ins w:id="1148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234500CF" w14:textId="77777777" w:rsidR="007E6BCC" w:rsidRPr="00404388" w:rsidRDefault="007E6BCC">
            <w:pPr>
              <w:keepNext/>
              <w:keepLines/>
              <w:spacing w:after="0"/>
              <w:rPr>
                <w:ins w:id="11485" w:author="Intel-Rapp" w:date="2023-02-16T20:48:00Z"/>
                <w:rFonts w:ascii="Arial" w:hAnsi="Arial" w:cs="Arial"/>
                <w:i/>
                <w:sz w:val="18"/>
                <w:szCs w:val="18"/>
                <w:lang w:val="en-US"/>
              </w:rPr>
            </w:pPr>
            <w:ins w:id="11486" w:author="Intel-Rapp" w:date="2023-02-16T20:48:00Z">
              <w:r w:rsidRPr="00404388">
                <w:rPr>
                  <w:rFonts w:ascii="Arial" w:hAnsi="Arial" w:cs="Arial"/>
                  <w:i/>
                  <w:sz w:val="18"/>
                  <w:szCs w:val="18"/>
                  <w:lang w:val="en-US"/>
                </w:rPr>
                <w:t xml:space="preserve">remoteUE-PathSwitchToIdleInactiveRelay-r17    </w:t>
              </w:r>
            </w:ins>
          </w:p>
        </w:tc>
        <w:tc>
          <w:tcPr>
            <w:tcW w:w="1825" w:type="dxa"/>
            <w:tcBorders>
              <w:top w:val="single" w:sz="4" w:space="0" w:color="auto"/>
              <w:left w:val="single" w:sz="4" w:space="0" w:color="auto"/>
              <w:bottom w:val="single" w:sz="4" w:space="0" w:color="auto"/>
              <w:right w:val="single" w:sz="4" w:space="0" w:color="auto"/>
            </w:tcBorders>
            <w:hideMark/>
          </w:tcPr>
          <w:p w14:paraId="293CCC02" w14:textId="77777777" w:rsidR="007E6BCC" w:rsidRPr="00404388" w:rsidRDefault="007E6BCC">
            <w:pPr>
              <w:keepNext/>
              <w:keepLines/>
              <w:spacing w:after="0"/>
              <w:rPr>
                <w:ins w:id="11487" w:author="Intel-Rapp" w:date="2023-02-16T20:48:00Z"/>
                <w:rFonts w:ascii="Arial" w:hAnsi="Arial" w:cs="Arial"/>
                <w:i/>
                <w:sz w:val="18"/>
                <w:szCs w:val="18"/>
                <w:lang w:val="en-US"/>
              </w:rPr>
            </w:pPr>
            <w:ins w:id="11488"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1C6B3528" w14:textId="77777777" w:rsidR="007E6BCC" w:rsidRPr="00404388" w:rsidRDefault="007E6BCC">
            <w:pPr>
              <w:keepNext/>
              <w:keepLines/>
              <w:spacing w:after="0"/>
              <w:rPr>
                <w:ins w:id="11489" w:author="Intel-Rapp" w:date="2023-02-16T20:48:00Z"/>
                <w:rFonts w:ascii="Arial" w:hAnsi="Arial" w:cs="Arial"/>
                <w:sz w:val="18"/>
                <w:szCs w:val="18"/>
                <w:lang w:val="en-US"/>
              </w:rPr>
            </w:pPr>
            <w:ins w:id="11490"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7E2FD7F" w14:textId="77777777" w:rsidR="007E6BCC" w:rsidRPr="00404388" w:rsidRDefault="007E6BCC">
            <w:pPr>
              <w:keepNext/>
              <w:keepLines/>
              <w:spacing w:after="0"/>
              <w:rPr>
                <w:ins w:id="11491" w:author="Intel-Rapp" w:date="2023-02-16T20:48:00Z"/>
                <w:rFonts w:ascii="Arial" w:hAnsi="Arial" w:cs="Arial"/>
                <w:sz w:val="18"/>
                <w:szCs w:val="18"/>
                <w:lang w:val="en-US"/>
              </w:rPr>
            </w:pPr>
            <w:ins w:id="11492"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3A23D34B" w14:textId="77777777" w:rsidR="007E6BCC" w:rsidRPr="00404388" w:rsidRDefault="007E6BCC">
            <w:pPr>
              <w:keepNext/>
              <w:keepLines/>
              <w:spacing w:after="0"/>
              <w:rPr>
                <w:ins w:id="1149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0B6DBC24" w14:textId="77777777" w:rsidR="007E6BCC" w:rsidRPr="00404388" w:rsidRDefault="007E6BCC">
            <w:pPr>
              <w:keepNext/>
              <w:keepLines/>
              <w:spacing w:after="0"/>
              <w:rPr>
                <w:ins w:id="11494" w:author="Intel-Rapp" w:date="2023-02-16T20:48:00Z"/>
                <w:rFonts w:ascii="Arial" w:hAnsi="Arial" w:cs="Arial"/>
                <w:sz w:val="18"/>
                <w:szCs w:val="18"/>
                <w:lang w:val="en-US"/>
              </w:rPr>
            </w:pPr>
            <w:ins w:id="11495" w:author="Intel-Rapp" w:date="2023-02-16T20:48:00Z">
              <w:r w:rsidRPr="00404388">
                <w:rPr>
                  <w:rFonts w:ascii="Arial" w:hAnsi="Arial" w:cs="Arial"/>
                  <w:sz w:val="18"/>
                  <w:szCs w:val="18"/>
                  <w:lang w:val="en-US"/>
                </w:rPr>
                <w:t>Optional with capability signalling</w:t>
              </w:r>
            </w:ins>
          </w:p>
        </w:tc>
      </w:tr>
      <w:tr w:rsidR="007E6BCC" w:rsidRPr="00404388" w14:paraId="4D8F6548" w14:textId="77777777">
        <w:trPr>
          <w:trHeight w:val="24"/>
          <w:ins w:id="11496" w:author="Intel-Rapp" w:date="2023-02-16T20:48:00Z"/>
        </w:trPr>
        <w:tc>
          <w:tcPr>
            <w:tcW w:w="1414" w:type="dxa"/>
            <w:vMerge/>
            <w:tcBorders>
              <w:left w:val="single" w:sz="4" w:space="0" w:color="auto"/>
              <w:right w:val="single" w:sz="4" w:space="0" w:color="auto"/>
            </w:tcBorders>
            <w:vAlign w:val="center"/>
          </w:tcPr>
          <w:p w14:paraId="619848FD" w14:textId="77777777" w:rsidR="007E6BCC" w:rsidRPr="00404388" w:rsidRDefault="007E6BCC">
            <w:pPr>
              <w:spacing w:after="0"/>
              <w:rPr>
                <w:ins w:id="1149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2A34FCC2" w14:textId="77777777" w:rsidR="007E6BCC" w:rsidRPr="00404388" w:rsidRDefault="007E6BCC">
            <w:pPr>
              <w:keepNext/>
              <w:keepLines/>
              <w:spacing w:after="0"/>
              <w:rPr>
                <w:ins w:id="11498" w:author="Intel-Rapp" w:date="2023-02-16T20:48:00Z"/>
                <w:rFonts w:ascii="Arial" w:hAnsi="Arial" w:cs="Arial"/>
                <w:sz w:val="18"/>
                <w:szCs w:val="18"/>
                <w:lang w:val="en-US"/>
              </w:rPr>
            </w:pPr>
            <w:ins w:id="11499" w:author="Intel-Rapp" w:date="2023-02-16T20:48:00Z">
              <w:r w:rsidRPr="00404388">
                <w:rPr>
                  <w:rFonts w:ascii="Arial" w:hAnsi="Arial" w:cs="Arial"/>
                  <w:sz w:val="18"/>
                  <w:szCs w:val="18"/>
                </w:rPr>
                <w:t>31-6</w:t>
              </w:r>
            </w:ins>
          </w:p>
        </w:tc>
        <w:tc>
          <w:tcPr>
            <w:tcW w:w="1951" w:type="dxa"/>
            <w:tcBorders>
              <w:top w:val="single" w:sz="4" w:space="0" w:color="auto"/>
              <w:left w:val="single" w:sz="4" w:space="0" w:color="auto"/>
              <w:bottom w:val="single" w:sz="4" w:space="0" w:color="auto"/>
              <w:right w:val="single" w:sz="4" w:space="0" w:color="auto"/>
            </w:tcBorders>
          </w:tcPr>
          <w:p w14:paraId="4DD17910" w14:textId="77777777" w:rsidR="007E6BCC" w:rsidRPr="00404388" w:rsidRDefault="007E6BCC">
            <w:pPr>
              <w:keepNext/>
              <w:keepLines/>
              <w:spacing w:after="0"/>
              <w:rPr>
                <w:ins w:id="11500" w:author="Intel-Rapp" w:date="2023-02-16T20:48:00Z"/>
                <w:rFonts w:ascii="Arial" w:eastAsia="SimSun" w:hAnsi="Arial" w:cs="Arial"/>
                <w:sz w:val="18"/>
                <w:szCs w:val="18"/>
                <w:lang w:val="en-US" w:eastAsia="zh-CN"/>
              </w:rPr>
            </w:pPr>
            <w:ins w:id="11501" w:author="Intel-Rapp" w:date="2023-02-16T20:48:00Z">
              <w:r w:rsidRPr="00404388">
                <w:rPr>
                  <w:rFonts w:ascii="Arial" w:eastAsia="SimSun" w:hAnsi="Arial" w:cs="Arial"/>
                  <w:sz w:val="18"/>
                  <w:szCs w:val="18"/>
                  <w:lang w:val="en-US" w:eastAsia="zh-CN"/>
                </w:rPr>
                <w:t>UE supports simultaneous transmission/reception of PC5 data (Relay discovery) and Uu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781E4BCD" w14:textId="77777777" w:rsidR="007E6BCC" w:rsidRPr="00404388" w:rsidRDefault="007E6BCC">
            <w:pPr>
              <w:pStyle w:val="TAL"/>
              <w:rPr>
                <w:ins w:id="11502" w:author="Intel-Rapp" w:date="2023-02-16T20:48:00Z"/>
                <w:rFonts w:eastAsia="SimSun" w:cs="Arial"/>
                <w:szCs w:val="18"/>
                <w:lang w:eastAsia="en-GB"/>
              </w:rPr>
            </w:pPr>
            <w:ins w:id="11503" w:author="Intel-Rapp" w:date="2023-02-16T20:48:00Z">
              <w:r w:rsidRPr="00404388">
                <w:rPr>
                  <w:rFonts w:cs="Arial"/>
                  <w:szCs w:val="18"/>
                  <w:lang w:eastAsia="en-GB"/>
                </w:rPr>
                <w:t>Indicates, for a particular Uu band combination, the PC5 Relay discovery band combination(s) on which the UE supports simultaneous transmission/reception of PC5 data (Relay discovery) and Uu uplink/downlink respectively.</w:t>
              </w:r>
            </w:ins>
          </w:p>
          <w:p w14:paraId="3D4EF461" w14:textId="77777777" w:rsidR="007E6BCC" w:rsidRPr="00404388" w:rsidRDefault="007E6BCC">
            <w:pPr>
              <w:keepNext/>
              <w:keepLines/>
              <w:spacing w:after="0"/>
              <w:rPr>
                <w:ins w:id="11504" w:author="Intel-Rapp" w:date="2023-02-16T20:48:00Z"/>
                <w:rFonts w:ascii="Arial" w:hAnsi="Arial" w:cs="Arial"/>
                <w:sz w:val="18"/>
                <w:szCs w:val="18"/>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1901FF4A" w14:textId="77777777" w:rsidR="007E6BCC" w:rsidRPr="00404388" w:rsidRDefault="007E6BCC">
            <w:pPr>
              <w:keepNext/>
              <w:keepLines/>
              <w:spacing w:after="0"/>
              <w:rPr>
                <w:ins w:id="11505"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7CAB6962" w14:textId="77777777" w:rsidR="007E6BCC" w:rsidRPr="00404388" w:rsidRDefault="007E6BCC">
            <w:pPr>
              <w:keepNext/>
              <w:keepLines/>
              <w:spacing w:after="0"/>
              <w:rPr>
                <w:ins w:id="11506" w:author="Intel-Rapp" w:date="2023-02-16T20:48:00Z"/>
                <w:rFonts w:ascii="Arial" w:hAnsi="Arial" w:cs="Arial"/>
                <w:i/>
                <w:sz w:val="18"/>
                <w:szCs w:val="18"/>
                <w:lang w:val="en-US"/>
              </w:rPr>
            </w:pPr>
            <w:ins w:id="11507" w:author="Intel-Rapp" w:date="2023-02-16T20:48:00Z">
              <w:r w:rsidRPr="00404388">
                <w:rPr>
                  <w:rFonts w:ascii="Arial" w:hAnsi="Arial" w:cs="Arial"/>
                  <w:i/>
                  <w:sz w:val="18"/>
                  <w:szCs w:val="18"/>
                  <w:lang w:eastAsia="en-GB"/>
                </w:rPr>
                <w:t xml:space="preserve">supportedBandCombListPerBC-SL-RelayDiscovery-r17      </w:t>
              </w:r>
            </w:ins>
          </w:p>
        </w:tc>
        <w:tc>
          <w:tcPr>
            <w:tcW w:w="1825" w:type="dxa"/>
            <w:tcBorders>
              <w:top w:val="single" w:sz="4" w:space="0" w:color="auto"/>
              <w:left w:val="single" w:sz="4" w:space="0" w:color="auto"/>
              <w:bottom w:val="single" w:sz="4" w:space="0" w:color="auto"/>
              <w:right w:val="single" w:sz="4" w:space="0" w:color="auto"/>
            </w:tcBorders>
          </w:tcPr>
          <w:p w14:paraId="56F6DAF2" w14:textId="77777777" w:rsidR="007E6BCC" w:rsidRPr="00404388" w:rsidRDefault="007E6BCC">
            <w:pPr>
              <w:keepNext/>
              <w:keepLines/>
              <w:spacing w:after="0"/>
              <w:rPr>
                <w:ins w:id="11508" w:author="Intel-Rapp" w:date="2023-02-16T20:48:00Z"/>
                <w:rFonts w:ascii="Arial" w:hAnsi="Arial" w:cs="Arial"/>
                <w:i/>
                <w:sz w:val="18"/>
                <w:szCs w:val="18"/>
                <w:lang w:val="en-US"/>
              </w:rPr>
            </w:pPr>
            <w:ins w:id="11509" w:author="Intel-Rapp" w:date="2023-02-16T20:48: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573A69FA" w14:textId="77777777" w:rsidR="007E6BCC" w:rsidRPr="00404388" w:rsidRDefault="007E6BCC">
            <w:pPr>
              <w:keepNext/>
              <w:keepLines/>
              <w:spacing w:after="0"/>
              <w:rPr>
                <w:ins w:id="11510" w:author="Intel-Rapp" w:date="2023-02-16T20:48:00Z"/>
                <w:rFonts w:ascii="Arial" w:hAnsi="Arial" w:cs="Arial"/>
                <w:sz w:val="18"/>
                <w:szCs w:val="18"/>
                <w:lang w:val="en-US"/>
              </w:rPr>
            </w:pPr>
            <w:ins w:id="11511" w:author="Intel-Rapp" w:date="2023-02-16T20:48: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77008385" w14:textId="77777777" w:rsidR="007E6BCC" w:rsidRPr="00404388" w:rsidRDefault="007E6BCC">
            <w:pPr>
              <w:keepNext/>
              <w:keepLines/>
              <w:spacing w:after="0"/>
              <w:rPr>
                <w:ins w:id="11512" w:author="Intel-Rapp" w:date="2023-02-16T20:48:00Z"/>
                <w:rFonts w:ascii="Arial" w:hAnsi="Arial" w:cs="Arial"/>
                <w:sz w:val="18"/>
                <w:szCs w:val="18"/>
                <w:lang w:val="en-US"/>
              </w:rPr>
            </w:pPr>
            <w:ins w:id="11513" w:author="Intel-Rapp" w:date="2023-02-16T20:48: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69C26E24" w14:textId="77777777" w:rsidR="007E6BCC" w:rsidRPr="00404388" w:rsidRDefault="007E6BCC">
            <w:pPr>
              <w:keepNext/>
              <w:keepLines/>
              <w:spacing w:after="0"/>
              <w:rPr>
                <w:ins w:id="11514"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63083969" w14:textId="77777777" w:rsidR="007E6BCC" w:rsidRPr="00404388" w:rsidRDefault="007E6BCC">
            <w:pPr>
              <w:keepNext/>
              <w:keepLines/>
              <w:spacing w:after="0"/>
              <w:rPr>
                <w:ins w:id="11515" w:author="Intel-Rapp" w:date="2023-02-16T20:48:00Z"/>
                <w:rFonts w:ascii="Arial" w:hAnsi="Arial" w:cs="Arial"/>
                <w:sz w:val="18"/>
                <w:szCs w:val="18"/>
                <w:lang w:val="en-US"/>
              </w:rPr>
            </w:pPr>
            <w:ins w:id="11516" w:author="Intel-Rapp" w:date="2023-02-16T20:48:00Z">
              <w:r w:rsidRPr="00404388">
                <w:rPr>
                  <w:rFonts w:ascii="Arial" w:hAnsi="Arial" w:cs="Arial"/>
                  <w:sz w:val="18"/>
                  <w:szCs w:val="18"/>
                  <w:lang w:val="en-US"/>
                </w:rPr>
                <w:t>Optional with capability signalling</w:t>
              </w:r>
            </w:ins>
          </w:p>
        </w:tc>
      </w:tr>
      <w:tr w:rsidR="007E6BCC" w:rsidRPr="00404388" w14:paraId="5830FEF1" w14:textId="77777777">
        <w:trPr>
          <w:trHeight w:val="24"/>
          <w:ins w:id="11517" w:author="Intel-Rapp" w:date="2023-02-16T20:48:00Z"/>
        </w:trPr>
        <w:tc>
          <w:tcPr>
            <w:tcW w:w="1414" w:type="dxa"/>
            <w:vMerge/>
            <w:tcBorders>
              <w:left w:val="single" w:sz="4" w:space="0" w:color="auto"/>
              <w:right w:val="single" w:sz="4" w:space="0" w:color="auto"/>
            </w:tcBorders>
            <w:vAlign w:val="center"/>
          </w:tcPr>
          <w:p w14:paraId="112D69D4" w14:textId="77777777" w:rsidR="007E6BCC" w:rsidRPr="00404388" w:rsidRDefault="007E6BCC">
            <w:pPr>
              <w:spacing w:after="0"/>
              <w:rPr>
                <w:ins w:id="11518"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1641A85C" w14:textId="77777777" w:rsidR="007E6BCC" w:rsidRPr="00404388" w:rsidRDefault="007E6BCC">
            <w:pPr>
              <w:keepNext/>
              <w:keepLines/>
              <w:spacing w:after="0"/>
              <w:rPr>
                <w:ins w:id="11519" w:author="Intel-Rapp" w:date="2023-02-16T20:48:00Z"/>
                <w:rFonts w:ascii="Arial" w:hAnsi="Arial" w:cs="Arial"/>
                <w:sz w:val="18"/>
                <w:szCs w:val="18"/>
                <w:lang w:val="en-US"/>
              </w:rPr>
            </w:pPr>
            <w:ins w:id="11520" w:author="Intel-Rapp" w:date="2023-02-16T20:48:00Z">
              <w:r w:rsidRPr="00404388">
                <w:rPr>
                  <w:rFonts w:ascii="Arial" w:hAnsi="Arial" w:cs="Arial"/>
                  <w:sz w:val="18"/>
                  <w:szCs w:val="18"/>
                </w:rPr>
                <w:t>31-7</w:t>
              </w:r>
            </w:ins>
          </w:p>
        </w:tc>
        <w:tc>
          <w:tcPr>
            <w:tcW w:w="1951" w:type="dxa"/>
            <w:tcBorders>
              <w:top w:val="single" w:sz="4" w:space="0" w:color="auto"/>
              <w:left w:val="single" w:sz="4" w:space="0" w:color="auto"/>
              <w:bottom w:val="single" w:sz="4" w:space="0" w:color="auto"/>
              <w:right w:val="single" w:sz="4" w:space="0" w:color="auto"/>
            </w:tcBorders>
          </w:tcPr>
          <w:p w14:paraId="6FE489B1" w14:textId="77777777" w:rsidR="007E6BCC" w:rsidRPr="00404388" w:rsidRDefault="007E6BCC">
            <w:pPr>
              <w:keepNext/>
              <w:keepLines/>
              <w:spacing w:after="0"/>
              <w:rPr>
                <w:ins w:id="11521" w:author="Intel-Rapp" w:date="2023-02-16T20:48:00Z"/>
                <w:rFonts w:ascii="Arial" w:eastAsia="SimSun" w:hAnsi="Arial" w:cs="Arial"/>
                <w:sz w:val="18"/>
                <w:szCs w:val="18"/>
                <w:lang w:val="en-US" w:eastAsia="zh-CN"/>
              </w:rPr>
            </w:pPr>
            <w:ins w:id="11522" w:author="Intel-Rapp" w:date="2023-02-16T20:48:00Z">
              <w:r w:rsidRPr="00404388">
                <w:rPr>
                  <w:rFonts w:ascii="Arial" w:eastAsia="SimSun" w:hAnsi="Arial" w:cs="Arial"/>
                  <w:sz w:val="18"/>
                  <w:szCs w:val="18"/>
                  <w:lang w:val="en-US" w:eastAsia="zh-CN"/>
                </w:rPr>
                <w:t>UE supports simultaneous transmission/reception of PC5 data (non-Relay discovery) and Uu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2D8334F3" w14:textId="77777777" w:rsidR="007E6BCC" w:rsidRPr="00404388" w:rsidRDefault="007E6BCC">
            <w:pPr>
              <w:pStyle w:val="TAL"/>
              <w:rPr>
                <w:ins w:id="11523" w:author="Intel-Rapp" w:date="2023-02-16T20:48:00Z"/>
                <w:rFonts w:eastAsia="SimSun" w:cs="Arial"/>
                <w:szCs w:val="18"/>
                <w:lang w:eastAsia="en-GB"/>
              </w:rPr>
            </w:pPr>
            <w:ins w:id="11524" w:author="Intel-Rapp" w:date="2023-02-16T20:48:00Z">
              <w:r w:rsidRPr="00404388">
                <w:rPr>
                  <w:rFonts w:cs="Arial"/>
                  <w:szCs w:val="18"/>
                  <w:lang w:eastAsia="en-GB"/>
                </w:rPr>
                <w:t>Indicates, for a particular Uu band combination, the PC5 non-Relay discovery band combination(s) on which the UE supports simultaneous transmission/reception of PC5 data (non-Relay discovery) and Uu uplink/downlink respectively.</w:t>
              </w:r>
            </w:ins>
          </w:p>
          <w:p w14:paraId="1D932C9D" w14:textId="77777777" w:rsidR="007E6BCC" w:rsidRPr="00404388" w:rsidRDefault="007E6BCC">
            <w:pPr>
              <w:keepNext/>
              <w:keepLines/>
              <w:spacing w:after="0"/>
              <w:rPr>
                <w:ins w:id="11525" w:author="Intel-Rapp" w:date="2023-02-16T20:48:00Z"/>
                <w:rFonts w:ascii="Arial" w:hAnsi="Arial" w:cs="Arial"/>
                <w:sz w:val="18"/>
                <w:szCs w:val="18"/>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22350D0" w14:textId="77777777" w:rsidR="007E6BCC" w:rsidRPr="00404388" w:rsidRDefault="007E6BCC">
            <w:pPr>
              <w:keepNext/>
              <w:keepLines/>
              <w:spacing w:after="0"/>
              <w:rPr>
                <w:ins w:id="11526"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0FE003DF" w14:textId="77777777" w:rsidR="007E6BCC" w:rsidRPr="00404388" w:rsidRDefault="007E6BCC">
            <w:pPr>
              <w:keepNext/>
              <w:keepLines/>
              <w:spacing w:after="0"/>
              <w:rPr>
                <w:ins w:id="11527" w:author="Intel-Rapp" w:date="2023-02-16T20:48:00Z"/>
                <w:rFonts w:ascii="Arial" w:hAnsi="Arial" w:cs="Arial"/>
                <w:i/>
                <w:sz w:val="18"/>
                <w:szCs w:val="18"/>
                <w:lang w:val="en-US"/>
              </w:rPr>
            </w:pPr>
            <w:ins w:id="11528" w:author="Intel-Rapp" w:date="2023-02-16T20:48:00Z">
              <w:r w:rsidRPr="00404388">
                <w:rPr>
                  <w:rFonts w:ascii="Arial" w:hAnsi="Arial" w:cs="Arial"/>
                  <w:i/>
                  <w:sz w:val="18"/>
                  <w:szCs w:val="18"/>
                  <w:lang w:eastAsia="en-GB"/>
                </w:rPr>
                <w:t xml:space="preserve">supportedBandCombListPerBC-SL-NonRelayDiscovery-r17      </w:t>
              </w:r>
            </w:ins>
          </w:p>
        </w:tc>
        <w:tc>
          <w:tcPr>
            <w:tcW w:w="1825" w:type="dxa"/>
            <w:tcBorders>
              <w:top w:val="single" w:sz="4" w:space="0" w:color="auto"/>
              <w:left w:val="single" w:sz="4" w:space="0" w:color="auto"/>
              <w:bottom w:val="single" w:sz="4" w:space="0" w:color="auto"/>
              <w:right w:val="single" w:sz="4" w:space="0" w:color="auto"/>
            </w:tcBorders>
          </w:tcPr>
          <w:p w14:paraId="2001405B" w14:textId="77777777" w:rsidR="007E6BCC" w:rsidRPr="00404388" w:rsidRDefault="007E6BCC">
            <w:pPr>
              <w:keepNext/>
              <w:keepLines/>
              <w:spacing w:after="0"/>
              <w:rPr>
                <w:ins w:id="11529" w:author="Intel-Rapp" w:date="2023-02-16T20:48:00Z"/>
                <w:rFonts w:ascii="Arial" w:hAnsi="Arial" w:cs="Arial"/>
                <w:i/>
                <w:sz w:val="18"/>
                <w:szCs w:val="18"/>
                <w:lang w:val="en-US"/>
              </w:rPr>
            </w:pPr>
            <w:ins w:id="11530" w:author="Intel-Rapp" w:date="2023-02-16T20:48: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6B0E9B54" w14:textId="77777777" w:rsidR="007E6BCC" w:rsidRPr="00404388" w:rsidRDefault="007E6BCC">
            <w:pPr>
              <w:keepNext/>
              <w:keepLines/>
              <w:spacing w:after="0"/>
              <w:rPr>
                <w:ins w:id="11531" w:author="Intel-Rapp" w:date="2023-02-16T20:48:00Z"/>
                <w:rFonts w:ascii="Arial" w:hAnsi="Arial" w:cs="Arial"/>
                <w:sz w:val="18"/>
                <w:szCs w:val="18"/>
                <w:lang w:val="en-US"/>
              </w:rPr>
            </w:pPr>
            <w:ins w:id="11532" w:author="Intel-Rapp" w:date="2023-02-16T20:48: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2A69CF2B" w14:textId="77777777" w:rsidR="007E6BCC" w:rsidRPr="00404388" w:rsidRDefault="007E6BCC">
            <w:pPr>
              <w:keepNext/>
              <w:keepLines/>
              <w:spacing w:after="0"/>
              <w:rPr>
                <w:ins w:id="11533" w:author="Intel-Rapp" w:date="2023-02-16T20:48:00Z"/>
                <w:rFonts w:ascii="Arial" w:hAnsi="Arial" w:cs="Arial"/>
                <w:sz w:val="18"/>
                <w:szCs w:val="18"/>
                <w:lang w:val="en-US"/>
              </w:rPr>
            </w:pPr>
            <w:ins w:id="11534" w:author="Intel-Rapp" w:date="2023-02-16T20:48: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383D5C98" w14:textId="77777777" w:rsidR="007E6BCC" w:rsidRPr="00404388" w:rsidRDefault="007E6BCC">
            <w:pPr>
              <w:keepNext/>
              <w:keepLines/>
              <w:spacing w:after="0"/>
              <w:rPr>
                <w:ins w:id="11535"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251600FF" w14:textId="77777777" w:rsidR="007E6BCC" w:rsidRPr="00404388" w:rsidRDefault="007E6BCC">
            <w:pPr>
              <w:keepNext/>
              <w:keepLines/>
              <w:spacing w:after="0"/>
              <w:rPr>
                <w:ins w:id="11536" w:author="Intel-Rapp" w:date="2023-02-16T20:48:00Z"/>
                <w:rFonts w:ascii="Arial" w:hAnsi="Arial" w:cs="Arial"/>
                <w:sz w:val="18"/>
                <w:szCs w:val="18"/>
                <w:lang w:val="en-US"/>
              </w:rPr>
            </w:pPr>
            <w:ins w:id="11537" w:author="Intel-Rapp" w:date="2023-02-16T20:48:00Z">
              <w:r w:rsidRPr="00404388">
                <w:rPr>
                  <w:rFonts w:ascii="Arial" w:hAnsi="Arial" w:cs="Arial"/>
                  <w:sz w:val="18"/>
                  <w:szCs w:val="18"/>
                  <w:lang w:val="en-US"/>
                </w:rPr>
                <w:t>Optional with capability signalling</w:t>
              </w:r>
            </w:ins>
          </w:p>
        </w:tc>
      </w:tr>
      <w:tr w:rsidR="007E6BCC" w:rsidRPr="00404388" w14:paraId="2D19DC8C" w14:textId="77777777">
        <w:trPr>
          <w:trHeight w:val="24"/>
          <w:ins w:id="11538" w:author="Intel-Rapp" w:date="2023-02-16T20:48:00Z"/>
        </w:trPr>
        <w:tc>
          <w:tcPr>
            <w:tcW w:w="1414" w:type="dxa"/>
            <w:vMerge/>
            <w:tcBorders>
              <w:left w:val="single" w:sz="4" w:space="0" w:color="auto"/>
              <w:right w:val="single" w:sz="4" w:space="0" w:color="auto"/>
            </w:tcBorders>
            <w:vAlign w:val="center"/>
          </w:tcPr>
          <w:p w14:paraId="6AB14841" w14:textId="77777777" w:rsidR="007E6BCC" w:rsidRPr="00404388" w:rsidRDefault="007E6BCC">
            <w:pPr>
              <w:spacing w:after="0"/>
              <w:rPr>
                <w:ins w:id="11539"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2E2DC440" w14:textId="77777777" w:rsidR="007E6BCC" w:rsidRPr="00404388" w:rsidRDefault="007E6BCC">
            <w:pPr>
              <w:keepNext/>
              <w:keepLines/>
              <w:spacing w:after="0"/>
              <w:rPr>
                <w:ins w:id="11540" w:author="Intel-Rapp" w:date="2023-02-16T20:48:00Z"/>
                <w:rFonts w:ascii="Arial" w:hAnsi="Arial" w:cs="Arial"/>
                <w:sz w:val="18"/>
                <w:szCs w:val="18"/>
                <w:lang w:val="en-US"/>
              </w:rPr>
            </w:pPr>
            <w:ins w:id="11541" w:author="Intel-Rapp" w:date="2023-02-16T20:48:00Z">
              <w:r w:rsidRPr="00404388">
                <w:rPr>
                  <w:rFonts w:ascii="Arial" w:hAnsi="Arial" w:cs="Arial"/>
                  <w:sz w:val="18"/>
                  <w:szCs w:val="18"/>
                  <w:lang w:val="en-US"/>
                </w:rPr>
                <w:t>31-8</w:t>
              </w:r>
            </w:ins>
          </w:p>
        </w:tc>
        <w:tc>
          <w:tcPr>
            <w:tcW w:w="1951" w:type="dxa"/>
            <w:tcBorders>
              <w:top w:val="single" w:sz="4" w:space="0" w:color="auto"/>
              <w:left w:val="single" w:sz="4" w:space="0" w:color="auto"/>
              <w:bottom w:val="single" w:sz="4" w:space="0" w:color="auto"/>
              <w:right w:val="single" w:sz="4" w:space="0" w:color="auto"/>
            </w:tcBorders>
          </w:tcPr>
          <w:p w14:paraId="2CCE8E89" w14:textId="77777777" w:rsidR="007E6BCC" w:rsidRPr="00404388" w:rsidRDefault="007E6BCC">
            <w:pPr>
              <w:keepNext/>
              <w:keepLines/>
              <w:spacing w:after="0"/>
              <w:rPr>
                <w:ins w:id="11542" w:author="Intel-Rapp" w:date="2023-02-16T20:48:00Z"/>
                <w:rFonts w:ascii="Arial" w:eastAsia="SimSun" w:hAnsi="Arial" w:cs="Arial"/>
                <w:sz w:val="18"/>
                <w:szCs w:val="18"/>
                <w:lang w:val="en-US" w:eastAsia="zh-CN"/>
              </w:rPr>
            </w:pPr>
            <w:ins w:id="11543" w:author="Intel-Rapp" w:date="2023-02-16T20:48:00Z">
              <w:r w:rsidRPr="00404388">
                <w:rPr>
                  <w:rFonts w:ascii="Arial" w:hAnsi="Arial" w:cs="Arial"/>
                  <w:sz w:val="18"/>
                  <w:szCs w:val="18"/>
                  <w:lang w:val="en-US" w:eastAsia="zh-CN"/>
                </w:rPr>
                <w:t>Support L3 sidelink relay UE operation</w:t>
              </w:r>
            </w:ins>
          </w:p>
        </w:tc>
        <w:tc>
          <w:tcPr>
            <w:tcW w:w="6093" w:type="dxa"/>
            <w:tcBorders>
              <w:top w:val="single" w:sz="4" w:space="0" w:color="auto"/>
              <w:left w:val="single" w:sz="4" w:space="0" w:color="auto"/>
              <w:bottom w:val="single" w:sz="4" w:space="0" w:color="auto"/>
              <w:right w:val="single" w:sz="4" w:space="0" w:color="auto"/>
            </w:tcBorders>
          </w:tcPr>
          <w:p w14:paraId="0B3EFBF5" w14:textId="77777777" w:rsidR="007E6BCC" w:rsidRPr="00404388" w:rsidRDefault="007E6BCC">
            <w:pPr>
              <w:keepNext/>
              <w:keepLines/>
              <w:spacing w:after="0"/>
              <w:rPr>
                <w:ins w:id="11544" w:author="Intel-Rapp" w:date="2023-02-16T20:48:00Z"/>
                <w:rFonts w:ascii="Arial" w:hAnsi="Arial" w:cs="Arial"/>
                <w:sz w:val="18"/>
                <w:szCs w:val="18"/>
                <w:lang w:val="en-US" w:eastAsia="zh-CN"/>
              </w:rPr>
            </w:pPr>
            <w:ins w:id="11545" w:author="Intel-Rapp" w:date="2023-02-16T20:48:00Z">
              <w:r w:rsidRPr="00404388">
                <w:rPr>
                  <w:rFonts w:ascii="Arial" w:hAnsi="Arial" w:cs="Arial"/>
                  <w:sz w:val="18"/>
                  <w:szCs w:val="18"/>
                  <w:lang w:val="en-US" w:eastAsia="zh-CN"/>
                </w:rPr>
                <w:t>It is optional for UE to support L3 sidelink relay UE operation</w:t>
              </w:r>
            </w:ins>
          </w:p>
        </w:tc>
        <w:tc>
          <w:tcPr>
            <w:tcW w:w="2126" w:type="dxa"/>
            <w:tcBorders>
              <w:top w:val="single" w:sz="4" w:space="0" w:color="auto"/>
              <w:left w:val="single" w:sz="4" w:space="0" w:color="auto"/>
              <w:bottom w:val="single" w:sz="4" w:space="0" w:color="auto"/>
              <w:right w:val="single" w:sz="4" w:space="0" w:color="auto"/>
            </w:tcBorders>
          </w:tcPr>
          <w:p w14:paraId="0A54A5D9" w14:textId="77777777" w:rsidR="007E6BCC" w:rsidRPr="00404388" w:rsidRDefault="007E6BCC">
            <w:pPr>
              <w:keepNext/>
              <w:keepLines/>
              <w:spacing w:after="0"/>
              <w:rPr>
                <w:ins w:id="11546"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6C6B2004" w14:textId="77777777" w:rsidR="007E6BCC" w:rsidRPr="00404388" w:rsidRDefault="007E6BCC">
            <w:pPr>
              <w:keepNext/>
              <w:keepLines/>
              <w:spacing w:after="0"/>
              <w:rPr>
                <w:ins w:id="11547" w:author="Intel-Rapp" w:date="2023-02-16T20:48:00Z"/>
                <w:rFonts w:ascii="Arial" w:hAnsi="Arial" w:cs="Arial"/>
                <w:i/>
                <w:sz w:val="18"/>
                <w:szCs w:val="18"/>
                <w:lang w:val="en-US"/>
              </w:rPr>
            </w:pPr>
            <w:ins w:id="11548" w:author="Intel-Rapp" w:date="2023-02-16T20:48: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64B81D68" w14:textId="77777777" w:rsidR="007E6BCC" w:rsidRPr="00404388" w:rsidRDefault="007E6BCC">
            <w:pPr>
              <w:keepNext/>
              <w:keepLines/>
              <w:spacing w:after="0"/>
              <w:rPr>
                <w:ins w:id="11549" w:author="Intel-Rapp" w:date="2023-02-16T20:48:00Z"/>
                <w:rFonts w:ascii="Arial" w:hAnsi="Arial" w:cs="Arial"/>
                <w:i/>
                <w:sz w:val="18"/>
                <w:szCs w:val="18"/>
                <w:lang w:val="en-US"/>
              </w:rPr>
            </w:pPr>
            <w:ins w:id="11550" w:author="Intel-Rapp" w:date="2023-02-16T20:48: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064D049D" w14:textId="77777777" w:rsidR="007E6BCC" w:rsidRPr="00404388" w:rsidRDefault="007E6BCC">
            <w:pPr>
              <w:keepNext/>
              <w:keepLines/>
              <w:spacing w:after="0"/>
              <w:rPr>
                <w:ins w:id="11551" w:author="Intel-Rapp" w:date="2023-02-16T20:48:00Z"/>
                <w:rFonts w:ascii="Arial" w:hAnsi="Arial" w:cs="Arial"/>
                <w:sz w:val="18"/>
                <w:szCs w:val="18"/>
                <w:lang w:val="en-US"/>
              </w:rPr>
            </w:pPr>
            <w:ins w:id="11552" w:author="Intel-Rapp" w:date="2023-02-16T20:48: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3B6A8BE" w14:textId="77777777" w:rsidR="007E6BCC" w:rsidRPr="00404388" w:rsidRDefault="007E6BCC">
            <w:pPr>
              <w:keepNext/>
              <w:keepLines/>
              <w:spacing w:after="0"/>
              <w:rPr>
                <w:ins w:id="11553" w:author="Intel-Rapp" w:date="2023-02-16T20:48:00Z"/>
                <w:rFonts w:ascii="Arial" w:hAnsi="Arial" w:cs="Arial"/>
                <w:sz w:val="18"/>
                <w:szCs w:val="18"/>
                <w:lang w:val="en-US"/>
              </w:rPr>
            </w:pPr>
            <w:ins w:id="11554" w:author="Intel-Rapp" w:date="2023-02-16T20:48: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21745339" w14:textId="77777777" w:rsidR="007E6BCC" w:rsidRPr="00404388" w:rsidRDefault="007E6BCC">
            <w:pPr>
              <w:keepNext/>
              <w:keepLines/>
              <w:spacing w:after="0"/>
              <w:rPr>
                <w:ins w:id="11555"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06A96F27" w14:textId="77777777" w:rsidR="007E6BCC" w:rsidRPr="00404388" w:rsidRDefault="007E6BCC">
            <w:pPr>
              <w:keepNext/>
              <w:keepLines/>
              <w:spacing w:after="0"/>
              <w:rPr>
                <w:ins w:id="11556" w:author="Intel-Rapp" w:date="2023-02-16T20:48:00Z"/>
                <w:rFonts w:ascii="Arial" w:hAnsi="Arial" w:cs="Arial"/>
                <w:sz w:val="18"/>
                <w:szCs w:val="18"/>
                <w:lang w:val="en-US"/>
              </w:rPr>
            </w:pPr>
            <w:ins w:id="11557" w:author="Intel-Rapp" w:date="2023-02-16T20:48:00Z">
              <w:r w:rsidRPr="00404388">
                <w:rPr>
                  <w:rFonts w:ascii="Arial" w:hAnsi="Arial" w:cs="Arial"/>
                  <w:sz w:val="18"/>
                  <w:szCs w:val="18"/>
                  <w:lang w:val="en-US"/>
                </w:rPr>
                <w:t>Optional without capability signalling</w:t>
              </w:r>
            </w:ins>
          </w:p>
        </w:tc>
      </w:tr>
      <w:tr w:rsidR="007E6BCC" w:rsidRPr="00404388" w14:paraId="4CEF2F96" w14:textId="77777777">
        <w:trPr>
          <w:trHeight w:val="24"/>
          <w:ins w:id="11558" w:author="Intel-Rapp" w:date="2023-02-16T20:48:00Z"/>
        </w:trPr>
        <w:tc>
          <w:tcPr>
            <w:tcW w:w="1414" w:type="dxa"/>
            <w:vMerge/>
            <w:tcBorders>
              <w:left w:val="single" w:sz="4" w:space="0" w:color="auto"/>
              <w:bottom w:val="single" w:sz="4" w:space="0" w:color="auto"/>
              <w:right w:val="single" w:sz="4" w:space="0" w:color="auto"/>
            </w:tcBorders>
            <w:vAlign w:val="center"/>
          </w:tcPr>
          <w:p w14:paraId="542EB53C" w14:textId="77777777" w:rsidR="007E6BCC" w:rsidRPr="00404388" w:rsidRDefault="007E6BCC">
            <w:pPr>
              <w:spacing w:after="0"/>
              <w:rPr>
                <w:ins w:id="11559"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1EEB987D" w14:textId="77777777" w:rsidR="007E6BCC" w:rsidRPr="00404388" w:rsidRDefault="007E6BCC">
            <w:pPr>
              <w:keepNext/>
              <w:keepLines/>
              <w:spacing w:after="0"/>
              <w:rPr>
                <w:ins w:id="11560" w:author="Intel-Rapp" w:date="2023-02-16T20:48:00Z"/>
                <w:rFonts w:ascii="Arial" w:hAnsi="Arial" w:cs="Arial"/>
                <w:sz w:val="18"/>
                <w:szCs w:val="18"/>
                <w:lang w:val="en-US"/>
              </w:rPr>
            </w:pPr>
            <w:ins w:id="11561" w:author="Intel-Rapp" w:date="2023-02-16T20:48:00Z">
              <w:r w:rsidRPr="00404388">
                <w:rPr>
                  <w:rFonts w:ascii="Arial" w:hAnsi="Arial" w:cs="Arial"/>
                  <w:sz w:val="18"/>
                  <w:szCs w:val="18"/>
                  <w:lang w:val="en-US"/>
                </w:rPr>
                <w:t>31-9</w:t>
              </w:r>
            </w:ins>
          </w:p>
        </w:tc>
        <w:tc>
          <w:tcPr>
            <w:tcW w:w="1951" w:type="dxa"/>
            <w:tcBorders>
              <w:top w:val="single" w:sz="4" w:space="0" w:color="auto"/>
              <w:left w:val="single" w:sz="4" w:space="0" w:color="auto"/>
              <w:bottom w:val="single" w:sz="4" w:space="0" w:color="auto"/>
              <w:right w:val="single" w:sz="4" w:space="0" w:color="auto"/>
            </w:tcBorders>
          </w:tcPr>
          <w:p w14:paraId="4F45B725" w14:textId="77777777" w:rsidR="007E6BCC" w:rsidRPr="00404388" w:rsidRDefault="007E6BCC">
            <w:pPr>
              <w:keepNext/>
              <w:keepLines/>
              <w:spacing w:after="0"/>
              <w:rPr>
                <w:ins w:id="11562" w:author="Intel-Rapp" w:date="2023-02-16T20:48:00Z"/>
                <w:rFonts w:ascii="Arial" w:eastAsia="SimSun" w:hAnsi="Arial" w:cs="Arial"/>
                <w:sz w:val="18"/>
                <w:szCs w:val="18"/>
                <w:lang w:val="en-US" w:eastAsia="zh-CN"/>
              </w:rPr>
            </w:pPr>
            <w:ins w:id="11563" w:author="Intel-Rapp" w:date="2023-02-16T20:48:00Z">
              <w:r w:rsidRPr="00404388">
                <w:rPr>
                  <w:rFonts w:ascii="Arial" w:hAnsi="Arial" w:cs="Arial"/>
                  <w:sz w:val="18"/>
                  <w:szCs w:val="18"/>
                  <w:lang w:val="en-US" w:eastAsia="zh-CN"/>
                </w:rPr>
                <w:t>Support L3 sidelink remote UE operation</w:t>
              </w:r>
            </w:ins>
          </w:p>
        </w:tc>
        <w:tc>
          <w:tcPr>
            <w:tcW w:w="6093" w:type="dxa"/>
            <w:tcBorders>
              <w:top w:val="single" w:sz="4" w:space="0" w:color="auto"/>
              <w:left w:val="single" w:sz="4" w:space="0" w:color="auto"/>
              <w:bottom w:val="single" w:sz="4" w:space="0" w:color="auto"/>
              <w:right w:val="single" w:sz="4" w:space="0" w:color="auto"/>
            </w:tcBorders>
          </w:tcPr>
          <w:p w14:paraId="408FE813" w14:textId="77777777" w:rsidR="007E6BCC" w:rsidRPr="00404388" w:rsidRDefault="007E6BCC">
            <w:pPr>
              <w:keepNext/>
              <w:keepLines/>
              <w:spacing w:after="0"/>
              <w:rPr>
                <w:ins w:id="11564" w:author="Intel-Rapp" w:date="2023-02-16T20:48:00Z"/>
                <w:rFonts w:ascii="Arial" w:hAnsi="Arial" w:cs="Arial"/>
                <w:sz w:val="18"/>
                <w:szCs w:val="18"/>
                <w:lang w:val="en-US" w:eastAsia="zh-CN"/>
              </w:rPr>
            </w:pPr>
            <w:ins w:id="11565" w:author="Intel-Rapp" w:date="2023-02-16T20:48:00Z">
              <w:r w:rsidRPr="00404388">
                <w:rPr>
                  <w:rFonts w:ascii="Arial" w:hAnsi="Arial" w:cs="Arial"/>
                  <w:sz w:val="18"/>
                  <w:szCs w:val="18"/>
                  <w:lang w:val="en-US" w:eastAsia="zh-CN"/>
                </w:rPr>
                <w:t>It is optional for UE to support L3 sidelink remote UE operation</w:t>
              </w:r>
            </w:ins>
          </w:p>
        </w:tc>
        <w:tc>
          <w:tcPr>
            <w:tcW w:w="2126" w:type="dxa"/>
            <w:tcBorders>
              <w:top w:val="single" w:sz="4" w:space="0" w:color="auto"/>
              <w:left w:val="single" w:sz="4" w:space="0" w:color="auto"/>
              <w:bottom w:val="single" w:sz="4" w:space="0" w:color="auto"/>
              <w:right w:val="single" w:sz="4" w:space="0" w:color="auto"/>
            </w:tcBorders>
          </w:tcPr>
          <w:p w14:paraId="6BC6EE60" w14:textId="77777777" w:rsidR="007E6BCC" w:rsidRPr="00404388" w:rsidRDefault="007E6BCC">
            <w:pPr>
              <w:keepNext/>
              <w:keepLines/>
              <w:spacing w:after="0"/>
              <w:rPr>
                <w:ins w:id="11566"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49B3D209" w14:textId="77777777" w:rsidR="007E6BCC" w:rsidRPr="00404388" w:rsidRDefault="007E6BCC">
            <w:pPr>
              <w:keepNext/>
              <w:keepLines/>
              <w:spacing w:after="0"/>
              <w:rPr>
                <w:ins w:id="11567" w:author="Intel-Rapp" w:date="2023-02-16T20:48:00Z"/>
                <w:rFonts w:ascii="Arial" w:hAnsi="Arial" w:cs="Arial"/>
                <w:i/>
                <w:sz w:val="18"/>
                <w:szCs w:val="18"/>
                <w:lang w:val="en-US"/>
              </w:rPr>
            </w:pPr>
            <w:ins w:id="11568" w:author="Intel-Rapp" w:date="2023-02-16T20:48: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128D722C" w14:textId="77777777" w:rsidR="007E6BCC" w:rsidRPr="00404388" w:rsidRDefault="007E6BCC">
            <w:pPr>
              <w:keepNext/>
              <w:keepLines/>
              <w:spacing w:after="0"/>
              <w:rPr>
                <w:ins w:id="11569" w:author="Intel-Rapp" w:date="2023-02-16T20:48:00Z"/>
                <w:rFonts w:ascii="Arial" w:hAnsi="Arial" w:cs="Arial"/>
                <w:i/>
                <w:sz w:val="18"/>
                <w:szCs w:val="18"/>
                <w:lang w:val="en-US"/>
              </w:rPr>
            </w:pPr>
            <w:ins w:id="11570" w:author="Intel-Rapp" w:date="2023-02-16T20:48: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5761BFB9" w14:textId="77777777" w:rsidR="007E6BCC" w:rsidRPr="00404388" w:rsidRDefault="007E6BCC">
            <w:pPr>
              <w:keepNext/>
              <w:keepLines/>
              <w:spacing w:after="0"/>
              <w:rPr>
                <w:ins w:id="11571" w:author="Intel-Rapp" w:date="2023-02-16T20:48:00Z"/>
                <w:rFonts w:ascii="Arial" w:hAnsi="Arial" w:cs="Arial"/>
                <w:sz w:val="18"/>
                <w:szCs w:val="18"/>
                <w:lang w:val="en-US"/>
              </w:rPr>
            </w:pPr>
            <w:ins w:id="11572" w:author="Intel-Rapp" w:date="2023-02-16T20:48: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C050FD2" w14:textId="77777777" w:rsidR="007E6BCC" w:rsidRPr="00404388" w:rsidRDefault="007E6BCC">
            <w:pPr>
              <w:keepNext/>
              <w:keepLines/>
              <w:spacing w:after="0"/>
              <w:rPr>
                <w:ins w:id="11573" w:author="Intel-Rapp" w:date="2023-02-16T20:48:00Z"/>
                <w:rFonts w:ascii="Arial" w:hAnsi="Arial" w:cs="Arial"/>
                <w:sz w:val="18"/>
                <w:szCs w:val="18"/>
                <w:lang w:val="en-US"/>
              </w:rPr>
            </w:pPr>
            <w:ins w:id="11574" w:author="Intel-Rapp" w:date="2023-02-16T20:48: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493CCF8B" w14:textId="77777777" w:rsidR="007E6BCC" w:rsidRPr="00404388" w:rsidRDefault="007E6BCC">
            <w:pPr>
              <w:keepNext/>
              <w:keepLines/>
              <w:spacing w:after="0"/>
              <w:rPr>
                <w:ins w:id="11575"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3CF2E2AF" w14:textId="77777777" w:rsidR="007E6BCC" w:rsidRPr="00404388" w:rsidRDefault="007E6BCC">
            <w:pPr>
              <w:keepNext/>
              <w:keepLines/>
              <w:spacing w:after="0"/>
              <w:rPr>
                <w:ins w:id="11576" w:author="Intel-Rapp" w:date="2023-02-16T20:48:00Z"/>
                <w:rFonts w:ascii="Arial" w:hAnsi="Arial" w:cs="Arial"/>
                <w:sz w:val="18"/>
                <w:szCs w:val="18"/>
                <w:lang w:val="en-US"/>
              </w:rPr>
            </w:pPr>
            <w:ins w:id="11577" w:author="Intel-Rapp" w:date="2023-02-16T20:48:00Z">
              <w:r w:rsidRPr="00404388">
                <w:rPr>
                  <w:rFonts w:ascii="Arial" w:hAnsi="Arial" w:cs="Arial"/>
                  <w:sz w:val="18"/>
                  <w:szCs w:val="18"/>
                  <w:lang w:val="en-US"/>
                </w:rPr>
                <w:t>Optional without capability signalling</w:t>
              </w:r>
            </w:ins>
          </w:p>
        </w:tc>
      </w:tr>
    </w:tbl>
    <w:p w14:paraId="0F01696F" w14:textId="77777777" w:rsidR="007E6BCC" w:rsidRPr="009C5600" w:rsidRDefault="007E6BCC" w:rsidP="007E6BCC">
      <w:pPr>
        <w:rPr>
          <w:ins w:id="11578" w:author="Intel-Rapp" w:date="2023-02-16T20:48:00Z"/>
          <w:noProof/>
          <w:lang w:eastAsia="en-US"/>
        </w:rPr>
      </w:pPr>
    </w:p>
    <w:p w14:paraId="443675EE" w14:textId="77777777" w:rsidR="007E6BCC" w:rsidRPr="006C6E0F" w:rsidRDefault="007E6BCC" w:rsidP="007E6BCC">
      <w:pPr>
        <w:pStyle w:val="Heading3"/>
        <w:rPr>
          <w:ins w:id="11579" w:author="Intel-Rapp" w:date="2023-02-16T20:48:00Z"/>
        </w:rPr>
      </w:pPr>
      <w:ins w:id="11580" w:author="Intel-Rapp" w:date="2023-02-16T20:48:00Z">
        <w:r>
          <w:lastRenderedPageBreak/>
          <w:t>6</w:t>
        </w:r>
        <w:r w:rsidRPr="006C6E0F">
          <w:t>.</w:t>
        </w:r>
        <w:r>
          <w:t>2</w:t>
        </w:r>
        <w:r w:rsidRPr="006C6E0F">
          <w:t>.</w:t>
        </w:r>
        <w:r>
          <w:t>8</w:t>
        </w:r>
        <w:r w:rsidRPr="006C6E0F">
          <w:tab/>
        </w:r>
        <w:r w:rsidRPr="004D33E7">
          <w:rPr>
            <w:lang w:val="en-US"/>
          </w:rPr>
          <w:t>NR_</w:t>
        </w:r>
        <w:r>
          <w:rPr>
            <w:lang w:val="en-US"/>
          </w:rPr>
          <w:t>Slice</w:t>
        </w:r>
      </w:ins>
    </w:p>
    <w:p w14:paraId="7857048C" w14:textId="77777777" w:rsidR="007E6BCC" w:rsidRPr="00F0633F" w:rsidRDefault="007E6BCC" w:rsidP="007E6BCC">
      <w:pPr>
        <w:keepNext/>
        <w:spacing w:before="120" w:after="120" w:line="256" w:lineRule="auto"/>
        <w:jc w:val="center"/>
        <w:rPr>
          <w:ins w:id="11581" w:author="Intel-Rapp" w:date="2023-02-16T20:48:00Z"/>
          <w:rFonts w:ascii="Arial" w:eastAsia="Yu Mincho" w:hAnsi="Arial" w:cs="Arial"/>
          <w:b/>
          <w:lang w:eastAsia="en-US"/>
        </w:rPr>
      </w:pPr>
      <w:ins w:id="11582"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8</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Slice</w:t>
        </w:r>
      </w:ins>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812"/>
        <w:gridCol w:w="1786"/>
        <w:gridCol w:w="5584"/>
        <w:gridCol w:w="1949"/>
        <w:gridCol w:w="2223"/>
        <w:gridCol w:w="1671"/>
        <w:gridCol w:w="1169"/>
        <w:gridCol w:w="1038"/>
        <w:gridCol w:w="1482"/>
        <w:gridCol w:w="1461"/>
      </w:tblGrid>
      <w:tr w:rsidR="007E6BCC" w14:paraId="052C1BBC" w14:textId="77777777">
        <w:trPr>
          <w:trHeight w:val="17"/>
          <w:ins w:id="11583" w:author="Intel-Rapp" w:date="2023-02-16T20:48:00Z"/>
        </w:trPr>
        <w:tc>
          <w:tcPr>
            <w:tcW w:w="1294" w:type="dxa"/>
            <w:tcBorders>
              <w:top w:val="single" w:sz="4" w:space="0" w:color="auto"/>
              <w:left w:val="single" w:sz="4" w:space="0" w:color="auto"/>
              <w:bottom w:val="single" w:sz="4" w:space="0" w:color="auto"/>
              <w:right w:val="single" w:sz="4" w:space="0" w:color="auto"/>
            </w:tcBorders>
            <w:hideMark/>
          </w:tcPr>
          <w:p w14:paraId="3D566DF0" w14:textId="77777777" w:rsidR="007E6BCC" w:rsidRDefault="007E6BCC">
            <w:pPr>
              <w:pStyle w:val="TAH"/>
              <w:rPr>
                <w:ins w:id="11584" w:author="Intel-Rapp" w:date="2023-02-16T20:48:00Z"/>
              </w:rPr>
            </w:pPr>
            <w:ins w:id="11585" w:author="Intel-Rapp" w:date="2023-02-16T20:48:00Z">
              <w:r>
                <w:t>Features</w:t>
              </w:r>
            </w:ins>
          </w:p>
        </w:tc>
        <w:tc>
          <w:tcPr>
            <w:tcW w:w="812" w:type="dxa"/>
            <w:tcBorders>
              <w:top w:val="single" w:sz="4" w:space="0" w:color="auto"/>
              <w:left w:val="single" w:sz="4" w:space="0" w:color="auto"/>
              <w:bottom w:val="single" w:sz="4" w:space="0" w:color="auto"/>
              <w:right w:val="single" w:sz="4" w:space="0" w:color="auto"/>
            </w:tcBorders>
            <w:hideMark/>
          </w:tcPr>
          <w:p w14:paraId="37C46C6D" w14:textId="77777777" w:rsidR="007E6BCC" w:rsidRDefault="007E6BCC">
            <w:pPr>
              <w:pStyle w:val="TAH"/>
              <w:rPr>
                <w:ins w:id="11586" w:author="Intel-Rapp" w:date="2023-02-16T20:48:00Z"/>
              </w:rPr>
            </w:pPr>
            <w:ins w:id="11587" w:author="Intel-Rapp" w:date="2023-02-16T20:48:00Z">
              <w:r>
                <w:t>Index</w:t>
              </w:r>
            </w:ins>
          </w:p>
        </w:tc>
        <w:tc>
          <w:tcPr>
            <w:tcW w:w="1786" w:type="dxa"/>
            <w:tcBorders>
              <w:top w:val="single" w:sz="4" w:space="0" w:color="auto"/>
              <w:left w:val="single" w:sz="4" w:space="0" w:color="auto"/>
              <w:bottom w:val="single" w:sz="4" w:space="0" w:color="auto"/>
              <w:right w:val="single" w:sz="4" w:space="0" w:color="auto"/>
            </w:tcBorders>
            <w:hideMark/>
          </w:tcPr>
          <w:p w14:paraId="05805C15" w14:textId="77777777" w:rsidR="007E6BCC" w:rsidRDefault="007E6BCC">
            <w:pPr>
              <w:pStyle w:val="TAH"/>
              <w:rPr>
                <w:ins w:id="11588" w:author="Intel-Rapp" w:date="2023-02-16T20:48:00Z"/>
              </w:rPr>
            </w:pPr>
            <w:ins w:id="11589" w:author="Intel-Rapp" w:date="2023-02-16T20:48:00Z">
              <w:r>
                <w:t>Feature group</w:t>
              </w:r>
            </w:ins>
          </w:p>
        </w:tc>
        <w:tc>
          <w:tcPr>
            <w:tcW w:w="5584" w:type="dxa"/>
            <w:tcBorders>
              <w:top w:val="single" w:sz="4" w:space="0" w:color="auto"/>
              <w:left w:val="single" w:sz="4" w:space="0" w:color="auto"/>
              <w:bottom w:val="single" w:sz="4" w:space="0" w:color="auto"/>
              <w:right w:val="single" w:sz="4" w:space="0" w:color="auto"/>
            </w:tcBorders>
            <w:hideMark/>
          </w:tcPr>
          <w:p w14:paraId="285933DF" w14:textId="77777777" w:rsidR="007E6BCC" w:rsidRDefault="007E6BCC">
            <w:pPr>
              <w:pStyle w:val="TAH"/>
              <w:rPr>
                <w:ins w:id="11590" w:author="Intel-Rapp" w:date="2023-02-16T20:48:00Z"/>
              </w:rPr>
            </w:pPr>
            <w:ins w:id="11591" w:author="Intel-Rapp" w:date="2023-02-16T20:48:00Z">
              <w:r>
                <w:t>Components</w:t>
              </w:r>
            </w:ins>
          </w:p>
        </w:tc>
        <w:tc>
          <w:tcPr>
            <w:tcW w:w="1949" w:type="dxa"/>
            <w:tcBorders>
              <w:top w:val="single" w:sz="4" w:space="0" w:color="auto"/>
              <w:left w:val="single" w:sz="4" w:space="0" w:color="auto"/>
              <w:bottom w:val="single" w:sz="4" w:space="0" w:color="auto"/>
              <w:right w:val="single" w:sz="4" w:space="0" w:color="auto"/>
            </w:tcBorders>
            <w:hideMark/>
          </w:tcPr>
          <w:p w14:paraId="0127CC3B" w14:textId="77777777" w:rsidR="007E6BCC" w:rsidRDefault="007E6BCC">
            <w:pPr>
              <w:pStyle w:val="TAH"/>
              <w:rPr>
                <w:ins w:id="11592" w:author="Intel-Rapp" w:date="2023-02-16T20:48:00Z"/>
              </w:rPr>
            </w:pPr>
            <w:ins w:id="11593" w:author="Intel-Rapp" w:date="2023-02-16T20:48:00Z">
              <w:r>
                <w:t>Prerequisite feature groups</w:t>
              </w:r>
            </w:ins>
          </w:p>
        </w:tc>
        <w:tc>
          <w:tcPr>
            <w:tcW w:w="2223" w:type="dxa"/>
            <w:tcBorders>
              <w:top w:val="single" w:sz="4" w:space="0" w:color="auto"/>
              <w:left w:val="single" w:sz="4" w:space="0" w:color="auto"/>
              <w:bottom w:val="single" w:sz="4" w:space="0" w:color="auto"/>
              <w:right w:val="single" w:sz="4" w:space="0" w:color="auto"/>
            </w:tcBorders>
            <w:hideMark/>
          </w:tcPr>
          <w:p w14:paraId="6ED29B38" w14:textId="77777777" w:rsidR="007E6BCC" w:rsidRDefault="007E6BCC">
            <w:pPr>
              <w:pStyle w:val="TAH"/>
              <w:rPr>
                <w:ins w:id="11594" w:author="Intel-Rapp" w:date="2023-02-16T20:48:00Z"/>
              </w:rPr>
            </w:pPr>
            <w:ins w:id="11595" w:author="Intel-Rapp" w:date="2023-02-16T20:48:00Z">
              <w:r>
                <w:t>Field name in TS 38.331 [2]</w:t>
              </w:r>
            </w:ins>
          </w:p>
        </w:tc>
        <w:tc>
          <w:tcPr>
            <w:tcW w:w="1671" w:type="dxa"/>
            <w:tcBorders>
              <w:top w:val="single" w:sz="4" w:space="0" w:color="auto"/>
              <w:left w:val="single" w:sz="4" w:space="0" w:color="auto"/>
              <w:bottom w:val="single" w:sz="4" w:space="0" w:color="auto"/>
              <w:right w:val="single" w:sz="4" w:space="0" w:color="auto"/>
            </w:tcBorders>
            <w:hideMark/>
          </w:tcPr>
          <w:p w14:paraId="20999E7F" w14:textId="77777777" w:rsidR="007E6BCC" w:rsidRDefault="007E6BCC">
            <w:pPr>
              <w:pStyle w:val="TAH"/>
              <w:rPr>
                <w:ins w:id="11596" w:author="Intel-Rapp" w:date="2023-02-16T20:48:00Z"/>
              </w:rPr>
            </w:pPr>
            <w:ins w:id="11597" w:author="Intel-Rapp" w:date="2023-02-16T20:48:00Z">
              <w:r>
                <w:t>Parent IE in TS 38.331 [2]</w:t>
              </w:r>
            </w:ins>
          </w:p>
        </w:tc>
        <w:tc>
          <w:tcPr>
            <w:tcW w:w="1169" w:type="dxa"/>
            <w:tcBorders>
              <w:top w:val="single" w:sz="4" w:space="0" w:color="auto"/>
              <w:left w:val="single" w:sz="4" w:space="0" w:color="auto"/>
              <w:bottom w:val="single" w:sz="4" w:space="0" w:color="auto"/>
              <w:right w:val="single" w:sz="4" w:space="0" w:color="auto"/>
            </w:tcBorders>
            <w:hideMark/>
          </w:tcPr>
          <w:p w14:paraId="40622369" w14:textId="77777777" w:rsidR="007E6BCC" w:rsidRDefault="007E6BCC">
            <w:pPr>
              <w:pStyle w:val="TAH"/>
              <w:rPr>
                <w:ins w:id="11598" w:author="Intel-Rapp" w:date="2023-02-16T20:48:00Z"/>
              </w:rPr>
            </w:pPr>
            <w:ins w:id="11599" w:author="Intel-Rapp" w:date="2023-02-16T20:48:00Z">
              <w:r>
                <w:t>Need of FDD/TDD differentiation</w:t>
              </w:r>
            </w:ins>
          </w:p>
        </w:tc>
        <w:tc>
          <w:tcPr>
            <w:tcW w:w="1038" w:type="dxa"/>
            <w:tcBorders>
              <w:top w:val="single" w:sz="4" w:space="0" w:color="auto"/>
              <w:left w:val="single" w:sz="4" w:space="0" w:color="auto"/>
              <w:bottom w:val="single" w:sz="4" w:space="0" w:color="auto"/>
              <w:right w:val="single" w:sz="4" w:space="0" w:color="auto"/>
            </w:tcBorders>
            <w:hideMark/>
          </w:tcPr>
          <w:p w14:paraId="0FF5529B" w14:textId="77777777" w:rsidR="007E6BCC" w:rsidRDefault="007E6BCC">
            <w:pPr>
              <w:pStyle w:val="TAH"/>
              <w:rPr>
                <w:ins w:id="11600" w:author="Intel-Rapp" w:date="2023-02-16T20:48:00Z"/>
              </w:rPr>
            </w:pPr>
            <w:ins w:id="11601" w:author="Intel-Rapp" w:date="2023-02-16T20:48:00Z">
              <w:r>
                <w:t>Need of FR1/FR2 differentiation</w:t>
              </w:r>
            </w:ins>
          </w:p>
        </w:tc>
        <w:tc>
          <w:tcPr>
            <w:tcW w:w="1482" w:type="dxa"/>
            <w:tcBorders>
              <w:top w:val="single" w:sz="4" w:space="0" w:color="auto"/>
              <w:left w:val="single" w:sz="4" w:space="0" w:color="auto"/>
              <w:bottom w:val="single" w:sz="4" w:space="0" w:color="auto"/>
              <w:right w:val="single" w:sz="4" w:space="0" w:color="auto"/>
            </w:tcBorders>
            <w:hideMark/>
          </w:tcPr>
          <w:p w14:paraId="516EC785" w14:textId="77777777" w:rsidR="007E6BCC" w:rsidRDefault="007E6BCC">
            <w:pPr>
              <w:pStyle w:val="TAH"/>
              <w:rPr>
                <w:ins w:id="11602" w:author="Intel-Rapp" w:date="2023-02-16T20:48:00Z"/>
              </w:rPr>
            </w:pPr>
            <w:ins w:id="11603" w:author="Intel-Rapp" w:date="2023-02-16T20:48:00Z">
              <w:r>
                <w:t>Note</w:t>
              </w:r>
            </w:ins>
          </w:p>
        </w:tc>
        <w:tc>
          <w:tcPr>
            <w:tcW w:w="1461" w:type="dxa"/>
            <w:tcBorders>
              <w:top w:val="single" w:sz="4" w:space="0" w:color="auto"/>
              <w:left w:val="single" w:sz="4" w:space="0" w:color="auto"/>
              <w:bottom w:val="single" w:sz="4" w:space="0" w:color="auto"/>
              <w:right w:val="single" w:sz="4" w:space="0" w:color="auto"/>
            </w:tcBorders>
            <w:hideMark/>
          </w:tcPr>
          <w:p w14:paraId="21E91089" w14:textId="77777777" w:rsidR="007E6BCC" w:rsidRDefault="007E6BCC">
            <w:pPr>
              <w:pStyle w:val="TAH"/>
              <w:rPr>
                <w:ins w:id="11604" w:author="Intel-Rapp" w:date="2023-02-16T20:48:00Z"/>
              </w:rPr>
            </w:pPr>
            <w:ins w:id="11605" w:author="Intel-Rapp" w:date="2023-02-16T20:48:00Z">
              <w:r>
                <w:t>Mandatory/Optional</w:t>
              </w:r>
            </w:ins>
          </w:p>
        </w:tc>
      </w:tr>
      <w:tr w:rsidR="007E6BCC" w14:paraId="5E962E0A" w14:textId="77777777">
        <w:trPr>
          <w:trHeight w:val="17"/>
          <w:ins w:id="11606" w:author="Intel-Rapp" w:date="2023-02-16T20:48:00Z"/>
        </w:trPr>
        <w:tc>
          <w:tcPr>
            <w:tcW w:w="1294" w:type="dxa"/>
            <w:tcBorders>
              <w:top w:val="single" w:sz="4" w:space="0" w:color="auto"/>
              <w:left w:val="single" w:sz="4" w:space="0" w:color="auto"/>
              <w:bottom w:val="single" w:sz="4" w:space="0" w:color="auto"/>
              <w:right w:val="single" w:sz="4" w:space="0" w:color="auto"/>
            </w:tcBorders>
            <w:hideMark/>
          </w:tcPr>
          <w:p w14:paraId="0830A51C" w14:textId="77777777" w:rsidR="007E6BCC" w:rsidRDefault="007E6BCC">
            <w:pPr>
              <w:pStyle w:val="TAL"/>
              <w:rPr>
                <w:ins w:id="11607" w:author="Intel-Rapp" w:date="2023-02-16T20:48:00Z"/>
              </w:rPr>
            </w:pPr>
            <w:ins w:id="11608" w:author="Intel-Rapp" w:date="2023-02-16T20:48:00Z">
              <w:r>
                <w:rPr>
                  <w:rFonts w:cs="Arial"/>
                  <w:szCs w:val="18"/>
                  <w:lang w:val="sv-SE" w:eastAsia="zh-CN"/>
                </w:rPr>
                <w:t>32. </w:t>
              </w:r>
              <w:bookmarkStart w:id="11609" w:name="_Hlk126305797"/>
              <w:r>
                <w:rPr>
                  <w:rFonts w:cs="Arial"/>
                  <w:szCs w:val="18"/>
                  <w:lang w:val="sv-SE" w:eastAsia="zh-CN"/>
                </w:rPr>
                <w:t>NR_Slice</w:t>
              </w:r>
              <w:bookmarkEnd w:id="11609"/>
              <w:r>
                <w:rPr>
                  <w:rFonts w:cs="Arial"/>
                  <w:szCs w:val="18"/>
                  <w:lang w:val="sv-SE" w:eastAsia="zh-CN"/>
                </w:rPr>
                <w:t>-Core</w:t>
              </w:r>
            </w:ins>
          </w:p>
        </w:tc>
        <w:tc>
          <w:tcPr>
            <w:tcW w:w="812" w:type="dxa"/>
            <w:tcBorders>
              <w:top w:val="single" w:sz="4" w:space="0" w:color="auto"/>
              <w:left w:val="single" w:sz="4" w:space="0" w:color="auto"/>
              <w:bottom w:val="single" w:sz="4" w:space="0" w:color="auto"/>
              <w:right w:val="single" w:sz="4" w:space="0" w:color="auto"/>
            </w:tcBorders>
            <w:hideMark/>
          </w:tcPr>
          <w:p w14:paraId="4D3AE449" w14:textId="77777777" w:rsidR="007E6BCC" w:rsidRDefault="007E6BCC">
            <w:pPr>
              <w:pStyle w:val="TAL"/>
              <w:rPr>
                <w:ins w:id="11610" w:author="Intel-Rapp" w:date="2023-02-16T20:48:00Z"/>
              </w:rPr>
            </w:pPr>
            <w:ins w:id="11611" w:author="Intel-Rapp" w:date="2023-02-16T20:48:00Z">
              <w:r>
                <w:rPr>
                  <w:rFonts w:cs="Arial"/>
                  <w:szCs w:val="18"/>
                  <w:lang w:val="sv-SE" w:eastAsia="zh-CN"/>
                </w:rPr>
                <w:t>32-1</w:t>
              </w:r>
              <w:r>
                <w:rPr>
                  <w:rFonts w:cs="Arial"/>
                  <w:szCs w:val="18"/>
                  <w:lang w:eastAsia="zh-CN"/>
                </w:rPr>
                <w:t> </w:t>
              </w:r>
            </w:ins>
          </w:p>
        </w:tc>
        <w:tc>
          <w:tcPr>
            <w:tcW w:w="1786" w:type="dxa"/>
            <w:tcBorders>
              <w:top w:val="single" w:sz="4" w:space="0" w:color="auto"/>
              <w:left w:val="single" w:sz="4" w:space="0" w:color="auto"/>
              <w:bottom w:val="single" w:sz="4" w:space="0" w:color="auto"/>
              <w:right w:val="single" w:sz="4" w:space="0" w:color="auto"/>
            </w:tcBorders>
            <w:hideMark/>
          </w:tcPr>
          <w:p w14:paraId="67549870" w14:textId="77777777" w:rsidR="007E6BCC" w:rsidRDefault="007E6BCC">
            <w:pPr>
              <w:pStyle w:val="TAL"/>
              <w:rPr>
                <w:ins w:id="11612" w:author="Intel-Rapp" w:date="2023-02-16T20:48:00Z"/>
              </w:rPr>
            </w:pPr>
            <w:bookmarkStart w:id="11613" w:name="_Hlk97541557"/>
            <w:ins w:id="11614" w:author="Intel-Rapp" w:date="2023-02-16T20:48:00Z">
              <w:r>
                <w:rPr>
                  <w:rFonts w:cs="Arial"/>
                  <w:szCs w:val="18"/>
                  <w:lang w:eastAsia="zh-CN"/>
                </w:rPr>
                <w:t>Slice based cell reselection</w:t>
              </w:r>
              <w:bookmarkEnd w:id="11613"/>
            </w:ins>
          </w:p>
        </w:tc>
        <w:tc>
          <w:tcPr>
            <w:tcW w:w="5584" w:type="dxa"/>
            <w:tcBorders>
              <w:top w:val="single" w:sz="4" w:space="0" w:color="auto"/>
              <w:left w:val="single" w:sz="4" w:space="0" w:color="auto"/>
              <w:bottom w:val="single" w:sz="4" w:space="0" w:color="auto"/>
              <w:right w:val="single" w:sz="4" w:space="0" w:color="auto"/>
            </w:tcBorders>
            <w:hideMark/>
          </w:tcPr>
          <w:p w14:paraId="3368EB50" w14:textId="2AC0F74B" w:rsidR="007E6BCC" w:rsidRDefault="007E6BCC">
            <w:pPr>
              <w:pStyle w:val="TAL"/>
              <w:rPr>
                <w:ins w:id="11615" w:author="Intel-Rapp" w:date="2023-02-16T20:48:00Z"/>
                <w:rFonts w:eastAsia="Malgun Gothic"/>
              </w:rPr>
            </w:pPr>
            <w:ins w:id="11616" w:author="Intel-Rapp" w:date="2023-02-16T20:48:00Z">
              <w:r>
                <w:rPr>
                  <w:rFonts w:cs="Arial"/>
                  <w:szCs w:val="18"/>
                  <w:lang w:eastAsia="zh-CN"/>
                </w:rPr>
                <w:t>Indicates whether the UE supports slice-based cell reselection Information in SIB and on RRC release for slice-based cell reselection in RRC _IDLE and RRC INACTIVE as defined in TS 38.304</w:t>
              </w:r>
            </w:ins>
            <w:ins w:id="11617" w:author="Intel-Rapp" w:date="2023-02-16T21:01:00Z">
              <w:r w:rsidR="00EB51A3">
                <w:rPr>
                  <w:rFonts w:cs="Arial"/>
                  <w:szCs w:val="18"/>
                  <w:lang w:eastAsia="zh-CN"/>
                </w:rPr>
                <w:t xml:space="preserve"> [</w:t>
              </w:r>
            </w:ins>
            <w:ins w:id="11618" w:author="Intel-Rapp" w:date="2023-02-16T21:06:00Z">
              <w:r w:rsidR="00B93355">
                <w:rPr>
                  <w:rFonts w:cs="Arial"/>
                  <w:szCs w:val="18"/>
                  <w:lang w:eastAsia="zh-CN"/>
                </w:rPr>
                <w:t>19</w:t>
              </w:r>
            </w:ins>
            <w:ins w:id="11619" w:author="Intel-Rapp" w:date="2023-02-16T21:01:00Z">
              <w:r w:rsidR="00EB51A3">
                <w:rPr>
                  <w:rFonts w:cs="Arial"/>
                  <w:szCs w:val="18"/>
                  <w:lang w:eastAsia="zh-CN"/>
                </w:rPr>
                <w:t>]</w:t>
              </w:r>
            </w:ins>
            <w:ins w:id="11620" w:author="Intel-Rapp" w:date="2023-02-16T20:48:00Z">
              <w:r>
                <w:rPr>
                  <w:rFonts w:cs="Arial"/>
                  <w:szCs w:val="18"/>
                  <w:lang w:eastAsia="zh-CN"/>
                </w:rPr>
                <w:t>.</w:t>
              </w:r>
            </w:ins>
          </w:p>
        </w:tc>
        <w:tc>
          <w:tcPr>
            <w:tcW w:w="1949" w:type="dxa"/>
            <w:tcBorders>
              <w:top w:val="single" w:sz="4" w:space="0" w:color="auto"/>
              <w:left w:val="single" w:sz="4" w:space="0" w:color="auto"/>
              <w:bottom w:val="single" w:sz="4" w:space="0" w:color="auto"/>
              <w:right w:val="single" w:sz="4" w:space="0" w:color="auto"/>
            </w:tcBorders>
          </w:tcPr>
          <w:p w14:paraId="5B1821BF" w14:textId="77777777" w:rsidR="007E6BCC" w:rsidRDefault="007E6BCC">
            <w:pPr>
              <w:pStyle w:val="TAL"/>
              <w:rPr>
                <w:ins w:id="11621"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7D37361" w14:textId="77777777" w:rsidR="007E6BCC" w:rsidRPr="00D43211" w:rsidRDefault="007E6BCC">
            <w:pPr>
              <w:pStyle w:val="TAL"/>
              <w:rPr>
                <w:ins w:id="11622" w:author="Intel-Rapp" w:date="2023-02-16T20:48:00Z"/>
                <w:i/>
                <w:iCs/>
              </w:rPr>
            </w:pPr>
            <w:ins w:id="11623" w:author="Intel-Rapp" w:date="2023-02-16T20:48:00Z">
              <w:r w:rsidRPr="00D43211">
                <w:rPr>
                  <w:rFonts w:cs="Arial"/>
                  <w:i/>
                  <w:lang w:eastAsia="zh-CN"/>
                </w:rPr>
                <w:t>sliceInfoforCellReselection-r17</w:t>
              </w:r>
            </w:ins>
          </w:p>
        </w:tc>
        <w:tc>
          <w:tcPr>
            <w:tcW w:w="1671" w:type="dxa"/>
            <w:tcBorders>
              <w:top w:val="single" w:sz="4" w:space="0" w:color="auto"/>
              <w:left w:val="single" w:sz="4" w:space="0" w:color="auto"/>
              <w:bottom w:val="single" w:sz="4" w:space="0" w:color="auto"/>
              <w:right w:val="single" w:sz="4" w:space="0" w:color="auto"/>
            </w:tcBorders>
            <w:hideMark/>
          </w:tcPr>
          <w:p w14:paraId="15FE25A9" w14:textId="77777777" w:rsidR="007E6BCC" w:rsidRPr="00D43211" w:rsidRDefault="007E6BCC">
            <w:pPr>
              <w:pStyle w:val="TAL"/>
              <w:rPr>
                <w:ins w:id="11624" w:author="Intel-Rapp" w:date="2023-02-16T20:48:00Z"/>
                <w:i/>
                <w:iCs/>
              </w:rPr>
            </w:pPr>
            <w:ins w:id="11625" w:author="Intel-Rapp" w:date="2023-02-16T20:48:00Z">
              <w:r w:rsidRPr="00D43211">
                <w:rPr>
                  <w:rFonts w:cs="Arial"/>
                  <w:i/>
                  <w:szCs w:val="18"/>
                  <w:lang w:eastAsia="zh-CN"/>
                </w:rPr>
                <w:t>UE-NR-Capability-v17</w:t>
              </w:r>
            </w:ins>
          </w:p>
        </w:tc>
        <w:tc>
          <w:tcPr>
            <w:tcW w:w="1169" w:type="dxa"/>
            <w:tcBorders>
              <w:top w:val="single" w:sz="4" w:space="0" w:color="auto"/>
              <w:left w:val="single" w:sz="4" w:space="0" w:color="auto"/>
              <w:bottom w:val="single" w:sz="4" w:space="0" w:color="auto"/>
              <w:right w:val="single" w:sz="4" w:space="0" w:color="auto"/>
            </w:tcBorders>
            <w:hideMark/>
          </w:tcPr>
          <w:p w14:paraId="51F77A91" w14:textId="77777777" w:rsidR="007E6BCC" w:rsidRDefault="007E6BCC">
            <w:pPr>
              <w:pStyle w:val="TAL"/>
              <w:rPr>
                <w:ins w:id="11626" w:author="Intel-Rapp" w:date="2023-02-16T20:48:00Z"/>
                <w:rFonts w:cs="Arial"/>
                <w:lang w:eastAsia="zh-CN"/>
              </w:rPr>
            </w:pPr>
            <w:ins w:id="11627" w:author="Intel-Rapp" w:date="2023-02-16T20:48:00Z">
              <w:r>
                <w:rPr>
                  <w:rFonts w:cs="Arial"/>
                  <w:lang w:eastAsia="zh-CN"/>
                </w:rPr>
                <w:t>No </w:t>
              </w:r>
            </w:ins>
          </w:p>
        </w:tc>
        <w:tc>
          <w:tcPr>
            <w:tcW w:w="1038" w:type="dxa"/>
            <w:tcBorders>
              <w:top w:val="single" w:sz="4" w:space="0" w:color="auto"/>
              <w:left w:val="single" w:sz="4" w:space="0" w:color="auto"/>
              <w:bottom w:val="single" w:sz="4" w:space="0" w:color="auto"/>
              <w:right w:val="single" w:sz="4" w:space="0" w:color="auto"/>
            </w:tcBorders>
            <w:hideMark/>
          </w:tcPr>
          <w:p w14:paraId="1E25F308" w14:textId="77777777" w:rsidR="007E6BCC" w:rsidRDefault="007E6BCC">
            <w:pPr>
              <w:pStyle w:val="TAL"/>
              <w:rPr>
                <w:ins w:id="11628" w:author="Intel-Rapp" w:date="2023-02-16T20:48:00Z"/>
              </w:rPr>
            </w:pPr>
            <w:ins w:id="11629" w:author="Intel-Rapp" w:date="2023-02-16T20:48:00Z">
              <w:r>
                <w:rPr>
                  <w:rFonts w:cs="Arial"/>
                  <w:szCs w:val="18"/>
                  <w:lang w:eastAsia="zh-CN"/>
                </w:rPr>
                <w:t>No</w:t>
              </w:r>
            </w:ins>
          </w:p>
        </w:tc>
        <w:tc>
          <w:tcPr>
            <w:tcW w:w="1482" w:type="dxa"/>
            <w:tcBorders>
              <w:top w:val="single" w:sz="4" w:space="0" w:color="auto"/>
              <w:left w:val="single" w:sz="4" w:space="0" w:color="auto"/>
              <w:bottom w:val="single" w:sz="4" w:space="0" w:color="auto"/>
              <w:right w:val="single" w:sz="4" w:space="0" w:color="auto"/>
            </w:tcBorders>
            <w:hideMark/>
          </w:tcPr>
          <w:p w14:paraId="30E93207" w14:textId="77777777" w:rsidR="007E6BCC" w:rsidRDefault="007E6BCC">
            <w:pPr>
              <w:pStyle w:val="TAL"/>
              <w:rPr>
                <w:ins w:id="11630" w:author="Intel-Rapp" w:date="2023-02-16T20:48:00Z"/>
                <w:rFonts w:asciiTheme="majorHAnsi" w:hAnsiTheme="majorHAnsi" w:cstheme="majorHAnsi"/>
                <w:szCs w:val="18"/>
              </w:rPr>
            </w:pPr>
            <w:ins w:id="11631"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7D311240" w14:textId="77777777" w:rsidR="007E6BCC" w:rsidRDefault="007E6BCC">
            <w:pPr>
              <w:pStyle w:val="TAL"/>
              <w:rPr>
                <w:ins w:id="11632" w:author="Intel-Rapp" w:date="2023-02-16T20:48:00Z"/>
              </w:rPr>
            </w:pPr>
            <w:ins w:id="11633" w:author="Intel-Rapp" w:date="2023-02-16T20:48:00Z">
              <w:r>
                <w:rPr>
                  <w:rFonts w:cs="Arial"/>
                  <w:szCs w:val="18"/>
                  <w:lang w:eastAsia="zh-CN"/>
                </w:rPr>
                <w:t>Optional with capability signalling</w:t>
              </w:r>
            </w:ins>
          </w:p>
        </w:tc>
      </w:tr>
      <w:tr w:rsidR="007E6BCC" w14:paraId="7C2CC812" w14:textId="77777777">
        <w:trPr>
          <w:trHeight w:val="17"/>
          <w:ins w:id="11634" w:author="Intel-Rapp" w:date="2023-02-16T20:48:00Z"/>
        </w:trPr>
        <w:tc>
          <w:tcPr>
            <w:tcW w:w="1294" w:type="dxa"/>
            <w:tcBorders>
              <w:top w:val="single" w:sz="4" w:space="0" w:color="auto"/>
              <w:left w:val="single" w:sz="4" w:space="0" w:color="auto"/>
              <w:bottom w:val="single" w:sz="4" w:space="0" w:color="auto"/>
              <w:right w:val="single" w:sz="4" w:space="0" w:color="auto"/>
            </w:tcBorders>
          </w:tcPr>
          <w:p w14:paraId="42711B29" w14:textId="77777777" w:rsidR="007E6BCC" w:rsidRDefault="007E6BCC">
            <w:pPr>
              <w:pStyle w:val="TAL"/>
              <w:rPr>
                <w:ins w:id="11635" w:author="Intel-Rapp" w:date="2023-02-16T20:48:00Z"/>
              </w:rPr>
            </w:pPr>
          </w:p>
        </w:tc>
        <w:tc>
          <w:tcPr>
            <w:tcW w:w="812" w:type="dxa"/>
            <w:tcBorders>
              <w:top w:val="single" w:sz="4" w:space="0" w:color="auto"/>
              <w:left w:val="single" w:sz="4" w:space="0" w:color="auto"/>
              <w:bottom w:val="single" w:sz="4" w:space="0" w:color="auto"/>
              <w:right w:val="single" w:sz="4" w:space="0" w:color="auto"/>
            </w:tcBorders>
          </w:tcPr>
          <w:p w14:paraId="082BD275" w14:textId="77777777" w:rsidR="007E6BCC" w:rsidRDefault="007E6BCC">
            <w:pPr>
              <w:pStyle w:val="TAL"/>
              <w:rPr>
                <w:ins w:id="11636" w:author="Intel-Rapp" w:date="2023-02-16T20:48:00Z"/>
              </w:rPr>
            </w:pPr>
            <w:ins w:id="11637" w:author="Intel-Rapp" w:date="2023-02-16T20:48:00Z">
              <w:r>
                <w:t>32-2</w:t>
              </w:r>
            </w:ins>
          </w:p>
        </w:tc>
        <w:tc>
          <w:tcPr>
            <w:tcW w:w="1786" w:type="dxa"/>
            <w:tcBorders>
              <w:top w:val="single" w:sz="4" w:space="0" w:color="auto"/>
              <w:left w:val="single" w:sz="4" w:space="0" w:color="auto"/>
              <w:bottom w:val="single" w:sz="4" w:space="0" w:color="auto"/>
              <w:right w:val="single" w:sz="4" w:space="0" w:color="auto"/>
            </w:tcBorders>
            <w:hideMark/>
          </w:tcPr>
          <w:p w14:paraId="14358ED3" w14:textId="77777777" w:rsidR="007E6BCC" w:rsidRDefault="007E6BCC">
            <w:pPr>
              <w:pStyle w:val="TAL"/>
              <w:rPr>
                <w:ins w:id="11638" w:author="Intel-Rapp" w:date="2023-02-16T20:48:00Z"/>
              </w:rPr>
            </w:pPr>
            <w:ins w:id="11639" w:author="Intel-Rapp" w:date="2023-02-16T20:48:00Z">
              <w:r>
                <w:t>Random access prioritisation for Slicing</w:t>
              </w:r>
            </w:ins>
          </w:p>
        </w:tc>
        <w:tc>
          <w:tcPr>
            <w:tcW w:w="5584" w:type="dxa"/>
            <w:tcBorders>
              <w:top w:val="single" w:sz="4" w:space="0" w:color="auto"/>
              <w:left w:val="single" w:sz="4" w:space="0" w:color="auto"/>
              <w:bottom w:val="single" w:sz="4" w:space="0" w:color="auto"/>
              <w:right w:val="single" w:sz="4" w:space="0" w:color="auto"/>
            </w:tcBorders>
            <w:hideMark/>
          </w:tcPr>
          <w:p w14:paraId="65B4F098" w14:textId="77777777" w:rsidR="007E6BCC" w:rsidRDefault="007E6BCC">
            <w:pPr>
              <w:pStyle w:val="TAL"/>
              <w:rPr>
                <w:ins w:id="11640" w:author="Intel-Rapp" w:date="2023-02-16T20:48:00Z"/>
                <w:rFonts w:eastAsia="Malgun Gothic"/>
              </w:rPr>
            </w:pPr>
            <w:ins w:id="11641" w:author="Intel-Rapp" w:date="2023-02-16T20:48:00Z">
              <w:r>
                <w:rPr>
                  <w:bCs/>
                </w:rPr>
                <w:t>It is optional for UE to support slice-based prioritisation for random access as specified in TS 38.321</w:t>
              </w:r>
            </w:ins>
          </w:p>
        </w:tc>
        <w:tc>
          <w:tcPr>
            <w:tcW w:w="1949" w:type="dxa"/>
            <w:tcBorders>
              <w:top w:val="single" w:sz="4" w:space="0" w:color="auto"/>
              <w:left w:val="single" w:sz="4" w:space="0" w:color="auto"/>
              <w:bottom w:val="single" w:sz="4" w:space="0" w:color="auto"/>
              <w:right w:val="single" w:sz="4" w:space="0" w:color="auto"/>
            </w:tcBorders>
          </w:tcPr>
          <w:p w14:paraId="697EDD0B" w14:textId="77777777" w:rsidR="007E6BCC" w:rsidRDefault="007E6BCC">
            <w:pPr>
              <w:pStyle w:val="TAL"/>
              <w:rPr>
                <w:ins w:id="11642"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2F2E96E" w14:textId="77777777" w:rsidR="007E6BCC" w:rsidRPr="00D43211" w:rsidRDefault="007E6BCC">
            <w:pPr>
              <w:pStyle w:val="TAL"/>
              <w:rPr>
                <w:ins w:id="11643" w:author="Intel-Rapp" w:date="2023-02-16T20:48:00Z"/>
                <w:rFonts w:cs="Arial"/>
                <w:i/>
                <w:szCs w:val="18"/>
                <w:lang w:eastAsia="zh-CN"/>
              </w:rPr>
            </w:pPr>
            <w:ins w:id="11644" w:author="Intel-Rapp" w:date="2023-02-16T20:48: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7BF1F327" w14:textId="77777777" w:rsidR="007E6BCC" w:rsidRPr="00D43211" w:rsidRDefault="007E6BCC">
            <w:pPr>
              <w:pStyle w:val="TAL"/>
              <w:rPr>
                <w:ins w:id="11645" w:author="Intel-Rapp" w:date="2023-02-16T20:48:00Z"/>
                <w:i/>
                <w:iCs/>
              </w:rPr>
            </w:pPr>
            <w:ins w:id="11646" w:author="Intel-Rapp" w:date="2023-02-16T20:48: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0C0A2957" w14:textId="77777777" w:rsidR="007E6BCC" w:rsidRDefault="007E6BCC">
            <w:pPr>
              <w:pStyle w:val="TAL"/>
              <w:rPr>
                <w:ins w:id="11647" w:author="Intel-Rapp" w:date="2023-02-16T20:48:00Z"/>
              </w:rPr>
            </w:pPr>
            <w:ins w:id="11648" w:author="Intel-Rapp" w:date="2023-02-16T20:48: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7CE09FFB" w14:textId="77777777" w:rsidR="007E6BCC" w:rsidRDefault="007E6BCC">
            <w:pPr>
              <w:pStyle w:val="TAL"/>
              <w:rPr>
                <w:ins w:id="11649" w:author="Intel-Rapp" w:date="2023-02-16T20:48:00Z"/>
              </w:rPr>
            </w:pPr>
            <w:ins w:id="11650" w:author="Intel-Rapp" w:date="2023-02-16T20:48: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506654EC" w14:textId="77777777" w:rsidR="007E6BCC" w:rsidRDefault="007E6BCC">
            <w:pPr>
              <w:pStyle w:val="TAL"/>
              <w:rPr>
                <w:ins w:id="11651" w:author="Intel-Rapp" w:date="2023-02-16T20:48:00Z"/>
                <w:rFonts w:asciiTheme="majorHAnsi" w:hAnsiTheme="majorHAnsi" w:cstheme="majorHAnsi"/>
                <w:szCs w:val="18"/>
              </w:rPr>
            </w:pPr>
            <w:ins w:id="11652"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00D4BB94" w14:textId="77777777" w:rsidR="007E6BCC" w:rsidRDefault="007E6BCC">
            <w:pPr>
              <w:pStyle w:val="TAL"/>
              <w:rPr>
                <w:ins w:id="11653" w:author="Intel-Rapp" w:date="2023-02-16T20:48:00Z"/>
              </w:rPr>
            </w:pPr>
            <w:ins w:id="11654" w:author="Intel-Rapp" w:date="2023-02-16T20:48:00Z">
              <w:r>
                <w:rPr>
                  <w:rFonts w:cs="Arial"/>
                  <w:szCs w:val="18"/>
                  <w:lang w:eastAsia="zh-CN"/>
                </w:rPr>
                <w:t>Optional without capability signalling</w:t>
              </w:r>
            </w:ins>
          </w:p>
        </w:tc>
      </w:tr>
      <w:tr w:rsidR="007E6BCC" w14:paraId="1F5213F1" w14:textId="77777777">
        <w:trPr>
          <w:trHeight w:val="17"/>
          <w:ins w:id="11655" w:author="Intel-Rapp" w:date="2023-02-16T20:48:00Z"/>
        </w:trPr>
        <w:tc>
          <w:tcPr>
            <w:tcW w:w="1294" w:type="dxa"/>
            <w:tcBorders>
              <w:top w:val="single" w:sz="4" w:space="0" w:color="auto"/>
              <w:left w:val="single" w:sz="4" w:space="0" w:color="auto"/>
              <w:bottom w:val="single" w:sz="4" w:space="0" w:color="auto"/>
              <w:right w:val="single" w:sz="4" w:space="0" w:color="auto"/>
            </w:tcBorders>
          </w:tcPr>
          <w:p w14:paraId="5D045A4B" w14:textId="77777777" w:rsidR="007E6BCC" w:rsidRDefault="007E6BCC">
            <w:pPr>
              <w:pStyle w:val="TAL"/>
              <w:rPr>
                <w:ins w:id="11656" w:author="Intel-Rapp" w:date="2023-02-16T20:48:00Z"/>
              </w:rPr>
            </w:pPr>
          </w:p>
        </w:tc>
        <w:tc>
          <w:tcPr>
            <w:tcW w:w="812" w:type="dxa"/>
            <w:tcBorders>
              <w:top w:val="single" w:sz="4" w:space="0" w:color="auto"/>
              <w:left w:val="single" w:sz="4" w:space="0" w:color="auto"/>
              <w:bottom w:val="single" w:sz="4" w:space="0" w:color="auto"/>
              <w:right w:val="single" w:sz="4" w:space="0" w:color="auto"/>
            </w:tcBorders>
          </w:tcPr>
          <w:p w14:paraId="0B08C917" w14:textId="77777777" w:rsidR="007E6BCC" w:rsidRDefault="007E6BCC">
            <w:pPr>
              <w:pStyle w:val="TAL"/>
              <w:rPr>
                <w:ins w:id="11657" w:author="Intel-Rapp" w:date="2023-02-16T20:48:00Z"/>
              </w:rPr>
            </w:pPr>
            <w:ins w:id="11658" w:author="Intel-Rapp" w:date="2023-02-16T20:48:00Z">
              <w:r>
                <w:t>32-3</w:t>
              </w:r>
            </w:ins>
          </w:p>
        </w:tc>
        <w:tc>
          <w:tcPr>
            <w:tcW w:w="1786" w:type="dxa"/>
            <w:tcBorders>
              <w:top w:val="single" w:sz="4" w:space="0" w:color="auto"/>
              <w:left w:val="single" w:sz="4" w:space="0" w:color="auto"/>
              <w:bottom w:val="single" w:sz="4" w:space="0" w:color="auto"/>
              <w:right w:val="single" w:sz="4" w:space="0" w:color="auto"/>
            </w:tcBorders>
            <w:hideMark/>
          </w:tcPr>
          <w:p w14:paraId="6B1722A9" w14:textId="77777777" w:rsidR="007E6BCC" w:rsidRDefault="007E6BCC">
            <w:pPr>
              <w:pStyle w:val="TAL"/>
              <w:rPr>
                <w:ins w:id="11659" w:author="Intel-Rapp" w:date="2023-02-16T20:48:00Z"/>
                <w:bCs/>
              </w:rPr>
            </w:pPr>
            <w:ins w:id="11660" w:author="Intel-Rapp" w:date="2023-02-16T20:48:00Z">
              <w:r>
                <w:rPr>
                  <w:bCs/>
                </w:rPr>
                <w:t>Random access partitioning for Slicing</w:t>
              </w:r>
            </w:ins>
          </w:p>
        </w:tc>
        <w:tc>
          <w:tcPr>
            <w:tcW w:w="5584" w:type="dxa"/>
            <w:tcBorders>
              <w:top w:val="single" w:sz="4" w:space="0" w:color="auto"/>
              <w:left w:val="single" w:sz="4" w:space="0" w:color="auto"/>
              <w:bottom w:val="single" w:sz="4" w:space="0" w:color="auto"/>
              <w:right w:val="single" w:sz="4" w:space="0" w:color="auto"/>
            </w:tcBorders>
            <w:hideMark/>
          </w:tcPr>
          <w:p w14:paraId="7199AD25" w14:textId="77777777" w:rsidR="007E6BCC" w:rsidRDefault="007E6BCC">
            <w:pPr>
              <w:pStyle w:val="TAL"/>
              <w:rPr>
                <w:ins w:id="11661" w:author="Intel-Rapp" w:date="2023-02-16T20:48:00Z"/>
                <w:rFonts w:eastAsia="Arial" w:cs="Arial"/>
                <w:szCs w:val="18"/>
              </w:rPr>
            </w:pPr>
            <w:ins w:id="11662" w:author="Intel-Rapp" w:date="2023-02-16T20:48:00Z">
              <w:r>
                <w:rPr>
                  <w:bCs/>
                </w:rPr>
                <w:t>It is optional for UE to support slice-based RACH partitioning specified in TS 38.321.</w:t>
              </w:r>
            </w:ins>
          </w:p>
        </w:tc>
        <w:tc>
          <w:tcPr>
            <w:tcW w:w="1949" w:type="dxa"/>
            <w:tcBorders>
              <w:top w:val="single" w:sz="4" w:space="0" w:color="auto"/>
              <w:left w:val="single" w:sz="4" w:space="0" w:color="auto"/>
              <w:bottom w:val="single" w:sz="4" w:space="0" w:color="auto"/>
              <w:right w:val="single" w:sz="4" w:space="0" w:color="auto"/>
            </w:tcBorders>
          </w:tcPr>
          <w:p w14:paraId="2F94591B" w14:textId="77777777" w:rsidR="007E6BCC" w:rsidRDefault="007E6BCC">
            <w:pPr>
              <w:pStyle w:val="TAL"/>
              <w:rPr>
                <w:ins w:id="11663"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692B339A" w14:textId="77777777" w:rsidR="007E6BCC" w:rsidRPr="00D43211" w:rsidRDefault="007E6BCC">
            <w:pPr>
              <w:pStyle w:val="TAL"/>
              <w:rPr>
                <w:ins w:id="11664" w:author="Intel-Rapp" w:date="2023-02-16T20:48:00Z"/>
                <w:rFonts w:cs="Arial"/>
                <w:i/>
                <w:szCs w:val="18"/>
                <w:lang w:eastAsia="zh-CN"/>
              </w:rPr>
            </w:pPr>
            <w:ins w:id="11665" w:author="Intel-Rapp" w:date="2023-02-16T20:48: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39679022" w14:textId="77777777" w:rsidR="007E6BCC" w:rsidRPr="00D43211" w:rsidRDefault="007E6BCC">
            <w:pPr>
              <w:pStyle w:val="TAL"/>
              <w:rPr>
                <w:ins w:id="11666" w:author="Intel-Rapp" w:date="2023-02-16T20:48:00Z"/>
                <w:rFonts w:cs="Arial"/>
                <w:i/>
                <w:szCs w:val="18"/>
                <w:lang w:eastAsia="zh-CN"/>
              </w:rPr>
            </w:pPr>
            <w:ins w:id="11667" w:author="Intel-Rapp" w:date="2023-02-16T20:48: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5511457D" w14:textId="77777777" w:rsidR="007E6BCC" w:rsidRDefault="007E6BCC">
            <w:pPr>
              <w:pStyle w:val="TAL"/>
              <w:rPr>
                <w:ins w:id="11668" w:author="Intel-Rapp" w:date="2023-02-16T20:48:00Z"/>
                <w:rFonts w:cs="Arial"/>
                <w:szCs w:val="18"/>
                <w:lang w:eastAsia="zh-CN"/>
              </w:rPr>
            </w:pPr>
            <w:ins w:id="11669" w:author="Intel-Rapp" w:date="2023-02-16T20:48: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12A39DC9" w14:textId="77777777" w:rsidR="007E6BCC" w:rsidRDefault="007E6BCC">
            <w:pPr>
              <w:pStyle w:val="TAL"/>
              <w:rPr>
                <w:ins w:id="11670" w:author="Intel-Rapp" w:date="2023-02-16T20:48:00Z"/>
                <w:rFonts w:cs="Arial"/>
                <w:szCs w:val="18"/>
                <w:lang w:eastAsia="zh-CN"/>
              </w:rPr>
            </w:pPr>
            <w:ins w:id="11671" w:author="Intel-Rapp" w:date="2023-02-16T20:48: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29E8E58A" w14:textId="77777777" w:rsidR="007E6BCC" w:rsidRDefault="007E6BCC">
            <w:pPr>
              <w:pStyle w:val="TAL"/>
              <w:rPr>
                <w:ins w:id="11672" w:author="Intel-Rapp" w:date="2023-02-16T20:48:00Z"/>
                <w:rFonts w:cs="Arial"/>
                <w:szCs w:val="18"/>
                <w:lang w:eastAsia="zh-CN"/>
              </w:rPr>
            </w:pPr>
            <w:ins w:id="11673"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66BA977A" w14:textId="77777777" w:rsidR="007E6BCC" w:rsidRDefault="007E6BCC">
            <w:pPr>
              <w:pStyle w:val="TAL"/>
              <w:rPr>
                <w:ins w:id="11674" w:author="Intel-Rapp" w:date="2023-02-16T20:48:00Z"/>
                <w:rFonts w:cs="Arial"/>
                <w:szCs w:val="18"/>
                <w:lang w:eastAsia="zh-CN"/>
              </w:rPr>
            </w:pPr>
            <w:ins w:id="11675" w:author="Intel-Rapp" w:date="2023-02-16T20:48:00Z">
              <w:r>
                <w:rPr>
                  <w:rFonts w:cs="Arial"/>
                  <w:szCs w:val="18"/>
                  <w:lang w:eastAsia="zh-CN"/>
                </w:rPr>
                <w:t>Optional without capability signalling</w:t>
              </w:r>
            </w:ins>
          </w:p>
        </w:tc>
      </w:tr>
    </w:tbl>
    <w:p w14:paraId="2AD3B841" w14:textId="77777777" w:rsidR="007E6BCC" w:rsidRPr="009C5600" w:rsidRDefault="007E6BCC" w:rsidP="007E6BCC">
      <w:pPr>
        <w:rPr>
          <w:ins w:id="11676" w:author="Intel-Rapp" w:date="2023-02-16T20:48:00Z"/>
          <w:noProof/>
          <w:lang w:eastAsia="en-US"/>
        </w:rPr>
      </w:pPr>
    </w:p>
    <w:p w14:paraId="175055D4" w14:textId="77777777" w:rsidR="007E6BCC" w:rsidRPr="006C6E0F" w:rsidRDefault="007E6BCC" w:rsidP="007E6BCC">
      <w:pPr>
        <w:pStyle w:val="Heading3"/>
        <w:rPr>
          <w:ins w:id="11677" w:author="Intel-Rapp" w:date="2023-02-16T20:48:00Z"/>
        </w:rPr>
      </w:pPr>
      <w:ins w:id="11678" w:author="Intel-Rapp" w:date="2023-02-16T20:48:00Z">
        <w:r>
          <w:t>6</w:t>
        </w:r>
        <w:r w:rsidRPr="006C6E0F">
          <w:t>.</w:t>
        </w:r>
        <w:r>
          <w:t>2</w:t>
        </w:r>
        <w:r w:rsidRPr="006C6E0F">
          <w:t>.</w:t>
        </w:r>
        <w:r>
          <w:t>9</w:t>
        </w:r>
        <w:r w:rsidRPr="006C6E0F">
          <w:tab/>
        </w:r>
        <w:r w:rsidRPr="009569C6">
          <w:rPr>
            <w:lang w:val="en-US"/>
          </w:rPr>
          <w:t>NR_UE_pow_sav_enh</w:t>
        </w:r>
      </w:ins>
    </w:p>
    <w:p w14:paraId="7FF9730A" w14:textId="77777777" w:rsidR="007E6BCC" w:rsidRPr="00F0633F" w:rsidRDefault="007E6BCC" w:rsidP="007E6BCC">
      <w:pPr>
        <w:keepNext/>
        <w:spacing w:before="120" w:after="120" w:line="256" w:lineRule="auto"/>
        <w:jc w:val="center"/>
        <w:rPr>
          <w:ins w:id="11679" w:author="Intel-Rapp" w:date="2023-02-16T20:48:00Z"/>
          <w:rFonts w:ascii="Arial" w:eastAsia="Yu Mincho" w:hAnsi="Arial" w:cs="Arial"/>
          <w:b/>
          <w:lang w:eastAsia="en-US"/>
        </w:rPr>
      </w:pPr>
      <w:ins w:id="11680"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9</w:t>
        </w:r>
        <w:r w:rsidRPr="000F2615">
          <w:rPr>
            <w:rFonts w:ascii="Arial" w:eastAsia="Yu Mincho" w:hAnsi="Arial" w:cs="Arial"/>
            <w:b/>
            <w:lang w:eastAsia="en-US"/>
          </w:rPr>
          <w:t xml:space="preserve">-1: Layer-2 and Layer-3 feature list for </w:t>
        </w:r>
        <w:r w:rsidRPr="009569C6">
          <w:rPr>
            <w:rFonts w:ascii="Arial" w:eastAsia="Yu Mincho" w:hAnsi="Arial" w:cs="Arial"/>
            <w:b/>
            <w:lang w:val="en-US" w:eastAsia="en-US"/>
          </w:rPr>
          <w:t>NR_UE_pow_sav_enh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DD6390" w14:paraId="3A14C313" w14:textId="77777777">
        <w:trPr>
          <w:trHeight w:val="24"/>
          <w:ins w:id="11681"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1FBF3C59" w14:textId="77777777" w:rsidR="007E6BCC" w:rsidRPr="00DD6390" w:rsidRDefault="007E6BCC">
            <w:pPr>
              <w:pStyle w:val="TAH"/>
              <w:rPr>
                <w:ins w:id="11682" w:author="Intel-Rapp" w:date="2023-02-16T20:48:00Z"/>
                <w:rFonts w:cs="Arial"/>
                <w:szCs w:val="18"/>
              </w:rPr>
            </w:pPr>
            <w:ins w:id="11683" w:author="Intel-Rapp" w:date="2023-02-16T20:48:00Z">
              <w:r w:rsidRPr="00DD639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067AE399" w14:textId="77777777" w:rsidR="007E6BCC" w:rsidRPr="00DD6390" w:rsidRDefault="007E6BCC">
            <w:pPr>
              <w:pStyle w:val="TAH"/>
              <w:rPr>
                <w:ins w:id="11684" w:author="Intel-Rapp" w:date="2023-02-16T20:48:00Z"/>
                <w:rFonts w:cs="Arial"/>
                <w:szCs w:val="18"/>
              </w:rPr>
            </w:pPr>
            <w:ins w:id="11685" w:author="Intel-Rapp" w:date="2023-02-16T20:48:00Z">
              <w:r w:rsidRPr="00DD639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337A2014" w14:textId="77777777" w:rsidR="007E6BCC" w:rsidRPr="00DD6390" w:rsidRDefault="007E6BCC">
            <w:pPr>
              <w:pStyle w:val="TAH"/>
              <w:rPr>
                <w:ins w:id="11686" w:author="Intel-Rapp" w:date="2023-02-16T20:48:00Z"/>
                <w:rFonts w:cs="Arial"/>
                <w:szCs w:val="18"/>
              </w:rPr>
            </w:pPr>
            <w:ins w:id="11687" w:author="Intel-Rapp" w:date="2023-02-16T20:48:00Z">
              <w:r w:rsidRPr="00DD639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F2D5B48" w14:textId="77777777" w:rsidR="007E6BCC" w:rsidRPr="00DD6390" w:rsidRDefault="007E6BCC">
            <w:pPr>
              <w:pStyle w:val="TAH"/>
              <w:rPr>
                <w:ins w:id="11688" w:author="Intel-Rapp" w:date="2023-02-16T20:48:00Z"/>
                <w:rFonts w:cs="Arial"/>
                <w:szCs w:val="18"/>
              </w:rPr>
            </w:pPr>
            <w:ins w:id="11689" w:author="Intel-Rapp" w:date="2023-02-16T20:48:00Z">
              <w:r w:rsidRPr="00DD639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A13C5F4" w14:textId="77777777" w:rsidR="007E6BCC" w:rsidRPr="00DD6390" w:rsidRDefault="007E6BCC">
            <w:pPr>
              <w:pStyle w:val="TAH"/>
              <w:rPr>
                <w:ins w:id="11690" w:author="Intel-Rapp" w:date="2023-02-16T20:48:00Z"/>
                <w:rFonts w:cs="Arial"/>
                <w:szCs w:val="18"/>
              </w:rPr>
            </w:pPr>
            <w:ins w:id="11691" w:author="Intel-Rapp" w:date="2023-02-16T20:48:00Z">
              <w:r w:rsidRPr="00DD639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39DF197" w14:textId="77777777" w:rsidR="007E6BCC" w:rsidRPr="00DD6390" w:rsidRDefault="007E6BCC">
            <w:pPr>
              <w:pStyle w:val="TAH"/>
              <w:rPr>
                <w:ins w:id="11692" w:author="Intel-Rapp" w:date="2023-02-16T20:48:00Z"/>
                <w:rFonts w:cs="Arial"/>
                <w:szCs w:val="18"/>
              </w:rPr>
            </w:pPr>
            <w:ins w:id="11693" w:author="Intel-Rapp" w:date="2023-02-16T20:48:00Z">
              <w:r w:rsidRPr="00DD639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7D4A006C" w14:textId="77777777" w:rsidR="007E6BCC" w:rsidRPr="00DD6390" w:rsidRDefault="007E6BCC">
            <w:pPr>
              <w:pStyle w:val="TAH"/>
              <w:rPr>
                <w:ins w:id="11694" w:author="Intel-Rapp" w:date="2023-02-16T20:48:00Z"/>
                <w:rFonts w:cs="Arial"/>
                <w:szCs w:val="18"/>
              </w:rPr>
            </w:pPr>
            <w:ins w:id="11695" w:author="Intel-Rapp" w:date="2023-02-16T20:48:00Z">
              <w:r w:rsidRPr="00DD639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1AFF35E2" w14:textId="77777777" w:rsidR="007E6BCC" w:rsidRPr="00DD6390" w:rsidRDefault="007E6BCC">
            <w:pPr>
              <w:pStyle w:val="TAH"/>
              <w:rPr>
                <w:ins w:id="11696" w:author="Intel-Rapp" w:date="2023-02-16T20:48:00Z"/>
                <w:rFonts w:cs="Arial"/>
                <w:szCs w:val="18"/>
              </w:rPr>
            </w:pPr>
            <w:ins w:id="11697" w:author="Intel-Rapp" w:date="2023-02-16T20:48:00Z">
              <w:r w:rsidRPr="00DD639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BC2E250" w14:textId="77777777" w:rsidR="007E6BCC" w:rsidRPr="00DD6390" w:rsidRDefault="007E6BCC">
            <w:pPr>
              <w:pStyle w:val="TAH"/>
              <w:rPr>
                <w:ins w:id="11698" w:author="Intel-Rapp" w:date="2023-02-16T20:48:00Z"/>
                <w:rFonts w:cs="Arial"/>
                <w:szCs w:val="18"/>
              </w:rPr>
            </w:pPr>
            <w:ins w:id="11699" w:author="Intel-Rapp" w:date="2023-02-16T20:48:00Z">
              <w:r w:rsidRPr="00DD639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E70EE48" w14:textId="77777777" w:rsidR="007E6BCC" w:rsidRPr="00DD6390" w:rsidRDefault="007E6BCC">
            <w:pPr>
              <w:pStyle w:val="TAH"/>
              <w:rPr>
                <w:ins w:id="11700" w:author="Intel-Rapp" w:date="2023-02-16T20:48:00Z"/>
                <w:rFonts w:cs="Arial"/>
                <w:szCs w:val="18"/>
              </w:rPr>
            </w:pPr>
            <w:ins w:id="11701" w:author="Intel-Rapp" w:date="2023-02-16T20:48:00Z">
              <w:r w:rsidRPr="00DD639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D72041E" w14:textId="77777777" w:rsidR="007E6BCC" w:rsidRPr="00DD6390" w:rsidRDefault="007E6BCC">
            <w:pPr>
              <w:pStyle w:val="TAH"/>
              <w:rPr>
                <w:ins w:id="11702" w:author="Intel-Rapp" w:date="2023-02-16T20:48:00Z"/>
                <w:rFonts w:cs="Arial"/>
                <w:szCs w:val="18"/>
              </w:rPr>
            </w:pPr>
            <w:ins w:id="11703" w:author="Intel-Rapp" w:date="2023-02-16T20:48:00Z">
              <w:r w:rsidRPr="00DD6390">
                <w:rPr>
                  <w:rFonts w:cs="Arial"/>
                  <w:szCs w:val="18"/>
                </w:rPr>
                <w:t>Mandatory/Optional</w:t>
              </w:r>
            </w:ins>
          </w:p>
        </w:tc>
      </w:tr>
      <w:tr w:rsidR="007E6BCC" w:rsidRPr="00DD6390" w14:paraId="0AE6A31E" w14:textId="77777777">
        <w:trPr>
          <w:trHeight w:val="24"/>
          <w:ins w:id="11704" w:author="Intel-Rapp" w:date="2023-02-16T20:48:00Z"/>
        </w:trPr>
        <w:tc>
          <w:tcPr>
            <w:tcW w:w="1413" w:type="dxa"/>
            <w:vMerge w:val="restart"/>
            <w:tcBorders>
              <w:top w:val="single" w:sz="4" w:space="0" w:color="auto"/>
              <w:left w:val="single" w:sz="4" w:space="0" w:color="auto"/>
              <w:right w:val="single" w:sz="4" w:space="0" w:color="auto"/>
            </w:tcBorders>
          </w:tcPr>
          <w:p w14:paraId="498C7104" w14:textId="77777777" w:rsidR="007E6BCC" w:rsidRPr="00DD6390" w:rsidRDefault="007E6BCC">
            <w:pPr>
              <w:pStyle w:val="TAL"/>
              <w:rPr>
                <w:ins w:id="11705" w:author="Intel-Rapp" w:date="2023-02-16T20:48:00Z"/>
                <w:rFonts w:cs="Arial"/>
                <w:szCs w:val="18"/>
              </w:rPr>
            </w:pPr>
            <w:ins w:id="11706" w:author="Intel-Rapp" w:date="2023-02-16T20:48:00Z">
              <w:r w:rsidRPr="00DD6390">
                <w:rPr>
                  <w:rFonts w:cs="Arial"/>
                </w:rPr>
                <w:t>33. NR_UE_pow_sav_enh-Core</w:t>
              </w:r>
            </w:ins>
          </w:p>
        </w:tc>
        <w:tc>
          <w:tcPr>
            <w:tcW w:w="888" w:type="dxa"/>
            <w:tcBorders>
              <w:top w:val="single" w:sz="4" w:space="0" w:color="auto"/>
              <w:left w:val="single" w:sz="4" w:space="0" w:color="auto"/>
              <w:bottom w:val="single" w:sz="4" w:space="0" w:color="auto"/>
              <w:right w:val="single" w:sz="4" w:space="0" w:color="auto"/>
            </w:tcBorders>
          </w:tcPr>
          <w:p w14:paraId="2BD87A60" w14:textId="77777777" w:rsidR="007E6BCC" w:rsidRPr="00DD6390" w:rsidRDefault="007E6BCC">
            <w:pPr>
              <w:pStyle w:val="TAL"/>
              <w:rPr>
                <w:ins w:id="11707" w:author="Intel-Rapp" w:date="2023-02-16T20:48:00Z"/>
                <w:rFonts w:cs="Arial"/>
                <w:szCs w:val="18"/>
              </w:rPr>
            </w:pPr>
            <w:ins w:id="11708" w:author="Intel-Rapp" w:date="2023-02-16T20:48:00Z">
              <w:r w:rsidRPr="00DD6390">
                <w:rPr>
                  <w:rFonts w:cs="Arial"/>
                  <w:szCs w:val="18"/>
                  <w:lang w:val="en-US"/>
                </w:rPr>
                <w:t>33-1</w:t>
              </w:r>
            </w:ins>
          </w:p>
        </w:tc>
        <w:tc>
          <w:tcPr>
            <w:tcW w:w="1950" w:type="dxa"/>
            <w:tcBorders>
              <w:top w:val="single" w:sz="4" w:space="0" w:color="auto"/>
              <w:left w:val="single" w:sz="4" w:space="0" w:color="auto"/>
              <w:bottom w:val="single" w:sz="4" w:space="0" w:color="auto"/>
              <w:right w:val="single" w:sz="4" w:space="0" w:color="auto"/>
            </w:tcBorders>
          </w:tcPr>
          <w:p w14:paraId="2ADB7923" w14:textId="77777777" w:rsidR="007E6BCC" w:rsidRPr="00DD6390" w:rsidRDefault="007E6BCC">
            <w:pPr>
              <w:pStyle w:val="TAL"/>
              <w:rPr>
                <w:ins w:id="11709" w:author="Intel-Rapp" w:date="2023-02-16T20:48:00Z"/>
                <w:rFonts w:eastAsia="SimSun" w:cs="Arial"/>
                <w:szCs w:val="18"/>
                <w:lang w:eastAsia="zh-CN"/>
              </w:rPr>
            </w:pPr>
            <w:ins w:id="11710" w:author="Intel-Rapp" w:date="2023-02-16T20:48:00Z">
              <w:r w:rsidRPr="00DD6390">
                <w:rPr>
                  <w:rFonts w:eastAsia="SimSun" w:cs="Arial"/>
                  <w:szCs w:val="18"/>
                  <w:lang w:val="en-US" w:eastAsia="zh-CN"/>
                </w:rPr>
                <w:t>RLM relaxation</w:t>
              </w:r>
            </w:ins>
          </w:p>
        </w:tc>
        <w:tc>
          <w:tcPr>
            <w:tcW w:w="6092" w:type="dxa"/>
            <w:tcBorders>
              <w:top w:val="single" w:sz="4" w:space="0" w:color="auto"/>
              <w:left w:val="single" w:sz="4" w:space="0" w:color="auto"/>
              <w:bottom w:val="single" w:sz="4" w:space="0" w:color="auto"/>
              <w:right w:val="single" w:sz="4" w:space="0" w:color="auto"/>
            </w:tcBorders>
          </w:tcPr>
          <w:p w14:paraId="40C2F966" w14:textId="77777777" w:rsidR="007E6BCC" w:rsidRPr="00DD6390" w:rsidRDefault="007E6BCC">
            <w:pPr>
              <w:pStyle w:val="TAL"/>
              <w:rPr>
                <w:ins w:id="11711" w:author="Intel-Rapp" w:date="2023-02-16T20:48:00Z"/>
                <w:rFonts w:cs="Arial"/>
              </w:rPr>
            </w:pPr>
            <w:ins w:id="11712" w:author="Intel-Rapp" w:date="2023-02-16T20:48:00Z">
              <w:r w:rsidRPr="00DD6390">
                <w:rPr>
                  <w:rFonts w:cs="Arial"/>
                  <w:bCs/>
                  <w:iCs/>
                  <w:lang w:val="en-US"/>
                </w:rPr>
                <w:t xml:space="preserve">Indicates whether the UE supports RLM relaxation criteria and requirement </w:t>
              </w:r>
              <w:r w:rsidRPr="00DD6390">
                <w:rPr>
                  <w:rFonts w:cs="Arial"/>
                  <w:szCs w:val="18"/>
                  <w:lang w:val="en-US"/>
                </w:rPr>
                <w:t>as specified in TS 38.13</w:t>
              </w:r>
              <w:r w:rsidRPr="00DD6390">
                <w:rPr>
                  <w:rFonts w:cs="Arial"/>
                  <w:szCs w:val="18"/>
                  <w:lang w:val="en-US" w:eastAsia="en-GB"/>
                </w:rPr>
                <w:t>3 [5].</w:t>
              </w:r>
            </w:ins>
          </w:p>
        </w:tc>
        <w:tc>
          <w:tcPr>
            <w:tcW w:w="2126" w:type="dxa"/>
            <w:tcBorders>
              <w:top w:val="single" w:sz="4" w:space="0" w:color="auto"/>
              <w:left w:val="single" w:sz="4" w:space="0" w:color="auto"/>
              <w:bottom w:val="single" w:sz="4" w:space="0" w:color="auto"/>
              <w:right w:val="single" w:sz="4" w:space="0" w:color="auto"/>
            </w:tcBorders>
          </w:tcPr>
          <w:p w14:paraId="12E6950D" w14:textId="77777777" w:rsidR="007E6BCC" w:rsidRPr="00DD6390" w:rsidRDefault="007E6BCC">
            <w:pPr>
              <w:pStyle w:val="TAL"/>
              <w:rPr>
                <w:ins w:id="11713"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2F0C2C7" w14:textId="77777777" w:rsidR="007E6BCC" w:rsidRPr="00DD6390" w:rsidRDefault="007E6BCC">
            <w:pPr>
              <w:pStyle w:val="TAL"/>
              <w:rPr>
                <w:ins w:id="11714" w:author="Intel-Rapp" w:date="2023-02-16T20:48:00Z"/>
                <w:rFonts w:eastAsia="SimSun" w:cs="Arial"/>
                <w:i/>
                <w:szCs w:val="18"/>
                <w:lang w:eastAsia="zh-CN"/>
              </w:rPr>
            </w:pPr>
            <w:ins w:id="11715" w:author="Intel-Rapp" w:date="2023-02-16T20:48:00Z">
              <w:r w:rsidRPr="00DD6390">
                <w:rPr>
                  <w:rFonts w:cs="Arial"/>
                  <w:bCs/>
                  <w:i/>
                  <w:lang w:val="en-US"/>
                </w:rPr>
                <w:t>rlm-Relaxation-r17</w:t>
              </w:r>
            </w:ins>
          </w:p>
        </w:tc>
        <w:tc>
          <w:tcPr>
            <w:tcW w:w="1825" w:type="dxa"/>
            <w:tcBorders>
              <w:top w:val="single" w:sz="4" w:space="0" w:color="auto"/>
              <w:left w:val="single" w:sz="4" w:space="0" w:color="auto"/>
              <w:bottom w:val="single" w:sz="4" w:space="0" w:color="auto"/>
              <w:right w:val="single" w:sz="4" w:space="0" w:color="auto"/>
            </w:tcBorders>
          </w:tcPr>
          <w:p w14:paraId="596D28D4" w14:textId="77777777" w:rsidR="007E6BCC" w:rsidRPr="00DD6390" w:rsidRDefault="007E6BCC">
            <w:pPr>
              <w:pStyle w:val="TAL"/>
              <w:rPr>
                <w:ins w:id="11716" w:author="Intel-Rapp" w:date="2023-02-16T20:48:00Z"/>
                <w:rFonts w:cs="Arial"/>
              </w:rPr>
            </w:pPr>
            <w:ins w:id="11717" w:author="Intel-Rapp" w:date="2023-02-16T20:48:00Z">
              <w:r w:rsidRPr="00DD6390">
                <w:rPr>
                  <w:rFonts w:cs="Arial"/>
                  <w:i/>
                  <w:iCs/>
                  <w:lang w:val="en-US"/>
                </w:rPr>
                <w:t>BandNR</w:t>
              </w:r>
            </w:ins>
          </w:p>
        </w:tc>
        <w:tc>
          <w:tcPr>
            <w:tcW w:w="1276" w:type="dxa"/>
            <w:tcBorders>
              <w:top w:val="single" w:sz="4" w:space="0" w:color="auto"/>
              <w:left w:val="single" w:sz="4" w:space="0" w:color="auto"/>
              <w:bottom w:val="single" w:sz="4" w:space="0" w:color="auto"/>
              <w:right w:val="single" w:sz="4" w:space="0" w:color="auto"/>
            </w:tcBorders>
          </w:tcPr>
          <w:p w14:paraId="4BC4335E" w14:textId="77777777" w:rsidR="007E6BCC" w:rsidRPr="00DD6390" w:rsidRDefault="007E6BCC">
            <w:pPr>
              <w:pStyle w:val="TAL"/>
              <w:rPr>
                <w:ins w:id="11718" w:author="Intel-Rapp" w:date="2023-02-16T20:48:00Z"/>
                <w:rFonts w:cs="Arial"/>
                <w:szCs w:val="18"/>
              </w:rPr>
            </w:pPr>
            <w:ins w:id="11719" w:author="Intel-Rapp" w:date="2023-02-16T20:48:00Z">
              <w:r w:rsidRPr="00DD6390">
                <w:rPr>
                  <w:rFonts w:cs="Arial"/>
                  <w:szCs w:val="18"/>
                  <w:lang w:val="en-US"/>
                </w:rPr>
                <w:t>No</w:t>
              </w:r>
            </w:ins>
          </w:p>
        </w:tc>
        <w:tc>
          <w:tcPr>
            <w:tcW w:w="1134" w:type="dxa"/>
            <w:tcBorders>
              <w:top w:val="single" w:sz="4" w:space="0" w:color="auto"/>
              <w:left w:val="single" w:sz="4" w:space="0" w:color="auto"/>
              <w:bottom w:val="single" w:sz="4" w:space="0" w:color="auto"/>
              <w:right w:val="single" w:sz="4" w:space="0" w:color="auto"/>
            </w:tcBorders>
          </w:tcPr>
          <w:p w14:paraId="40F37BA2" w14:textId="77777777" w:rsidR="007E6BCC" w:rsidRPr="00DD6390" w:rsidRDefault="007E6BCC">
            <w:pPr>
              <w:pStyle w:val="TAL"/>
              <w:rPr>
                <w:ins w:id="11720" w:author="Intel-Rapp" w:date="2023-02-16T20:48:00Z"/>
                <w:rFonts w:cs="Arial"/>
                <w:szCs w:val="18"/>
              </w:rPr>
            </w:pPr>
            <w:ins w:id="11721" w:author="Intel-Rapp" w:date="2023-02-16T20:48:00Z">
              <w:r w:rsidRPr="00DD6390">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tcPr>
          <w:p w14:paraId="57DAD190" w14:textId="77777777" w:rsidR="007E6BCC" w:rsidRPr="00DD6390" w:rsidRDefault="007E6BCC">
            <w:pPr>
              <w:pStyle w:val="TAL"/>
              <w:rPr>
                <w:ins w:id="1172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0A667BE" w14:textId="77777777" w:rsidR="007E6BCC" w:rsidRPr="00DD6390" w:rsidRDefault="007E6BCC">
            <w:pPr>
              <w:pStyle w:val="TAL"/>
              <w:rPr>
                <w:ins w:id="11723" w:author="Intel-Rapp" w:date="2023-02-16T20:48:00Z"/>
                <w:rFonts w:cs="Arial"/>
                <w:szCs w:val="18"/>
              </w:rPr>
            </w:pPr>
            <w:ins w:id="11724" w:author="Intel-Rapp" w:date="2023-02-16T20:48:00Z">
              <w:r w:rsidRPr="00DD6390">
                <w:rPr>
                  <w:rFonts w:cs="Arial"/>
                  <w:lang w:val="en-US"/>
                </w:rPr>
                <w:t>Optional with capability signalling</w:t>
              </w:r>
            </w:ins>
          </w:p>
        </w:tc>
      </w:tr>
      <w:tr w:rsidR="007E6BCC" w:rsidRPr="00DD6390" w14:paraId="26EDBE4B" w14:textId="77777777">
        <w:trPr>
          <w:trHeight w:val="24"/>
          <w:ins w:id="11725" w:author="Intel-Rapp" w:date="2023-02-16T20:48:00Z"/>
        </w:trPr>
        <w:tc>
          <w:tcPr>
            <w:tcW w:w="1413" w:type="dxa"/>
            <w:vMerge/>
            <w:tcBorders>
              <w:left w:val="single" w:sz="4" w:space="0" w:color="auto"/>
              <w:right w:val="single" w:sz="4" w:space="0" w:color="auto"/>
            </w:tcBorders>
            <w:shd w:val="clear" w:color="auto" w:fill="auto"/>
          </w:tcPr>
          <w:p w14:paraId="4D0C6721" w14:textId="77777777" w:rsidR="007E6BCC" w:rsidRPr="00DD6390" w:rsidRDefault="007E6BCC">
            <w:pPr>
              <w:pStyle w:val="TAL"/>
              <w:rPr>
                <w:ins w:id="1172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DD28ED" w14:textId="77777777" w:rsidR="007E6BCC" w:rsidRPr="00DD6390" w:rsidRDefault="007E6BCC">
            <w:pPr>
              <w:pStyle w:val="TAL"/>
              <w:rPr>
                <w:ins w:id="11727" w:author="Intel-Rapp" w:date="2023-02-16T20:48:00Z"/>
                <w:rFonts w:cs="Arial"/>
                <w:szCs w:val="18"/>
              </w:rPr>
            </w:pPr>
            <w:ins w:id="11728" w:author="Intel-Rapp" w:date="2023-02-16T20:48:00Z">
              <w:r w:rsidRPr="00DD6390">
                <w:rPr>
                  <w:rFonts w:cs="Arial"/>
                  <w:szCs w:val="18"/>
                </w:rPr>
                <w:t>33-2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77FCA5" w14:textId="77777777" w:rsidR="007E6BCC" w:rsidRPr="00DD6390" w:rsidRDefault="007E6BCC">
            <w:pPr>
              <w:pStyle w:val="TAL"/>
              <w:rPr>
                <w:ins w:id="11729" w:author="Intel-Rapp" w:date="2023-02-16T20:48:00Z"/>
                <w:rFonts w:eastAsia="SimSun" w:cs="Arial"/>
                <w:szCs w:val="18"/>
                <w:lang w:eastAsia="zh-CN"/>
              </w:rPr>
            </w:pPr>
            <w:ins w:id="11730" w:author="Intel-Rapp" w:date="2023-02-16T20:48:00Z">
              <w:r w:rsidRPr="00DD6390">
                <w:rPr>
                  <w:rFonts w:eastAsia="SimSun" w:cs="Arial"/>
                  <w:szCs w:val="18"/>
                  <w:lang w:val="en-US" w:eastAsia="zh-CN"/>
                </w:rPr>
                <w:t>BFD relaxation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23F2D3" w14:textId="77777777" w:rsidR="007E6BCC" w:rsidRPr="00DD6390" w:rsidRDefault="007E6BCC">
            <w:pPr>
              <w:snapToGrid w:val="0"/>
              <w:spacing w:afterLines="50" w:after="120"/>
              <w:contextualSpacing/>
              <w:jc w:val="both"/>
              <w:rPr>
                <w:ins w:id="11731" w:author="Intel-Rapp" w:date="2023-02-16T20:48:00Z"/>
                <w:rFonts w:ascii="Arial" w:hAnsi="Arial" w:cs="Arial"/>
                <w:sz w:val="18"/>
                <w:szCs w:val="18"/>
              </w:rPr>
            </w:pPr>
            <w:ins w:id="11732" w:author="Intel-Rapp" w:date="2023-02-16T20:48:00Z">
              <w:r w:rsidRPr="00DD6390">
                <w:rPr>
                  <w:rFonts w:ascii="Arial" w:hAnsi="Arial" w:cs="Arial"/>
                  <w:bCs/>
                  <w:iCs/>
                  <w:sz w:val="18"/>
                  <w:szCs w:val="18"/>
                  <w:lang w:val="en-US"/>
                </w:rPr>
                <w:t xml:space="preserve">Indicates whether the UE supports BFD relaxation criteria and requirement </w:t>
              </w:r>
              <w:r w:rsidRPr="00DD6390">
                <w:rPr>
                  <w:rFonts w:ascii="Arial" w:hAnsi="Arial" w:cs="Arial"/>
                  <w:sz w:val="18"/>
                  <w:szCs w:val="18"/>
                  <w:lang w:val="en-US"/>
                </w:rPr>
                <w:t>as specified in TS 38.13</w:t>
              </w:r>
              <w:r w:rsidRPr="00DD6390">
                <w:rPr>
                  <w:rFonts w:ascii="Arial" w:hAnsi="Arial" w:cs="Arial"/>
                  <w:sz w:val="18"/>
                  <w:szCs w:val="18"/>
                  <w:lang w:val="en-US" w:eastAsia="en-GB"/>
                </w:rPr>
                <w:t>3 [5].</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275AED" w14:textId="77777777" w:rsidR="007E6BCC" w:rsidRPr="00DD6390" w:rsidRDefault="007E6BCC">
            <w:pPr>
              <w:pStyle w:val="TAL"/>
              <w:rPr>
                <w:ins w:id="1173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D7FA81" w14:textId="77777777" w:rsidR="007E6BCC" w:rsidRPr="00DD6390" w:rsidRDefault="007E6BCC">
            <w:pPr>
              <w:pStyle w:val="TAL"/>
              <w:rPr>
                <w:ins w:id="11734" w:author="Intel-Rapp" w:date="2023-02-16T20:48:00Z"/>
                <w:rFonts w:eastAsia="SimSun" w:cs="Arial"/>
                <w:i/>
                <w:szCs w:val="18"/>
                <w:lang w:eastAsia="zh-CN"/>
              </w:rPr>
            </w:pPr>
            <w:ins w:id="11735" w:author="Intel-Rapp" w:date="2023-02-16T20:48:00Z">
              <w:r w:rsidRPr="00DD6390">
                <w:rPr>
                  <w:rFonts w:cs="Arial"/>
                  <w:bCs/>
                  <w:i/>
                  <w:lang w:val="en-US"/>
                </w:rPr>
                <w:t>bfd-Relaxation-r17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220DA" w14:textId="77777777" w:rsidR="007E6BCC" w:rsidRPr="00DD6390" w:rsidRDefault="007E6BCC">
            <w:pPr>
              <w:pStyle w:val="TAL"/>
              <w:rPr>
                <w:ins w:id="11736" w:author="Intel-Rapp" w:date="2023-02-16T20:48:00Z"/>
                <w:rFonts w:cs="Arial"/>
                <w:i/>
                <w:iCs/>
                <w:szCs w:val="18"/>
              </w:rPr>
            </w:pPr>
            <w:ins w:id="11737" w:author="Intel-Rapp" w:date="2023-02-16T20:48:00Z">
              <w:r w:rsidRPr="00DD6390">
                <w:rPr>
                  <w:rFonts w:cs="Arial"/>
                  <w:i/>
                  <w:iCs/>
                  <w:lang w:val="en-US"/>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2F394" w14:textId="77777777" w:rsidR="007E6BCC" w:rsidRPr="00DD6390" w:rsidRDefault="007E6BCC">
            <w:pPr>
              <w:pStyle w:val="TAL"/>
              <w:rPr>
                <w:ins w:id="11738" w:author="Intel-Rapp" w:date="2023-02-16T20:48:00Z"/>
                <w:rFonts w:cs="Arial"/>
                <w:szCs w:val="18"/>
              </w:rPr>
            </w:pPr>
            <w:ins w:id="11739" w:author="Intel-Rapp" w:date="2023-02-16T20:48:00Z">
              <w:r w:rsidRPr="00DD6390">
                <w:rPr>
                  <w:rFonts w:cs="Arial"/>
                  <w:szCs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7714C" w14:textId="77777777" w:rsidR="007E6BCC" w:rsidRPr="00DD6390" w:rsidRDefault="007E6BCC">
            <w:pPr>
              <w:pStyle w:val="TAL"/>
              <w:rPr>
                <w:ins w:id="11740" w:author="Intel-Rapp" w:date="2023-02-16T20:48:00Z"/>
                <w:rFonts w:cs="Arial"/>
                <w:szCs w:val="18"/>
              </w:rPr>
            </w:pPr>
            <w:ins w:id="11741" w:author="Intel-Rapp" w:date="2023-02-16T20:48:00Z">
              <w:r w:rsidRPr="00DD6390">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724641" w14:textId="77777777" w:rsidR="007E6BCC" w:rsidRPr="00DD6390" w:rsidRDefault="007E6BCC">
            <w:pPr>
              <w:pStyle w:val="TAL"/>
              <w:rPr>
                <w:ins w:id="1174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FDF6B2" w14:textId="77777777" w:rsidR="007E6BCC" w:rsidRPr="00DD6390" w:rsidRDefault="007E6BCC">
            <w:pPr>
              <w:pStyle w:val="TAL"/>
              <w:rPr>
                <w:ins w:id="11743" w:author="Intel-Rapp" w:date="2023-02-16T20:48:00Z"/>
                <w:rFonts w:cs="Arial"/>
                <w:szCs w:val="18"/>
              </w:rPr>
            </w:pPr>
            <w:ins w:id="11744" w:author="Intel-Rapp" w:date="2023-02-16T20:48:00Z">
              <w:r w:rsidRPr="00DD6390">
                <w:rPr>
                  <w:rFonts w:cs="Arial"/>
                  <w:lang w:val="en-US"/>
                </w:rPr>
                <w:t>Optional with capability signalling</w:t>
              </w:r>
            </w:ins>
          </w:p>
        </w:tc>
      </w:tr>
    </w:tbl>
    <w:p w14:paraId="09A9FC7F" w14:textId="77777777" w:rsidR="007E6BCC" w:rsidRPr="009C5600" w:rsidRDefault="007E6BCC" w:rsidP="007E6BCC">
      <w:pPr>
        <w:rPr>
          <w:ins w:id="11745" w:author="Intel-Rapp" w:date="2023-02-16T20:48:00Z"/>
          <w:noProof/>
          <w:lang w:eastAsia="en-US"/>
        </w:rPr>
      </w:pPr>
    </w:p>
    <w:p w14:paraId="59483EEB" w14:textId="77777777" w:rsidR="007E6BCC" w:rsidRPr="006C6E0F" w:rsidRDefault="007E6BCC" w:rsidP="007E6BCC">
      <w:pPr>
        <w:pStyle w:val="Heading3"/>
        <w:rPr>
          <w:ins w:id="11746" w:author="Intel-Rapp" w:date="2023-02-16T20:48:00Z"/>
        </w:rPr>
      </w:pPr>
      <w:ins w:id="11747" w:author="Intel-Rapp" w:date="2023-02-16T20:48:00Z">
        <w:r>
          <w:lastRenderedPageBreak/>
          <w:t>6</w:t>
        </w:r>
        <w:r w:rsidRPr="006C6E0F">
          <w:t>.</w:t>
        </w:r>
        <w:r>
          <w:t>2</w:t>
        </w:r>
        <w:r w:rsidRPr="006C6E0F">
          <w:t>.</w:t>
        </w:r>
        <w:r>
          <w:t>10</w:t>
        </w:r>
        <w:r w:rsidRPr="006C6E0F">
          <w:tab/>
        </w:r>
        <w:r w:rsidRPr="004D33E7">
          <w:rPr>
            <w:lang w:val="en-US"/>
          </w:rPr>
          <w:t>NR_</w:t>
        </w:r>
        <w:r>
          <w:rPr>
            <w:lang w:val="en-US"/>
          </w:rPr>
          <w:t>NTN_solutions</w:t>
        </w:r>
      </w:ins>
    </w:p>
    <w:p w14:paraId="43A2B2B5" w14:textId="77777777" w:rsidR="007E6BCC" w:rsidRPr="00F0633F" w:rsidRDefault="007E6BCC" w:rsidP="007E6BCC">
      <w:pPr>
        <w:keepNext/>
        <w:spacing w:before="120" w:after="120" w:line="256" w:lineRule="auto"/>
        <w:jc w:val="center"/>
        <w:rPr>
          <w:ins w:id="11748" w:author="Intel-Rapp" w:date="2023-02-16T20:48:00Z"/>
          <w:rFonts w:ascii="Arial" w:eastAsia="Yu Mincho" w:hAnsi="Arial" w:cs="Arial"/>
          <w:b/>
          <w:lang w:eastAsia="en-US"/>
        </w:rPr>
      </w:pPr>
      <w:ins w:id="1174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10</w:t>
        </w:r>
        <w:r w:rsidRPr="000F2615">
          <w:rPr>
            <w:rFonts w:ascii="Arial" w:eastAsia="Yu Mincho" w:hAnsi="Arial" w:cs="Arial"/>
            <w:b/>
            <w:lang w:eastAsia="en-US"/>
          </w:rPr>
          <w:t xml:space="preserve">-1: Layer-2 and Layer-3 feature list for </w:t>
        </w:r>
        <w:r w:rsidRPr="005125D3">
          <w:rPr>
            <w:rFonts w:ascii="Arial" w:eastAsia="Yu Mincho" w:hAnsi="Arial" w:cs="Arial"/>
            <w:b/>
            <w:lang w:val="en-US" w:eastAsia="en-US"/>
          </w:rPr>
          <w:t>NR_NTN_solutions</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14:paraId="7E0D055D" w14:textId="77777777">
        <w:trPr>
          <w:trHeight w:val="24"/>
          <w:ins w:id="11750"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53AEB4D3" w14:textId="77777777" w:rsidR="007E6BCC" w:rsidRDefault="007E6BCC">
            <w:pPr>
              <w:keepNext/>
              <w:keepLines/>
              <w:spacing w:after="0"/>
              <w:jc w:val="center"/>
              <w:rPr>
                <w:ins w:id="11751" w:author="Intel-Rapp" w:date="2023-02-16T20:48:00Z"/>
                <w:rFonts w:ascii="Arial" w:hAnsi="Arial"/>
                <w:b/>
                <w:sz w:val="18"/>
              </w:rPr>
            </w:pPr>
            <w:bookmarkStart w:id="11752" w:name="_Hlk90039734"/>
            <w:ins w:id="11753" w:author="Intel-Rapp" w:date="2023-02-16T20:48:00Z">
              <w:r>
                <w:rPr>
                  <w:rFonts w:ascii="Arial" w:hAnsi="Arial"/>
                  <w:b/>
                  <w:sz w:val="18"/>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705BF225" w14:textId="77777777" w:rsidR="007E6BCC" w:rsidRDefault="007E6BCC">
            <w:pPr>
              <w:keepNext/>
              <w:keepLines/>
              <w:spacing w:after="0"/>
              <w:jc w:val="center"/>
              <w:rPr>
                <w:ins w:id="11754" w:author="Intel-Rapp" w:date="2023-02-16T20:48:00Z"/>
                <w:rFonts w:ascii="Arial" w:hAnsi="Arial"/>
                <w:b/>
                <w:sz w:val="18"/>
              </w:rPr>
            </w:pPr>
            <w:ins w:id="11755" w:author="Intel-Rapp" w:date="2023-02-16T20:48:00Z">
              <w:r>
                <w:rPr>
                  <w:rFonts w:ascii="Arial" w:hAnsi="Arial"/>
                  <w:b/>
                  <w:sz w:val="18"/>
                </w:rPr>
                <w:t>Index</w:t>
              </w:r>
            </w:ins>
          </w:p>
        </w:tc>
        <w:tc>
          <w:tcPr>
            <w:tcW w:w="1951" w:type="dxa"/>
            <w:tcBorders>
              <w:top w:val="single" w:sz="4" w:space="0" w:color="auto"/>
              <w:left w:val="single" w:sz="4" w:space="0" w:color="auto"/>
              <w:bottom w:val="single" w:sz="4" w:space="0" w:color="auto"/>
              <w:right w:val="single" w:sz="4" w:space="0" w:color="auto"/>
            </w:tcBorders>
            <w:hideMark/>
          </w:tcPr>
          <w:p w14:paraId="12655A13" w14:textId="77777777" w:rsidR="007E6BCC" w:rsidRDefault="007E6BCC">
            <w:pPr>
              <w:keepNext/>
              <w:keepLines/>
              <w:spacing w:after="0"/>
              <w:jc w:val="center"/>
              <w:rPr>
                <w:ins w:id="11756" w:author="Intel-Rapp" w:date="2023-02-16T20:48:00Z"/>
                <w:rFonts w:ascii="Arial" w:hAnsi="Arial"/>
                <w:b/>
                <w:sz w:val="18"/>
              </w:rPr>
            </w:pPr>
            <w:ins w:id="11757" w:author="Intel-Rapp" w:date="2023-02-16T20:48:00Z">
              <w:r>
                <w:rPr>
                  <w:rFonts w:ascii="Arial" w:hAnsi="Arial"/>
                  <w:b/>
                  <w:sz w:val="18"/>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553D3C47" w14:textId="77777777" w:rsidR="007E6BCC" w:rsidRDefault="007E6BCC">
            <w:pPr>
              <w:keepNext/>
              <w:keepLines/>
              <w:spacing w:after="0"/>
              <w:jc w:val="center"/>
              <w:rPr>
                <w:ins w:id="11758" w:author="Intel-Rapp" w:date="2023-02-16T20:48:00Z"/>
                <w:rFonts w:ascii="Arial" w:hAnsi="Arial"/>
                <w:b/>
                <w:sz w:val="18"/>
              </w:rPr>
            </w:pPr>
            <w:ins w:id="11759" w:author="Intel-Rapp" w:date="2023-02-16T20:48:00Z">
              <w:r>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293E6488" w14:textId="77777777" w:rsidR="007E6BCC" w:rsidRDefault="007E6BCC">
            <w:pPr>
              <w:keepNext/>
              <w:keepLines/>
              <w:spacing w:after="0"/>
              <w:jc w:val="center"/>
              <w:rPr>
                <w:ins w:id="11760" w:author="Intel-Rapp" w:date="2023-02-16T20:48:00Z"/>
                <w:rFonts w:ascii="Arial" w:hAnsi="Arial"/>
                <w:b/>
                <w:sz w:val="18"/>
              </w:rPr>
            </w:pPr>
            <w:ins w:id="11761" w:author="Intel-Rapp" w:date="2023-02-16T20:48:00Z">
              <w:r>
                <w:rPr>
                  <w:rFonts w:ascii="Arial" w:hAnsi="Arial"/>
                  <w:b/>
                  <w:sz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59A38F18" w14:textId="77777777" w:rsidR="007E6BCC" w:rsidRDefault="007E6BCC">
            <w:pPr>
              <w:keepNext/>
              <w:keepLines/>
              <w:spacing w:after="0"/>
              <w:jc w:val="center"/>
              <w:rPr>
                <w:ins w:id="11762" w:author="Intel-Rapp" w:date="2023-02-16T20:48:00Z"/>
                <w:rFonts w:ascii="Arial" w:hAnsi="Arial"/>
                <w:b/>
                <w:sz w:val="18"/>
              </w:rPr>
            </w:pPr>
            <w:ins w:id="11763" w:author="Intel-Rapp" w:date="2023-02-16T20:48:00Z">
              <w:r>
                <w:rPr>
                  <w:rFonts w:ascii="Arial" w:hAnsi="Arial"/>
                  <w:b/>
                  <w:sz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2B575D0" w14:textId="77777777" w:rsidR="007E6BCC" w:rsidRDefault="007E6BCC">
            <w:pPr>
              <w:keepNext/>
              <w:keepLines/>
              <w:spacing w:after="0"/>
              <w:jc w:val="center"/>
              <w:rPr>
                <w:ins w:id="11764" w:author="Intel-Rapp" w:date="2023-02-16T20:48:00Z"/>
                <w:rFonts w:ascii="Arial" w:hAnsi="Arial"/>
                <w:b/>
                <w:sz w:val="18"/>
              </w:rPr>
            </w:pPr>
            <w:ins w:id="11765" w:author="Intel-Rapp" w:date="2023-02-16T20:48:00Z">
              <w:r>
                <w:rPr>
                  <w:rFonts w:ascii="Arial" w:hAnsi="Arial"/>
                  <w:b/>
                  <w:sz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3675B48F" w14:textId="77777777" w:rsidR="007E6BCC" w:rsidRDefault="007E6BCC">
            <w:pPr>
              <w:keepNext/>
              <w:keepLines/>
              <w:spacing w:after="0"/>
              <w:jc w:val="center"/>
              <w:rPr>
                <w:ins w:id="11766" w:author="Intel-Rapp" w:date="2023-02-16T20:48:00Z"/>
                <w:rFonts w:ascii="Arial" w:hAnsi="Arial"/>
                <w:b/>
                <w:sz w:val="18"/>
              </w:rPr>
            </w:pPr>
            <w:ins w:id="11767" w:author="Intel-Rapp" w:date="2023-02-16T20:48:00Z">
              <w:r>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5C9C9F80" w14:textId="77777777" w:rsidR="007E6BCC" w:rsidRDefault="007E6BCC">
            <w:pPr>
              <w:keepNext/>
              <w:keepLines/>
              <w:spacing w:after="0"/>
              <w:jc w:val="center"/>
              <w:rPr>
                <w:ins w:id="11768" w:author="Intel-Rapp" w:date="2023-02-16T20:48:00Z"/>
                <w:rFonts w:ascii="Arial" w:hAnsi="Arial"/>
                <w:b/>
                <w:sz w:val="18"/>
              </w:rPr>
            </w:pPr>
            <w:ins w:id="11769" w:author="Intel-Rapp" w:date="2023-02-16T20:48:00Z">
              <w:r>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7F9FCB43" w14:textId="77777777" w:rsidR="007E6BCC" w:rsidRDefault="007E6BCC">
            <w:pPr>
              <w:keepNext/>
              <w:keepLines/>
              <w:spacing w:after="0"/>
              <w:jc w:val="center"/>
              <w:rPr>
                <w:ins w:id="11770" w:author="Intel-Rapp" w:date="2023-02-16T20:48:00Z"/>
                <w:rFonts w:ascii="Arial" w:hAnsi="Arial"/>
                <w:b/>
                <w:sz w:val="18"/>
              </w:rPr>
            </w:pPr>
            <w:ins w:id="11771" w:author="Intel-Rapp" w:date="2023-02-16T20:48:00Z">
              <w:r>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3045BA68" w14:textId="77777777" w:rsidR="007E6BCC" w:rsidRDefault="007E6BCC">
            <w:pPr>
              <w:keepNext/>
              <w:keepLines/>
              <w:spacing w:after="0"/>
              <w:jc w:val="center"/>
              <w:rPr>
                <w:ins w:id="11772" w:author="Intel-Rapp" w:date="2023-02-16T20:48:00Z"/>
                <w:rFonts w:ascii="Arial" w:hAnsi="Arial"/>
                <w:b/>
                <w:sz w:val="18"/>
              </w:rPr>
            </w:pPr>
            <w:ins w:id="11773" w:author="Intel-Rapp" w:date="2023-02-16T20:48:00Z">
              <w:r>
                <w:rPr>
                  <w:rFonts w:ascii="Arial" w:hAnsi="Arial"/>
                  <w:b/>
                  <w:sz w:val="18"/>
                </w:rPr>
                <w:t>Mandatory/Optional</w:t>
              </w:r>
            </w:ins>
          </w:p>
        </w:tc>
      </w:tr>
      <w:bookmarkEnd w:id="11752"/>
      <w:tr w:rsidR="007E6BCC" w14:paraId="2405A6AA" w14:textId="77777777">
        <w:trPr>
          <w:trHeight w:val="24"/>
          <w:ins w:id="11774" w:author="Intel-Rapp" w:date="2023-02-16T20:48:00Z"/>
        </w:trPr>
        <w:tc>
          <w:tcPr>
            <w:tcW w:w="1414" w:type="dxa"/>
            <w:vMerge w:val="restart"/>
            <w:tcBorders>
              <w:top w:val="single" w:sz="4" w:space="0" w:color="auto"/>
              <w:left w:val="single" w:sz="4" w:space="0" w:color="auto"/>
              <w:right w:val="single" w:sz="4" w:space="0" w:color="auto"/>
            </w:tcBorders>
            <w:hideMark/>
          </w:tcPr>
          <w:p w14:paraId="5493BBF7" w14:textId="77777777" w:rsidR="007E6BCC" w:rsidRDefault="007E6BCC">
            <w:pPr>
              <w:keepNext/>
              <w:keepLines/>
              <w:spacing w:after="0"/>
              <w:rPr>
                <w:ins w:id="11775" w:author="Intel-Rapp" w:date="2023-02-16T20:48:00Z"/>
                <w:rFonts w:asciiTheme="majorHAnsi" w:hAnsiTheme="majorHAnsi" w:cstheme="majorHAnsi"/>
                <w:sz w:val="18"/>
                <w:szCs w:val="18"/>
              </w:rPr>
            </w:pPr>
            <w:ins w:id="11776" w:author="Intel-Rapp" w:date="2023-02-16T20:48:00Z">
              <w:r>
                <w:rPr>
                  <w:rFonts w:ascii="Arial" w:hAnsi="Arial"/>
                  <w:sz w:val="18"/>
                </w:rPr>
                <w:t>34. NR_NTN_solutions-Core</w:t>
              </w:r>
            </w:ins>
          </w:p>
        </w:tc>
        <w:tc>
          <w:tcPr>
            <w:tcW w:w="889" w:type="dxa"/>
            <w:tcBorders>
              <w:top w:val="single" w:sz="4" w:space="0" w:color="auto"/>
              <w:left w:val="single" w:sz="4" w:space="0" w:color="auto"/>
              <w:bottom w:val="single" w:sz="4" w:space="0" w:color="auto"/>
              <w:right w:val="single" w:sz="4" w:space="0" w:color="auto"/>
            </w:tcBorders>
            <w:hideMark/>
          </w:tcPr>
          <w:p w14:paraId="429EE43F" w14:textId="77777777" w:rsidR="007E6BCC" w:rsidRDefault="007E6BCC">
            <w:pPr>
              <w:keepNext/>
              <w:keepLines/>
              <w:spacing w:after="0"/>
              <w:rPr>
                <w:ins w:id="11777" w:author="Intel-Rapp" w:date="2023-02-16T20:48:00Z"/>
                <w:rFonts w:asciiTheme="majorHAnsi" w:hAnsiTheme="majorHAnsi" w:cstheme="majorHAnsi"/>
                <w:sz w:val="18"/>
                <w:szCs w:val="18"/>
              </w:rPr>
            </w:pPr>
            <w:ins w:id="11778" w:author="Intel-Rapp" w:date="2023-02-16T20:48:00Z">
              <w:r>
                <w:rPr>
                  <w:rFonts w:ascii="Arial" w:eastAsia="Malgun Gothic" w:hAnsi="Arial"/>
                  <w:sz w:val="18"/>
                  <w:lang w:val="en-US" w:eastAsia="en-US"/>
                </w:rPr>
                <w:t>34</w:t>
              </w:r>
              <w:r>
                <w:rPr>
                  <w:rFonts w:ascii="Arial" w:eastAsia="Malgun Gothic" w:hAnsi="Arial"/>
                  <w:sz w:val="18"/>
                  <w:lang w:val="x-none" w:eastAsia="en-US"/>
                </w:rPr>
                <w:t>-1</w:t>
              </w:r>
            </w:ins>
          </w:p>
        </w:tc>
        <w:tc>
          <w:tcPr>
            <w:tcW w:w="1951" w:type="dxa"/>
            <w:tcBorders>
              <w:top w:val="single" w:sz="4" w:space="0" w:color="auto"/>
              <w:left w:val="single" w:sz="4" w:space="0" w:color="auto"/>
              <w:bottom w:val="single" w:sz="4" w:space="0" w:color="auto"/>
              <w:right w:val="single" w:sz="4" w:space="0" w:color="auto"/>
            </w:tcBorders>
            <w:hideMark/>
          </w:tcPr>
          <w:p w14:paraId="64A725D8" w14:textId="77777777" w:rsidR="007E6BCC" w:rsidRDefault="007E6BCC">
            <w:pPr>
              <w:keepNext/>
              <w:keepLines/>
              <w:spacing w:after="0"/>
              <w:rPr>
                <w:ins w:id="11779" w:author="Intel-Rapp" w:date="2023-02-16T20:48:00Z"/>
                <w:rFonts w:ascii="Arial" w:eastAsia="Malgun Gothic" w:hAnsi="Arial"/>
                <w:sz w:val="18"/>
                <w:lang w:val="en-US" w:eastAsia="en-US"/>
              </w:rPr>
            </w:pPr>
            <w:ins w:id="11780" w:author="Intel-Rapp" w:date="2023-02-16T20:48:00Z">
              <w:r>
                <w:rPr>
                  <w:rFonts w:ascii="Arial" w:eastAsia="Malgun Gothic" w:hAnsi="Arial"/>
                  <w:sz w:val="18"/>
                  <w:lang w:val="en-US" w:eastAsia="en-US"/>
                </w:rPr>
                <w:t>Support of non Terrestrial Network</w:t>
              </w:r>
            </w:ins>
          </w:p>
        </w:tc>
        <w:tc>
          <w:tcPr>
            <w:tcW w:w="6093" w:type="dxa"/>
            <w:tcBorders>
              <w:top w:val="single" w:sz="4" w:space="0" w:color="auto"/>
              <w:left w:val="single" w:sz="4" w:space="0" w:color="auto"/>
              <w:bottom w:val="single" w:sz="4" w:space="0" w:color="auto"/>
              <w:right w:val="single" w:sz="4" w:space="0" w:color="auto"/>
            </w:tcBorders>
            <w:hideMark/>
          </w:tcPr>
          <w:p w14:paraId="7B63AAF4" w14:textId="77777777" w:rsidR="007E6BCC" w:rsidRDefault="007E6BCC">
            <w:pPr>
              <w:keepNext/>
              <w:keepLines/>
              <w:spacing w:after="0"/>
              <w:rPr>
                <w:ins w:id="11781" w:author="Intel-Rapp" w:date="2023-02-16T20:48:00Z"/>
                <w:rFonts w:ascii="Arial" w:hAnsi="Arial"/>
                <w:sz w:val="18"/>
              </w:rPr>
            </w:pPr>
            <w:ins w:id="11782" w:author="Intel-Rapp" w:date="2023-02-16T20:48:00Z">
              <w:r>
                <w:rPr>
                  <w:rFonts w:ascii="Arial" w:hAnsi="Arial"/>
                  <w:sz w:val="18"/>
                </w:rPr>
                <w:t>Indicates whether the UE supports NR NTN access.</w:t>
              </w:r>
            </w:ins>
          </w:p>
        </w:tc>
        <w:tc>
          <w:tcPr>
            <w:tcW w:w="2126" w:type="dxa"/>
            <w:tcBorders>
              <w:top w:val="single" w:sz="4" w:space="0" w:color="auto"/>
              <w:left w:val="single" w:sz="4" w:space="0" w:color="auto"/>
              <w:bottom w:val="single" w:sz="4" w:space="0" w:color="auto"/>
              <w:right w:val="single" w:sz="4" w:space="0" w:color="auto"/>
            </w:tcBorders>
          </w:tcPr>
          <w:p w14:paraId="39A24A87" w14:textId="77777777" w:rsidR="007E6BCC" w:rsidRDefault="007E6BCC">
            <w:pPr>
              <w:keepNext/>
              <w:keepLines/>
              <w:spacing w:after="0"/>
              <w:rPr>
                <w:ins w:id="11783" w:author="Intel-Rapp" w:date="2023-02-16T20:48: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hideMark/>
          </w:tcPr>
          <w:p w14:paraId="2211E87F" w14:textId="77777777" w:rsidR="007E6BCC" w:rsidRDefault="007E6BCC">
            <w:pPr>
              <w:keepNext/>
              <w:keepLines/>
              <w:spacing w:after="0"/>
              <w:rPr>
                <w:ins w:id="11784" w:author="Intel-Rapp" w:date="2023-02-16T20:48:00Z"/>
                <w:rFonts w:ascii="Arial" w:hAnsi="Arial"/>
                <w:i/>
                <w:sz w:val="18"/>
              </w:rPr>
            </w:pPr>
            <w:ins w:id="11785" w:author="Intel-Rapp" w:date="2023-02-16T20:48:00Z">
              <w:r>
                <w:rPr>
                  <w:rFonts w:ascii="Arial" w:hAnsi="Arial"/>
                  <w:i/>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hideMark/>
          </w:tcPr>
          <w:p w14:paraId="2411269B" w14:textId="77777777" w:rsidR="007E6BCC" w:rsidRDefault="007E6BCC">
            <w:pPr>
              <w:keepNext/>
              <w:keepLines/>
              <w:spacing w:after="0"/>
              <w:rPr>
                <w:ins w:id="11786" w:author="Intel-Rapp" w:date="2023-02-16T20:48:00Z"/>
                <w:rFonts w:ascii="Arial" w:hAnsi="Arial"/>
                <w:i/>
                <w:sz w:val="18"/>
              </w:rPr>
            </w:pPr>
            <w:ins w:id="11787" w:author="Intel-Rapp" w:date="2023-02-16T20:48: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4102D350" w14:textId="77777777" w:rsidR="007E6BCC" w:rsidRDefault="007E6BCC">
            <w:pPr>
              <w:keepNext/>
              <w:keepLines/>
              <w:spacing w:after="0"/>
              <w:rPr>
                <w:ins w:id="11788" w:author="Intel-Rapp" w:date="2023-02-16T20:48:00Z"/>
                <w:rFonts w:asciiTheme="majorHAnsi" w:hAnsiTheme="majorHAnsi" w:cstheme="majorHAnsi"/>
                <w:sz w:val="18"/>
                <w:szCs w:val="18"/>
              </w:rPr>
            </w:pPr>
            <w:ins w:id="11789"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4717716" w14:textId="77777777" w:rsidR="007E6BCC" w:rsidRDefault="007E6BCC">
            <w:pPr>
              <w:keepNext/>
              <w:keepLines/>
              <w:spacing w:after="0"/>
              <w:rPr>
                <w:ins w:id="11790" w:author="Intel-Rapp" w:date="2023-02-16T20:48:00Z"/>
                <w:rFonts w:asciiTheme="majorHAnsi" w:hAnsiTheme="majorHAnsi" w:cstheme="majorHAnsi"/>
                <w:sz w:val="18"/>
                <w:szCs w:val="18"/>
              </w:rPr>
            </w:pPr>
            <w:ins w:id="11791" w:author="Intel-Rapp" w:date="2023-02-16T20:48: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FF2445C" w14:textId="77777777" w:rsidR="007E6BCC" w:rsidRDefault="007E6BCC">
            <w:pPr>
              <w:keepNext/>
              <w:keepLines/>
              <w:spacing w:after="0"/>
              <w:rPr>
                <w:ins w:id="11792" w:author="Intel-Rapp" w:date="2023-02-16T20:48:00Z"/>
                <w:rFonts w:ascii="Arial" w:hAnsi="Arial"/>
                <w:sz w:val="18"/>
              </w:rPr>
            </w:pPr>
            <w:ins w:id="11793" w:author="Intel-Rapp" w:date="2023-02-16T20:48:00Z">
              <w:r>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ins>
          </w:p>
        </w:tc>
        <w:tc>
          <w:tcPr>
            <w:tcW w:w="1596" w:type="dxa"/>
            <w:tcBorders>
              <w:top w:val="single" w:sz="4" w:space="0" w:color="auto"/>
              <w:left w:val="single" w:sz="4" w:space="0" w:color="auto"/>
              <w:bottom w:val="single" w:sz="4" w:space="0" w:color="auto"/>
              <w:right w:val="single" w:sz="4" w:space="0" w:color="auto"/>
            </w:tcBorders>
            <w:hideMark/>
          </w:tcPr>
          <w:p w14:paraId="7C354E31" w14:textId="77777777" w:rsidR="007E6BCC" w:rsidRDefault="007E6BCC">
            <w:pPr>
              <w:keepNext/>
              <w:keepLines/>
              <w:spacing w:after="0"/>
              <w:rPr>
                <w:ins w:id="11794" w:author="Intel-Rapp" w:date="2023-02-16T20:48:00Z"/>
                <w:rFonts w:asciiTheme="majorHAnsi" w:hAnsiTheme="majorHAnsi" w:cstheme="majorHAnsi"/>
                <w:sz w:val="18"/>
                <w:szCs w:val="18"/>
              </w:rPr>
            </w:pPr>
            <w:ins w:id="11795" w:author="Intel-Rapp" w:date="2023-02-16T20:48:00Z">
              <w:r>
                <w:rPr>
                  <w:rFonts w:ascii="Arial" w:hAnsi="Arial"/>
                  <w:sz w:val="18"/>
                </w:rPr>
                <w:t>Optional with capability signalling</w:t>
              </w:r>
            </w:ins>
          </w:p>
        </w:tc>
      </w:tr>
      <w:tr w:rsidR="007E6BCC" w14:paraId="1C8A6EE2" w14:textId="77777777">
        <w:trPr>
          <w:trHeight w:val="24"/>
          <w:ins w:id="11796" w:author="Intel-Rapp" w:date="2023-02-16T20:48:00Z"/>
        </w:trPr>
        <w:tc>
          <w:tcPr>
            <w:tcW w:w="1414" w:type="dxa"/>
            <w:vMerge/>
            <w:tcBorders>
              <w:left w:val="single" w:sz="4" w:space="0" w:color="auto"/>
              <w:right w:val="single" w:sz="4" w:space="0" w:color="auto"/>
            </w:tcBorders>
            <w:vAlign w:val="center"/>
            <w:hideMark/>
          </w:tcPr>
          <w:p w14:paraId="07D77ACA" w14:textId="77777777" w:rsidR="007E6BCC" w:rsidRDefault="007E6BCC">
            <w:pPr>
              <w:spacing w:after="0"/>
              <w:rPr>
                <w:ins w:id="11797"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08E3F3E" w14:textId="77777777" w:rsidR="007E6BCC" w:rsidRDefault="007E6BCC">
            <w:pPr>
              <w:keepNext/>
              <w:keepLines/>
              <w:spacing w:after="0"/>
              <w:rPr>
                <w:ins w:id="11798" w:author="Intel-Rapp" w:date="2023-02-16T20:48:00Z"/>
                <w:rFonts w:asciiTheme="majorHAnsi" w:hAnsiTheme="majorHAnsi" w:cstheme="majorHAnsi"/>
                <w:sz w:val="18"/>
                <w:szCs w:val="18"/>
                <w:lang w:val="en-US"/>
              </w:rPr>
            </w:pPr>
            <w:ins w:id="11799" w:author="Intel-Rapp" w:date="2023-02-16T20:48:00Z">
              <w:r>
                <w:rPr>
                  <w:rFonts w:ascii="Arial" w:eastAsia="Malgun Gothic" w:hAnsi="Arial"/>
                  <w:sz w:val="18"/>
                  <w:lang w:val="en-US" w:eastAsia="en-US"/>
                </w:rPr>
                <w:t>34-2</w:t>
              </w:r>
            </w:ins>
          </w:p>
        </w:tc>
        <w:tc>
          <w:tcPr>
            <w:tcW w:w="1951" w:type="dxa"/>
            <w:tcBorders>
              <w:top w:val="single" w:sz="4" w:space="0" w:color="auto"/>
              <w:left w:val="single" w:sz="4" w:space="0" w:color="auto"/>
              <w:bottom w:val="single" w:sz="4" w:space="0" w:color="auto"/>
              <w:right w:val="single" w:sz="4" w:space="0" w:color="auto"/>
            </w:tcBorders>
            <w:hideMark/>
          </w:tcPr>
          <w:p w14:paraId="1C1D1FA4" w14:textId="77777777" w:rsidR="007E6BCC" w:rsidRDefault="007E6BCC">
            <w:pPr>
              <w:keepNext/>
              <w:keepLines/>
              <w:spacing w:after="0"/>
              <w:rPr>
                <w:ins w:id="11800" w:author="Intel-Rapp" w:date="2023-02-16T20:48:00Z"/>
                <w:rFonts w:asciiTheme="majorHAnsi" w:eastAsia="SimSun" w:hAnsiTheme="majorHAnsi" w:cstheme="majorHAnsi"/>
                <w:sz w:val="18"/>
                <w:szCs w:val="18"/>
                <w:lang w:eastAsia="zh-CN"/>
              </w:rPr>
            </w:pPr>
            <w:ins w:id="11801" w:author="Intel-Rapp" w:date="2023-02-16T20:48:00Z">
              <w:r>
                <w:rPr>
                  <w:rFonts w:ascii="Arial" w:eastAsia="MS Mincho" w:hAnsi="Arial"/>
                  <w:sz w:val="18"/>
                  <w:szCs w:val="24"/>
                  <w:lang w:eastAsia="en-GB"/>
                </w:rPr>
                <w:t xml:space="preserve">Disabling HARQ feedback for downlink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2453A2A2" w14:textId="77777777" w:rsidR="007E6BCC" w:rsidRDefault="007E6BCC">
            <w:pPr>
              <w:keepNext/>
              <w:keepLines/>
              <w:spacing w:after="0"/>
              <w:rPr>
                <w:ins w:id="11802" w:author="Intel-Rapp" w:date="2023-02-16T20:48:00Z"/>
                <w:rFonts w:ascii="Arial" w:hAnsi="Arial"/>
                <w:sz w:val="18"/>
              </w:rPr>
            </w:pPr>
            <w:ins w:id="11803" w:author="Intel-Rapp" w:date="2023-02-16T20:48:00Z">
              <w:r>
                <w:rPr>
                  <w:rFonts w:ascii="Arial" w:hAnsi="Arial"/>
                  <w:sz w:val="18"/>
                </w:rPr>
                <w:t>Indicates whether the UE supports disabled HARQ feedback for downlink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3792E257" w14:textId="77777777" w:rsidR="007E6BCC" w:rsidRDefault="007E6BCC">
            <w:pPr>
              <w:keepNext/>
              <w:keepLines/>
              <w:spacing w:after="0"/>
              <w:rPr>
                <w:ins w:id="11804" w:author="Intel-Rapp" w:date="2023-02-16T20:48:00Z"/>
                <w:rFonts w:ascii="Arial" w:hAnsi="Arial"/>
                <w:i/>
                <w:sz w:val="18"/>
              </w:rPr>
            </w:pPr>
            <w:ins w:id="11805"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1901F402" w14:textId="77777777" w:rsidR="007E6BCC" w:rsidRDefault="007E6BCC">
            <w:pPr>
              <w:keepNext/>
              <w:keepLines/>
              <w:spacing w:after="0"/>
              <w:rPr>
                <w:ins w:id="11806" w:author="Intel-Rapp" w:date="2023-02-16T20:48:00Z"/>
                <w:rFonts w:ascii="Arial" w:hAnsi="Arial"/>
                <w:i/>
                <w:sz w:val="18"/>
              </w:rPr>
            </w:pPr>
            <w:ins w:id="11807" w:author="Intel-Rapp" w:date="2023-02-16T20:48:00Z">
              <w:r>
                <w:rPr>
                  <w:rFonts w:ascii="Arial" w:hAnsi="Arial"/>
                  <w:i/>
                  <w:sz w:val="18"/>
                </w:rPr>
                <w:t>harq-FeedbackDisabled-r17</w:t>
              </w:r>
            </w:ins>
          </w:p>
        </w:tc>
        <w:tc>
          <w:tcPr>
            <w:tcW w:w="1825" w:type="dxa"/>
            <w:tcBorders>
              <w:top w:val="single" w:sz="4" w:space="0" w:color="auto"/>
              <w:left w:val="single" w:sz="4" w:space="0" w:color="auto"/>
              <w:bottom w:val="single" w:sz="4" w:space="0" w:color="auto"/>
              <w:right w:val="single" w:sz="4" w:space="0" w:color="auto"/>
            </w:tcBorders>
            <w:hideMark/>
          </w:tcPr>
          <w:p w14:paraId="7AFAA061" w14:textId="77777777" w:rsidR="007E6BCC" w:rsidRDefault="007E6BCC">
            <w:pPr>
              <w:keepNext/>
              <w:keepLines/>
              <w:spacing w:after="0"/>
              <w:rPr>
                <w:ins w:id="11808" w:author="Intel-Rapp" w:date="2023-02-16T20:48:00Z"/>
                <w:rFonts w:ascii="Arial" w:hAnsi="Arial"/>
                <w:i/>
                <w:sz w:val="18"/>
              </w:rPr>
            </w:pPr>
            <w:ins w:id="11809" w:author="Intel-Rapp" w:date="2023-02-16T20:48: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7BE79728" w14:textId="77777777" w:rsidR="007E6BCC" w:rsidRDefault="007E6BCC">
            <w:pPr>
              <w:keepNext/>
              <w:keepLines/>
              <w:spacing w:after="0"/>
              <w:rPr>
                <w:ins w:id="11810" w:author="Intel-Rapp" w:date="2023-02-16T20:48:00Z"/>
                <w:rFonts w:asciiTheme="majorHAnsi" w:hAnsiTheme="majorHAnsi" w:cstheme="majorHAnsi"/>
                <w:sz w:val="18"/>
                <w:szCs w:val="18"/>
              </w:rPr>
            </w:pPr>
            <w:ins w:id="11811"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E9EC559" w14:textId="77777777" w:rsidR="007E6BCC" w:rsidRDefault="007E6BCC">
            <w:pPr>
              <w:keepNext/>
              <w:keepLines/>
              <w:spacing w:after="0"/>
              <w:rPr>
                <w:ins w:id="11812" w:author="Intel-Rapp" w:date="2023-02-16T20:48:00Z"/>
                <w:rFonts w:asciiTheme="majorHAnsi" w:hAnsiTheme="majorHAnsi" w:cstheme="majorHAnsi"/>
                <w:sz w:val="18"/>
                <w:szCs w:val="18"/>
              </w:rPr>
            </w:pPr>
            <w:ins w:id="11813"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C05F639" w14:textId="77777777" w:rsidR="007E6BCC" w:rsidRDefault="007E6BCC">
            <w:pPr>
              <w:keepNext/>
              <w:keepLines/>
              <w:spacing w:after="0"/>
              <w:rPr>
                <w:ins w:id="11814" w:author="Intel-Rapp" w:date="2023-02-16T20:48: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BC3AB2A" w14:textId="77777777" w:rsidR="007E6BCC" w:rsidRDefault="007E6BCC">
            <w:pPr>
              <w:keepNext/>
              <w:keepLines/>
              <w:spacing w:after="0"/>
              <w:rPr>
                <w:ins w:id="11815" w:author="Intel-Rapp" w:date="2023-02-16T20:48:00Z"/>
                <w:rFonts w:asciiTheme="majorHAnsi" w:hAnsiTheme="majorHAnsi" w:cstheme="majorHAnsi"/>
                <w:sz w:val="18"/>
                <w:szCs w:val="18"/>
              </w:rPr>
            </w:pPr>
            <w:ins w:id="11816" w:author="Intel-Rapp" w:date="2023-02-16T20:48:00Z">
              <w:r>
                <w:rPr>
                  <w:rFonts w:ascii="Arial" w:hAnsi="Arial"/>
                  <w:sz w:val="18"/>
                </w:rPr>
                <w:t>Optional with capability signalling</w:t>
              </w:r>
            </w:ins>
          </w:p>
        </w:tc>
      </w:tr>
      <w:tr w:rsidR="007E6BCC" w14:paraId="5A5D440B" w14:textId="77777777">
        <w:trPr>
          <w:trHeight w:val="24"/>
          <w:ins w:id="11817" w:author="Intel-Rapp" w:date="2023-02-16T20:48:00Z"/>
        </w:trPr>
        <w:tc>
          <w:tcPr>
            <w:tcW w:w="1414" w:type="dxa"/>
            <w:vMerge/>
            <w:tcBorders>
              <w:left w:val="single" w:sz="4" w:space="0" w:color="auto"/>
              <w:right w:val="single" w:sz="4" w:space="0" w:color="auto"/>
            </w:tcBorders>
            <w:vAlign w:val="center"/>
            <w:hideMark/>
          </w:tcPr>
          <w:p w14:paraId="05CC9B10" w14:textId="77777777" w:rsidR="007E6BCC" w:rsidRDefault="007E6BCC">
            <w:pPr>
              <w:spacing w:after="0"/>
              <w:rPr>
                <w:ins w:id="11818"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56568D1" w14:textId="77777777" w:rsidR="007E6BCC" w:rsidRDefault="007E6BCC">
            <w:pPr>
              <w:keepNext/>
              <w:keepLines/>
              <w:spacing w:after="0"/>
              <w:rPr>
                <w:ins w:id="11819" w:author="Intel-Rapp" w:date="2023-02-16T20:48:00Z"/>
                <w:rFonts w:ascii="Arial" w:hAnsi="Arial"/>
                <w:sz w:val="18"/>
                <w:lang w:val="en-US"/>
              </w:rPr>
            </w:pPr>
            <w:ins w:id="11820" w:author="Intel-Rapp" w:date="2023-02-16T20:48:00Z">
              <w:r>
                <w:rPr>
                  <w:rFonts w:ascii="Arial" w:eastAsia="Malgun Gothic" w:hAnsi="Arial"/>
                  <w:sz w:val="18"/>
                  <w:lang w:val="en-US" w:eastAsia="en-US"/>
                </w:rPr>
                <w:t>34</w:t>
              </w:r>
              <w:r>
                <w:rPr>
                  <w:rFonts w:ascii="Arial" w:eastAsia="Malgun Gothic" w:hAnsi="Arial"/>
                  <w:sz w:val="18"/>
                  <w:lang w:val="x-none" w:eastAsia="en-US"/>
                </w:rPr>
                <w:t>-</w:t>
              </w:r>
              <w:r>
                <w:rPr>
                  <w:rFonts w:ascii="Arial" w:eastAsia="Malgun Gothic" w:hAnsi="Arial"/>
                  <w:sz w:val="18"/>
                  <w:lang w:val="en-US" w:eastAsia="en-US"/>
                </w:rPr>
                <w:t>3</w:t>
              </w:r>
            </w:ins>
          </w:p>
        </w:tc>
        <w:tc>
          <w:tcPr>
            <w:tcW w:w="1951" w:type="dxa"/>
            <w:tcBorders>
              <w:top w:val="single" w:sz="4" w:space="0" w:color="auto"/>
              <w:left w:val="single" w:sz="4" w:space="0" w:color="auto"/>
              <w:bottom w:val="single" w:sz="4" w:space="0" w:color="auto"/>
              <w:right w:val="single" w:sz="4" w:space="0" w:color="auto"/>
            </w:tcBorders>
            <w:hideMark/>
          </w:tcPr>
          <w:p w14:paraId="6E72CFA6" w14:textId="77777777" w:rsidR="007E6BCC" w:rsidRDefault="007E6BCC">
            <w:pPr>
              <w:keepNext/>
              <w:keepLines/>
              <w:spacing w:after="0"/>
              <w:rPr>
                <w:ins w:id="11821" w:author="Intel-Rapp" w:date="2023-02-16T20:48:00Z"/>
                <w:rFonts w:ascii="Arial" w:hAnsi="Arial"/>
                <w:sz w:val="18"/>
              </w:rPr>
            </w:pPr>
            <w:ins w:id="11822" w:author="Intel-Rapp" w:date="2023-02-16T20:48:00Z">
              <w:r>
                <w:rPr>
                  <w:rFonts w:ascii="Arial" w:eastAsia="MS Mincho" w:hAnsi="Arial"/>
                  <w:sz w:val="18"/>
                  <w:szCs w:val="24"/>
                  <w:lang w:eastAsia="en-GB"/>
                </w:rPr>
                <w:t xml:space="preserve">HARQ mode B for uplink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4594F636" w14:textId="77777777" w:rsidR="007E6BCC" w:rsidRDefault="007E6BCC">
            <w:pPr>
              <w:keepNext/>
              <w:keepLines/>
              <w:spacing w:after="0"/>
              <w:rPr>
                <w:ins w:id="11823" w:author="Intel-Rapp" w:date="2023-02-16T20:48:00Z"/>
                <w:rFonts w:ascii="Arial" w:hAnsi="Arial"/>
                <w:sz w:val="18"/>
              </w:rPr>
            </w:pPr>
            <w:ins w:id="11824" w:author="Intel-Rapp" w:date="2023-02-16T20:48:00Z">
              <w:r>
                <w:rPr>
                  <w:rFonts w:ascii="Arial" w:hAnsi="Arial"/>
                  <w:sz w:val="18"/>
                </w:rPr>
                <w:t>Indicates whether the UE supports HARQ mode B and the corresponding LCR restrictions for uplink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7EB64676" w14:textId="77777777" w:rsidR="007E6BCC" w:rsidRDefault="007E6BCC">
            <w:pPr>
              <w:keepNext/>
              <w:keepLines/>
              <w:spacing w:after="0"/>
              <w:rPr>
                <w:ins w:id="11825" w:author="Intel-Rapp" w:date="2023-02-16T20:48:00Z"/>
                <w:rFonts w:ascii="Arial" w:hAnsi="Arial"/>
                <w:i/>
                <w:sz w:val="18"/>
              </w:rPr>
            </w:pPr>
            <w:ins w:id="11826"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31BA1CB2" w14:textId="77777777" w:rsidR="007E6BCC" w:rsidRDefault="007E6BCC">
            <w:pPr>
              <w:keepNext/>
              <w:keepLines/>
              <w:spacing w:after="0"/>
              <w:rPr>
                <w:ins w:id="11827" w:author="Intel-Rapp" w:date="2023-02-16T20:48:00Z"/>
                <w:rFonts w:ascii="Arial" w:hAnsi="Arial"/>
                <w:i/>
                <w:sz w:val="18"/>
              </w:rPr>
            </w:pPr>
            <w:ins w:id="11828" w:author="Intel-Rapp" w:date="2023-02-16T20:48:00Z">
              <w:r>
                <w:rPr>
                  <w:rFonts w:ascii="Arial" w:hAnsi="Arial"/>
                  <w:i/>
                  <w:sz w:val="18"/>
                </w:rPr>
                <w:t>uplink-Harq-ModeB-r17</w:t>
              </w:r>
            </w:ins>
          </w:p>
        </w:tc>
        <w:tc>
          <w:tcPr>
            <w:tcW w:w="1825" w:type="dxa"/>
            <w:tcBorders>
              <w:top w:val="single" w:sz="4" w:space="0" w:color="auto"/>
              <w:left w:val="single" w:sz="4" w:space="0" w:color="auto"/>
              <w:bottom w:val="single" w:sz="4" w:space="0" w:color="auto"/>
              <w:right w:val="single" w:sz="4" w:space="0" w:color="auto"/>
            </w:tcBorders>
            <w:hideMark/>
          </w:tcPr>
          <w:p w14:paraId="4BEBAE02" w14:textId="77777777" w:rsidR="007E6BCC" w:rsidRDefault="007E6BCC">
            <w:pPr>
              <w:keepNext/>
              <w:keepLines/>
              <w:spacing w:after="0"/>
              <w:rPr>
                <w:ins w:id="11829" w:author="Intel-Rapp" w:date="2023-02-16T20:48:00Z"/>
                <w:rFonts w:ascii="Arial" w:hAnsi="Arial"/>
                <w:i/>
                <w:sz w:val="18"/>
              </w:rPr>
            </w:pPr>
            <w:ins w:id="11830" w:author="Intel-Rapp" w:date="2023-02-16T20:48: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2B7F584C" w14:textId="77777777" w:rsidR="007E6BCC" w:rsidRDefault="007E6BCC">
            <w:pPr>
              <w:keepNext/>
              <w:keepLines/>
              <w:spacing w:after="0"/>
              <w:rPr>
                <w:ins w:id="11831" w:author="Intel-Rapp" w:date="2023-02-16T20:48:00Z"/>
                <w:rFonts w:ascii="Arial" w:hAnsi="Arial"/>
                <w:sz w:val="18"/>
                <w:szCs w:val="18"/>
              </w:rPr>
            </w:pPr>
            <w:ins w:id="11832"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F6B1FB8" w14:textId="77777777" w:rsidR="007E6BCC" w:rsidRDefault="007E6BCC">
            <w:pPr>
              <w:keepNext/>
              <w:keepLines/>
              <w:spacing w:after="0"/>
              <w:rPr>
                <w:ins w:id="11833" w:author="Intel-Rapp" w:date="2023-02-16T20:48:00Z"/>
                <w:rFonts w:ascii="Arial" w:hAnsi="Arial"/>
                <w:sz w:val="18"/>
                <w:szCs w:val="18"/>
              </w:rPr>
            </w:pPr>
            <w:ins w:id="11834"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BACB3F4" w14:textId="77777777" w:rsidR="007E6BCC" w:rsidRDefault="007E6BCC">
            <w:pPr>
              <w:keepNext/>
              <w:keepLines/>
              <w:spacing w:after="0"/>
              <w:rPr>
                <w:ins w:id="11835" w:author="Intel-Rapp" w:date="2023-02-16T20:48: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0B8076E1" w14:textId="77777777" w:rsidR="007E6BCC" w:rsidRDefault="007E6BCC">
            <w:pPr>
              <w:keepNext/>
              <w:keepLines/>
              <w:spacing w:after="0"/>
              <w:rPr>
                <w:ins w:id="11836" w:author="Intel-Rapp" w:date="2023-02-16T20:48:00Z"/>
                <w:rFonts w:ascii="Arial" w:hAnsi="Arial"/>
                <w:sz w:val="18"/>
              </w:rPr>
            </w:pPr>
            <w:ins w:id="11837" w:author="Intel-Rapp" w:date="2023-02-16T20:48:00Z">
              <w:r>
                <w:rPr>
                  <w:rFonts w:ascii="Arial" w:hAnsi="Arial" w:cs="Arial"/>
                  <w:sz w:val="18"/>
                  <w:szCs w:val="18"/>
                  <w:lang w:eastAsia="zh-CN"/>
                </w:rPr>
                <w:t>Optional with capability signalling</w:t>
              </w:r>
            </w:ins>
          </w:p>
        </w:tc>
      </w:tr>
      <w:tr w:rsidR="007E6BCC" w14:paraId="5A3675E5" w14:textId="77777777">
        <w:trPr>
          <w:trHeight w:val="24"/>
          <w:ins w:id="11838" w:author="Intel-Rapp" w:date="2023-02-16T20:48:00Z"/>
        </w:trPr>
        <w:tc>
          <w:tcPr>
            <w:tcW w:w="1414" w:type="dxa"/>
            <w:vMerge/>
            <w:tcBorders>
              <w:left w:val="single" w:sz="4" w:space="0" w:color="auto"/>
              <w:right w:val="single" w:sz="4" w:space="0" w:color="auto"/>
            </w:tcBorders>
            <w:vAlign w:val="center"/>
            <w:hideMark/>
          </w:tcPr>
          <w:p w14:paraId="47083D93" w14:textId="77777777" w:rsidR="007E6BCC" w:rsidRDefault="007E6BCC">
            <w:pPr>
              <w:spacing w:after="0"/>
              <w:rPr>
                <w:ins w:id="1183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2F199B" w14:textId="77777777" w:rsidR="007E6BCC" w:rsidRDefault="007E6BCC">
            <w:pPr>
              <w:keepNext/>
              <w:keepLines/>
              <w:spacing w:after="0"/>
              <w:rPr>
                <w:ins w:id="11840" w:author="Intel-Rapp" w:date="2023-02-16T20:48:00Z"/>
                <w:rFonts w:ascii="Arial" w:hAnsi="Arial"/>
                <w:sz w:val="18"/>
              </w:rPr>
            </w:pPr>
            <w:ins w:id="11841" w:author="Intel-Rapp" w:date="2023-02-16T20:48:00Z">
              <w:r>
                <w:rPr>
                  <w:rFonts w:ascii="Arial" w:eastAsia="Malgun Gothic" w:hAnsi="Arial"/>
                  <w:sz w:val="18"/>
                  <w:lang w:val="en-US" w:eastAsia="en-US"/>
                </w:rPr>
                <w:t>34-4</w:t>
              </w:r>
            </w:ins>
          </w:p>
        </w:tc>
        <w:tc>
          <w:tcPr>
            <w:tcW w:w="1951" w:type="dxa"/>
            <w:tcBorders>
              <w:top w:val="single" w:sz="4" w:space="0" w:color="auto"/>
              <w:left w:val="single" w:sz="4" w:space="0" w:color="auto"/>
              <w:bottom w:val="single" w:sz="4" w:space="0" w:color="auto"/>
              <w:right w:val="single" w:sz="4" w:space="0" w:color="auto"/>
            </w:tcBorders>
            <w:hideMark/>
          </w:tcPr>
          <w:p w14:paraId="03F603B0" w14:textId="77777777" w:rsidR="007E6BCC" w:rsidRDefault="007E6BCC">
            <w:pPr>
              <w:keepNext/>
              <w:keepLines/>
              <w:spacing w:after="0"/>
              <w:rPr>
                <w:ins w:id="11842" w:author="Intel-Rapp" w:date="2023-02-16T20:48:00Z"/>
                <w:rFonts w:ascii="Arial" w:hAnsi="Arial"/>
                <w:sz w:val="18"/>
              </w:rPr>
            </w:pPr>
            <w:ins w:id="11843" w:author="Intel-Rapp" w:date="2023-02-16T20:48:00Z">
              <w:r>
                <w:rPr>
                  <w:rFonts w:ascii="Arial" w:eastAsia="MS Mincho" w:hAnsi="Arial"/>
                  <w:sz w:val="18"/>
                  <w:szCs w:val="24"/>
                  <w:lang w:eastAsia="en-GB"/>
                </w:rPr>
                <w:t>Location based CHO</w:t>
              </w:r>
            </w:ins>
          </w:p>
        </w:tc>
        <w:tc>
          <w:tcPr>
            <w:tcW w:w="6093" w:type="dxa"/>
            <w:tcBorders>
              <w:top w:val="single" w:sz="4" w:space="0" w:color="auto"/>
              <w:left w:val="single" w:sz="4" w:space="0" w:color="auto"/>
              <w:bottom w:val="single" w:sz="4" w:space="0" w:color="auto"/>
              <w:right w:val="single" w:sz="4" w:space="0" w:color="auto"/>
            </w:tcBorders>
            <w:hideMark/>
          </w:tcPr>
          <w:p w14:paraId="0FF82925" w14:textId="77777777" w:rsidR="007E6BCC" w:rsidRDefault="007E6BCC">
            <w:pPr>
              <w:keepNext/>
              <w:keepLines/>
              <w:spacing w:after="0"/>
              <w:rPr>
                <w:ins w:id="11844" w:author="Intel-Rapp" w:date="2023-02-16T20:48:00Z"/>
                <w:rFonts w:ascii="Arial" w:hAnsi="Arial"/>
                <w:sz w:val="18"/>
              </w:rPr>
            </w:pPr>
            <w:ins w:id="11845" w:author="Intel-Rapp" w:date="2023-02-16T20:48:00Z">
              <w:r>
                <w:rPr>
                  <w:rFonts w:ascii="Arial" w:hAnsi="Arial" w:cs="Arial"/>
                  <w:sz w:val="18"/>
                  <w:lang w:eastAsia="zh-CN"/>
                </w:rPr>
                <w:t>Indicates whether the UE supports location based CHO</w:t>
              </w:r>
            </w:ins>
          </w:p>
        </w:tc>
        <w:tc>
          <w:tcPr>
            <w:tcW w:w="2126" w:type="dxa"/>
            <w:tcBorders>
              <w:top w:val="single" w:sz="4" w:space="0" w:color="auto"/>
              <w:left w:val="single" w:sz="4" w:space="0" w:color="auto"/>
              <w:bottom w:val="single" w:sz="4" w:space="0" w:color="auto"/>
              <w:right w:val="single" w:sz="4" w:space="0" w:color="auto"/>
            </w:tcBorders>
            <w:hideMark/>
          </w:tcPr>
          <w:p w14:paraId="3E4F1861" w14:textId="77777777" w:rsidR="007E6BCC" w:rsidRDefault="007E6BCC">
            <w:pPr>
              <w:keepNext/>
              <w:keepLines/>
              <w:spacing w:after="0"/>
              <w:rPr>
                <w:ins w:id="11846" w:author="Intel-Rapp" w:date="2023-02-16T20:48:00Z"/>
                <w:rFonts w:ascii="Arial" w:hAnsi="Arial"/>
                <w:i/>
                <w:sz w:val="18"/>
              </w:rPr>
            </w:pPr>
            <w:ins w:id="11847"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7B6713F5" w14:textId="77777777" w:rsidR="007E6BCC" w:rsidRDefault="007E6BCC">
            <w:pPr>
              <w:keepNext/>
              <w:keepLines/>
              <w:spacing w:after="0"/>
              <w:rPr>
                <w:ins w:id="11848" w:author="Intel-Rapp" w:date="2023-02-16T20:48:00Z"/>
                <w:rFonts w:ascii="Arial" w:hAnsi="Arial"/>
                <w:i/>
                <w:sz w:val="18"/>
              </w:rPr>
            </w:pPr>
            <w:ins w:id="11849" w:author="Intel-Rapp" w:date="2023-02-16T20:48:00Z">
              <w:r>
                <w:rPr>
                  <w:rFonts w:ascii="Arial" w:hAnsi="Arial"/>
                  <w:i/>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C758C39" w14:textId="77777777" w:rsidR="007E6BCC" w:rsidRDefault="007E6BCC">
            <w:pPr>
              <w:keepNext/>
              <w:keepLines/>
              <w:spacing w:after="0"/>
              <w:rPr>
                <w:ins w:id="11850" w:author="Intel-Rapp" w:date="2023-02-16T20:48:00Z"/>
                <w:rFonts w:ascii="Arial" w:hAnsi="Arial"/>
                <w:i/>
                <w:sz w:val="18"/>
              </w:rPr>
            </w:pPr>
            <w:ins w:id="11851" w:author="Intel-Rapp" w:date="2023-02-16T20:48: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0491480B" w14:textId="77777777" w:rsidR="007E6BCC" w:rsidRDefault="007E6BCC">
            <w:pPr>
              <w:keepNext/>
              <w:keepLines/>
              <w:spacing w:after="0"/>
              <w:rPr>
                <w:ins w:id="11852" w:author="Intel-Rapp" w:date="2023-02-16T20:48:00Z"/>
                <w:rFonts w:ascii="Arial" w:hAnsi="Arial"/>
                <w:sz w:val="18"/>
                <w:szCs w:val="18"/>
              </w:rPr>
            </w:pPr>
            <w:ins w:id="11853"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4857F99" w14:textId="77777777" w:rsidR="007E6BCC" w:rsidRDefault="007E6BCC">
            <w:pPr>
              <w:keepNext/>
              <w:keepLines/>
              <w:spacing w:after="0"/>
              <w:rPr>
                <w:ins w:id="11854" w:author="Intel-Rapp" w:date="2023-02-16T20:48:00Z"/>
                <w:rFonts w:ascii="Arial" w:hAnsi="Arial"/>
                <w:sz w:val="18"/>
                <w:szCs w:val="18"/>
              </w:rPr>
            </w:pPr>
            <w:ins w:id="11855"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07CF3DD" w14:textId="77777777" w:rsidR="007E6BCC" w:rsidRDefault="007E6BCC">
            <w:pPr>
              <w:keepNext/>
              <w:keepLines/>
              <w:spacing w:after="0"/>
              <w:rPr>
                <w:ins w:id="11856" w:author="Intel-Rapp" w:date="2023-02-16T20:48:00Z"/>
                <w:rFonts w:ascii="Arial" w:hAnsi="Arial"/>
                <w:sz w:val="18"/>
              </w:rPr>
            </w:pPr>
            <w:ins w:id="11857"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74A4329C" w14:textId="77777777" w:rsidR="007E6BCC" w:rsidRDefault="007E6BCC">
            <w:pPr>
              <w:keepNext/>
              <w:keepLines/>
              <w:spacing w:after="0"/>
              <w:rPr>
                <w:ins w:id="11858" w:author="Intel-Rapp" w:date="2023-02-16T20:48:00Z"/>
                <w:rFonts w:asciiTheme="majorHAnsi" w:hAnsiTheme="majorHAnsi" w:cstheme="majorHAnsi"/>
                <w:sz w:val="18"/>
                <w:szCs w:val="18"/>
              </w:rPr>
            </w:pPr>
            <w:ins w:id="11859" w:author="Intel-Rapp" w:date="2023-02-16T20:48:00Z">
              <w:r>
                <w:rPr>
                  <w:rFonts w:ascii="Arial" w:hAnsi="Arial" w:cs="Arial"/>
                  <w:sz w:val="18"/>
                  <w:szCs w:val="18"/>
                  <w:lang w:eastAsia="zh-CN"/>
                </w:rPr>
                <w:t>Optional with capability signalling</w:t>
              </w:r>
            </w:ins>
          </w:p>
        </w:tc>
      </w:tr>
      <w:tr w:rsidR="007E6BCC" w14:paraId="371F5A45" w14:textId="77777777">
        <w:trPr>
          <w:trHeight w:val="24"/>
          <w:ins w:id="11860" w:author="Intel-Rapp" w:date="2023-02-16T20:48:00Z"/>
        </w:trPr>
        <w:tc>
          <w:tcPr>
            <w:tcW w:w="1414" w:type="dxa"/>
            <w:vMerge/>
            <w:tcBorders>
              <w:left w:val="single" w:sz="4" w:space="0" w:color="auto"/>
              <w:right w:val="single" w:sz="4" w:space="0" w:color="auto"/>
            </w:tcBorders>
            <w:vAlign w:val="center"/>
            <w:hideMark/>
          </w:tcPr>
          <w:p w14:paraId="7655A954" w14:textId="77777777" w:rsidR="007E6BCC" w:rsidRDefault="007E6BCC">
            <w:pPr>
              <w:spacing w:after="0"/>
              <w:rPr>
                <w:ins w:id="11861"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F4E053C" w14:textId="77777777" w:rsidR="007E6BCC" w:rsidRDefault="007E6BCC">
            <w:pPr>
              <w:keepNext/>
              <w:keepLines/>
              <w:spacing w:after="0"/>
              <w:rPr>
                <w:ins w:id="11862" w:author="Intel-Rapp" w:date="2023-02-16T20:48:00Z"/>
                <w:rFonts w:ascii="Arial" w:eastAsia="Malgun Gothic" w:hAnsi="Arial"/>
                <w:sz w:val="18"/>
                <w:lang w:val="en-US" w:eastAsia="en-US"/>
              </w:rPr>
            </w:pPr>
            <w:ins w:id="11863" w:author="Intel-Rapp" w:date="2023-02-16T20:48:00Z">
              <w:r>
                <w:rPr>
                  <w:rFonts w:ascii="Arial" w:eastAsia="Malgun Gothic" w:hAnsi="Arial"/>
                  <w:sz w:val="18"/>
                  <w:lang w:val="en-US" w:eastAsia="en-US"/>
                </w:rPr>
                <w:t>34-5</w:t>
              </w:r>
            </w:ins>
          </w:p>
        </w:tc>
        <w:tc>
          <w:tcPr>
            <w:tcW w:w="1951" w:type="dxa"/>
            <w:tcBorders>
              <w:top w:val="single" w:sz="4" w:space="0" w:color="auto"/>
              <w:left w:val="single" w:sz="4" w:space="0" w:color="auto"/>
              <w:bottom w:val="single" w:sz="4" w:space="0" w:color="auto"/>
              <w:right w:val="single" w:sz="4" w:space="0" w:color="auto"/>
            </w:tcBorders>
            <w:hideMark/>
          </w:tcPr>
          <w:p w14:paraId="7F2BA33D" w14:textId="77777777" w:rsidR="007E6BCC" w:rsidRDefault="007E6BCC">
            <w:pPr>
              <w:keepNext/>
              <w:keepLines/>
              <w:spacing w:after="0"/>
              <w:rPr>
                <w:ins w:id="11864" w:author="Intel-Rapp" w:date="2023-02-16T20:48:00Z"/>
                <w:rFonts w:ascii="Arial" w:eastAsia="MS Mincho" w:hAnsi="Arial"/>
                <w:sz w:val="18"/>
                <w:szCs w:val="24"/>
                <w:lang w:eastAsia="en-GB"/>
              </w:rPr>
            </w:pPr>
            <w:ins w:id="11865" w:author="Intel-Rapp" w:date="2023-02-16T20:48:00Z">
              <w:r>
                <w:rPr>
                  <w:rFonts w:ascii="Arial" w:eastAsia="MS Mincho" w:hAnsi="Arial"/>
                  <w:sz w:val="18"/>
                  <w:szCs w:val="24"/>
                  <w:lang w:eastAsia="en-GB"/>
                </w:rPr>
                <w:t>Time based CHO</w:t>
              </w:r>
            </w:ins>
          </w:p>
        </w:tc>
        <w:tc>
          <w:tcPr>
            <w:tcW w:w="6093" w:type="dxa"/>
            <w:tcBorders>
              <w:top w:val="single" w:sz="4" w:space="0" w:color="auto"/>
              <w:left w:val="single" w:sz="4" w:space="0" w:color="auto"/>
              <w:bottom w:val="single" w:sz="4" w:space="0" w:color="auto"/>
              <w:right w:val="single" w:sz="4" w:space="0" w:color="auto"/>
            </w:tcBorders>
            <w:hideMark/>
          </w:tcPr>
          <w:p w14:paraId="48225033" w14:textId="77777777" w:rsidR="007E6BCC" w:rsidRDefault="007E6BCC">
            <w:pPr>
              <w:keepNext/>
              <w:keepLines/>
              <w:spacing w:after="0"/>
              <w:rPr>
                <w:ins w:id="11866" w:author="Intel-Rapp" w:date="2023-02-16T20:48:00Z"/>
                <w:rFonts w:ascii="Arial" w:hAnsi="Arial" w:cs="Arial"/>
                <w:sz w:val="18"/>
                <w:lang w:eastAsia="zh-CN"/>
              </w:rPr>
            </w:pPr>
            <w:ins w:id="11867" w:author="Intel-Rapp" w:date="2023-02-16T20:48:00Z">
              <w:r>
                <w:rPr>
                  <w:rFonts w:ascii="Arial" w:hAnsi="Arial" w:cs="Arial"/>
                  <w:sz w:val="18"/>
                  <w:lang w:eastAsia="zh-CN"/>
                </w:rPr>
                <w:t>Indicates whether the UE supports time based CHO</w:t>
              </w:r>
            </w:ins>
          </w:p>
        </w:tc>
        <w:tc>
          <w:tcPr>
            <w:tcW w:w="2126" w:type="dxa"/>
            <w:tcBorders>
              <w:top w:val="single" w:sz="4" w:space="0" w:color="auto"/>
              <w:left w:val="single" w:sz="4" w:space="0" w:color="auto"/>
              <w:bottom w:val="single" w:sz="4" w:space="0" w:color="auto"/>
              <w:right w:val="single" w:sz="4" w:space="0" w:color="auto"/>
            </w:tcBorders>
            <w:hideMark/>
          </w:tcPr>
          <w:p w14:paraId="676B83E0" w14:textId="77777777" w:rsidR="007E6BCC" w:rsidRDefault="007E6BCC">
            <w:pPr>
              <w:keepNext/>
              <w:keepLines/>
              <w:spacing w:after="0"/>
              <w:rPr>
                <w:ins w:id="11868" w:author="Intel-Rapp" w:date="2023-02-16T20:48:00Z"/>
                <w:rFonts w:ascii="Arial" w:hAnsi="Arial"/>
                <w:i/>
                <w:sz w:val="18"/>
              </w:rPr>
            </w:pPr>
            <w:ins w:id="11869"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22AF0FEE" w14:textId="77777777" w:rsidR="007E6BCC" w:rsidRDefault="007E6BCC">
            <w:pPr>
              <w:keepNext/>
              <w:keepLines/>
              <w:spacing w:after="0"/>
              <w:rPr>
                <w:ins w:id="11870" w:author="Intel-Rapp" w:date="2023-02-16T20:48:00Z"/>
                <w:rFonts w:ascii="Arial" w:hAnsi="Arial"/>
                <w:i/>
                <w:sz w:val="18"/>
              </w:rPr>
            </w:pPr>
            <w:ins w:id="11871" w:author="Intel-Rapp" w:date="2023-02-16T20:48:00Z">
              <w:r>
                <w:rPr>
                  <w:rFonts w:ascii="Arial" w:hAnsi="Arial"/>
                  <w:i/>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102D1FD" w14:textId="77777777" w:rsidR="007E6BCC" w:rsidRDefault="007E6BCC">
            <w:pPr>
              <w:keepNext/>
              <w:keepLines/>
              <w:spacing w:after="0"/>
              <w:rPr>
                <w:ins w:id="11872" w:author="Intel-Rapp" w:date="2023-02-16T20:48:00Z"/>
                <w:rFonts w:ascii="Arial" w:hAnsi="Arial"/>
                <w:i/>
                <w:sz w:val="18"/>
              </w:rPr>
            </w:pPr>
            <w:ins w:id="11873" w:author="Intel-Rapp" w:date="2023-02-16T20:48: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543E970C" w14:textId="77777777" w:rsidR="007E6BCC" w:rsidRDefault="007E6BCC">
            <w:pPr>
              <w:keepNext/>
              <w:keepLines/>
              <w:spacing w:after="0"/>
              <w:rPr>
                <w:ins w:id="11874" w:author="Intel-Rapp" w:date="2023-02-16T20:48:00Z"/>
                <w:rFonts w:ascii="Arial" w:eastAsia="Malgun Gothic" w:hAnsi="Arial"/>
                <w:sz w:val="18"/>
                <w:lang w:val="x-none" w:eastAsia="en-US"/>
              </w:rPr>
            </w:pPr>
            <w:ins w:id="11875"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03593C9" w14:textId="77777777" w:rsidR="007E6BCC" w:rsidRDefault="007E6BCC">
            <w:pPr>
              <w:keepNext/>
              <w:keepLines/>
              <w:spacing w:after="0"/>
              <w:rPr>
                <w:ins w:id="11876" w:author="Intel-Rapp" w:date="2023-02-16T20:48:00Z"/>
                <w:rFonts w:ascii="Arial" w:eastAsia="Malgun Gothic" w:hAnsi="Arial"/>
                <w:sz w:val="18"/>
                <w:lang w:val="x-none" w:eastAsia="en-US"/>
              </w:rPr>
            </w:pPr>
            <w:ins w:id="11877"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2733321" w14:textId="77777777" w:rsidR="007E6BCC" w:rsidRDefault="007E6BCC">
            <w:pPr>
              <w:keepNext/>
              <w:keepLines/>
              <w:spacing w:after="0"/>
              <w:rPr>
                <w:ins w:id="11878" w:author="Intel-Rapp" w:date="2023-02-16T20:48:00Z"/>
                <w:rFonts w:ascii="Arial" w:hAnsi="Arial"/>
                <w:sz w:val="18"/>
              </w:rPr>
            </w:pPr>
            <w:ins w:id="11879"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387D39CE" w14:textId="77777777" w:rsidR="007E6BCC" w:rsidRDefault="007E6BCC">
            <w:pPr>
              <w:keepNext/>
              <w:keepLines/>
              <w:spacing w:after="0"/>
              <w:rPr>
                <w:ins w:id="11880" w:author="Intel-Rapp" w:date="2023-02-16T20:48:00Z"/>
                <w:rFonts w:ascii="Arial" w:hAnsi="Arial" w:cs="Arial"/>
                <w:sz w:val="18"/>
                <w:szCs w:val="18"/>
                <w:lang w:eastAsia="zh-CN"/>
              </w:rPr>
            </w:pPr>
            <w:ins w:id="11881" w:author="Intel-Rapp" w:date="2023-02-16T20:48:00Z">
              <w:r>
                <w:rPr>
                  <w:rFonts w:ascii="Arial" w:hAnsi="Arial" w:cs="Arial"/>
                  <w:sz w:val="18"/>
                  <w:szCs w:val="18"/>
                  <w:lang w:eastAsia="zh-CN"/>
                </w:rPr>
                <w:t>Optional with capability signalling</w:t>
              </w:r>
            </w:ins>
          </w:p>
        </w:tc>
      </w:tr>
      <w:tr w:rsidR="007E6BCC" w14:paraId="76A04ECC" w14:textId="77777777">
        <w:trPr>
          <w:trHeight w:val="24"/>
          <w:ins w:id="11882" w:author="Intel-Rapp" w:date="2023-02-16T20:48:00Z"/>
        </w:trPr>
        <w:tc>
          <w:tcPr>
            <w:tcW w:w="1414" w:type="dxa"/>
            <w:vMerge/>
            <w:tcBorders>
              <w:left w:val="single" w:sz="4" w:space="0" w:color="auto"/>
              <w:right w:val="single" w:sz="4" w:space="0" w:color="auto"/>
            </w:tcBorders>
            <w:vAlign w:val="center"/>
            <w:hideMark/>
          </w:tcPr>
          <w:p w14:paraId="48D6D904" w14:textId="77777777" w:rsidR="007E6BCC" w:rsidRDefault="007E6BCC">
            <w:pPr>
              <w:spacing w:after="0"/>
              <w:rPr>
                <w:ins w:id="11883"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5504105" w14:textId="77777777" w:rsidR="007E6BCC" w:rsidRDefault="007E6BCC">
            <w:pPr>
              <w:keepNext/>
              <w:keepLines/>
              <w:spacing w:after="0"/>
              <w:rPr>
                <w:ins w:id="11884" w:author="Intel-Rapp" w:date="2023-02-16T20:48:00Z"/>
                <w:rFonts w:ascii="Arial" w:eastAsia="Malgun Gothic" w:hAnsi="Arial"/>
                <w:sz w:val="18"/>
                <w:lang w:val="en-US" w:eastAsia="en-US"/>
              </w:rPr>
            </w:pPr>
            <w:ins w:id="11885" w:author="Intel-Rapp" w:date="2023-02-16T20:48:00Z">
              <w:r>
                <w:rPr>
                  <w:rFonts w:ascii="Arial" w:eastAsia="Malgun Gothic" w:hAnsi="Arial"/>
                  <w:sz w:val="18"/>
                  <w:lang w:val="en-US" w:eastAsia="en-US"/>
                </w:rPr>
                <w:t>34-6</w:t>
              </w:r>
            </w:ins>
          </w:p>
        </w:tc>
        <w:tc>
          <w:tcPr>
            <w:tcW w:w="1951" w:type="dxa"/>
            <w:tcBorders>
              <w:top w:val="single" w:sz="4" w:space="0" w:color="auto"/>
              <w:left w:val="single" w:sz="4" w:space="0" w:color="auto"/>
              <w:bottom w:val="single" w:sz="4" w:space="0" w:color="auto"/>
              <w:right w:val="single" w:sz="4" w:space="0" w:color="auto"/>
            </w:tcBorders>
            <w:hideMark/>
          </w:tcPr>
          <w:p w14:paraId="22DB6377" w14:textId="77777777" w:rsidR="007E6BCC" w:rsidRDefault="007E6BCC">
            <w:pPr>
              <w:keepNext/>
              <w:keepLines/>
              <w:spacing w:after="0"/>
              <w:rPr>
                <w:ins w:id="11886" w:author="Intel-Rapp" w:date="2023-02-16T20:48:00Z"/>
                <w:rFonts w:ascii="Arial" w:eastAsia="MS Mincho" w:hAnsi="Arial"/>
                <w:sz w:val="18"/>
                <w:szCs w:val="24"/>
                <w:lang w:eastAsia="en-GB"/>
              </w:rPr>
            </w:pPr>
            <w:ins w:id="11887" w:author="Intel-Rapp" w:date="2023-02-16T20:48:00Z">
              <w:r>
                <w:rPr>
                  <w:rFonts w:ascii="Arial" w:eastAsia="MS Mincho" w:hAnsi="Arial"/>
                  <w:sz w:val="18"/>
                  <w:szCs w:val="24"/>
                  <w:lang w:eastAsia="en-GB"/>
                </w:rPr>
                <w:t>Event A4 based CHO</w:t>
              </w:r>
            </w:ins>
          </w:p>
        </w:tc>
        <w:tc>
          <w:tcPr>
            <w:tcW w:w="6093" w:type="dxa"/>
            <w:tcBorders>
              <w:top w:val="single" w:sz="4" w:space="0" w:color="auto"/>
              <w:left w:val="single" w:sz="4" w:space="0" w:color="auto"/>
              <w:bottom w:val="single" w:sz="4" w:space="0" w:color="auto"/>
              <w:right w:val="single" w:sz="4" w:space="0" w:color="auto"/>
            </w:tcBorders>
            <w:hideMark/>
          </w:tcPr>
          <w:p w14:paraId="55838F71" w14:textId="77777777" w:rsidR="007E6BCC" w:rsidRDefault="007E6BCC">
            <w:pPr>
              <w:keepNext/>
              <w:keepLines/>
              <w:spacing w:after="0"/>
              <w:rPr>
                <w:ins w:id="11888" w:author="Intel-Rapp" w:date="2023-02-16T20:48:00Z"/>
                <w:rFonts w:ascii="Arial" w:hAnsi="Arial" w:cs="Arial"/>
                <w:sz w:val="18"/>
                <w:lang w:eastAsia="zh-CN"/>
              </w:rPr>
            </w:pPr>
            <w:ins w:id="11889" w:author="Intel-Rapp" w:date="2023-02-16T20:48:00Z">
              <w:r>
                <w:rPr>
                  <w:rFonts w:ascii="Arial" w:hAnsi="Arial" w:cs="Arial"/>
                  <w:sz w:val="18"/>
                  <w:lang w:eastAsia="zh-CN"/>
                </w:rPr>
                <w:t>Indicates whether the UE supports Event A4 based CHO</w:t>
              </w:r>
            </w:ins>
          </w:p>
        </w:tc>
        <w:tc>
          <w:tcPr>
            <w:tcW w:w="2126" w:type="dxa"/>
            <w:tcBorders>
              <w:top w:val="single" w:sz="4" w:space="0" w:color="auto"/>
              <w:left w:val="single" w:sz="4" w:space="0" w:color="auto"/>
              <w:bottom w:val="single" w:sz="4" w:space="0" w:color="auto"/>
              <w:right w:val="single" w:sz="4" w:space="0" w:color="auto"/>
            </w:tcBorders>
            <w:hideMark/>
          </w:tcPr>
          <w:p w14:paraId="3322B945" w14:textId="77777777" w:rsidR="007E6BCC" w:rsidRDefault="007E6BCC">
            <w:pPr>
              <w:keepNext/>
              <w:keepLines/>
              <w:spacing w:after="0"/>
              <w:rPr>
                <w:ins w:id="11890" w:author="Intel-Rapp" w:date="2023-02-16T20:48:00Z"/>
                <w:rFonts w:ascii="Arial" w:hAnsi="Arial"/>
                <w:i/>
                <w:sz w:val="18"/>
              </w:rPr>
            </w:pPr>
            <w:ins w:id="11891"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562A5006" w14:textId="77777777" w:rsidR="007E6BCC" w:rsidRDefault="007E6BCC">
            <w:pPr>
              <w:keepNext/>
              <w:keepLines/>
              <w:spacing w:after="0"/>
              <w:rPr>
                <w:ins w:id="11892" w:author="Intel-Rapp" w:date="2023-02-16T20:48:00Z"/>
                <w:rFonts w:ascii="Arial" w:hAnsi="Arial"/>
                <w:i/>
                <w:sz w:val="18"/>
              </w:rPr>
            </w:pPr>
            <w:ins w:id="11893" w:author="Intel-Rapp" w:date="2023-02-16T20:48:00Z">
              <w:r>
                <w:rPr>
                  <w:rFonts w:ascii="Arial" w:hAnsi="Arial"/>
                  <w:i/>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04CECB8" w14:textId="77777777" w:rsidR="007E6BCC" w:rsidRDefault="007E6BCC">
            <w:pPr>
              <w:keepNext/>
              <w:keepLines/>
              <w:spacing w:after="0"/>
              <w:rPr>
                <w:ins w:id="11894" w:author="Intel-Rapp" w:date="2023-02-16T20:48:00Z"/>
                <w:rFonts w:ascii="Arial" w:hAnsi="Arial"/>
                <w:i/>
                <w:sz w:val="18"/>
              </w:rPr>
            </w:pPr>
            <w:ins w:id="11895" w:author="Intel-Rapp" w:date="2023-02-16T20:48: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12220FF6" w14:textId="77777777" w:rsidR="007E6BCC" w:rsidRDefault="007E6BCC">
            <w:pPr>
              <w:keepNext/>
              <w:keepLines/>
              <w:spacing w:after="0"/>
              <w:rPr>
                <w:ins w:id="11896" w:author="Intel-Rapp" w:date="2023-02-16T20:48:00Z"/>
                <w:rFonts w:ascii="Arial" w:eastAsia="Malgun Gothic" w:hAnsi="Arial"/>
                <w:sz w:val="18"/>
                <w:lang w:val="x-none" w:eastAsia="en-US"/>
              </w:rPr>
            </w:pPr>
            <w:ins w:id="11897"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FCAFDED" w14:textId="77777777" w:rsidR="007E6BCC" w:rsidRDefault="007E6BCC">
            <w:pPr>
              <w:keepNext/>
              <w:keepLines/>
              <w:spacing w:after="0"/>
              <w:rPr>
                <w:ins w:id="11898" w:author="Intel-Rapp" w:date="2023-02-16T20:48:00Z"/>
                <w:rFonts w:ascii="Arial" w:eastAsia="Malgun Gothic" w:hAnsi="Arial"/>
                <w:sz w:val="18"/>
                <w:lang w:val="x-none" w:eastAsia="en-US"/>
              </w:rPr>
            </w:pPr>
            <w:ins w:id="11899"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97C315B" w14:textId="77777777" w:rsidR="007E6BCC" w:rsidRDefault="007E6BCC">
            <w:pPr>
              <w:keepNext/>
              <w:keepLines/>
              <w:spacing w:after="0"/>
              <w:rPr>
                <w:ins w:id="11900" w:author="Intel-Rapp" w:date="2023-02-16T20:48:00Z"/>
                <w:rFonts w:ascii="Arial" w:hAnsi="Arial"/>
                <w:sz w:val="18"/>
              </w:rPr>
            </w:pPr>
            <w:ins w:id="11901"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5C7E5C1B" w14:textId="77777777" w:rsidR="007E6BCC" w:rsidRDefault="007E6BCC">
            <w:pPr>
              <w:keepNext/>
              <w:keepLines/>
              <w:spacing w:after="0"/>
              <w:rPr>
                <w:ins w:id="11902" w:author="Intel-Rapp" w:date="2023-02-16T20:48:00Z"/>
                <w:rFonts w:ascii="Arial" w:hAnsi="Arial" w:cs="Arial"/>
                <w:sz w:val="18"/>
                <w:szCs w:val="18"/>
                <w:lang w:eastAsia="zh-CN"/>
              </w:rPr>
            </w:pPr>
            <w:ins w:id="11903" w:author="Intel-Rapp" w:date="2023-02-16T20:48:00Z">
              <w:r>
                <w:rPr>
                  <w:rFonts w:ascii="Arial" w:hAnsi="Arial" w:cs="Arial"/>
                  <w:sz w:val="18"/>
                  <w:szCs w:val="18"/>
                  <w:lang w:eastAsia="zh-CN"/>
                </w:rPr>
                <w:t>Optional with capability signalling</w:t>
              </w:r>
            </w:ins>
          </w:p>
        </w:tc>
      </w:tr>
      <w:tr w:rsidR="007E6BCC" w14:paraId="238B8AFF" w14:textId="77777777">
        <w:trPr>
          <w:trHeight w:val="1151"/>
          <w:ins w:id="11904" w:author="Intel-Rapp" w:date="2023-02-16T20:48:00Z"/>
        </w:trPr>
        <w:tc>
          <w:tcPr>
            <w:tcW w:w="1414" w:type="dxa"/>
            <w:vMerge/>
            <w:tcBorders>
              <w:left w:val="single" w:sz="4" w:space="0" w:color="auto"/>
              <w:right w:val="single" w:sz="4" w:space="0" w:color="auto"/>
            </w:tcBorders>
            <w:vAlign w:val="center"/>
            <w:hideMark/>
          </w:tcPr>
          <w:p w14:paraId="7EFBE3E3" w14:textId="77777777" w:rsidR="007E6BCC" w:rsidRDefault="007E6BCC">
            <w:pPr>
              <w:spacing w:after="0"/>
              <w:rPr>
                <w:ins w:id="11905"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0627E5E" w14:textId="77777777" w:rsidR="007E6BCC" w:rsidRDefault="007E6BCC">
            <w:pPr>
              <w:keepNext/>
              <w:keepLines/>
              <w:spacing w:after="0"/>
              <w:rPr>
                <w:ins w:id="11906" w:author="Intel-Rapp" w:date="2023-02-16T20:48:00Z"/>
                <w:rFonts w:ascii="Arial" w:eastAsia="Malgun Gothic" w:hAnsi="Arial"/>
                <w:sz w:val="18"/>
                <w:lang w:val="en-US" w:eastAsia="en-US"/>
              </w:rPr>
            </w:pPr>
            <w:ins w:id="11907" w:author="Intel-Rapp" w:date="2023-02-16T20:48:00Z">
              <w:r>
                <w:rPr>
                  <w:rFonts w:ascii="Arial" w:eastAsia="Malgun Gothic" w:hAnsi="Arial"/>
                  <w:sz w:val="18"/>
                  <w:lang w:val="en-US" w:eastAsia="en-US"/>
                </w:rPr>
                <w:t>34-7</w:t>
              </w:r>
            </w:ins>
          </w:p>
        </w:tc>
        <w:tc>
          <w:tcPr>
            <w:tcW w:w="1951" w:type="dxa"/>
            <w:tcBorders>
              <w:top w:val="single" w:sz="4" w:space="0" w:color="auto"/>
              <w:left w:val="single" w:sz="4" w:space="0" w:color="auto"/>
              <w:bottom w:val="single" w:sz="4" w:space="0" w:color="auto"/>
              <w:right w:val="single" w:sz="4" w:space="0" w:color="auto"/>
            </w:tcBorders>
            <w:hideMark/>
          </w:tcPr>
          <w:p w14:paraId="7D969C35" w14:textId="77777777" w:rsidR="007E6BCC" w:rsidRDefault="007E6BCC">
            <w:pPr>
              <w:keepNext/>
              <w:keepLines/>
              <w:spacing w:after="0"/>
              <w:rPr>
                <w:ins w:id="11908" w:author="Intel-Rapp" w:date="2023-02-16T20:48:00Z"/>
                <w:rFonts w:ascii="Arial" w:eastAsia="MS Mincho" w:hAnsi="Arial"/>
                <w:sz w:val="18"/>
                <w:szCs w:val="24"/>
                <w:lang w:eastAsia="en-GB"/>
              </w:rPr>
            </w:pPr>
            <w:ins w:id="11909" w:author="Intel-Rapp" w:date="2023-02-16T20:48:00Z">
              <w:r>
                <w:rPr>
                  <w:rFonts w:ascii="Arial" w:eastAsia="MS Mincho" w:hAnsi="Arial"/>
                  <w:sz w:val="18"/>
                  <w:szCs w:val="24"/>
                  <w:lang w:eastAsia="en-GB"/>
                </w:rPr>
                <w:t>SR triggered by a TA report</w:t>
              </w:r>
            </w:ins>
          </w:p>
        </w:tc>
        <w:tc>
          <w:tcPr>
            <w:tcW w:w="6093" w:type="dxa"/>
            <w:tcBorders>
              <w:top w:val="single" w:sz="4" w:space="0" w:color="auto"/>
              <w:left w:val="single" w:sz="4" w:space="0" w:color="auto"/>
              <w:bottom w:val="single" w:sz="4" w:space="0" w:color="auto"/>
              <w:right w:val="single" w:sz="4" w:space="0" w:color="auto"/>
            </w:tcBorders>
            <w:hideMark/>
          </w:tcPr>
          <w:p w14:paraId="15F3A913" w14:textId="77777777" w:rsidR="007E6BCC" w:rsidRDefault="007E6BCC">
            <w:pPr>
              <w:keepNext/>
              <w:keepLines/>
              <w:spacing w:after="0"/>
              <w:rPr>
                <w:ins w:id="11910" w:author="Intel-Rapp" w:date="2023-02-16T20:48:00Z"/>
                <w:rFonts w:ascii="Arial" w:hAnsi="Arial" w:cs="Arial"/>
                <w:sz w:val="18"/>
                <w:lang w:eastAsia="zh-CN"/>
              </w:rPr>
            </w:pPr>
            <w:ins w:id="11911" w:author="Intel-Rapp" w:date="2023-02-16T20:48:00Z">
              <w:r>
                <w:rPr>
                  <w:rFonts w:ascii="Arial" w:hAnsi="Arial" w:cs="Arial"/>
                  <w:sz w:val="18"/>
                  <w:lang w:eastAsia="zh-CN"/>
                </w:rPr>
                <w:t xml:space="preserve">Indicates whether the UE supports triggering of SR when a TA report is triggered and there are no available UL-SCH resources. </w:t>
              </w:r>
            </w:ins>
          </w:p>
        </w:tc>
        <w:tc>
          <w:tcPr>
            <w:tcW w:w="2126" w:type="dxa"/>
            <w:tcBorders>
              <w:top w:val="single" w:sz="4" w:space="0" w:color="auto"/>
              <w:left w:val="single" w:sz="4" w:space="0" w:color="auto"/>
              <w:bottom w:val="single" w:sz="4" w:space="0" w:color="auto"/>
              <w:right w:val="single" w:sz="4" w:space="0" w:color="auto"/>
            </w:tcBorders>
            <w:hideMark/>
          </w:tcPr>
          <w:p w14:paraId="3FA9EF48" w14:textId="77777777" w:rsidR="007E6BCC" w:rsidRDefault="007E6BCC">
            <w:pPr>
              <w:keepNext/>
              <w:keepLines/>
              <w:spacing w:after="0"/>
              <w:rPr>
                <w:ins w:id="11912" w:author="Intel-Rapp" w:date="2023-02-16T20:48:00Z"/>
                <w:rFonts w:ascii="Arial" w:hAnsi="Arial"/>
                <w:i/>
                <w:sz w:val="18"/>
              </w:rPr>
            </w:pPr>
            <w:ins w:id="11913"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754D6B87" w14:textId="77777777" w:rsidR="007E6BCC" w:rsidRDefault="007E6BCC">
            <w:pPr>
              <w:keepNext/>
              <w:keepLines/>
              <w:spacing w:after="0"/>
              <w:rPr>
                <w:ins w:id="11914" w:author="Intel-Rapp" w:date="2023-02-16T20:48:00Z"/>
                <w:rFonts w:ascii="Arial" w:hAnsi="Arial" w:cs="Arial"/>
                <w:i/>
                <w:sz w:val="18"/>
                <w:lang w:eastAsia="zh-CN"/>
              </w:rPr>
            </w:pPr>
            <w:ins w:id="11915" w:author="Intel-Rapp" w:date="2023-02-16T20:48:00Z">
              <w:r>
                <w:rPr>
                  <w:rFonts w:ascii="Arial" w:hAnsi="Arial" w:cs="Arial"/>
                  <w:i/>
                  <w:sz w:val="18"/>
                  <w:lang w:eastAsia="zh-CN"/>
                </w:rPr>
                <w:t>sr-TriggeredBy-TA-Report-r17</w:t>
              </w:r>
            </w:ins>
          </w:p>
          <w:p w14:paraId="36231A19" w14:textId="77777777" w:rsidR="007E6BCC" w:rsidRDefault="007E6BCC">
            <w:pPr>
              <w:keepNext/>
              <w:keepLines/>
              <w:spacing w:after="0"/>
              <w:rPr>
                <w:ins w:id="11916" w:author="Intel-Rapp" w:date="2023-02-16T20:48: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7BACF4E4" w14:textId="77777777" w:rsidR="007E6BCC" w:rsidRDefault="007E6BCC">
            <w:pPr>
              <w:keepNext/>
              <w:keepLines/>
              <w:spacing w:after="0"/>
              <w:rPr>
                <w:ins w:id="11917" w:author="Intel-Rapp" w:date="2023-02-16T20:48:00Z"/>
                <w:rFonts w:ascii="Arial" w:hAnsi="Arial"/>
                <w:i/>
                <w:sz w:val="18"/>
              </w:rPr>
            </w:pPr>
            <w:ins w:id="11918" w:author="Intel-Rapp" w:date="2023-02-16T20:48: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353BB76E" w14:textId="77777777" w:rsidR="007E6BCC" w:rsidRDefault="007E6BCC">
            <w:pPr>
              <w:keepNext/>
              <w:keepLines/>
              <w:spacing w:after="0"/>
              <w:rPr>
                <w:ins w:id="11919" w:author="Intel-Rapp" w:date="2023-02-16T20:48:00Z"/>
                <w:rFonts w:ascii="Arial" w:eastAsia="Malgun Gothic" w:hAnsi="Arial"/>
                <w:sz w:val="18"/>
                <w:lang w:val="x-none" w:eastAsia="en-US"/>
              </w:rPr>
            </w:pPr>
            <w:ins w:id="11920"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EF8C051" w14:textId="77777777" w:rsidR="007E6BCC" w:rsidRDefault="007E6BCC">
            <w:pPr>
              <w:keepNext/>
              <w:keepLines/>
              <w:spacing w:after="0"/>
              <w:rPr>
                <w:ins w:id="11921" w:author="Intel-Rapp" w:date="2023-02-16T20:48:00Z"/>
                <w:rFonts w:ascii="Arial" w:eastAsia="Malgun Gothic" w:hAnsi="Arial"/>
                <w:sz w:val="18"/>
                <w:lang w:val="x-none" w:eastAsia="en-US"/>
              </w:rPr>
            </w:pPr>
            <w:ins w:id="11922"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37F6B699" w14:textId="77777777" w:rsidR="007E6BCC" w:rsidRDefault="007E6BCC">
            <w:pPr>
              <w:keepNext/>
              <w:keepLines/>
              <w:spacing w:after="0"/>
              <w:rPr>
                <w:ins w:id="11923"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EC7D6E3" w14:textId="77777777" w:rsidR="007E6BCC" w:rsidRDefault="007E6BCC">
            <w:pPr>
              <w:keepNext/>
              <w:keepLines/>
              <w:spacing w:after="0"/>
              <w:rPr>
                <w:ins w:id="11924" w:author="Intel-Rapp" w:date="2023-02-16T20:48:00Z"/>
                <w:rFonts w:ascii="Arial" w:hAnsi="Arial" w:cs="Arial"/>
                <w:sz w:val="18"/>
                <w:szCs w:val="18"/>
                <w:lang w:eastAsia="zh-CN"/>
              </w:rPr>
            </w:pPr>
            <w:ins w:id="11925" w:author="Intel-Rapp" w:date="2023-02-16T20:48:00Z">
              <w:r>
                <w:rPr>
                  <w:rFonts w:ascii="Arial" w:hAnsi="Arial" w:cs="Arial"/>
                  <w:sz w:val="18"/>
                  <w:szCs w:val="18"/>
                  <w:lang w:eastAsia="zh-CN"/>
                </w:rPr>
                <w:t>Optional with capability signalling</w:t>
              </w:r>
            </w:ins>
          </w:p>
        </w:tc>
      </w:tr>
      <w:tr w:rsidR="007E6BCC" w14:paraId="7EB1EAE3" w14:textId="77777777">
        <w:trPr>
          <w:trHeight w:val="24"/>
          <w:ins w:id="11926" w:author="Intel-Rapp" w:date="2023-02-16T20:48:00Z"/>
        </w:trPr>
        <w:tc>
          <w:tcPr>
            <w:tcW w:w="1414" w:type="dxa"/>
            <w:vMerge/>
            <w:tcBorders>
              <w:left w:val="single" w:sz="4" w:space="0" w:color="auto"/>
              <w:right w:val="single" w:sz="4" w:space="0" w:color="auto"/>
            </w:tcBorders>
            <w:vAlign w:val="center"/>
            <w:hideMark/>
          </w:tcPr>
          <w:p w14:paraId="3B602BE2" w14:textId="77777777" w:rsidR="007E6BCC" w:rsidRDefault="007E6BCC">
            <w:pPr>
              <w:spacing w:after="0"/>
              <w:rPr>
                <w:ins w:id="11927"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3804F5F" w14:textId="77777777" w:rsidR="007E6BCC" w:rsidRDefault="007E6BCC">
            <w:pPr>
              <w:keepNext/>
              <w:keepLines/>
              <w:spacing w:after="0"/>
              <w:rPr>
                <w:ins w:id="11928" w:author="Intel-Rapp" w:date="2023-02-16T20:48:00Z"/>
                <w:rFonts w:ascii="Arial" w:eastAsia="Malgun Gothic" w:hAnsi="Arial"/>
                <w:sz w:val="18"/>
                <w:lang w:val="en-US" w:eastAsia="en-US"/>
              </w:rPr>
            </w:pPr>
            <w:ins w:id="11929" w:author="Intel-Rapp" w:date="2023-02-16T20:48:00Z">
              <w:r>
                <w:rPr>
                  <w:rFonts w:ascii="Arial" w:hAnsi="Arial"/>
                  <w:sz w:val="18"/>
                </w:rPr>
                <w:t>34-8</w:t>
              </w:r>
            </w:ins>
          </w:p>
        </w:tc>
        <w:tc>
          <w:tcPr>
            <w:tcW w:w="1951" w:type="dxa"/>
            <w:tcBorders>
              <w:top w:val="single" w:sz="4" w:space="0" w:color="auto"/>
              <w:left w:val="single" w:sz="4" w:space="0" w:color="auto"/>
              <w:bottom w:val="single" w:sz="4" w:space="0" w:color="auto"/>
              <w:right w:val="single" w:sz="4" w:space="0" w:color="auto"/>
            </w:tcBorders>
            <w:hideMark/>
          </w:tcPr>
          <w:p w14:paraId="1C71DA49" w14:textId="77777777" w:rsidR="007E6BCC" w:rsidRDefault="007E6BCC">
            <w:pPr>
              <w:keepNext/>
              <w:keepLines/>
              <w:spacing w:after="0"/>
              <w:rPr>
                <w:ins w:id="11930" w:author="Intel-Rapp" w:date="2023-02-16T20:48:00Z"/>
                <w:rFonts w:ascii="Arial" w:eastAsia="MS Mincho" w:hAnsi="Arial"/>
                <w:sz w:val="18"/>
                <w:szCs w:val="24"/>
                <w:lang w:eastAsia="en-GB"/>
              </w:rPr>
            </w:pPr>
            <w:ins w:id="11931" w:author="Intel-Rapp" w:date="2023-02-16T20:48:00Z">
              <w:r>
                <w:rPr>
                  <w:rFonts w:ascii="Arial" w:eastAsia="MS Mincho" w:hAnsi="Arial"/>
                  <w:sz w:val="18"/>
                  <w:szCs w:val="24"/>
                  <w:lang w:eastAsia="en-GB"/>
                </w:rPr>
                <w:t>Supported NTN scenario(s)</w:t>
              </w:r>
            </w:ins>
          </w:p>
        </w:tc>
        <w:tc>
          <w:tcPr>
            <w:tcW w:w="6093" w:type="dxa"/>
            <w:tcBorders>
              <w:top w:val="single" w:sz="4" w:space="0" w:color="auto"/>
              <w:left w:val="single" w:sz="4" w:space="0" w:color="auto"/>
              <w:bottom w:val="single" w:sz="4" w:space="0" w:color="auto"/>
              <w:right w:val="single" w:sz="4" w:space="0" w:color="auto"/>
            </w:tcBorders>
            <w:hideMark/>
          </w:tcPr>
          <w:p w14:paraId="56CFF637" w14:textId="77777777" w:rsidR="007E6BCC" w:rsidRDefault="007E6BCC">
            <w:pPr>
              <w:keepNext/>
              <w:keepLines/>
              <w:spacing w:after="0"/>
              <w:rPr>
                <w:ins w:id="11932" w:author="Intel-Rapp" w:date="2023-02-16T20:48:00Z"/>
                <w:rFonts w:ascii="Arial" w:hAnsi="Arial" w:cs="Arial"/>
                <w:sz w:val="18"/>
                <w:lang w:eastAsia="zh-CN"/>
              </w:rPr>
            </w:pPr>
            <w:ins w:id="11933" w:author="Intel-Rapp" w:date="2023-02-16T20:48:00Z">
              <w:r>
                <w:rPr>
                  <w:rFonts w:ascii="Arial" w:hAnsi="Arial" w:cs="Arial"/>
                  <w:sz w:val="18"/>
                  <w:lang w:eastAsia="zh-CN"/>
                </w:rPr>
                <w:t>Indicates whether the UE supports the NTN features in GSO scenario or NGSO scenario. If a UE does not include this field but includes nonTerrestrialNetwork-r17, the UE supports the NTN features for both GSO and NGSO scenarios, and also supports mobility between GSO and NGSO scenarios.</w:t>
              </w:r>
            </w:ins>
          </w:p>
        </w:tc>
        <w:tc>
          <w:tcPr>
            <w:tcW w:w="2126" w:type="dxa"/>
            <w:tcBorders>
              <w:top w:val="single" w:sz="4" w:space="0" w:color="auto"/>
              <w:left w:val="single" w:sz="4" w:space="0" w:color="auto"/>
              <w:bottom w:val="single" w:sz="4" w:space="0" w:color="auto"/>
              <w:right w:val="single" w:sz="4" w:space="0" w:color="auto"/>
            </w:tcBorders>
            <w:hideMark/>
          </w:tcPr>
          <w:p w14:paraId="032571B4" w14:textId="77777777" w:rsidR="007E6BCC" w:rsidRDefault="007E6BCC">
            <w:pPr>
              <w:keepNext/>
              <w:keepLines/>
              <w:spacing w:after="0"/>
              <w:rPr>
                <w:ins w:id="11934" w:author="Intel-Rapp" w:date="2023-02-16T20:48:00Z"/>
                <w:rFonts w:ascii="Arial" w:hAnsi="Arial"/>
                <w:i/>
                <w:sz w:val="18"/>
              </w:rPr>
            </w:pPr>
            <w:ins w:id="11935"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4E87B213" w14:textId="77777777" w:rsidR="007E6BCC" w:rsidRDefault="007E6BCC">
            <w:pPr>
              <w:keepNext/>
              <w:keepLines/>
              <w:spacing w:after="0"/>
              <w:rPr>
                <w:ins w:id="11936" w:author="Intel-Rapp" w:date="2023-02-16T20:48:00Z"/>
                <w:rFonts w:ascii="Arial" w:hAnsi="Arial" w:cs="Arial"/>
                <w:i/>
                <w:sz w:val="18"/>
                <w:lang w:eastAsia="zh-CN"/>
              </w:rPr>
            </w:pPr>
            <w:ins w:id="11937" w:author="Intel-Rapp" w:date="2023-02-16T20:48:00Z">
              <w:r>
                <w:rPr>
                  <w:rFonts w:ascii="Arial" w:hAnsi="Arial" w:cs="Arial"/>
                  <w:i/>
                  <w:sz w:val="18"/>
                  <w:lang w:eastAsia="zh-CN"/>
                </w:rPr>
                <w:t>ntn-ScenarioSupport-r17</w:t>
              </w:r>
            </w:ins>
          </w:p>
          <w:p w14:paraId="46C758C6" w14:textId="77777777" w:rsidR="007E6BCC" w:rsidRDefault="007E6BCC">
            <w:pPr>
              <w:keepNext/>
              <w:keepLines/>
              <w:spacing w:after="0"/>
              <w:rPr>
                <w:ins w:id="11938" w:author="Intel-Rapp" w:date="2023-02-16T20:48: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68A5748D" w14:textId="77777777" w:rsidR="007E6BCC" w:rsidRDefault="007E6BCC">
            <w:pPr>
              <w:keepNext/>
              <w:keepLines/>
              <w:spacing w:after="0"/>
              <w:rPr>
                <w:ins w:id="11939" w:author="Intel-Rapp" w:date="2023-02-16T20:48:00Z"/>
                <w:rFonts w:ascii="Arial" w:hAnsi="Arial"/>
                <w:i/>
                <w:sz w:val="18"/>
              </w:rPr>
            </w:pPr>
            <w:ins w:id="11940" w:author="Intel-Rapp" w:date="2023-02-16T20:48: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2E753026" w14:textId="77777777" w:rsidR="007E6BCC" w:rsidRDefault="007E6BCC">
            <w:pPr>
              <w:keepNext/>
              <w:keepLines/>
              <w:spacing w:after="0"/>
              <w:rPr>
                <w:ins w:id="11941" w:author="Intel-Rapp" w:date="2023-02-16T20:48:00Z"/>
                <w:rFonts w:ascii="Arial" w:eastAsia="Malgun Gothic" w:hAnsi="Arial"/>
                <w:sz w:val="18"/>
                <w:lang w:val="x-none" w:eastAsia="en-US"/>
              </w:rPr>
            </w:pPr>
            <w:ins w:id="11942"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0C4DCFF" w14:textId="77777777" w:rsidR="007E6BCC" w:rsidRDefault="007E6BCC">
            <w:pPr>
              <w:keepNext/>
              <w:keepLines/>
              <w:spacing w:after="0"/>
              <w:rPr>
                <w:ins w:id="11943" w:author="Intel-Rapp" w:date="2023-02-16T20:48:00Z"/>
                <w:rFonts w:ascii="Arial" w:eastAsia="Malgun Gothic" w:hAnsi="Arial"/>
                <w:sz w:val="18"/>
                <w:lang w:val="x-none" w:eastAsia="en-US"/>
              </w:rPr>
            </w:pPr>
            <w:ins w:id="11944" w:author="Intel-Rapp" w:date="2023-02-16T20:48: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tcPr>
          <w:p w14:paraId="7B5F0F81" w14:textId="77777777" w:rsidR="007E6BCC" w:rsidRDefault="007E6BCC">
            <w:pPr>
              <w:keepNext/>
              <w:keepLines/>
              <w:spacing w:after="0"/>
              <w:rPr>
                <w:ins w:id="11945"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8E2C526" w14:textId="77777777" w:rsidR="007E6BCC" w:rsidRDefault="007E6BCC">
            <w:pPr>
              <w:keepNext/>
              <w:keepLines/>
              <w:spacing w:after="0"/>
              <w:rPr>
                <w:ins w:id="11946" w:author="Intel-Rapp" w:date="2023-02-16T20:48:00Z"/>
                <w:rFonts w:ascii="Arial" w:hAnsi="Arial" w:cs="Arial"/>
                <w:sz w:val="18"/>
                <w:szCs w:val="18"/>
                <w:lang w:eastAsia="zh-CN"/>
              </w:rPr>
            </w:pPr>
            <w:ins w:id="11947" w:author="Intel-Rapp" w:date="2023-02-16T20:48:00Z">
              <w:r>
                <w:rPr>
                  <w:rFonts w:ascii="Arial" w:hAnsi="Arial"/>
                  <w:sz w:val="18"/>
                </w:rPr>
                <w:t>Optional with capability signalling</w:t>
              </w:r>
            </w:ins>
          </w:p>
        </w:tc>
      </w:tr>
      <w:tr w:rsidR="007E6BCC" w14:paraId="5041D3B0" w14:textId="77777777">
        <w:trPr>
          <w:trHeight w:val="24"/>
          <w:ins w:id="11948" w:author="Intel-Rapp" w:date="2023-02-16T20:48:00Z"/>
        </w:trPr>
        <w:tc>
          <w:tcPr>
            <w:tcW w:w="1414" w:type="dxa"/>
            <w:vMerge/>
            <w:tcBorders>
              <w:left w:val="single" w:sz="4" w:space="0" w:color="auto"/>
              <w:right w:val="single" w:sz="4" w:space="0" w:color="auto"/>
            </w:tcBorders>
            <w:vAlign w:val="center"/>
            <w:hideMark/>
          </w:tcPr>
          <w:p w14:paraId="0A8D0D7D" w14:textId="77777777" w:rsidR="007E6BCC" w:rsidRDefault="007E6BCC">
            <w:pPr>
              <w:spacing w:after="0"/>
              <w:rPr>
                <w:ins w:id="1194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04B342C" w14:textId="77777777" w:rsidR="007E6BCC" w:rsidRDefault="007E6BCC">
            <w:pPr>
              <w:keepNext/>
              <w:keepLines/>
              <w:spacing w:after="0"/>
              <w:rPr>
                <w:ins w:id="11950" w:author="Intel-Rapp" w:date="2023-02-16T20:48:00Z"/>
                <w:rFonts w:ascii="Arial" w:hAnsi="Arial"/>
                <w:sz w:val="18"/>
              </w:rPr>
            </w:pPr>
            <w:ins w:id="11951" w:author="Intel-Rapp" w:date="2023-02-16T20:48:00Z">
              <w:r>
                <w:rPr>
                  <w:rFonts w:ascii="Arial" w:hAnsi="Arial"/>
                  <w:sz w:val="18"/>
                </w:rPr>
                <w:t>34-9</w:t>
              </w:r>
            </w:ins>
          </w:p>
        </w:tc>
        <w:tc>
          <w:tcPr>
            <w:tcW w:w="1951" w:type="dxa"/>
            <w:tcBorders>
              <w:top w:val="single" w:sz="4" w:space="0" w:color="auto"/>
              <w:left w:val="single" w:sz="4" w:space="0" w:color="auto"/>
              <w:bottom w:val="single" w:sz="4" w:space="0" w:color="auto"/>
              <w:right w:val="single" w:sz="4" w:space="0" w:color="auto"/>
            </w:tcBorders>
            <w:hideMark/>
          </w:tcPr>
          <w:p w14:paraId="401D6BED" w14:textId="77777777" w:rsidR="007E6BCC" w:rsidRDefault="007E6BCC">
            <w:pPr>
              <w:keepNext/>
              <w:keepLines/>
              <w:spacing w:after="0"/>
              <w:rPr>
                <w:ins w:id="11952" w:author="Intel-Rapp" w:date="2023-02-16T20:48:00Z"/>
                <w:rFonts w:ascii="Arial" w:hAnsi="Arial"/>
                <w:sz w:val="18"/>
              </w:rPr>
            </w:pPr>
            <w:ins w:id="11953" w:author="Intel-Rapp" w:date="2023-02-16T20:48:00Z">
              <w:r>
                <w:rPr>
                  <w:rFonts w:ascii="Arial" w:eastAsia="MS Mincho" w:hAnsi="Arial"/>
                  <w:sz w:val="18"/>
                  <w:szCs w:val="24"/>
                  <w:lang w:eastAsia="en-GB"/>
                </w:rPr>
                <w:t>Time-based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43C24B2C" w14:textId="77777777" w:rsidR="007E6BCC" w:rsidRDefault="007E6BCC">
            <w:pPr>
              <w:keepNext/>
              <w:keepLines/>
              <w:spacing w:after="0"/>
              <w:rPr>
                <w:ins w:id="11954" w:author="Intel-Rapp" w:date="2023-02-16T20:48:00Z"/>
                <w:rFonts w:ascii="Arial" w:hAnsi="Arial" w:cs="Arial"/>
                <w:sz w:val="18"/>
                <w:lang w:eastAsia="zh-CN"/>
              </w:rPr>
            </w:pPr>
            <w:ins w:id="11955" w:author="Intel-Rapp" w:date="2023-02-16T20:48:00Z">
              <w:r>
                <w:rPr>
                  <w:rFonts w:ascii="Arial" w:hAnsi="Arial" w:cs="Arial"/>
                  <w:sz w:val="18"/>
                  <w:lang w:eastAsia="zh-CN"/>
                </w:rPr>
                <w:t>It’s optional for UE to start neighbour cell measurements before the broadcast cell service stop-time</w:t>
              </w:r>
            </w:ins>
          </w:p>
        </w:tc>
        <w:tc>
          <w:tcPr>
            <w:tcW w:w="2126" w:type="dxa"/>
            <w:tcBorders>
              <w:top w:val="single" w:sz="4" w:space="0" w:color="auto"/>
              <w:left w:val="single" w:sz="4" w:space="0" w:color="auto"/>
              <w:bottom w:val="single" w:sz="4" w:space="0" w:color="auto"/>
              <w:right w:val="single" w:sz="4" w:space="0" w:color="auto"/>
            </w:tcBorders>
          </w:tcPr>
          <w:p w14:paraId="0FCABC4A" w14:textId="77777777" w:rsidR="007E6BCC" w:rsidRDefault="007E6BCC">
            <w:pPr>
              <w:keepNext/>
              <w:keepLines/>
              <w:spacing w:after="0"/>
              <w:rPr>
                <w:ins w:id="11956"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6FA62C89" w14:textId="77777777" w:rsidR="007E6BCC" w:rsidRPr="00192868" w:rsidRDefault="007E6BCC">
            <w:pPr>
              <w:keepNext/>
              <w:keepLines/>
              <w:spacing w:after="0"/>
              <w:rPr>
                <w:ins w:id="11957" w:author="Intel-Rapp" w:date="2023-02-16T20:48:00Z"/>
                <w:rFonts w:ascii="Arial" w:eastAsia="DengXian" w:hAnsi="Arial"/>
                <w:i/>
                <w:sz w:val="18"/>
                <w:lang w:val="en-US" w:eastAsia="en-US"/>
              </w:rPr>
            </w:pPr>
            <w:ins w:id="11958" w:author="Intel-Rapp" w:date="2023-02-16T20:48:00Z">
              <w:r w:rsidRPr="00192868">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550772D0" w14:textId="77777777" w:rsidR="007E6BCC" w:rsidRPr="00192868" w:rsidRDefault="007E6BCC">
            <w:pPr>
              <w:keepNext/>
              <w:keepLines/>
              <w:spacing w:after="0"/>
              <w:rPr>
                <w:ins w:id="11959" w:author="Intel-Rapp" w:date="2023-02-16T20:48:00Z"/>
                <w:rFonts w:ascii="Arial" w:eastAsia="DengXian" w:hAnsi="Arial"/>
                <w:i/>
                <w:sz w:val="18"/>
                <w:lang w:val="en-US" w:eastAsia="en-US"/>
              </w:rPr>
            </w:pPr>
            <w:ins w:id="11960" w:author="Intel-Rapp" w:date="2023-02-16T20:48:00Z">
              <w:r w:rsidRPr="00192868">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19CC76E6" w14:textId="77777777" w:rsidR="007E6BCC" w:rsidRDefault="007E6BCC">
            <w:pPr>
              <w:keepNext/>
              <w:keepLines/>
              <w:spacing w:after="0"/>
              <w:rPr>
                <w:ins w:id="11961" w:author="Intel-Rapp" w:date="2023-02-16T20:48:00Z"/>
                <w:rFonts w:ascii="Arial" w:eastAsia="DengXian" w:hAnsi="Arial"/>
                <w:sz w:val="18"/>
                <w:lang w:val="en-US" w:eastAsia="en-US"/>
              </w:rPr>
            </w:pPr>
            <w:ins w:id="11962"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53FA0728" w14:textId="77777777" w:rsidR="007E6BCC" w:rsidRDefault="007E6BCC">
            <w:pPr>
              <w:keepNext/>
              <w:keepLines/>
              <w:spacing w:after="0"/>
              <w:rPr>
                <w:ins w:id="11963" w:author="Intel-Rapp" w:date="2023-02-16T20:48:00Z"/>
                <w:rFonts w:ascii="Arial" w:eastAsia="DengXian" w:hAnsi="Arial"/>
                <w:sz w:val="18"/>
                <w:lang w:val="en-US" w:eastAsia="en-US"/>
              </w:rPr>
            </w:pPr>
            <w:ins w:id="11964"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39F16CD0" w14:textId="77777777" w:rsidR="007E6BCC" w:rsidRDefault="007E6BCC">
            <w:pPr>
              <w:keepNext/>
              <w:keepLines/>
              <w:spacing w:after="0"/>
              <w:rPr>
                <w:ins w:id="11965"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DE834E3" w14:textId="77777777" w:rsidR="007E6BCC" w:rsidRDefault="007E6BCC">
            <w:pPr>
              <w:keepNext/>
              <w:keepLines/>
              <w:spacing w:after="0"/>
              <w:rPr>
                <w:ins w:id="11966" w:author="Intel-Rapp" w:date="2023-02-16T20:48:00Z"/>
                <w:rFonts w:ascii="Arial" w:hAnsi="Arial" w:cs="Arial"/>
                <w:sz w:val="18"/>
                <w:szCs w:val="18"/>
                <w:lang w:eastAsia="zh-CN"/>
              </w:rPr>
            </w:pPr>
            <w:ins w:id="11967" w:author="Intel-Rapp" w:date="2023-02-16T20:48: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7E6BCC" w14:paraId="3B6A504E" w14:textId="77777777">
        <w:trPr>
          <w:trHeight w:val="24"/>
          <w:ins w:id="11968" w:author="Intel-Rapp" w:date="2023-02-16T20:48:00Z"/>
        </w:trPr>
        <w:tc>
          <w:tcPr>
            <w:tcW w:w="1414" w:type="dxa"/>
            <w:vMerge/>
            <w:tcBorders>
              <w:left w:val="single" w:sz="4" w:space="0" w:color="auto"/>
              <w:right w:val="single" w:sz="4" w:space="0" w:color="auto"/>
            </w:tcBorders>
            <w:vAlign w:val="center"/>
            <w:hideMark/>
          </w:tcPr>
          <w:p w14:paraId="0862DE15" w14:textId="77777777" w:rsidR="007E6BCC" w:rsidRDefault="007E6BCC">
            <w:pPr>
              <w:spacing w:after="0"/>
              <w:rPr>
                <w:ins w:id="1196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3EE889F" w14:textId="77777777" w:rsidR="007E6BCC" w:rsidRDefault="007E6BCC">
            <w:pPr>
              <w:keepNext/>
              <w:keepLines/>
              <w:spacing w:after="0"/>
              <w:rPr>
                <w:ins w:id="11970" w:author="Intel-Rapp" w:date="2023-02-16T20:48:00Z"/>
                <w:rFonts w:ascii="Arial" w:hAnsi="Arial"/>
                <w:sz w:val="18"/>
              </w:rPr>
            </w:pPr>
            <w:ins w:id="11971" w:author="Intel-Rapp" w:date="2023-02-16T20:48:00Z">
              <w:r>
                <w:rPr>
                  <w:rFonts w:ascii="Arial" w:hAnsi="Arial"/>
                  <w:sz w:val="18"/>
                </w:rPr>
                <w:t>34-10</w:t>
              </w:r>
            </w:ins>
          </w:p>
        </w:tc>
        <w:tc>
          <w:tcPr>
            <w:tcW w:w="1951" w:type="dxa"/>
            <w:tcBorders>
              <w:top w:val="single" w:sz="4" w:space="0" w:color="auto"/>
              <w:left w:val="single" w:sz="4" w:space="0" w:color="auto"/>
              <w:bottom w:val="single" w:sz="4" w:space="0" w:color="auto"/>
              <w:right w:val="single" w:sz="4" w:space="0" w:color="auto"/>
            </w:tcBorders>
            <w:hideMark/>
          </w:tcPr>
          <w:p w14:paraId="00FC100F" w14:textId="77777777" w:rsidR="007E6BCC" w:rsidRDefault="007E6BCC">
            <w:pPr>
              <w:keepNext/>
              <w:keepLines/>
              <w:spacing w:after="0"/>
              <w:rPr>
                <w:ins w:id="11972" w:author="Intel-Rapp" w:date="2023-02-16T20:48:00Z"/>
                <w:rFonts w:ascii="Arial" w:hAnsi="Arial"/>
                <w:sz w:val="18"/>
              </w:rPr>
            </w:pPr>
            <w:ins w:id="11973" w:author="Intel-Rapp" w:date="2023-02-16T20:48:00Z">
              <w:r>
                <w:rPr>
                  <w:rFonts w:ascii="Arial" w:eastAsia="MS Mincho" w:hAnsi="Arial"/>
                  <w:sz w:val="18"/>
                  <w:szCs w:val="24"/>
                  <w:lang w:eastAsia="en-GB"/>
                </w:rPr>
                <w:t>Location-based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6100D030" w14:textId="77777777" w:rsidR="007E6BCC" w:rsidRDefault="007E6BCC">
            <w:pPr>
              <w:keepNext/>
              <w:keepLines/>
              <w:spacing w:after="0"/>
              <w:rPr>
                <w:ins w:id="11974" w:author="Intel-Rapp" w:date="2023-02-16T20:48:00Z"/>
                <w:rFonts w:ascii="Arial" w:hAnsi="Arial" w:cs="Arial"/>
                <w:sz w:val="18"/>
                <w:lang w:eastAsia="zh-CN"/>
              </w:rPr>
            </w:pPr>
            <w:ins w:id="11975" w:author="Intel-Rapp" w:date="2023-02-16T20:48:00Z">
              <w:r>
                <w:rPr>
                  <w:rFonts w:ascii="Arial" w:hAnsi="Arial" w:cs="Arial"/>
                  <w:sz w:val="18"/>
                  <w:lang w:eastAsia="zh-CN"/>
                </w:rPr>
                <w:t>It’s optional for UE to perform location-based measurement initiation for neighbour cells</w:t>
              </w:r>
            </w:ins>
          </w:p>
        </w:tc>
        <w:tc>
          <w:tcPr>
            <w:tcW w:w="2126" w:type="dxa"/>
            <w:tcBorders>
              <w:top w:val="single" w:sz="4" w:space="0" w:color="auto"/>
              <w:left w:val="single" w:sz="4" w:space="0" w:color="auto"/>
              <w:bottom w:val="single" w:sz="4" w:space="0" w:color="auto"/>
              <w:right w:val="single" w:sz="4" w:space="0" w:color="auto"/>
            </w:tcBorders>
          </w:tcPr>
          <w:p w14:paraId="773F98E0" w14:textId="77777777" w:rsidR="007E6BCC" w:rsidRDefault="007E6BCC">
            <w:pPr>
              <w:keepNext/>
              <w:keepLines/>
              <w:spacing w:after="0"/>
              <w:rPr>
                <w:ins w:id="11976"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5DD8D411" w14:textId="77777777" w:rsidR="007E6BCC" w:rsidRDefault="007E6BCC">
            <w:pPr>
              <w:keepNext/>
              <w:keepLines/>
              <w:spacing w:after="0"/>
              <w:rPr>
                <w:ins w:id="11977" w:author="Intel-Rapp" w:date="2023-02-16T20:48:00Z"/>
                <w:rFonts w:ascii="Arial" w:eastAsia="DengXian" w:hAnsi="Arial"/>
                <w:sz w:val="18"/>
                <w:lang w:val="en-US" w:eastAsia="en-US"/>
              </w:rPr>
            </w:pPr>
            <w:ins w:id="11978"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624C7268" w14:textId="77777777" w:rsidR="007E6BCC" w:rsidRDefault="007E6BCC">
            <w:pPr>
              <w:keepNext/>
              <w:keepLines/>
              <w:spacing w:after="0"/>
              <w:rPr>
                <w:ins w:id="11979" w:author="Intel-Rapp" w:date="2023-02-16T20:48:00Z"/>
                <w:rFonts w:ascii="Arial" w:eastAsia="DengXian" w:hAnsi="Arial"/>
                <w:sz w:val="18"/>
                <w:lang w:val="en-US" w:eastAsia="en-US"/>
              </w:rPr>
            </w:pPr>
            <w:ins w:id="11980"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29CDDEA4" w14:textId="77777777" w:rsidR="007E6BCC" w:rsidRDefault="007E6BCC">
            <w:pPr>
              <w:keepNext/>
              <w:keepLines/>
              <w:spacing w:after="0"/>
              <w:rPr>
                <w:ins w:id="11981" w:author="Intel-Rapp" w:date="2023-02-16T20:48:00Z"/>
                <w:rFonts w:ascii="Arial" w:eastAsia="DengXian" w:hAnsi="Arial"/>
                <w:sz w:val="18"/>
                <w:lang w:val="en-US" w:eastAsia="en-US"/>
              </w:rPr>
            </w:pPr>
            <w:ins w:id="11982"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59E311C4" w14:textId="77777777" w:rsidR="007E6BCC" w:rsidRDefault="007E6BCC">
            <w:pPr>
              <w:keepNext/>
              <w:keepLines/>
              <w:spacing w:after="0"/>
              <w:rPr>
                <w:ins w:id="11983" w:author="Intel-Rapp" w:date="2023-02-16T20:48:00Z"/>
                <w:rFonts w:ascii="Arial" w:eastAsia="DengXian" w:hAnsi="Arial"/>
                <w:sz w:val="18"/>
                <w:lang w:val="en-US" w:eastAsia="en-US"/>
              </w:rPr>
            </w:pPr>
            <w:ins w:id="11984"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772D8463" w14:textId="77777777" w:rsidR="007E6BCC" w:rsidRDefault="007E6BCC">
            <w:pPr>
              <w:keepNext/>
              <w:keepLines/>
              <w:spacing w:after="0"/>
              <w:rPr>
                <w:ins w:id="11985"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283CB14B" w14:textId="77777777" w:rsidR="007E6BCC" w:rsidRDefault="007E6BCC">
            <w:pPr>
              <w:keepNext/>
              <w:keepLines/>
              <w:spacing w:after="0"/>
              <w:rPr>
                <w:ins w:id="11986" w:author="Intel-Rapp" w:date="2023-02-16T20:48:00Z"/>
                <w:rFonts w:ascii="Arial" w:hAnsi="Arial" w:cs="Arial"/>
                <w:sz w:val="18"/>
                <w:szCs w:val="18"/>
                <w:lang w:eastAsia="zh-CN"/>
              </w:rPr>
            </w:pPr>
            <w:ins w:id="11987" w:author="Intel-Rapp" w:date="2023-02-16T20:48: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7E6BCC" w14:paraId="23C72F5D" w14:textId="77777777">
        <w:trPr>
          <w:trHeight w:val="24"/>
          <w:ins w:id="11988" w:author="Intel-Rapp" w:date="2023-02-16T20:48:00Z"/>
        </w:trPr>
        <w:tc>
          <w:tcPr>
            <w:tcW w:w="1414" w:type="dxa"/>
            <w:vMerge/>
            <w:tcBorders>
              <w:left w:val="single" w:sz="4" w:space="0" w:color="auto"/>
              <w:right w:val="single" w:sz="4" w:space="0" w:color="auto"/>
            </w:tcBorders>
            <w:vAlign w:val="center"/>
            <w:hideMark/>
          </w:tcPr>
          <w:p w14:paraId="789793CE" w14:textId="77777777" w:rsidR="007E6BCC" w:rsidRDefault="007E6BCC">
            <w:pPr>
              <w:spacing w:after="0"/>
              <w:rPr>
                <w:ins w:id="1198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A0E2D03" w14:textId="77777777" w:rsidR="007E6BCC" w:rsidRDefault="007E6BCC">
            <w:pPr>
              <w:keepNext/>
              <w:keepLines/>
              <w:spacing w:after="0"/>
              <w:rPr>
                <w:ins w:id="11990" w:author="Intel-Rapp" w:date="2023-02-16T20:48:00Z"/>
                <w:rFonts w:ascii="Arial" w:hAnsi="Arial"/>
                <w:sz w:val="18"/>
              </w:rPr>
            </w:pPr>
            <w:ins w:id="11991" w:author="Intel-Rapp" w:date="2023-02-16T20:48:00Z">
              <w:r>
                <w:rPr>
                  <w:rFonts w:ascii="Arial" w:hAnsi="Arial"/>
                  <w:sz w:val="18"/>
                </w:rPr>
                <w:t>34-11</w:t>
              </w:r>
            </w:ins>
          </w:p>
        </w:tc>
        <w:tc>
          <w:tcPr>
            <w:tcW w:w="1951" w:type="dxa"/>
            <w:tcBorders>
              <w:top w:val="single" w:sz="4" w:space="0" w:color="auto"/>
              <w:left w:val="single" w:sz="4" w:space="0" w:color="auto"/>
              <w:bottom w:val="single" w:sz="4" w:space="0" w:color="auto"/>
              <w:right w:val="single" w:sz="4" w:space="0" w:color="auto"/>
            </w:tcBorders>
            <w:hideMark/>
          </w:tcPr>
          <w:p w14:paraId="3CE1AA93" w14:textId="77777777" w:rsidR="007E6BCC" w:rsidRDefault="007E6BCC">
            <w:pPr>
              <w:keepNext/>
              <w:keepLines/>
              <w:spacing w:after="0"/>
              <w:rPr>
                <w:ins w:id="11992" w:author="Intel-Rapp" w:date="2023-02-16T20:48:00Z"/>
                <w:rFonts w:ascii="Arial" w:hAnsi="Arial"/>
                <w:sz w:val="18"/>
              </w:rPr>
            </w:pPr>
            <w:ins w:id="11993" w:author="Intel-Rapp" w:date="2023-02-16T20:48:00Z">
              <w:r>
                <w:rPr>
                  <w:rFonts w:ascii="Arial" w:eastAsia="MS Mincho" w:hAnsi="Arial"/>
                  <w:sz w:val="18"/>
                  <w:szCs w:val="24"/>
                  <w:lang w:eastAsia="en-GB"/>
                </w:rPr>
                <w:t>SMTC adjustment in idle/inactive</w:t>
              </w:r>
            </w:ins>
          </w:p>
        </w:tc>
        <w:tc>
          <w:tcPr>
            <w:tcW w:w="6093" w:type="dxa"/>
            <w:tcBorders>
              <w:top w:val="single" w:sz="4" w:space="0" w:color="auto"/>
              <w:left w:val="single" w:sz="4" w:space="0" w:color="auto"/>
              <w:bottom w:val="single" w:sz="4" w:space="0" w:color="auto"/>
              <w:right w:val="single" w:sz="4" w:space="0" w:color="auto"/>
            </w:tcBorders>
            <w:hideMark/>
          </w:tcPr>
          <w:p w14:paraId="3859A51E" w14:textId="77777777" w:rsidR="007E6BCC" w:rsidRDefault="007E6BCC">
            <w:pPr>
              <w:keepNext/>
              <w:keepLines/>
              <w:spacing w:after="0"/>
              <w:rPr>
                <w:ins w:id="11994" w:author="Intel-Rapp" w:date="2023-02-16T20:48:00Z"/>
                <w:rFonts w:ascii="Arial" w:hAnsi="Arial" w:cs="Arial"/>
                <w:sz w:val="18"/>
                <w:lang w:eastAsia="zh-CN"/>
              </w:rPr>
            </w:pPr>
            <w:ins w:id="11995" w:author="Intel-Rapp" w:date="2023-02-16T20:48:00Z">
              <w:r>
                <w:rPr>
                  <w:rFonts w:ascii="Arial" w:hAnsi="Arial" w:cs="Arial"/>
                  <w:sz w:val="18"/>
                  <w:lang w:eastAsia="zh-CN"/>
                </w:rPr>
                <w:t>It’s optional for UE to perform SMTC adjustment in RRC_IDLE/RRC_INACTIVE</w:t>
              </w:r>
            </w:ins>
          </w:p>
        </w:tc>
        <w:tc>
          <w:tcPr>
            <w:tcW w:w="2126" w:type="dxa"/>
            <w:tcBorders>
              <w:top w:val="single" w:sz="4" w:space="0" w:color="auto"/>
              <w:left w:val="single" w:sz="4" w:space="0" w:color="auto"/>
              <w:bottom w:val="single" w:sz="4" w:space="0" w:color="auto"/>
              <w:right w:val="single" w:sz="4" w:space="0" w:color="auto"/>
            </w:tcBorders>
          </w:tcPr>
          <w:p w14:paraId="62202FF6" w14:textId="77777777" w:rsidR="007E6BCC" w:rsidRDefault="007E6BCC">
            <w:pPr>
              <w:keepNext/>
              <w:keepLines/>
              <w:spacing w:after="0"/>
              <w:rPr>
                <w:ins w:id="11996"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7DCD5D3" w14:textId="77777777" w:rsidR="007E6BCC" w:rsidRDefault="007E6BCC">
            <w:pPr>
              <w:keepNext/>
              <w:keepLines/>
              <w:spacing w:after="0"/>
              <w:rPr>
                <w:ins w:id="11997" w:author="Intel-Rapp" w:date="2023-02-16T20:48:00Z"/>
                <w:rFonts w:ascii="Arial" w:eastAsia="DengXian" w:hAnsi="Arial"/>
                <w:sz w:val="18"/>
                <w:lang w:val="en-US" w:eastAsia="en-US"/>
              </w:rPr>
            </w:pPr>
            <w:ins w:id="11998"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3E03B0E1" w14:textId="77777777" w:rsidR="007E6BCC" w:rsidRDefault="007E6BCC">
            <w:pPr>
              <w:keepNext/>
              <w:keepLines/>
              <w:spacing w:after="0"/>
              <w:rPr>
                <w:ins w:id="11999" w:author="Intel-Rapp" w:date="2023-02-16T20:48:00Z"/>
                <w:rFonts w:ascii="Arial" w:eastAsia="DengXian" w:hAnsi="Arial"/>
                <w:sz w:val="18"/>
                <w:lang w:val="en-US" w:eastAsia="en-US"/>
              </w:rPr>
            </w:pPr>
            <w:ins w:id="12000"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2EA58E8B" w14:textId="77777777" w:rsidR="007E6BCC" w:rsidRDefault="007E6BCC">
            <w:pPr>
              <w:keepNext/>
              <w:keepLines/>
              <w:spacing w:after="0"/>
              <w:rPr>
                <w:ins w:id="12001" w:author="Intel-Rapp" w:date="2023-02-16T20:48:00Z"/>
                <w:rFonts w:ascii="Arial" w:eastAsia="DengXian" w:hAnsi="Arial"/>
                <w:sz w:val="18"/>
                <w:lang w:val="en-US" w:eastAsia="en-US"/>
              </w:rPr>
            </w:pPr>
            <w:ins w:id="12002"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205A2611" w14:textId="77777777" w:rsidR="007E6BCC" w:rsidRDefault="007E6BCC">
            <w:pPr>
              <w:keepNext/>
              <w:keepLines/>
              <w:spacing w:after="0"/>
              <w:rPr>
                <w:ins w:id="12003" w:author="Intel-Rapp" w:date="2023-02-16T20:48:00Z"/>
                <w:rFonts w:ascii="Arial" w:eastAsia="DengXian" w:hAnsi="Arial"/>
                <w:sz w:val="18"/>
                <w:lang w:val="en-US" w:eastAsia="en-US"/>
              </w:rPr>
            </w:pPr>
            <w:ins w:id="12004"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3D731D2A" w14:textId="77777777" w:rsidR="007E6BCC" w:rsidRDefault="007E6BCC">
            <w:pPr>
              <w:keepNext/>
              <w:keepLines/>
              <w:spacing w:after="0"/>
              <w:rPr>
                <w:ins w:id="12005"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4329693" w14:textId="77777777" w:rsidR="007E6BCC" w:rsidRDefault="007E6BCC">
            <w:pPr>
              <w:keepNext/>
              <w:keepLines/>
              <w:spacing w:after="0"/>
              <w:rPr>
                <w:ins w:id="12006" w:author="Intel-Rapp" w:date="2023-02-16T20:48:00Z"/>
                <w:rFonts w:ascii="Arial" w:hAnsi="Arial" w:cs="Arial"/>
                <w:sz w:val="18"/>
                <w:szCs w:val="18"/>
                <w:lang w:eastAsia="zh-CN"/>
              </w:rPr>
            </w:pPr>
            <w:ins w:id="12007" w:author="Intel-Rapp" w:date="2023-02-16T20:48:00Z">
              <w:r>
                <w:rPr>
                  <w:rFonts w:ascii="Arial" w:eastAsia="Malgun Gothic" w:hAnsi="Arial"/>
                  <w:sz w:val="18"/>
                  <w:lang w:val="x-none" w:eastAsia="en-US"/>
                </w:rPr>
                <w:t>Optional without capability signalling</w:t>
              </w:r>
            </w:ins>
          </w:p>
        </w:tc>
      </w:tr>
      <w:tr w:rsidR="007E6BCC" w14:paraId="48A0F5D7" w14:textId="77777777">
        <w:trPr>
          <w:trHeight w:val="24"/>
          <w:ins w:id="12008" w:author="Intel-Rapp" w:date="2023-02-16T20:48:00Z"/>
        </w:trPr>
        <w:tc>
          <w:tcPr>
            <w:tcW w:w="1414" w:type="dxa"/>
            <w:vMerge/>
            <w:tcBorders>
              <w:left w:val="single" w:sz="4" w:space="0" w:color="auto"/>
              <w:right w:val="single" w:sz="4" w:space="0" w:color="auto"/>
            </w:tcBorders>
            <w:vAlign w:val="center"/>
            <w:hideMark/>
          </w:tcPr>
          <w:p w14:paraId="2B70D1D6" w14:textId="77777777" w:rsidR="007E6BCC" w:rsidRDefault="007E6BCC">
            <w:pPr>
              <w:spacing w:after="0"/>
              <w:rPr>
                <w:ins w:id="1200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2ECA6C" w14:textId="77777777" w:rsidR="007E6BCC" w:rsidRDefault="007E6BCC">
            <w:pPr>
              <w:keepNext/>
              <w:keepLines/>
              <w:spacing w:after="0"/>
              <w:rPr>
                <w:ins w:id="12010" w:author="Intel-Rapp" w:date="2023-02-16T20:48:00Z"/>
                <w:rFonts w:ascii="Arial" w:hAnsi="Arial"/>
                <w:sz w:val="18"/>
              </w:rPr>
            </w:pPr>
            <w:ins w:id="12011" w:author="Intel-Rapp" w:date="2023-02-16T20:48:00Z">
              <w:r>
                <w:rPr>
                  <w:rFonts w:ascii="Arial" w:eastAsia="Malgun Gothic" w:hAnsi="Arial"/>
                  <w:sz w:val="18"/>
                  <w:lang w:val="en-US" w:eastAsia="en-US"/>
                </w:rPr>
                <w:t>34-12</w:t>
              </w:r>
            </w:ins>
          </w:p>
        </w:tc>
        <w:tc>
          <w:tcPr>
            <w:tcW w:w="1951" w:type="dxa"/>
            <w:tcBorders>
              <w:top w:val="single" w:sz="4" w:space="0" w:color="auto"/>
              <w:left w:val="single" w:sz="4" w:space="0" w:color="auto"/>
              <w:bottom w:val="single" w:sz="4" w:space="0" w:color="auto"/>
              <w:right w:val="single" w:sz="4" w:space="0" w:color="auto"/>
            </w:tcBorders>
            <w:hideMark/>
          </w:tcPr>
          <w:p w14:paraId="7818563E" w14:textId="77777777" w:rsidR="007E6BCC" w:rsidRDefault="007E6BCC">
            <w:pPr>
              <w:keepNext/>
              <w:keepLines/>
              <w:spacing w:after="0"/>
              <w:rPr>
                <w:ins w:id="12012" w:author="Intel-Rapp" w:date="2023-02-16T20:48:00Z"/>
                <w:rFonts w:ascii="Arial" w:eastAsia="MS Mincho" w:hAnsi="Arial"/>
                <w:sz w:val="18"/>
                <w:szCs w:val="24"/>
                <w:lang w:eastAsia="en-GB"/>
              </w:rPr>
            </w:pPr>
            <w:ins w:id="12013" w:author="Intel-Rapp" w:date="2023-02-16T20:48:00Z">
              <w:r>
                <w:rPr>
                  <w:rFonts w:ascii="Arial" w:eastAsia="MS Mincho" w:hAnsi="Arial"/>
                  <w:sz w:val="18"/>
                  <w:szCs w:val="24"/>
                  <w:lang w:eastAsia="en-GB"/>
                </w:rPr>
                <w:t>Reporting of service link propagation delay difference between serving cell and neighbour cell(s)</w:t>
              </w:r>
            </w:ins>
          </w:p>
        </w:tc>
        <w:tc>
          <w:tcPr>
            <w:tcW w:w="6093" w:type="dxa"/>
            <w:tcBorders>
              <w:top w:val="single" w:sz="4" w:space="0" w:color="auto"/>
              <w:left w:val="single" w:sz="4" w:space="0" w:color="auto"/>
              <w:bottom w:val="single" w:sz="4" w:space="0" w:color="auto"/>
              <w:right w:val="single" w:sz="4" w:space="0" w:color="auto"/>
            </w:tcBorders>
            <w:hideMark/>
          </w:tcPr>
          <w:p w14:paraId="58B16D87" w14:textId="77777777" w:rsidR="007E6BCC" w:rsidRDefault="007E6BCC">
            <w:pPr>
              <w:keepNext/>
              <w:keepLines/>
              <w:spacing w:after="0"/>
              <w:rPr>
                <w:ins w:id="12014" w:author="Intel-Rapp" w:date="2023-02-16T20:48:00Z"/>
                <w:rFonts w:ascii="Arial" w:hAnsi="Arial" w:cs="Arial"/>
                <w:sz w:val="18"/>
                <w:lang w:eastAsia="zh-CN"/>
              </w:rPr>
            </w:pPr>
            <w:ins w:id="12015" w:author="Intel-Rapp" w:date="2023-02-16T20:48:00Z">
              <w:r>
                <w:rPr>
                  <w:rFonts w:ascii="Arial" w:hAnsi="Arial" w:cs="Arial"/>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hideMark/>
          </w:tcPr>
          <w:p w14:paraId="29C3A830" w14:textId="77777777" w:rsidR="007E6BCC" w:rsidRDefault="007E6BCC">
            <w:pPr>
              <w:keepNext/>
              <w:keepLines/>
              <w:spacing w:after="0"/>
              <w:rPr>
                <w:ins w:id="12016" w:author="Intel-Rapp" w:date="2023-02-16T20:48:00Z"/>
                <w:rFonts w:asciiTheme="majorHAnsi" w:hAnsiTheme="majorHAnsi" w:cstheme="majorHAnsi"/>
                <w:sz w:val="18"/>
                <w:szCs w:val="18"/>
              </w:rPr>
            </w:pPr>
            <w:ins w:id="12017"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5218129A" w14:textId="77777777" w:rsidR="007E6BCC" w:rsidRDefault="007E6BCC">
            <w:pPr>
              <w:keepNext/>
              <w:keepLines/>
              <w:spacing w:after="0"/>
              <w:rPr>
                <w:ins w:id="12018" w:author="Intel-Rapp" w:date="2023-02-16T20:48:00Z"/>
                <w:rFonts w:ascii="Arial" w:eastAsia="DengXian" w:hAnsi="Arial"/>
                <w:sz w:val="18"/>
                <w:lang w:val="en-US" w:eastAsia="en-US"/>
              </w:rPr>
            </w:pPr>
            <w:ins w:id="12019" w:author="Intel-Rapp" w:date="2023-02-16T20:48:00Z">
              <w:r>
                <w:rPr>
                  <w:rFonts w:ascii="Arial" w:hAnsi="Arial" w:cs="Arial"/>
                  <w:i/>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hideMark/>
          </w:tcPr>
          <w:p w14:paraId="008E7DA2" w14:textId="77777777" w:rsidR="007E6BCC" w:rsidRDefault="007E6BCC">
            <w:pPr>
              <w:keepNext/>
              <w:keepLines/>
              <w:spacing w:after="0"/>
              <w:rPr>
                <w:ins w:id="12020" w:author="Intel-Rapp" w:date="2023-02-16T20:48:00Z"/>
                <w:rFonts w:ascii="Arial" w:eastAsia="DengXian" w:hAnsi="Arial"/>
                <w:sz w:val="18"/>
                <w:lang w:val="en-US" w:eastAsia="en-US"/>
              </w:rPr>
            </w:pPr>
            <w:ins w:id="12021" w:author="Intel-Rapp" w:date="2023-02-16T20:48:00Z">
              <w:r>
                <w:rPr>
                  <w:rFonts w:ascii="Arial" w:hAnsi="Arial"/>
                  <w:i/>
                  <w:sz w:val="18"/>
                </w:rPr>
                <w:t>MeasAndMobParametersCommon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7576619A" w14:textId="77777777" w:rsidR="007E6BCC" w:rsidRDefault="007E6BCC">
            <w:pPr>
              <w:keepNext/>
              <w:keepLines/>
              <w:spacing w:after="0"/>
              <w:rPr>
                <w:ins w:id="12022" w:author="Intel-Rapp" w:date="2023-02-16T20:48:00Z"/>
                <w:rFonts w:ascii="Arial" w:eastAsia="DengXian" w:hAnsi="Arial"/>
                <w:sz w:val="18"/>
                <w:lang w:val="en-US" w:eastAsia="en-US"/>
              </w:rPr>
            </w:pPr>
            <w:ins w:id="12023"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98B4229" w14:textId="77777777" w:rsidR="007E6BCC" w:rsidRDefault="007E6BCC">
            <w:pPr>
              <w:keepNext/>
              <w:keepLines/>
              <w:spacing w:after="0"/>
              <w:rPr>
                <w:ins w:id="12024" w:author="Intel-Rapp" w:date="2023-02-16T20:48:00Z"/>
                <w:rFonts w:ascii="Arial" w:eastAsia="DengXian" w:hAnsi="Arial"/>
                <w:sz w:val="18"/>
                <w:lang w:val="en-US" w:eastAsia="en-US"/>
              </w:rPr>
            </w:pPr>
            <w:ins w:id="12025"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E7615F4" w14:textId="77777777" w:rsidR="007E6BCC" w:rsidRDefault="007E6BCC">
            <w:pPr>
              <w:keepNext/>
              <w:keepLines/>
              <w:spacing w:after="0"/>
              <w:rPr>
                <w:ins w:id="12026"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23352389" w14:textId="77777777" w:rsidR="007E6BCC" w:rsidRDefault="007E6BCC">
            <w:pPr>
              <w:keepNext/>
              <w:keepLines/>
              <w:spacing w:after="0"/>
              <w:rPr>
                <w:ins w:id="12027" w:author="Intel-Rapp" w:date="2023-02-16T20:48:00Z"/>
                <w:rFonts w:ascii="Arial" w:eastAsia="Malgun Gothic" w:hAnsi="Arial"/>
                <w:sz w:val="18"/>
                <w:lang w:val="x-none" w:eastAsia="en-US"/>
              </w:rPr>
            </w:pPr>
            <w:ins w:id="12028" w:author="Intel-Rapp" w:date="2023-02-16T20:48:00Z">
              <w:r>
                <w:rPr>
                  <w:rFonts w:ascii="Arial" w:hAnsi="Arial" w:cs="Arial"/>
                  <w:sz w:val="18"/>
                  <w:szCs w:val="18"/>
                  <w:lang w:eastAsia="zh-CN"/>
                </w:rPr>
                <w:t>Optional with capability signalling</w:t>
              </w:r>
            </w:ins>
          </w:p>
        </w:tc>
      </w:tr>
      <w:tr w:rsidR="007E6BCC" w14:paraId="42B86B80" w14:textId="77777777">
        <w:trPr>
          <w:trHeight w:val="24"/>
          <w:ins w:id="12029" w:author="Intel-Rapp" w:date="2023-02-16T20:48:00Z"/>
        </w:trPr>
        <w:tc>
          <w:tcPr>
            <w:tcW w:w="1414" w:type="dxa"/>
            <w:vMerge/>
            <w:tcBorders>
              <w:left w:val="single" w:sz="4" w:space="0" w:color="auto"/>
              <w:right w:val="single" w:sz="4" w:space="0" w:color="auto"/>
            </w:tcBorders>
            <w:vAlign w:val="center"/>
            <w:hideMark/>
          </w:tcPr>
          <w:p w14:paraId="62042659" w14:textId="77777777" w:rsidR="007E6BCC" w:rsidRDefault="007E6BCC">
            <w:pPr>
              <w:spacing w:after="0"/>
              <w:rPr>
                <w:ins w:id="12030"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4401E17" w14:textId="77777777" w:rsidR="007E6BCC" w:rsidRDefault="007E6BCC">
            <w:pPr>
              <w:keepNext/>
              <w:keepLines/>
              <w:spacing w:after="0"/>
              <w:rPr>
                <w:ins w:id="12031" w:author="Intel-Rapp" w:date="2023-02-16T20:48:00Z"/>
                <w:rFonts w:ascii="Arial" w:eastAsia="Malgun Gothic" w:hAnsi="Arial"/>
                <w:sz w:val="18"/>
                <w:lang w:val="en-US" w:eastAsia="en-US"/>
              </w:rPr>
            </w:pPr>
            <w:ins w:id="12032" w:author="Intel-Rapp" w:date="2023-02-16T20:48:00Z">
              <w:r>
                <w:rPr>
                  <w:rFonts w:ascii="Arial" w:eastAsia="Malgun Gothic" w:hAnsi="Arial"/>
                  <w:sz w:val="18"/>
                  <w:lang w:val="en-US" w:eastAsia="en-US"/>
                </w:rPr>
                <w:t>34-13</w:t>
              </w:r>
            </w:ins>
          </w:p>
        </w:tc>
        <w:tc>
          <w:tcPr>
            <w:tcW w:w="1951" w:type="dxa"/>
            <w:tcBorders>
              <w:top w:val="single" w:sz="4" w:space="0" w:color="auto"/>
              <w:left w:val="single" w:sz="4" w:space="0" w:color="auto"/>
              <w:bottom w:val="single" w:sz="4" w:space="0" w:color="auto"/>
              <w:right w:val="single" w:sz="4" w:space="0" w:color="auto"/>
            </w:tcBorders>
            <w:hideMark/>
          </w:tcPr>
          <w:p w14:paraId="3ACF3890" w14:textId="77777777" w:rsidR="007E6BCC" w:rsidRDefault="007E6BCC">
            <w:pPr>
              <w:keepNext/>
              <w:keepLines/>
              <w:spacing w:after="0"/>
              <w:rPr>
                <w:ins w:id="12033" w:author="Intel-Rapp" w:date="2023-02-16T20:48:00Z"/>
                <w:rFonts w:ascii="Arial" w:eastAsia="MS Mincho" w:hAnsi="Arial"/>
                <w:sz w:val="18"/>
                <w:szCs w:val="24"/>
                <w:lang w:eastAsia="en-GB"/>
              </w:rPr>
            </w:pPr>
            <w:ins w:id="12034" w:author="Intel-Rapp" w:date="2023-02-16T20:48:00Z">
              <w:r>
                <w:rPr>
                  <w:rFonts w:ascii="Arial" w:eastAsia="MS Mincho" w:hAnsi="Arial"/>
                  <w:sz w:val="18"/>
                  <w:szCs w:val="24"/>
                  <w:lang w:eastAsia="en-GB"/>
                </w:rPr>
                <w:t>Location-based measurement report trigger</w:t>
              </w:r>
            </w:ins>
          </w:p>
        </w:tc>
        <w:tc>
          <w:tcPr>
            <w:tcW w:w="6093" w:type="dxa"/>
            <w:tcBorders>
              <w:top w:val="single" w:sz="4" w:space="0" w:color="auto"/>
              <w:left w:val="single" w:sz="4" w:space="0" w:color="auto"/>
              <w:bottom w:val="single" w:sz="4" w:space="0" w:color="auto"/>
              <w:right w:val="single" w:sz="4" w:space="0" w:color="auto"/>
            </w:tcBorders>
            <w:hideMark/>
          </w:tcPr>
          <w:p w14:paraId="3AB9CED8" w14:textId="77777777" w:rsidR="007E6BCC" w:rsidRDefault="007E6BCC">
            <w:pPr>
              <w:keepNext/>
              <w:keepLines/>
              <w:spacing w:after="0"/>
              <w:rPr>
                <w:ins w:id="12035" w:author="Intel-Rapp" w:date="2023-02-16T20:48:00Z"/>
                <w:rFonts w:ascii="Arial" w:hAnsi="Arial" w:cs="Arial"/>
                <w:sz w:val="18"/>
                <w:lang w:eastAsia="zh-CN"/>
              </w:rPr>
            </w:pPr>
            <w:ins w:id="12036" w:author="Intel-Rapp" w:date="2023-02-16T20:48:00Z">
              <w:r>
                <w:rPr>
                  <w:rFonts w:ascii="Arial" w:hAnsi="Arial"/>
                  <w:sz w:val="18"/>
                </w:rPr>
                <w:t>Indicates whether the UE supports location-based triggered measurement reporting (i.e., event D1)</w:t>
              </w:r>
            </w:ins>
          </w:p>
        </w:tc>
        <w:tc>
          <w:tcPr>
            <w:tcW w:w="2126" w:type="dxa"/>
            <w:tcBorders>
              <w:top w:val="single" w:sz="4" w:space="0" w:color="auto"/>
              <w:left w:val="single" w:sz="4" w:space="0" w:color="auto"/>
              <w:bottom w:val="single" w:sz="4" w:space="0" w:color="auto"/>
              <w:right w:val="single" w:sz="4" w:space="0" w:color="auto"/>
            </w:tcBorders>
            <w:hideMark/>
          </w:tcPr>
          <w:p w14:paraId="054108D8" w14:textId="77777777" w:rsidR="007E6BCC" w:rsidRDefault="007E6BCC">
            <w:pPr>
              <w:keepNext/>
              <w:keepLines/>
              <w:spacing w:after="0"/>
              <w:rPr>
                <w:ins w:id="12037" w:author="Intel-Rapp" w:date="2023-02-16T20:48:00Z"/>
                <w:rFonts w:ascii="Arial" w:hAnsi="Arial"/>
                <w:i/>
                <w:sz w:val="18"/>
              </w:rPr>
            </w:pPr>
            <w:ins w:id="12038" w:author="Intel-Rapp" w:date="2023-02-16T20:48:00Z">
              <w:r>
                <w:rPr>
                  <w:rFonts w:ascii="Arial" w:hAnsi="Arial"/>
                  <w:i/>
                  <w:sz w:val="18"/>
                </w:rPr>
                <w:t>34-4</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2AFCE7D0" w14:textId="77777777" w:rsidR="007E6BCC" w:rsidRDefault="007E6BCC">
            <w:pPr>
              <w:keepNext/>
              <w:keepLines/>
              <w:spacing w:after="0"/>
              <w:rPr>
                <w:ins w:id="12039" w:author="Intel-Rapp" w:date="2023-02-16T20:48:00Z"/>
                <w:rFonts w:ascii="Arial" w:hAnsi="Arial" w:cs="Arial"/>
                <w:i/>
                <w:sz w:val="18"/>
                <w:lang w:eastAsia="zh-CN"/>
              </w:rPr>
            </w:pPr>
            <w:ins w:id="12040" w:author="Intel-Rapp" w:date="2023-02-16T20:48:00Z">
              <w:r>
                <w:rPr>
                  <w:rFonts w:ascii="Arial" w:hAnsi="Arial" w:cs="Arial"/>
                  <w:i/>
                  <w:sz w:val="18"/>
                  <w:lang w:eastAsia="zh-CN"/>
                </w:rPr>
                <w:t>eventD1-MeasReportTrigger-r17</w:t>
              </w:r>
            </w:ins>
          </w:p>
        </w:tc>
        <w:tc>
          <w:tcPr>
            <w:tcW w:w="1825" w:type="dxa"/>
            <w:tcBorders>
              <w:top w:val="single" w:sz="4" w:space="0" w:color="auto"/>
              <w:left w:val="single" w:sz="4" w:space="0" w:color="auto"/>
              <w:bottom w:val="single" w:sz="4" w:space="0" w:color="auto"/>
              <w:right w:val="single" w:sz="4" w:space="0" w:color="auto"/>
            </w:tcBorders>
            <w:hideMark/>
          </w:tcPr>
          <w:p w14:paraId="4355E9E2" w14:textId="77777777" w:rsidR="007E6BCC" w:rsidRDefault="007E6BCC">
            <w:pPr>
              <w:keepNext/>
              <w:keepLines/>
              <w:spacing w:after="0"/>
              <w:rPr>
                <w:ins w:id="12041" w:author="Intel-Rapp" w:date="2023-02-16T20:48:00Z"/>
                <w:rFonts w:ascii="Arial" w:hAnsi="Arial"/>
                <w:i/>
                <w:sz w:val="18"/>
              </w:rPr>
            </w:pPr>
            <w:ins w:id="12042" w:author="Intel-Rapp" w:date="2023-02-16T20:48:00Z">
              <w:r>
                <w:rPr>
                  <w:rFonts w:ascii="Arial" w:hAnsi="Arial"/>
                  <w:i/>
                  <w:sz w:val="18"/>
                </w:rPr>
                <w:t>MeasAndMobParametersCommon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51FA5C57" w14:textId="77777777" w:rsidR="007E6BCC" w:rsidRDefault="007E6BCC">
            <w:pPr>
              <w:keepNext/>
              <w:keepLines/>
              <w:spacing w:after="0"/>
              <w:rPr>
                <w:ins w:id="12043" w:author="Intel-Rapp" w:date="2023-02-16T20:48:00Z"/>
                <w:rFonts w:ascii="Arial" w:eastAsia="Malgun Gothic" w:hAnsi="Arial"/>
                <w:sz w:val="18"/>
                <w:lang w:val="en-US" w:eastAsia="en-US"/>
              </w:rPr>
            </w:pPr>
            <w:ins w:id="12044"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CB55C43" w14:textId="77777777" w:rsidR="007E6BCC" w:rsidRDefault="007E6BCC">
            <w:pPr>
              <w:keepNext/>
              <w:keepLines/>
              <w:spacing w:after="0"/>
              <w:rPr>
                <w:ins w:id="12045" w:author="Intel-Rapp" w:date="2023-02-16T20:48:00Z"/>
                <w:rFonts w:ascii="Arial" w:eastAsia="Malgun Gothic" w:hAnsi="Arial"/>
                <w:sz w:val="18"/>
                <w:lang w:val="x-none" w:eastAsia="en-US"/>
              </w:rPr>
            </w:pPr>
            <w:ins w:id="12046"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4A123F9" w14:textId="77777777" w:rsidR="007E6BCC" w:rsidRDefault="007E6BCC">
            <w:pPr>
              <w:keepNext/>
              <w:keepLines/>
              <w:spacing w:after="0"/>
              <w:rPr>
                <w:ins w:id="12047"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54EDD2AF" w14:textId="77777777" w:rsidR="007E6BCC" w:rsidRDefault="007E6BCC">
            <w:pPr>
              <w:keepNext/>
              <w:keepLines/>
              <w:spacing w:after="0"/>
              <w:rPr>
                <w:ins w:id="12048" w:author="Intel-Rapp" w:date="2023-02-16T20:48:00Z"/>
                <w:rFonts w:ascii="Arial" w:hAnsi="Arial" w:cs="Arial"/>
                <w:sz w:val="18"/>
                <w:szCs w:val="18"/>
                <w:lang w:eastAsia="zh-CN"/>
              </w:rPr>
            </w:pPr>
            <w:ins w:id="12049" w:author="Intel-Rapp" w:date="2023-02-16T20:48:00Z">
              <w:r>
                <w:rPr>
                  <w:rFonts w:ascii="Arial" w:hAnsi="Arial" w:cs="Arial"/>
                  <w:sz w:val="18"/>
                  <w:szCs w:val="18"/>
                  <w:lang w:eastAsia="zh-CN"/>
                </w:rPr>
                <w:t>Optional with capability signalling</w:t>
              </w:r>
            </w:ins>
          </w:p>
        </w:tc>
      </w:tr>
      <w:tr w:rsidR="007E6BCC" w14:paraId="2B7884A2" w14:textId="77777777">
        <w:trPr>
          <w:trHeight w:val="24"/>
          <w:ins w:id="12050" w:author="Intel-Rapp" w:date="2023-02-16T20:48:00Z"/>
        </w:trPr>
        <w:tc>
          <w:tcPr>
            <w:tcW w:w="1414" w:type="dxa"/>
            <w:vMerge/>
            <w:tcBorders>
              <w:left w:val="single" w:sz="4" w:space="0" w:color="auto"/>
              <w:right w:val="single" w:sz="4" w:space="0" w:color="auto"/>
            </w:tcBorders>
            <w:vAlign w:val="center"/>
            <w:hideMark/>
          </w:tcPr>
          <w:p w14:paraId="3800E4DE" w14:textId="77777777" w:rsidR="007E6BCC" w:rsidRDefault="007E6BCC">
            <w:pPr>
              <w:spacing w:after="0"/>
              <w:rPr>
                <w:ins w:id="12051"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558EA8C" w14:textId="77777777" w:rsidR="007E6BCC" w:rsidRDefault="007E6BCC">
            <w:pPr>
              <w:keepNext/>
              <w:keepLines/>
              <w:spacing w:after="0"/>
              <w:rPr>
                <w:ins w:id="12052" w:author="Intel-Rapp" w:date="2023-02-16T20:48:00Z"/>
                <w:rFonts w:ascii="Arial" w:eastAsia="Malgun Gothic" w:hAnsi="Arial"/>
                <w:sz w:val="18"/>
                <w:lang w:val="en-US" w:eastAsia="en-US"/>
              </w:rPr>
            </w:pPr>
            <w:ins w:id="12053" w:author="Intel-Rapp" w:date="2023-02-16T20:48:00Z">
              <w:r>
                <w:rPr>
                  <w:rFonts w:ascii="Arial" w:eastAsia="Malgun Gothic" w:hAnsi="Arial"/>
                  <w:sz w:val="18"/>
                  <w:lang w:val="en-US" w:eastAsia="en-US"/>
                </w:rPr>
                <w:t>34-14</w:t>
              </w:r>
            </w:ins>
          </w:p>
        </w:tc>
        <w:tc>
          <w:tcPr>
            <w:tcW w:w="1951" w:type="dxa"/>
            <w:tcBorders>
              <w:top w:val="single" w:sz="4" w:space="0" w:color="auto"/>
              <w:left w:val="single" w:sz="4" w:space="0" w:color="auto"/>
              <w:bottom w:val="single" w:sz="4" w:space="0" w:color="auto"/>
              <w:right w:val="single" w:sz="4" w:space="0" w:color="auto"/>
            </w:tcBorders>
            <w:hideMark/>
          </w:tcPr>
          <w:p w14:paraId="0F2AC4CB" w14:textId="77777777" w:rsidR="007E6BCC" w:rsidRDefault="007E6BCC">
            <w:pPr>
              <w:keepNext/>
              <w:keepLines/>
              <w:spacing w:after="0"/>
              <w:rPr>
                <w:ins w:id="12054" w:author="Intel-Rapp" w:date="2023-02-16T20:48:00Z"/>
                <w:rFonts w:ascii="Arial" w:eastAsia="MS Mincho" w:hAnsi="Arial"/>
                <w:sz w:val="18"/>
                <w:szCs w:val="24"/>
                <w:lang w:eastAsia="en-GB"/>
              </w:rPr>
            </w:pPr>
            <w:ins w:id="12055" w:author="Intel-Rapp" w:date="2023-02-16T20:48:00Z">
              <w:r>
                <w:rPr>
                  <w:rFonts w:ascii="Arial" w:hAnsi="Arial"/>
                  <w:sz w:val="18"/>
                </w:rPr>
                <w:t>RRC_INACTIVE in NTN</w:t>
              </w:r>
            </w:ins>
          </w:p>
        </w:tc>
        <w:tc>
          <w:tcPr>
            <w:tcW w:w="6093" w:type="dxa"/>
            <w:tcBorders>
              <w:top w:val="single" w:sz="4" w:space="0" w:color="auto"/>
              <w:left w:val="single" w:sz="4" w:space="0" w:color="auto"/>
              <w:bottom w:val="single" w:sz="4" w:space="0" w:color="auto"/>
              <w:right w:val="single" w:sz="4" w:space="0" w:color="auto"/>
            </w:tcBorders>
            <w:hideMark/>
          </w:tcPr>
          <w:p w14:paraId="76CC619B" w14:textId="77777777" w:rsidR="007E6BCC" w:rsidRDefault="007E6BCC">
            <w:pPr>
              <w:keepNext/>
              <w:keepLines/>
              <w:spacing w:after="0"/>
              <w:rPr>
                <w:ins w:id="12056" w:author="Intel-Rapp" w:date="2023-02-16T20:48:00Z"/>
                <w:rFonts w:ascii="Arial" w:hAnsi="Arial"/>
                <w:sz w:val="18"/>
              </w:rPr>
            </w:pPr>
            <w:ins w:id="12057" w:author="Intel-Rapp" w:date="2023-02-16T20:48:00Z">
              <w:r>
                <w:rPr>
                  <w:rFonts w:ascii="Arial" w:hAnsi="Arial"/>
                  <w:sz w:val="18"/>
                </w:rPr>
                <w:t>Indicates whether the UE supports RRC_INACTIVE in NTN</w:t>
              </w:r>
            </w:ins>
          </w:p>
        </w:tc>
        <w:tc>
          <w:tcPr>
            <w:tcW w:w="2126" w:type="dxa"/>
            <w:tcBorders>
              <w:top w:val="single" w:sz="4" w:space="0" w:color="auto"/>
              <w:left w:val="single" w:sz="4" w:space="0" w:color="auto"/>
              <w:bottom w:val="single" w:sz="4" w:space="0" w:color="auto"/>
              <w:right w:val="single" w:sz="4" w:space="0" w:color="auto"/>
            </w:tcBorders>
            <w:hideMark/>
          </w:tcPr>
          <w:p w14:paraId="19C96A8D" w14:textId="77777777" w:rsidR="007E6BCC" w:rsidRDefault="007E6BCC">
            <w:pPr>
              <w:keepNext/>
              <w:keepLines/>
              <w:spacing w:after="0"/>
              <w:rPr>
                <w:ins w:id="12058" w:author="Intel-Rapp" w:date="2023-02-16T20:48:00Z"/>
                <w:rFonts w:ascii="Arial" w:hAnsi="Arial"/>
                <w:i/>
                <w:sz w:val="18"/>
              </w:rPr>
            </w:pPr>
            <w:ins w:id="12059"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5F0964C9" w14:textId="77777777" w:rsidR="007E6BCC" w:rsidRDefault="007E6BCC">
            <w:pPr>
              <w:keepNext/>
              <w:keepLines/>
              <w:spacing w:after="0"/>
              <w:rPr>
                <w:ins w:id="12060" w:author="Intel-Rapp" w:date="2023-02-16T20:48:00Z"/>
                <w:rFonts w:ascii="Arial" w:hAnsi="Arial" w:cs="Arial"/>
                <w:i/>
                <w:sz w:val="18"/>
                <w:lang w:eastAsia="zh-CN"/>
              </w:rPr>
            </w:pPr>
            <w:ins w:id="12061" w:author="Intel-Rapp" w:date="2023-02-16T20:48:00Z">
              <w:r>
                <w:rPr>
                  <w:rFonts w:ascii="Arial" w:hAnsi="Arial" w:cs="Arial"/>
                  <w:i/>
                  <w:sz w:val="18"/>
                  <w:lang w:eastAsia="zh-CN"/>
                </w:rPr>
                <w:t>inactiveStateNTN-r17</w:t>
              </w:r>
            </w:ins>
          </w:p>
          <w:p w14:paraId="066C4A64" w14:textId="77777777" w:rsidR="007E6BCC" w:rsidRDefault="007E6BCC">
            <w:pPr>
              <w:keepNext/>
              <w:keepLines/>
              <w:spacing w:after="0"/>
              <w:rPr>
                <w:ins w:id="12062" w:author="Intel-Rapp" w:date="2023-02-16T20:48: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36E89DE" w14:textId="77777777" w:rsidR="007E6BCC" w:rsidRDefault="007E6BCC">
            <w:pPr>
              <w:keepNext/>
              <w:keepLines/>
              <w:spacing w:after="0"/>
              <w:rPr>
                <w:ins w:id="12063" w:author="Intel-Rapp" w:date="2023-02-16T20:48:00Z"/>
                <w:rFonts w:ascii="Arial" w:hAnsi="Arial"/>
                <w:i/>
                <w:sz w:val="18"/>
              </w:rPr>
            </w:pPr>
            <w:ins w:id="12064"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42ABAB37" w14:textId="77777777" w:rsidR="007E6BCC" w:rsidRDefault="007E6BCC">
            <w:pPr>
              <w:keepNext/>
              <w:keepLines/>
              <w:spacing w:after="0"/>
              <w:rPr>
                <w:ins w:id="12065" w:author="Intel-Rapp" w:date="2023-02-16T20:48:00Z"/>
                <w:rFonts w:ascii="Arial" w:eastAsia="Malgun Gothic" w:hAnsi="Arial"/>
                <w:sz w:val="18"/>
                <w:lang w:val="en-US" w:eastAsia="en-US"/>
              </w:rPr>
            </w:pPr>
            <w:ins w:id="12066"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ED44535" w14:textId="77777777" w:rsidR="007E6BCC" w:rsidRDefault="007E6BCC">
            <w:pPr>
              <w:keepNext/>
              <w:keepLines/>
              <w:spacing w:after="0"/>
              <w:rPr>
                <w:ins w:id="12067" w:author="Intel-Rapp" w:date="2023-02-16T20:48:00Z"/>
                <w:rFonts w:ascii="Arial" w:eastAsia="Malgun Gothic" w:hAnsi="Arial"/>
                <w:sz w:val="18"/>
                <w:lang w:val="x-none" w:eastAsia="en-US"/>
              </w:rPr>
            </w:pPr>
            <w:ins w:id="12068"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06FCF21" w14:textId="77777777" w:rsidR="007E6BCC" w:rsidRDefault="007E6BCC">
            <w:pPr>
              <w:keepNext/>
              <w:keepLines/>
              <w:spacing w:after="0"/>
              <w:rPr>
                <w:ins w:id="12069"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C6A0CC4" w14:textId="77777777" w:rsidR="007E6BCC" w:rsidRDefault="007E6BCC">
            <w:pPr>
              <w:keepNext/>
              <w:keepLines/>
              <w:spacing w:after="0"/>
              <w:rPr>
                <w:ins w:id="12070" w:author="Intel-Rapp" w:date="2023-02-16T20:48:00Z"/>
                <w:rFonts w:ascii="Arial" w:hAnsi="Arial" w:cs="Arial"/>
                <w:sz w:val="18"/>
                <w:szCs w:val="18"/>
                <w:lang w:eastAsia="zh-CN"/>
              </w:rPr>
            </w:pPr>
            <w:ins w:id="12071" w:author="Intel-Rapp" w:date="2023-02-16T20:48:00Z">
              <w:r>
                <w:rPr>
                  <w:rFonts w:ascii="Arial" w:hAnsi="Arial" w:cs="Arial"/>
                  <w:sz w:val="18"/>
                  <w:szCs w:val="18"/>
                  <w:lang w:eastAsia="zh-CN"/>
                </w:rPr>
                <w:t>Conditional mandatory with capability signalling</w:t>
              </w:r>
            </w:ins>
          </w:p>
        </w:tc>
      </w:tr>
      <w:tr w:rsidR="007E6BCC" w14:paraId="38323032" w14:textId="77777777">
        <w:trPr>
          <w:trHeight w:val="24"/>
          <w:ins w:id="12072" w:author="Intel-Rapp" w:date="2023-02-16T20:48:00Z"/>
        </w:trPr>
        <w:tc>
          <w:tcPr>
            <w:tcW w:w="1414" w:type="dxa"/>
            <w:vMerge/>
            <w:tcBorders>
              <w:left w:val="single" w:sz="4" w:space="0" w:color="auto"/>
              <w:right w:val="single" w:sz="4" w:space="0" w:color="auto"/>
            </w:tcBorders>
            <w:vAlign w:val="center"/>
            <w:hideMark/>
          </w:tcPr>
          <w:p w14:paraId="498514FD" w14:textId="77777777" w:rsidR="007E6BCC" w:rsidRDefault="007E6BCC">
            <w:pPr>
              <w:spacing w:after="0"/>
              <w:rPr>
                <w:ins w:id="12073"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1831B75" w14:textId="77777777" w:rsidR="007E6BCC" w:rsidRDefault="007E6BCC">
            <w:pPr>
              <w:keepNext/>
              <w:keepLines/>
              <w:spacing w:after="0"/>
              <w:rPr>
                <w:ins w:id="12074" w:author="Intel-Rapp" w:date="2023-02-16T20:48:00Z"/>
                <w:rFonts w:ascii="Arial" w:eastAsia="Malgun Gothic" w:hAnsi="Arial"/>
                <w:sz w:val="18"/>
                <w:lang w:val="en-US" w:eastAsia="en-US"/>
              </w:rPr>
            </w:pPr>
            <w:ins w:id="12075" w:author="Intel-Rapp" w:date="2023-02-16T20:48:00Z">
              <w:r>
                <w:rPr>
                  <w:rFonts w:ascii="Arial" w:eastAsia="Malgun Gothic" w:hAnsi="Arial"/>
                  <w:sz w:val="18"/>
                  <w:lang w:val="en-US" w:eastAsia="en-US"/>
                </w:rPr>
                <w:t>34-15</w:t>
              </w:r>
            </w:ins>
          </w:p>
        </w:tc>
        <w:tc>
          <w:tcPr>
            <w:tcW w:w="1951" w:type="dxa"/>
            <w:tcBorders>
              <w:top w:val="single" w:sz="4" w:space="0" w:color="auto"/>
              <w:left w:val="single" w:sz="4" w:space="0" w:color="auto"/>
              <w:bottom w:val="single" w:sz="4" w:space="0" w:color="auto"/>
              <w:right w:val="single" w:sz="4" w:space="0" w:color="auto"/>
            </w:tcBorders>
            <w:hideMark/>
          </w:tcPr>
          <w:p w14:paraId="6DC12068" w14:textId="77777777" w:rsidR="007E6BCC" w:rsidRDefault="007E6BCC">
            <w:pPr>
              <w:keepNext/>
              <w:keepLines/>
              <w:spacing w:after="0"/>
              <w:rPr>
                <w:ins w:id="12076" w:author="Intel-Rapp" w:date="2023-02-16T20:48:00Z"/>
                <w:rFonts w:ascii="Arial" w:eastAsia="MS Mincho" w:hAnsi="Arial"/>
                <w:sz w:val="18"/>
                <w:szCs w:val="24"/>
                <w:lang w:eastAsia="en-GB"/>
              </w:rPr>
            </w:pPr>
            <w:ins w:id="12077" w:author="Intel-Rapp" w:date="2023-02-16T20:48:00Z">
              <w:r>
                <w:rPr>
                  <w:rFonts w:ascii="Arial" w:hAnsi="Arial"/>
                  <w:sz w:val="18"/>
                </w:rPr>
                <w:t>RA-SDT in NTN</w:t>
              </w:r>
            </w:ins>
          </w:p>
        </w:tc>
        <w:tc>
          <w:tcPr>
            <w:tcW w:w="6093" w:type="dxa"/>
            <w:tcBorders>
              <w:top w:val="single" w:sz="4" w:space="0" w:color="auto"/>
              <w:left w:val="single" w:sz="4" w:space="0" w:color="auto"/>
              <w:bottom w:val="single" w:sz="4" w:space="0" w:color="auto"/>
              <w:right w:val="single" w:sz="4" w:space="0" w:color="auto"/>
            </w:tcBorders>
            <w:hideMark/>
          </w:tcPr>
          <w:p w14:paraId="25052BDF" w14:textId="77777777" w:rsidR="007E6BCC" w:rsidRDefault="007E6BCC">
            <w:pPr>
              <w:keepNext/>
              <w:keepLines/>
              <w:spacing w:after="0"/>
              <w:rPr>
                <w:ins w:id="12078" w:author="Intel-Rapp" w:date="2023-02-16T20:48:00Z"/>
                <w:rFonts w:ascii="Arial" w:hAnsi="Arial"/>
                <w:sz w:val="18"/>
              </w:rPr>
            </w:pPr>
            <w:ins w:id="12079" w:author="Intel-Rapp" w:date="2023-02-16T20:48:00Z">
              <w:r>
                <w:rPr>
                  <w:rFonts w:ascii="Arial" w:hAnsi="Arial"/>
                  <w:sz w:val="18"/>
                </w:rPr>
                <w:t xml:space="preserve">Indicates whether the UE supports transmission of data and/or signalling over allowed radio bearers in RRC_INACTIVE state in NTN via Random Access procedure (i.e., RA-SDT) with 4-step RA type and if UE supports </w:t>
              </w:r>
              <w:r>
                <w:rPr>
                  <w:rFonts w:ascii="Arial" w:hAnsi="Arial"/>
                  <w:i/>
                  <w:sz w:val="18"/>
                </w:rPr>
                <w:t>twoStepRACH-r16</w:t>
              </w:r>
              <w:r>
                <w:rPr>
                  <w:rFonts w:ascii="Arial" w:hAnsi="Arial"/>
                  <w:sz w:val="18"/>
                </w:rPr>
                <w:t xml:space="preserve"> for NTN, with 2-step RA type.</w:t>
              </w:r>
            </w:ins>
          </w:p>
        </w:tc>
        <w:tc>
          <w:tcPr>
            <w:tcW w:w="2126" w:type="dxa"/>
            <w:tcBorders>
              <w:top w:val="single" w:sz="4" w:space="0" w:color="auto"/>
              <w:left w:val="single" w:sz="4" w:space="0" w:color="auto"/>
              <w:bottom w:val="single" w:sz="4" w:space="0" w:color="auto"/>
              <w:right w:val="single" w:sz="4" w:space="0" w:color="auto"/>
            </w:tcBorders>
            <w:hideMark/>
          </w:tcPr>
          <w:p w14:paraId="5270C7AD" w14:textId="77777777" w:rsidR="007E6BCC" w:rsidRDefault="007E6BCC">
            <w:pPr>
              <w:keepNext/>
              <w:keepLines/>
              <w:spacing w:after="0"/>
              <w:rPr>
                <w:ins w:id="12080" w:author="Intel-Rapp" w:date="2023-02-16T20:48:00Z"/>
                <w:rFonts w:ascii="Arial" w:hAnsi="Arial"/>
                <w:i/>
                <w:sz w:val="18"/>
              </w:rPr>
            </w:pPr>
            <w:ins w:id="12081"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4BA9247E" w14:textId="77777777" w:rsidR="007E6BCC" w:rsidRDefault="007E6BCC">
            <w:pPr>
              <w:keepNext/>
              <w:keepLines/>
              <w:spacing w:after="0"/>
              <w:rPr>
                <w:ins w:id="12082" w:author="Intel-Rapp" w:date="2023-02-16T20:48:00Z"/>
                <w:rFonts w:ascii="Arial" w:hAnsi="Arial"/>
                <w:i/>
                <w:sz w:val="18"/>
              </w:rPr>
            </w:pPr>
            <w:ins w:id="12083" w:author="Intel-Rapp" w:date="2023-02-16T20:48:00Z">
              <w:r>
                <w:rPr>
                  <w:rFonts w:ascii="Arial" w:hAnsi="Arial"/>
                  <w:i/>
                  <w:sz w:val="18"/>
                </w:rPr>
                <w:t xml:space="preserve">ra-SDT-NTN-r17  </w:t>
              </w:r>
            </w:ins>
          </w:p>
          <w:p w14:paraId="32E9DE26" w14:textId="77777777" w:rsidR="007E6BCC" w:rsidRDefault="007E6BCC">
            <w:pPr>
              <w:keepNext/>
              <w:keepLines/>
              <w:spacing w:after="0"/>
              <w:rPr>
                <w:ins w:id="12084" w:author="Intel-Rapp" w:date="2023-02-16T20:48: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50FC329E" w14:textId="77777777" w:rsidR="007E6BCC" w:rsidRDefault="007E6BCC">
            <w:pPr>
              <w:keepNext/>
              <w:keepLines/>
              <w:spacing w:after="0"/>
              <w:rPr>
                <w:ins w:id="12085" w:author="Intel-Rapp" w:date="2023-02-16T20:48:00Z"/>
                <w:rFonts w:ascii="Arial" w:hAnsi="Arial"/>
                <w:i/>
                <w:sz w:val="18"/>
              </w:rPr>
            </w:pPr>
            <w:ins w:id="12086"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762EB6EE" w14:textId="77777777" w:rsidR="007E6BCC" w:rsidRDefault="007E6BCC">
            <w:pPr>
              <w:keepNext/>
              <w:keepLines/>
              <w:spacing w:after="0"/>
              <w:rPr>
                <w:ins w:id="12087" w:author="Intel-Rapp" w:date="2023-02-16T20:48:00Z"/>
                <w:rFonts w:ascii="Arial" w:eastAsia="Malgun Gothic" w:hAnsi="Arial"/>
                <w:sz w:val="18"/>
                <w:lang w:val="en-US" w:eastAsia="en-US"/>
              </w:rPr>
            </w:pPr>
            <w:ins w:id="12088"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92CB900" w14:textId="77777777" w:rsidR="007E6BCC" w:rsidRDefault="007E6BCC">
            <w:pPr>
              <w:keepNext/>
              <w:keepLines/>
              <w:spacing w:after="0"/>
              <w:rPr>
                <w:ins w:id="12089" w:author="Intel-Rapp" w:date="2023-02-16T20:48:00Z"/>
                <w:rFonts w:ascii="Arial" w:eastAsia="Malgun Gothic" w:hAnsi="Arial"/>
                <w:sz w:val="18"/>
                <w:lang w:val="x-none" w:eastAsia="en-US"/>
              </w:rPr>
            </w:pPr>
            <w:ins w:id="12090"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3C22E9C" w14:textId="77777777" w:rsidR="007E6BCC" w:rsidRDefault="007E6BCC">
            <w:pPr>
              <w:keepNext/>
              <w:keepLines/>
              <w:spacing w:after="0"/>
              <w:rPr>
                <w:ins w:id="12091"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B82E906" w14:textId="77777777" w:rsidR="007E6BCC" w:rsidRDefault="007E6BCC">
            <w:pPr>
              <w:keepNext/>
              <w:keepLines/>
              <w:spacing w:after="0"/>
              <w:rPr>
                <w:ins w:id="12092" w:author="Intel-Rapp" w:date="2023-02-16T20:48:00Z"/>
                <w:rFonts w:ascii="Arial" w:hAnsi="Arial" w:cs="Arial"/>
                <w:sz w:val="18"/>
                <w:szCs w:val="18"/>
                <w:lang w:eastAsia="zh-CN"/>
              </w:rPr>
            </w:pPr>
            <w:ins w:id="12093" w:author="Intel-Rapp" w:date="2023-02-16T20:48:00Z">
              <w:r>
                <w:rPr>
                  <w:rFonts w:ascii="Arial" w:hAnsi="Arial" w:cs="Arial"/>
                  <w:sz w:val="18"/>
                  <w:szCs w:val="18"/>
                  <w:lang w:eastAsia="zh-CN"/>
                </w:rPr>
                <w:t>Optional with capability signalling</w:t>
              </w:r>
            </w:ins>
          </w:p>
        </w:tc>
      </w:tr>
      <w:tr w:rsidR="007E6BCC" w14:paraId="6D45FB4E" w14:textId="77777777">
        <w:trPr>
          <w:trHeight w:val="24"/>
          <w:ins w:id="12094" w:author="Intel-Rapp" w:date="2023-02-16T20:48:00Z"/>
        </w:trPr>
        <w:tc>
          <w:tcPr>
            <w:tcW w:w="1414" w:type="dxa"/>
            <w:vMerge/>
            <w:tcBorders>
              <w:left w:val="single" w:sz="4" w:space="0" w:color="auto"/>
              <w:right w:val="single" w:sz="4" w:space="0" w:color="auto"/>
            </w:tcBorders>
            <w:vAlign w:val="center"/>
            <w:hideMark/>
          </w:tcPr>
          <w:p w14:paraId="786FBDA9" w14:textId="77777777" w:rsidR="007E6BCC" w:rsidRDefault="007E6BCC">
            <w:pPr>
              <w:spacing w:after="0"/>
              <w:rPr>
                <w:ins w:id="12095"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1CBF1E1" w14:textId="77777777" w:rsidR="007E6BCC" w:rsidRDefault="007E6BCC">
            <w:pPr>
              <w:keepNext/>
              <w:keepLines/>
              <w:spacing w:after="0"/>
              <w:rPr>
                <w:ins w:id="12096" w:author="Intel-Rapp" w:date="2023-02-16T20:48:00Z"/>
                <w:rFonts w:ascii="Arial" w:eastAsia="Malgun Gothic" w:hAnsi="Arial"/>
                <w:sz w:val="18"/>
                <w:lang w:val="en-US" w:eastAsia="en-US"/>
              </w:rPr>
            </w:pPr>
            <w:ins w:id="12097" w:author="Intel-Rapp" w:date="2023-02-16T20:48:00Z">
              <w:r>
                <w:rPr>
                  <w:rFonts w:ascii="Arial" w:eastAsia="Malgun Gothic" w:hAnsi="Arial"/>
                  <w:sz w:val="18"/>
                  <w:lang w:val="en-US" w:eastAsia="en-US"/>
                </w:rPr>
                <w:t>34-16</w:t>
              </w:r>
            </w:ins>
          </w:p>
        </w:tc>
        <w:tc>
          <w:tcPr>
            <w:tcW w:w="1951" w:type="dxa"/>
            <w:tcBorders>
              <w:top w:val="single" w:sz="4" w:space="0" w:color="auto"/>
              <w:left w:val="single" w:sz="4" w:space="0" w:color="auto"/>
              <w:bottom w:val="single" w:sz="4" w:space="0" w:color="auto"/>
              <w:right w:val="single" w:sz="4" w:space="0" w:color="auto"/>
            </w:tcBorders>
            <w:hideMark/>
          </w:tcPr>
          <w:p w14:paraId="380B3DC0" w14:textId="77777777" w:rsidR="007E6BCC" w:rsidRDefault="007E6BCC">
            <w:pPr>
              <w:keepNext/>
              <w:keepLines/>
              <w:spacing w:after="0"/>
              <w:rPr>
                <w:ins w:id="12098" w:author="Intel-Rapp" w:date="2023-02-16T20:48:00Z"/>
                <w:rFonts w:ascii="Arial" w:eastAsia="MS Mincho" w:hAnsi="Arial"/>
                <w:sz w:val="18"/>
                <w:szCs w:val="24"/>
                <w:lang w:eastAsia="en-GB"/>
              </w:rPr>
            </w:pPr>
            <w:ins w:id="12099" w:author="Intel-Rapp" w:date="2023-02-16T20:48:00Z">
              <w:r>
                <w:rPr>
                  <w:rFonts w:ascii="Arial" w:eastAsia="MS Mincho" w:hAnsi="Arial"/>
                  <w:sz w:val="18"/>
                  <w:szCs w:val="24"/>
                  <w:lang w:eastAsia="en-GB"/>
                </w:rPr>
                <w:t>SRB-SDT in NTN</w:t>
              </w:r>
            </w:ins>
          </w:p>
        </w:tc>
        <w:tc>
          <w:tcPr>
            <w:tcW w:w="6093" w:type="dxa"/>
            <w:tcBorders>
              <w:top w:val="single" w:sz="4" w:space="0" w:color="auto"/>
              <w:left w:val="single" w:sz="4" w:space="0" w:color="auto"/>
              <w:bottom w:val="single" w:sz="4" w:space="0" w:color="auto"/>
              <w:right w:val="single" w:sz="4" w:space="0" w:color="auto"/>
            </w:tcBorders>
            <w:hideMark/>
          </w:tcPr>
          <w:p w14:paraId="224CAFB7" w14:textId="77777777" w:rsidR="007E6BCC" w:rsidRDefault="007E6BCC">
            <w:pPr>
              <w:keepNext/>
              <w:keepLines/>
              <w:spacing w:after="0"/>
              <w:rPr>
                <w:ins w:id="12100" w:author="Intel-Rapp" w:date="2023-02-16T20:48:00Z"/>
                <w:rFonts w:ascii="Arial" w:hAnsi="Arial"/>
                <w:sz w:val="18"/>
              </w:rPr>
            </w:pPr>
            <w:ins w:id="12101" w:author="Intel-Rapp" w:date="2023-02-16T20:48:00Z">
              <w:r>
                <w:rPr>
                  <w:rFonts w:ascii="Arial" w:hAnsi="Arial"/>
                  <w:sz w:val="18"/>
                </w:rPr>
                <w:t>Indicates whether the UE supports the usage of signalling radio bearer SRB2 over RA-SDT or CG-SDT in NTN.</w:t>
              </w:r>
            </w:ins>
          </w:p>
        </w:tc>
        <w:tc>
          <w:tcPr>
            <w:tcW w:w="2126" w:type="dxa"/>
            <w:tcBorders>
              <w:top w:val="single" w:sz="4" w:space="0" w:color="auto"/>
              <w:left w:val="single" w:sz="4" w:space="0" w:color="auto"/>
              <w:bottom w:val="single" w:sz="4" w:space="0" w:color="auto"/>
              <w:right w:val="single" w:sz="4" w:space="0" w:color="auto"/>
            </w:tcBorders>
            <w:hideMark/>
          </w:tcPr>
          <w:p w14:paraId="72FDC576" w14:textId="77777777" w:rsidR="007E6BCC" w:rsidRDefault="007E6BCC">
            <w:pPr>
              <w:keepNext/>
              <w:keepLines/>
              <w:rPr>
                <w:ins w:id="12102" w:author="Intel-Rapp" w:date="2023-02-16T20:48:00Z"/>
                <w:rFonts w:ascii="Arial" w:hAnsi="Arial"/>
                <w:i/>
                <w:sz w:val="18"/>
              </w:rPr>
            </w:pPr>
            <w:ins w:id="12103" w:author="Intel-Rapp" w:date="2023-02-16T20:48:00Z">
              <w:r>
                <w:rPr>
                  <w:rFonts w:ascii="Arial" w:hAnsi="Arial"/>
                  <w:i/>
                  <w:sz w:val="18"/>
                </w:rPr>
                <w:t>34-1 and {34-15 or 30-2 in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0C8D32BC" w14:textId="77777777" w:rsidR="007E6BCC" w:rsidRDefault="007E6BCC">
            <w:pPr>
              <w:keepNext/>
              <w:keepLines/>
              <w:spacing w:after="0"/>
              <w:rPr>
                <w:ins w:id="12104" w:author="Intel-Rapp" w:date="2023-02-16T20:48:00Z"/>
                <w:rFonts w:ascii="Arial" w:hAnsi="Arial" w:cs="Arial"/>
                <w:i/>
                <w:sz w:val="18"/>
                <w:lang w:eastAsia="zh-CN"/>
              </w:rPr>
            </w:pPr>
            <w:ins w:id="12105" w:author="Intel-Rapp" w:date="2023-02-16T20:48:00Z">
              <w:r>
                <w:rPr>
                  <w:rFonts w:ascii="Arial" w:hAnsi="Arial" w:cs="Arial"/>
                  <w:i/>
                  <w:sz w:val="18"/>
                  <w:lang w:eastAsia="zh-CN"/>
                </w:rPr>
                <w:t>srb-SDT-NTN -r17</w:t>
              </w:r>
            </w:ins>
          </w:p>
        </w:tc>
        <w:tc>
          <w:tcPr>
            <w:tcW w:w="1825" w:type="dxa"/>
            <w:tcBorders>
              <w:top w:val="single" w:sz="4" w:space="0" w:color="auto"/>
              <w:left w:val="single" w:sz="4" w:space="0" w:color="auto"/>
              <w:bottom w:val="single" w:sz="4" w:space="0" w:color="auto"/>
              <w:right w:val="single" w:sz="4" w:space="0" w:color="auto"/>
            </w:tcBorders>
            <w:hideMark/>
          </w:tcPr>
          <w:p w14:paraId="1FE01B4F" w14:textId="77777777" w:rsidR="007E6BCC" w:rsidRDefault="007E6BCC">
            <w:pPr>
              <w:keepNext/>
              <w:keepLines/>
              <w:spacing w:after="0"/>
              <w:rPr>
                <w:ins w:id="12106" w:author="Intel-Rapp" w:date="2023-02-16T20:48:00Z"/>
                <w:rFonts w:ascii="Arial" w:hAnsi="Arial"/>
                <w:i/>
                <w:sz w:val="18"/>
              </w:rPr>
            </w:pPr>
            <w:ins w:id="12107"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73846456" w14:textId="77777777" w:rsidR="007E6BCC" w:rsidRDefault="007E6BCC">
            <w:pPr>
              <w:keepNext/>
              <w:keepLines/>
              <w:spacing w:after="0"/>
              <w:rPr>
                <w:ins w:id="12108" w:author="Intel-Rapp" w:date="2023-02-16T20:48:00Z"/>
                <w:rFonts w:ascii="Arial" w:eastAsia="Malgun Gothic" w:hAnsi="Arial"/>
                <w:sz w:val="18"/>
                <w:lang w:val="en-US" w:eastAsia="en-US"/>
              </w:rPr>
            </w:pPr>
            <w:ins w:id="12109"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90A31C0" w14:textId="77777777" w:rsidR="007E6BCC" w:rsidRDefault="007E6BCC">
            <w:pPr>
              <w:keepNext/>
              <w:keepLines/>
              <w:spacing w:after="0"/>
              <w:rPr>
                <w:ins w:id="12110" w:author="Intel-Rapp" w:date="2023-02-16T20:48:00Z"/>
                <w:rFonts w:ascii="Arial" w:eastAsia="Malgun Gothic" w:hAnsi="Arial"/>
                <w:sz w:val="18"/>
                <w:lang w:val="x-none" w:eastAsia="en-US"/>
              </w:rPr>
            </w:pPr>
            <w:ins w:id="12111"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7236BFD" w14:textId="77777777" w:rsidR="007E6BCC" w:rsidRDefault="007E6BCC">
            <w:pPr>
              <w:keepNext/>
              <w:keepLines/>
              <w:spacing w:after="0"/>
              <w:rPr>
                <w:ins w:id="12112"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4F2AF91" w14:textId="77777777" w:rsidR="007E6BCC" w:rsidRDefault="007E6BCC">
            <w:pPr>
              <w:keepNext/>
              <w:keepLines/>
              <w:spacing w:after="0"/>
              <w:rPr>
                <w:ins w:id="12113" w:author="Intel-Rapp" w:date="2023-02-16T20:48:00Z"/>
                <w:rFonts w:ascii="Arial" w:hAnsi="Arial" w:cs="Arial"/>
                <w:sz w:val="18"/>
                <w:szCs w:val="18"/>
                <w:lang w:eastAsia="zh-CN"/>
              </w:rPr>
            </w:pPr>
            <w:ins w:id="12114" w:author="Intel-Rapp" w:date="2023-02-16T20:48:00Z">
              <w:r>
                <w:rPr>
                  <w:rFonts w:ascii="Arial" w:hAnsi="Arial" w:cs="Arial"/>
                  <w:sz w:val="18"/>
                  <w:szCs w:val="18"/>
                  <w:lang w:eastAsia="zh-CN"/>
                </w:rPr>
                <w:t>Optional with capability signalling</w:t>
              </w:r>
            </w:ins>
          </w:p>
        </w:tc>
      </w:tr>
      <w:tr w:rsidR="007E6BCC" w14:paraId="475C263E" w14:textId="77777777">
        <w:trPr>
          <w:trHeight w:val="24"/>
          <w:ins w:id="12115" w:author="Intel-Rapp" w:date="2023-02-16T20:48:00Z"/>
        </w:trPr>
        <w:tc>
          <w:tcPr>
            <w:tcW w:w="1414" w:type="dxa"/>
            <w:vMerge/>
            <w:tcBorders>
              <w:left w:val="single" w:sz="4" w:space="0" w:color="auto"/>
              <w:bottom w:val="single" w:sz="4" w:space="0" w:color="auto"/>
              <w:right w:val="single" w:sz="4" w:space="0" w:color="auto"/>
            </w:tcBorders>
            <w:vAlign w:val="center"/>
          </w:tcPr>
          <w:p w14:paraId="30C6D0EE" w14:textId="77777777" w:rsidR="007E6BCC" w:rsidRDefault="007E6BCC">
            <w:pPr>
              <w:spacing w:after="0"/>
              <w:rPr>
                <w:ins w:id="12116"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5649FC06" w14:textId="77777777" w:rsidR="007E6BCC" w:rsidRDefault="007E6BCC">
            <w:pPr>
              <w:keepNext/>
              <w:keepLines/>
              <w:spacing w:after="0"/>
              <w:rPr>
                <w:ins w:id="12117" w:author="Intel-Rapp" w:date="2023-02-16T20:48:00Z"/>
                <w:rFonts w:ascii="Arial" w:eastAsia="Malgun Gothic" w:hAnsi="Arial"/>
                <w:sz w:val="18"/>
                <w:lang w:val="en-US" w:eastAsia="en-US"/>
              </w:rPr>
            </w:pPr>
            <w:ins w:id="12118" w:author="Intel-Rapp" w:date="2023-02-16T20:48:00Z">
              <w:r>
                <w:rPr>
                  <w:rFonts w:ascii="Arial" w:eastAsia="Malgun Gothic" w:hAnsi="Arial"/>
                  <w:sz w:val="18"/>
                  <w:lang w:val="en-US" w:eastAsia="en-US"/>
                </w:rPr>
                <w:t>34-17</w:t>
              </w:r>
            </w:ins>
          </w:p>
        </w:tc>
        <w:tc>
          <w:tcPr>
            <w:tcW w:w="1951" w:type="dxa"/>
            <w:tcBorders>
              <w:top w:val="single" w:sz="4" w:space="0" w:color="auto"/>
              <w:left w:val="single" w:sz="4" w:space="0" w:color="auto"/>
              <w:bottom w:val="single" w:sz="4" w:space="0" w:color="auto"/>
              <w:right w:val="single" w:sz="4" w:space="0" w:color="auto"/>
            </w:tcBorders>
          </w:tcPr>
          <w:p w14:paraId="6F56498B" w14:textId="77777777" w:rsidR="007E6BCC" w:rsidRDefault="007E6BCC">
            <w:pPr>
              <w:keepNext/>
              <w:keepLines/>
              <w:spacing w:after="0"/>
              <w:rPr>
                <w:ins w:id="12119" w:author="Intel-Rapp" w:date="2023-02-16T20:48:00Z"/>
                <w:rFonts w:ascii="Arial" w:eastAsia="MS Mincho" w:hAnsi="Arial"/>
                <w:sz w:val="18"/>
                <w:szCs w:val="24"/>
                <w:lang w:eastAsia="en-GB"/>
              </w:rPr>
            </w:pPr>
            <w:ins w:id="12120" w:author="Intel-Rapp" w:date="2023-02-16T20:48:00Z">
              <w:r w:rsidRPr="00271E31">
                <w:rPr>
                  <w:rFonts w:ascii="Arial" w:eastAsia="MS Mincho" w:hAnsi="Arial"/>
                  <w:sz w:val="18"/>
                  <w:szCs w:val="24"/>
                  <w:lang w:eastAsia="en-GB"/>
                </w:rPr>
                <w:t>TA reporting during initial access</w:t>
              </w:r>
            </w:ins>
          </w:p>
        </w:tc>
        <w:tc>
          <w:tcPr>
            <w:tcW w:w="6093" w:type="dxa"/>
            <w:tcBorders>
              <w:top w:val="single" w:sz="4" w:space="0" w:color="auto"/>
              <w:left w:val="single" w:sz="4" w:space="0" w:color="auto"/>
              <w:bottom w:val="single" w:sz="4" w:space="0" w:color="auto"/>
              <w:right w:val="single" w:sz="4" w:space="0" w:color="auto"/>
            </w:tcBorders>
          </w:tcPr>
          <w:p w14:paraId="5C5051C1" w14:textId="77777777" w:rsidR="007E6BCC" w:rsidRDefault="007E6BCC">
            <w:pPr>
              <w:keepNext/>
              <w:keepLines/>
              <w:spacing w:after="0"/>
              <w:rPr>
                <w:ins w:id="12121" w:author="Intel-Rapp" w:date="2023-02-16T20:48:00Z"/>
                <w:rFonts w:ascii="Arial" w:hAnsi="Arial"/>
                <w:sz w:val="18"/>
              </w:rPr>
            </w:pPr>
            <w:ins w:id="12122" w:author="Intel-Rapp" w:date="2023-02-16T20:48:00Z">
              <w:r w:rsidRPr="0002362E">
                <w:rPr>
                  <w:rFonts w:ascii="Arial" w:hAnsi="Arial"/>
                  <w:sz w:val="18"/>
                </w:rPr>
                <w:t>It is mandatory to support TA reporting during initial access for UEs supporting uplink-TA-Reporting-r17 as specified in TS 38.321 [8].</w:t>
              </w:r>
            </w:ins>
          </w:p>
        </w:tc>
        <w:tc>
          <w:tcPr>
            <w:tcW w:w="2126" w:type="dxa"/>
            <w:tcBorders>
              <w:top w:val="single" w:sz="4" w:space="0" w:color="auto"/>
              <w:left w:val="single" w:sz="4" w:space="0" w:color="auto"/>
              <w:bottom w:val="single" w:sz="4" w:space="0" w:color="auto"/>
              <w:right w:val="single" w:sz="4" w:space="0" w:color="auto"/>
            </w:tcBorders>
          </w:tcPr>
          <w:p w14:paraId="105D477C" w14:textId="77777777" w:rsidR="007E6BCC" w:rsidRDefault="007E6BCC">
            <w:pPr>
              <w:keepNext/>
              <w:keepLines/>
              <w:rPr>
                <w:ins w:id="12123" w:author="Intel-Rapp" w:date="2023-02-16T20:48: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tcPr>
          <w:p w14:paraId="658C28E0" w14:textId="77777777" w:rsidR="007E6BCC" w:rsidRDefault="007E6BCC">
            <w:pPr>
              <w:keepNext/>
              <w:keepLines/>
              <w:spacing w:after="0"/>
              <w:rPr>
                <w:ins w:id="12124" w:author="Intel-Rapp" w:date="2023-02-16T20:48:00Z"/>
                <w:rFonts w:ascii="Arial" w:hAnsi="Arial" w:cs="Arial"/>
                <w:i/>
                <w:sz w:val="18"/>
                <w:lang w:eastAsia="zh-CN"/>
              </w:rPr>
            </w:pPr>
            <w:ins w:id="12125"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tcPr>
          <w:p w14:paraId="4D09087E" w14:textId="77777777" w:rsidR="007E6BCC" w:rsidRDefault="007E6BCC">
            <w:pPr>
              <w:keepNext/>
              <w:keepLines/>
              <w:spacing w:after="0"/>
              <w:rPr>
                <w:ins w:id="12126" w:author="Intel-Rapp" w:date="2023-02-16T20:48:00Z"/>
                <w:rFonts w:ascii="Arial" w:hAnsi="Arial"/>
                <w:i/>
                <w:sz w:val="18"/>
              </w:rPr>
            </w:pPr>
            <w:ins w:id="12127"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tcPr>
          <w:p w14:paraId="6E97B1EC" w14:textId="77777777" w:rsidR="007E6BCC" w:rsidRDefault="007E6BCC">
            <w:pPr>
              <w:keepNext/>
              <w:keepLines/>
              <w:spacing w:after="0"/>
              <w:rPr>
                <w:ins w:id="12128" w:author="Intel-Rapp" w:date="2023-02-16T20:48:00Z"/>
                <w:rFonts w:ascii="Arial" w:eastAsia="Malgun Gothic" w:hAnsi="Arial"/>
                <w:sz w:val="18"/>
                <w:lang w:val="en-US" w:eastAsia="en-US"/>
              </w:rPr>
            </w:pPr>
            <w:ins w:id="12129"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tcPr>
          <w:p w14:paraId="4C919701" w14:textId="77777777" w:rsidR="007E6BCC" w:rsidRDefault="007E6BCC">
            <w:pPr>
              <w:keepNext/>
              <w:keepLines/>
              <w:spacing w:after="0"/>
              <w:rPr>
                <w:ins w:id="12130" w:author="Intel-Rapp" w:date="2023-02-16T20:48:00Z"/>
                <w:rFonts w:ascii="Arial" w:eastAsia="Malgun Gothic" w:hAnsi="Arial"/>
                <w:sz w:val="18"/>
                <w:lang w:val="x-none" w:eastAsia="en-US"/>
              </w:rPr>
            </w:pPr>
            <w:ins w:id="12131"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085AED57" w14:textId="77777777" w:rsidR="007E6BCC" w:rsidRDefault="007E6BCC">
            <w:pPr>
              <w:keepNext/>
              <w:keepLines/>
              <w:spacing w:after="0"/>
              <w:rPr>
                <w:ins w:id="12132"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tcPr>
          <w:p w14:paraId="234FCC45" w14:textId="77777777" w:rsidR="007E6BCC" w:rsidRDefault="007E6BCC">
            <w:pPr>
              <w:keepNext/>
              <w:keepLines/>
              <w:spacing w:after="0"/>
              <w:rPr>
                <w:ins w:id="12133" w:author="Intel-Rapp" w:date="2023-02-16T20:48:00Z"/>
                <w:rFonts w:ascii="Arial" w:hAnsi="Arial" w:cs="Arial"/>
                <w:sz w:val="18"/>
                <w:szCs w:val="18"/>
                <w:lang w:eastAsia="zh-CN"/>
              </w:rPr>
            </w:pPr>
            <w:ins w:id="12134" w:author="Intel-Rapp" w:date="2023-02-16T20:48:00Z">
              <w:r>
                <w:rPr>
                  <w:rFonts w:ascii="Arial" w:eastAsia="Malgun Gothic" w:hAnsi="Arial"/>
                  <w:sz w:val="18"/>
                  <w:lang w:eastAsia="en-US"/>
                </w:rPr>
                <w:t>Conditional mandatory</w:t>
              </w:r>
              <w:r>
                <w:rPr>
                  <w:rFonts w:ascii="Arial" w:eastAsia="Malgun Gothic" w:hAnsi="Arial"/>
                  <w:sz w:val="18"/>
                  <w:lang w:val="x-none" w:eastAsia="en-US"/>
                </w:rPr>
                <w:t xml:space="preserve"> without capability signalling</w:t>
              </w:r>
            </w:ins>
          </w:p>
        </w:tc>
      </w:tr>
    </w:tbl>
    <w:p w14:paraId="3533F4B0" w14:textId="77777777" w:rsidR="007E6BCC" w:rsidRPr="009C5600" w:rsidRDefault="007E6BCC" w:rsidP="007E6BCC">
      <w:pPr>
        <w:rPr>
          <w:ins w:id="12135" w:author="Intel-Rapp" w:date="2023-02-16T20:48:00Z"/>
          <w:noProof/>
          <w:lang w:eastAsia="en-US"/>
        </w:rPr>
      </w:pPr>
    </w:p>
    <w:p w14:paraId="253EC773" w14:textId="77777777" w:rsidR="007E6BCC" w:rsidRPr="006C6E0F" w:rsidRDefault="007E6BCC" w:rsidP="007E6BCC">
      <w:pPr>
        <w:pStyle w:val="Heading3"/>
        <w:rPr>
          <w:ins w:id="12136" w:author="Intel-Rapp" w:date="2023-02-16T20:48:00Z"/>
        </w:rPr>
      </w:pPr>
      <w:ins w:id="12137" w:author="Intel-Rapp" w:date="2023-02-16T20:48:00Z">
        <w:r>
          <w:lastRenderedPageBreak/>
          <w:t>6</w:t>
        </w:r>
        <w:r w:rsidRPr="006C6E0F">
          <w:t>.</w:t>
        </w:r>
        <w:r>
          <w:t>2</w:t>
        </w:r>
        <w:r w:rsidRPr="006C6E0F">
          <w:t>.</w:t>
        </w:r>
        <w:r>
          <w:t>11</w:t>
        </w:r>
        <w:r w:rsidRPr="006C6E0F">
          <w:tab/>
        </w:r>
        <w:r w:rsidRPr="004D33E7">
          <w:rPr>
            <w:lang w:val="en-US"/>
          </w:rPr>
          <w:t>NR_</w:t>
        </w:r>
        <w:r>
          <w:rPr>
            <w:lang w:val="en-US"/>
          </w:rPr>
          <w:t>pos_enh</w:t>
        </w:r>
      </w:ins>
    </w:p>
    <w:p w14:paraId="74765380" w14:textId="77777777" w:rsidR="007E6BCC" w:rsidRPr="00F0633F" w:rsidRDefault="007E6BCC" w:rsidP="007E6BCC">
      <w:pPr>
        <w:keepNext/>
        <w:spacing w:before="120" w:after="120" w:line="256" w:lineRule="auto"/>
        <w:jc w:val="center"/>
        <w:rPr>
          <w:ins w:id="12138" w:author="Intel-Rapp" w:date="2023-02-16T20:48:00Z"/>
          <w:rFonts w:ascii="Arial" w:eastAsia="Yu Mincho" w:hAnsi="Arial" w:cs="Arial"/>
          <w:b/>
          <w:lang w:eastAsia="en-US"/>
        </w:rPr>
      </w:pPr>
      <w:ins w:id="1213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11</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pos_enh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84"/>
        <w:gridCol w:w="1940"/>
        <w:gridCol w:w="6059"/>
        <w:gridCol w:w="2115"/>
        <w:gridCol w:w="2416"/>
        <w:gridCol w:w="1816"/>
        <w:gridCol w:w="1270"/>
        <w:gridCol w:w="1129"/>
        <w:gridCol w:w="1610"/>
        <w:gridCol w:w="1588"/>
        <w:gridCol w:w="112"/>
      </w:tblGrid>
      <w:tr w:rsidR="007E6BCC" w:rsidRPr="00FF57E9" w14:paraId="252BDE1B" w14:textId="77777777">
        <w:trPr>
          <w:gridAfter w:val="1"/>
          <w:wAfter w:w="113" w:type="dxa"/>
          <w:trHeight w:val="24"/>
          <w:ins w:id="12140"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A6E55B3" w14:textId="77777777" w:rsidR="007E6BCC" w:rsidRPr="00FF57E9" w:rsidRDefault="007E6BCC">
            <w:pPr>
              <w:pStyle w:val="TAH"/>
              <w:rPr>
                <w:ins w:id="12141" w:author="Intel-Rapp" w:date="2023-02-16T20:48:00Z"/>
                <w:rFonts w:cs="Arial"/>
                <w:szCs w:val="18"/>
              </w:rPr>
            </w:pPr>
            <w:ins w:id="12142" w:author="Intel-Rapp" w:date="2023-02-16T20:48:00Z">
              <w:r w:rsidRPr="00FF57E9">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75DAAC22" w14:textId="77777777" w:rsidR="007E6BCC" w:rsidRPr="00FF57E9" w:rsidRDefault="007E6BCC">
            <w:pPr>
              <w:pStyle w:val="TAH"/>
              <w:rPr>
                <w:ins w:id="12143" w:author="Intel-Rapp" w:date="2023-02-16T20:48:00Z"/>
                <w:rFonts w:cs="Arial"/>
                <w:szCs w:val="18"/>
              </w:rPr>
            </w:pPr>
            <w:ins w:id="12144" w:author="Intel-Rapp" w:date="2023-02-16T20:48:00Z">
              <w:r w:rsidRPr="00FF57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610A9B25" w14:textId="77777777" w:rsidR="007E6BCC" w:rsidRPr="00FF57E9" w:rsidRDefault="007E6BCC">
            <w:pPr>
              <w:pStyle w:val="TAH"/>
              <w:rPr>
                <w:ins w:id="12145" w:author="Intel-Rapp" w:date="2023-02-16T20:48:00Z"/>
                <w:rFonts w:cs="Arial"/>
                <w:szCs w:val="18"/>
              </w:rPr>
            </w:pPr>
            <w:ins w:id="12146" w:author="Intel-Rapp" w:date="2023-02-16T20:48:00Z">
              <w:r w:rsidRPr="00FF57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EEED1F3" w14:textId="77777777" w:rsidR="007E6BCC" w:rsidRPr="00FF57E9" w:rsidRDefault="007E6BCC">
            <w:pPr>
              <w:pStyle w:val="TAH"/>
              <w:rPr>
                <w:ins w:id="12147" w:author="Intel-Rapp" w:date="2023-02-16T20:48:00Z"/>
                <w:rFonts w:cs="Arial"/>
                <w:szCs w:val="18"/>
              </w:rPr>
            </w:pPr>
            <w:ins w:id="12148" w:author="Intel-Rapp" w:date="2023-02-16T20:48:00Z">
              <w:r w:rsidRPr="00FF57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5AF94C9D" w14:textId="77777777" w:rsidR="007E6BCC" w:rsidRPr="00FF57E9" w:rsidRDefault="007E6BCC">
            <w:pPr>
              <w:pStyle w:val="TAH"/>
              <w:rPr>
                <w:ins w:id="12149" w:author="Intel-Rapp" w:date="2023-02-16T20:48:00Z"/>
                <w:rFonts w:cs="Arial"/>
                <w:szCs w:val="18"/>
              </w:rPr>
            </w:pPr>
            <w:ins w:id="12150" w:author="Intel-Rapp" w:date="2023-02-16T20:48:00Z">
              <w:r w:rsidRPr="00FF57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8FD0E42" w14:textId="77777777" w:rsidR="007E6BCC" w:rsidRPr="00FF57E9" w:rsidRDefault="007E6BCC">
            <w:pPr>
              <w:pStyle w:val="TAH"/>
              <w:rPr>
                <w:ins w:id="12151" w:author="Intel-Rapp" w:date="2023-02-16T20:48:00Z"/>
                <w:rFonts w:cs="Arial"/>
                <w:szCs w:val="18"/>
              </w:rPr>
            </w:pPr>
            <w:ins w:id="12152" w:author="Intel-Rapp" w:date="2023-02-16T20:48:00Z">
              <w:r w:rsidRPr="00FF57E9">
                <w:rPr>
                  <w:rFonts w:cs="Arial"/>
                  <w:szCs w:val="18"/>
                </w:rPr>
                <w:t>Field name in TS 37.355 [9]</w:t>
              </w:r>
            </w:ins>
          </w:p>
        </w:tc>
        <w:tc>
          <w:tcPr>
            <w:tcW w:w="1825" w:type="dxa"/>
            <w:tcBorders>
              <w:top w:val="single" w:sz="4" w:space="0" w:color="auto"/>
              <w:left w:val="single" w:sz="4" w:space="0" w:color="auto"/>
              <w:bottom w:val="single" w:sz="4" w:space="0" w:color="auto"/>
              <w:right w:val="single" w:sz="4" w:space="0" w:color="auto"/>
            </w:tcBorders>
          </w:tcPr>
          <w:p w14:paraId="0F18D10C" w14:textId="77777777" w:rsidR="007E6BCC" w:rsidRPr="00FF57E9" w:rsidRDefault="007E6BCC">
            <w:pPr>
              <w:pStyle w:val="TAH"/>
              <w:rPr>
                <w:ins w:id="12153" w:author="Intel-Rapp" w:date="2023-02-16T20:48:00Z"/>
                <w:rFonts w:cs="Arial"/>
                <w:szCs w:val="18"/>
              </w:rPr>
            </w:pPr>
            <w:ins w:id="12154" w:author="Intel-Rapp" w:date="2023-02-16T20:48:00Z">
              <w:r w:rsidRPr="00FF57E9">
                <w:rPr>
                  <w:rFonts w:cs="Arial"/>
                  <w:szCs w:val="18"/>
                </w:rPr>
                <w:t>Parent IE in TS 37.355 [9]</w:t>
              </w:r>
            </w:ins>
          </w:p>
        </w:tc>
        <w:tc>
          <w:tcPr>
            <w:tcW w:w="1276" w:type="dxa"/>
            <w:tcBorders>
              <w:top w:val="single" w:sz="4" w:space="0" w:color="auto"/>
              <w:left w:val="single" w:sz="4" w:space="0" w:color="auto"/>
              <w:bottom w:val="single" w:sz="4" w:space="0" w:color="auto"/>
              <w:right w:val="single" w:sz="4" w:space="0" w:color="auto"/>
            </w:tcBorders>
          </w:tcPr>
          <w:p w14:paraId="46186F62" w14:textId="77777777" w:rsidR="007E6BCC" w:rsidRPr="00FF57E9" w:rsidRDefault="007E6BCC">
            <w:pPr>
              <w:pStyle w:val="TAH"/>
              <w:rPr>
                <w:ins w:id="12155" w:author="Intel-Rapp" w:date="2023-02-16T20:48:00Z"/>
                <w:rFonts w:cs="Arial"/>
                <w:szCs w:val="18"/>
              </w:rPr>
            </w:pPr>
            <w:ins w:id="12156" w:author="Intel-Rapp" w:date="2023-02-16T20:48:00Z">
              <w:r w:rsidRPr="00FF57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275DB05" w14:textId="77777777" w:rsidR="007E6BCC" w:rsidRPr="00FF57E9" w:rsidRDefault="007E6BCC">
            <w:pPr>
              <w:pStyle w:val="TAH"/>
              <w:rPr>
                <w:ins w:id="12157" w:author="Intel-Rapp" w:date="2023-02-16T20:48:00Z"/>
                <w:rFonts w:cs="Arial"/>
                <w:szCs w:val="18"/>
              </w:rPr>
            </w:pPr>
            <w:ins w:id="12158" w:author="Intel-Rapp" w:date="2023-02-16T20:48:00Z">
              <w:r w:rsidRPr="00FF57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6E600F2D" w14:textId="77777777" w:rsidR="007E6BCC" w:rsidRPr="00FF57E9" w:rsidRDefault="007E6BCC">
            <w:pPr>
              <w:pStyle w:val="TAH"/>
              <w:rPr>
                <w:ins w:id="12159" w:author="Intel-Rapp" w:date="2023-02-16T20:48:00Z"/>
                <w:rFonts w:cs="Arial"/>
                <w:szCs w:val="18"/>
              </w:rPr>
            </w:pPr>
            <w:ins w:id="12160" w:author="Intel-Rapp" w:date="2023-02-16T20:48:00Z">
              <w:r w:rsidRPr="00FF57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763332AC" w14:textId="77777777" w:rsidR="007E6BCC" w:rsidRPr="00FF57E9" w:rsidRDefault="007E6BCC">
            <w:pPr>
              <w:pStyle w:val="TAH"/>
              <w:rPr>
                <w:ins w:id="12161" w:author="Intel-Rapp" w:date="2023-02-16T20:48:00Z"/>
                <w:rFonts w:cs="Arial"/>
                <w:szCs w:val="18"/>
              </w:rPr>
            </w:pPr>
            <w:ins w:id="12162" w:author="Intel-Rapp" w:date="2023-02-16T20:48:00Z">
              <w:r w:rsidRPr="00FF57E9">
                <w:rPr>
                  <w:rFonts w:cs="Arial"/>
                  <w:szCs w:val="18"/>
                </w:rPr>
                <w:t>Mandatory/Optional</w:t>
              </w:r>
            </w:ins>
          </w:p>
        </w:tc>
      </w:tr>
      <w:tr w:rsidR="007E6BCC" w:rsidRPr="00FF57E9" w14:paraId="41178A03" w14:textId="77777777">
        <w:trPr>
          <w:gridAfter w:val="1"/>
          <w:wAfter w:w="113" w:type="dxa"/>
          <w:trHeight w:val="24"/>
          <w:ins w:id="12163" w:author="Intel-Rapp" w:date="2023-02-16T20:48:00Z"/>
        </w:trPr>
        <w:tc>
          <w:tcPr>
            <w:tcW w:w="1413" w:type="dxa"/>
            <w:vMerge w:val="restart"/>
            <w:tcBorders>
              <w:top w:val="single" w:sz="4" w:space="0" w:color="auto"/>
              <w:left w:val="single" w:sz="4" w:space="0" w:color="auto"/>
              <w:right w:val="single" w:sz="4" w:space="0" w:color="auto"/>
            </w:tcBorders>
          </w:tcPr>
          <w:p w14:paraId="1EF481C2" w14:textId="77777777" w:rsidR="007E6BCC" w:rsidRPr="00FF57E9" w:rsidRDefault="007E6BCC">
            <w:pPr>
              <w:pStyle w:val="TAL"/>
              <w:rPr>
                <w:ins w:id="12164" w:author="Intel-Rapp" w:date="2023-02-16T20:48:00Z"/>
                <w:rFonts w:cs="Arial"/>
                <w:szCs w:val="18"/>
              </w:rPr>
            </w:pPr>
            <w:ins w:id="12165" w:author="Intel-Rapp" w:date="2023-02-16T20:48:00Z">
              <w:r w:rsidRPr="00FF57E9">
                <w:rPr>
                  <w:rFonts w:cs="Arial"/>
                  <w:szCs w:val="18"/>
                </w:rPr>
                <w:t>35. NR_pos_enh-Core</w:t>
              </w:r>
            </w:ins>
          </w:p>
        </w:tc>
        <w:tc>
          <w:tcPr>
            <w:tcW w:w="888" w:type="dxa"/>
            <w:tcBorders>
              <w:top w:val="single" w:sz="4" w:space="0" w:color="auto"/>
              <w:left w:val="single" w:sz="4" w:space="0" w:color="auto"/>
              <w:bottom w:val="single" w:sz="4" w:space="0" w:color="auto"/>
              <w:right w:val="single" w:sz="4" w:space="0" w:color="auto"/>
            </w:tcBorders>
          </w:tcPr>
          <w:p w14:paraId="2522C20D" w14:textId="77777777" w:rsidR="007E6BCC" w:rsidRPr="00FF57E9" w:rsidRDefault="007E6BCC">
            <w:pPr>
              <w:pStyle w:val="TAL"/>
              <w:rPr>
                <w:ins w:id="12166" w:author="Intel-Rapp" w:date="2023-02-16T20:48:00Z"/>
                <w:rFonts w:cs="Arial"/>
                <w:szCs w:val="18"/>
              </w:rPr>
            </w:pPr>
            <w:ins w:id="12167" w:author="Intel-Rapp" w:date="2023-02-16T20:48:00Z">
              <w:r w:rsidRPr="00FF57E9">
                <w:rPr>
                  <w:rFonts w:cs="Arial"/>
                  <w:szCs w:val="18"/>
                </w:rPr>
                <w:t>35-1</w:t>
              </w:r>
            </w:ins>
          </w:p>
        </w:tc>
        <w:tc>
          <w:tcPr>
            <w:tcW w:w="1950" w:type="dxa"/>
            <w:tcBorders>
              <w:top w:val="single" w:sz="4" w:space="0" w:color="auto"/>
              <w:left w:val="single" w:sz="4" w:space="0" w:color="auto"/>
              <w:bottom w:val="single" w:sz="4" w:space="0" w:color="auto"/>
              <w:right w:val="single" w:sz="4" w:space="0" w:color="auto"/>
            </w:tcBorders>
          </w:tcPr>
          <w:p w14:paraId="417B26A4" w14:textId="77777777" w:rsidR="007E6BCC" w:rsidRPr="00FF57E9" w:rsidRDefault="007E6BCC">
            <w:pPr>
              <w:pStyle w:val="TAL"/>
              <w:rPr>
                <w:ins w:id="12168" w:author="Intel-Rapp" w:date="2023-02-16T20:48:00Z"/>
                <w:rFonts w:eastAsia="SimSun" w:cs="Arial"/>
                <w:szCs w:val="18"/>
                <w:lang w:eastAsia="zh-CN"/>
              </w:rPr>
            </w:pPr>
            <w:ins w:id="12169" w:author="Intel-Rapp" w:date="2023-02-16T20:48:00Z">
              <w:r w:rsidRPr="00FF57E9">
                <w:rPr>
                  <w:rFonts w:cs="Arial"/>
                  <w:szCs w:val="18"/>
                </w:rPr>
                <w:t>Scheduled Location Time</w:t>
              </w:r>
            </w:ins>
          </w:p>
        </w:tc>
        <w:tc>
          <w:tcPr>
            <w:tcW w:w="6092" w:type="dxa"/>
            <w:tcBorders>
              <w:top w:val="single" w:sz="4" w:space="0" w:color="auto"/>
              <w:left w:val="single" w:sz="4" w:space="0" w:color="auto"/>
              <w:bottom w:val="single" w:sz="4" w:space="0" w:color="auto"/>
              <w:right w:val="single" w:sz="4" w:space="0" w:color="auto"/>
            </w:tcBorders>
          </w:tcPr>
          <w:p w14:paraId="2C864B14" w14:textId="77777777" w:rsidR="007E6BCC" w:rsidRPr="00FF57E9" w:rsidRDefault="007E6BCC">
            <w:pPr>
              <w:pStyle w:val="TAL"/>
              <w:rPr>
                <w:ins w:id="12170" w:author="Intel-Rapp" w:date="2023-02-16T20:48:00Z"/>
                <w:rFonts w:cs="Arial"/>
                <w:szCs w:val="18"/>
                <w:lang w:eastAsia="zh-CN"/>
              </w:rPr>
            </w:pPr>
            <w:ins w:id="12171" w:author="Intel-Rapp" w:date="2023-02-16T20:48:00Z">
              <w:r w:rsidRPr="00FF57E9">
                <w:rPr>
                  <w:rFonts w:cs="Arial"/>
                  <w:bCs/>
                  <w:iCs/>
                  <w:szCs w:val="18"/>
                </w:rPr>
                <w:t>In</w:t>
              </w:r>
              <w:r w:rsidRPr="00FF57E9">
                <w:rPr>
                  <w:rFonts w:cs="Arial"/>
                  <w:bCs/>
                  <w:iCs/>
                  <w:snapToGrid w:val="0"/>
                  <w:szCs w:val="18"/>
                </w:rPr>
                <w:t>dicates whether the target device supports scheduled location requests</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tcPr>
          <w:p w14:paraId="36FB0E84" w14:textId="77777777" w:rsidR="007E6BCC" w:rsidRPr="00FF57E9" w:rsidRDefault="007E6BCC">
            <w:pPr>
              <w:pStyle w:val="TAL"/>
              <w:rPr>
                <w:ins w:id="12172"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5868A608" w14:textId="77777777" w:rsidR="007E6BCC" w:rsidRPr="00FF57E9" w:rsidRDefault="007E6BCC">
            <w:pPr>
              <w:pStyle w:val="TAL"/>
              <w:rPr>
                <w:ins w:id="12173" w:author="Intel-Rapp" w:date="2023-02-16T20:48:00Z"/>
                <w:rFonts w:eastAsia="SimSun" w:cs="Arial"/>
                <w:szCs w:val="18"/>
                <w:lang w:eastAsia="zh-CN"/>
              </w:rPr>
            </w:pPr>
            <w:ins w:id="12174" w:author="Intel-Rapp" w:date="2023-02-16T20:48:00Z">
              <w:r w:rsidRPr="00FF57E9">
                <w:rPr>
                  <w:rFonts w:cs="Arial"/>
                  <w:i/>
                  <w:szCs w:val="18"/>
                </w:rPr>
                <w:t>scheduledLocationRequestSupported-r17</w:t>
              </w:r>
            </w:ins>
          </w:p>
        </w:tc>
        <w:tc>
          <w:tcPr>
            <w:tcW w:w="1825" w:type="dxa"/>
            <w:tcBorders>
              <w:top w:val="single" w:sz="4" w:space="0" w:color="auto"/>
              <w:left w:val="single" w:sz="4" w:space="0" w:color="auto"/>
              <w:bottom w:val="single" w:sz="4" w:space="0" w:color="auto"/>
              <w:right w:val="single" w:sz="4" w:space="0" w:color="auto"/>
            </w:tcBorders>
          </w:tcPr>
          <w:p w14:paraId="41B67712" w14:textId="77777777" w:rsidR="007E6BCC" w:rsidRPr="00FF57E9" w:rsidRDefault="007E6BCC">
            <w:pPr>
              <w:pStyle w:val="TAL"/>
              <w:rPr>
                <w:ins w:id="12175" w:author="Intel-Rapp" w:date="2023-02-16T20:48:00Z"/>
                <w:rFonts w:cs="Arial"/>
                <w:i/>
                <w:iCs/>
                <w:szCs w:val="18"/>
              </w:rPr>
            </w:pPr>
            <w:ins w:id="12176" w:author="Intel-Rapp" w:date="2023-02-16T20:48:00Z">
              <w:r w:rsidRPr="00FF57E9">
                <w:rPr>
                  <w:rFonts w:cs="Arial"/>
                  <w:i/>
                  <w:iCs/>
                  <w:snapToGrid w:val="0"/>
                  <w:szCs w:val="18"/>
                </w:rPr>
                <w:t>OTDOA-ProvideCapabilities</w:t>
              </w:r>
              <w:r w:rsidRPr="00FF57E9">
                <w:rPr>
                  <w:rFonts w:cs="Arial"/>
                  <w:i/>
                  <w:iCs/>
                  <w:szCs w:val="18"/>
                </w:rPr>
                <w:t xml:space="preserve"> or</w:t>
              </w:r>
            </w:ins>
          </w:p>
          <w:p w14:paraId="1002B22D" w14:textId="77777777" w:rsidR="007E6BCC" w:rsidRPr="00FF57E9" w:rsidRDefault="007E6BCC">
            <w:pPr>
              <w:pStyle w:val="TAL"/>
              <w:rPr>
                <w:ins w:id="12177" w:author="Intel-Rapp" w:date="2023-02-16T20:48:00Z"/>
                <w:rFonts w:cs="Arial"/>
                <w:i/>
                <w:szCs w:val="18"/>
              </w:rPr>
            </w:pPr>
            <w:ins w:id="12178" w:author="Intel-Rapp" w:date="2023-02-16T20:48:00Z">
              <w:r w:rsidRPr="00FF57E9">
                <w:rPr>
                  <w:rFonts w:cs="Arial"/>
                  <w:i/>
                  <w:szCs w:val="18"/>
                </w:rPr>
                <w:t>A-GNSS-ProvideCapabilities or</w:t>
              </w:r>
            </w:ins>
          </w:p>
          <w:p w14:paraId="527A2A82" w14:textId="77777777" w:rsidR="007E6BCC" w:rsidRPr="00FF57E9" w:rsidRDefault="007E6BCC">
            <w:pPr>
              <w:pStyle w:val="TAL"/>
              <w:rPr>
                <w:ins w:id="12179" w:author="Intel-Rapp" w:date="2023-02-16T20:48:00Z"/>
                <w:rFonts w:cs="Arial"/>
                <w:i/>
                <w:noProof/>
                <w:szCs w:val="18"/>
              </w:rPr>
            </w:pPr>
            <w:ins w:id="12180" w:author="Intel-Rapp" w:date="2023-02-16T20:48:00Z">
              <w:r w:rsidRPr="00FF57E9">
                <w:rPr>
                  <w:rFonts w:cs="Arial"/>
                  <w:i/>
                  <w:szCs w:val="18"/>
                </w:rPr>
                <w:t>ECID-Provide-</w:t>
              </w:r>
              <w:r w:rsidRPr="00FF57E9">
                <w:rPr>
                  <w:rFonts w:cs="Arial"/>
                  <w:i/>
                  <w:noProof/>
                  <w:szCs w:val="18"/>
                </w:rPr>
                <w:t>Capabilities or</w:t>
              </w:r>
            </w:ins>
          </w:p>
          <w:p w14:paraId="33BDA5FA" w14:textId="77777777" w:rsidR="007E6BCC" w:rsidRPr="00FF57E9" w:rsidRDefault="007E6BCC">
            <w:pPr>
              <w:pStyle w:val="TAL"/>
              <w:rPr>
                <w:ins w:id="12181" w:author="Intel-Rapp" w:date="2023-02-16T20:48:00Z"/>
                <w:rFonts w:cs="Arial"/>
                <w:i/>
                <w:szCs w:val="18"/>
              </w:rPr>
            </w:pPr>
            <w:ins w:id="12182" w:author="Intel-Rapp" w:date="2023-02-16T20:48:00Z">
              <w:r w:rsidRPr="00FF57E9">
                <w:rPr>
                  <w:rFonts w:cs="Arial"/>
                  <w:i/>
                  <w:szCs w:val="18"/>
                </w:rPr>
                <w:t>TBS-ProvideCapabilities or</w:t>
              </w:r>
            </w:ins>
          </w:p>
          <w:p w14:paraId="0D953F1D" w14:textId="77777777" w:rsidR="007E6BCC" w:rsidRPr="00FF57E9" w:rsidRDefault="007E6BCC">
            <w:pPr>
              <w:pStyle w:val="TAL"/>
              <w:rPr>
                <w:ins w:id="12183" w:author="Intel-Rapp" w:date="2023-02-16T20:48:00Z"/>
                <w:rFonts w:cs="Arial"/>
                <w:i/>
                <w:szCs w:val="18"/>
              </w:rPr>
            </w:pPr>
            <w:ins w:id="12184" w:author="Intel-Rapp" w:date="2023-02-16T20:48:00Z">
              <w:r w:rsidRPr="00FF57E9">
                <w:rPr>
                  <w:rFonts w:cs="Arial"/>
                  <w:i/>
                  <w:szCs w:val="18"/>
                </w:rPr>
                <w:t>Sensor-ProvideCapabilities or</w:t>
              </w:r>
            </w:ins>
          </w:p>
          <w:p w14:paraId="31A30677" w14:textId="77777777" w:rsidR="007E6BCC" w:rsidRPr="00FF57E9" w:rsidRDefault="007E6BCC">
            <w:pPr>
              <w:pStyle w:val="TAL"/>
              <w:rPr>
                <w:ins w:id="12185" w:author="Intel-Rapp" w:date="2023-02-16T20:48:00Z"/>
                <w:rFonts w:cs="Arial"/>
                <w:bCs/>
                <w:i/>
                <w:iCs/>
                <w:szCs w:val="18"/>
              </w:rPr>
            </w:pPr>
            <w:ins w:id="12186" w:author="Intel-Rapp" w:date="2023-02-16T20:48:00Z">
              <w:r w:rsidRPr="00FF57E9">
                <w:rPr>
                  <w:rFonts w:cs="Arial"/>
                  <w:bCs/>
                  <w:i/>
                  <w:iCs/>
                  <w:szCs w:val="18"/>
                </w:rPr>
                <w:t xml:space="preserve">WLAN-ProvideCapabilities or </w:t>
              </w:r>
            </w:ins>
          </w:p>
          <w:p w14:paraId="563BCF48" w14:textId="77777777" w:rsidR="007E6BCC" w:rsidRPr="00FF57E9" w:rsidRDefault="007E6BCC">
            <w:pPr>
              <w:pStyle w:val="TAL"/>
              <w:rPr>
                <w:ins w:id="12187" w:author="Intel-Rapp" w:date="2023-02-16T20:48:00Z"/>
                <w:rFonts w:cs="Arial"/>
                <w:bCs/>
                <w:i/>
                <w:iCs/>
                <w:szCs w:val="18"/>
              </w:rPr>
            </w:pPr>
            <w:ins w:id="12188" w:author="Intel-Rapp" w:date="2023-02-16T20:48:00Z">
              <w:r w:rsidRPr="00FF57E9">
                <w:rPr>
                  <w:rFonts w:cs="Arial"/>
                  <w:bCs/>
                  <w:i/>
                  <w:iCs/>
                  <w:szCs w:val="18"/>
                </w:rPr>
                <w:t>BT-ProvideCapabilities or</w:t>
              </w:r>
            </w:ins>
          </w:p>
          <w:p w14:paraId="4F8BE502" w14:textId="77777777" w:rsidR="007E6BCC" w:rsidRPr="00FF57E9" w:rsidRDefault="007E6BCC">
            <w:pPr>
              <w:pStyle w:val="TAL"/>
              <w:rPr>
                <w:ins w:id="12189" w:author="Intel-Rapp" w:date="2023-02-16T20:48:00Z"/>
                <w:rFonts w:cs="Arial"/>
                <w:i/>
                <w:iCs/>
                <w:szCs w:val="18"/>
              </w:rPr>
            </w:pPr>
            <w:ins w:id="12190" w:author="Intel-Rapp" w:date="2023-02-16T20:48:00Z">
              <w:r w:rsidRPr="00FF57E9">
                <w:rPr>
                  <w:rFonts w:cs="Arial"/>
                  <w:i/>
                  <w:iCs/>
                  <w:szCs w:val="18"/>
                </w:rPr>
                <w:t>NR-ECID-ProvideCapabilities or</w:t>
              </w:r>
            </w:ins>
          </w:p>
          <w:p w14:paraId="44DD4E20" w14:textId="77777777" w:rsidR="007E6BCC" w:rsidRPr="00FF57E9" w:rsidRDefault="007E6BCC">
            <w:pPr>
              <w:pStyle w:val="TAL"/>
              <w:rPr>
                <w:ins w:id="12191" w:author="Intel-Rapp" w:date="2023-02-16T20:48:00Z"/>
                <w:rFonts w:cs="Arial"/>
                <w:i/>
                <w:iCs/>
                <w:szCs w:val="18"/>
              </w:rPr>
            </w:pPr>
            <w:ins w:id="12192" w:author="Intel-Rapp" w:date="2023-02-16T20:48:00Z">
              <w:r w:rsidRPr="00FF57E9">
                <w:rPr>
                  <w:rFonts w:cs="Arial"/>
                  <w:i/>
                  <w:iCs/>
                  <w:szCs w:val="18"/>
                </w:rPr>
                <w:t>NR-DL-TDOA-ProvideCapabilities or</w:t>
              </w:r>
            </w:ins>
          </w:p>
          <w:p w14:paraId="790AF7A4" w14:textId="77777777" w:rsidR="007E6BCC" w:rsidRPr="00FF57E9" w:rsidRDefault="007E6BCC">
            <w:pPr>
              <w:pStyle w:val="TAL"/>
              <w:rPr>
                <w:ins w:id="12193" w:author="Intel-Rapp" w:date="2023-02-16T20:48:00Z"/>
                <w:rFonts w:cs="Arial"/>
                <w:i/>
                <w:iCs/>
                <w:szCs w:val="18"/>
              </w:rPr>
            </w:pPr>
            <w:ins w:id="12194" w:author="Intel-Rapp" w:date="2023-02-16T20:48:00Z">
              <w:r w:rsidRPr="00FF57E9">
                <w:rPr>
                  <w:rFonts w:cs="Arial"/>
                  <w:i/>
                  <w:iCs/>
                  <w:szCs w:val="18"/>
                </w:rPr>
                <w:t>NR-DL-AoD-ProvideCapabilities or</w:t>
              </w:r>
            </w:ins>
          </w:p>
          <w:p w14:paraId="34CB3C80" w14:textId="77777777" w:rsidR="007E6BCC" w:rsidRPr="00FF57E9" w:rsidRDefault="007E6BCC">
            <w:pPr>
              <w:pStyle w:val="TAL"/>
              <w:rPr>
                <w:ins w:id="12195" w:author="Intel-Rapp" w:date="2023-02-16T20:48:00Z"/>
                <w:rFonts w:cs="Arial"/>
                <w:iCs/>
                <w:szCs w:val="18"/>
              </w:rPr>
            </w:pPr>
            <w:ins w:id="12196" w:author="Intel-Rapp" w:date="2023-02-16T20:48:00Z">
              <w:r w:rsidRPr="00FF57E9">
                <w:rPr>
                  <w:rFonts w:cs="Arial"/>
                  <w:i/>
                  <w:iCs/>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tcPr>
          <w:p w14:paraId="73DCBFF5" w14:textId="77777777" w:rsidR="007E6BCC" w:rsidRPr="00FF57E9" w:rsidRDefault="007E6BCC">
            <w:pPr>
              <w:pStyle w:val="TAL"/>
              <w:rPr>
                <w:ins w:id="12197" w:author="Intel-Rapp" w:date="2023-02-16T20:48:00Z"/>
                <w:rFonts w:cs="Arial"/>
                <w:szCs w:val="18"/>
              </w:rPr>
            </w:pPr>
            <w:ins w:id="12198"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76BD0273" w14:textId="77777777" w:rsidR="007E6BCC" w:rsidRPr="00FF57E9" w:rsidRDefault="007E6BCC">
            <w:pPr>
              <w:pStyle w:val="TAL"/>
              <w:rPr>
                <w:ins w:id="12199" w:author="Intel-Rapp" w:date="2023-02-16T20:48:00Z"/>
                <w:rFonts w:cs="Arial"/>
                <w:szCs w:val="18"/>
              </w:rPr>
            </w:pPr>
            <w:ins w:id="12200"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4C13FE12" w14:textId="77777777" w:rsidR="007E6BCC" w:rsidRPr="00FF57E9" w:rsidRDefault="007E6BCC">
            <w:pPr>
              <w:pStyle w:val="TAL"/>
              <w:rPr>
                <w:ins w:id="1220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3606E1F7" w14:textId="77777777" w:rsidR="007E6BCC" w:rsidRPr="00FF57E9" w:rsidRDefault="007E6BCC">
            <w:pPr>
              <w:pStyle w:val="TAL"/>
              <w:rPr>
                <w:ins w:id="12202" w:author="Intel-Rapp" w:date="2023-02-16T20:48:00Z"/>
                <w:rFonts w:cs="Arial"/>
                <w:szCs w:val="18"/>
              </w:rPr>
            </w:pPr>
            <w:ins w:id="12203" w:author="Intel-Rapp" w:date="2023-02-16T20:48:00Z">
              <w:r w:rsidRPr="00FF57E9">
                <w:rPr>
                  <w:rFonts w:cs="Arial"/>
                  <w:szCs w:val="18"/>
                </w:rPr>
                <w:t>Optional with capability signalling</w:t>
              </w:r>
            </w:ins>
          </w:p>
        </w:tc>
      </w:tr>
      <w:tr w:rsidR="007E6BCC" w:rsidRPr="00FF57E9" w14:paraId="48C4B3D2" w14:textId="77777777">
        <w:trPr>
          <w:gridAfter w:val="1"/>
          <w:wAfter w:w="113" w:type="dxa"/>
          <w:trHeight w:val="24"/>
          <w:ins w:id="12204" w:author="Intel-Rapp" w:date="2023-02-16T20:48:00Z"/>
        </w:trPr>
        <w:tc>
          <w:tcPr>
            <w:tcW w:w="1413" w:type="dxa"/>
            <w:vMerge/>
            <w:tcBorders>
              <w:left w:val="single" w:sz="4" w:space="0" w:color="auto"/>
              <w:right w:val="single" w:sz="4" w:space="0" w:color="auto"/>
            </w:tcBorders>
            <w:shd w:val="clear" w:color="auto" w:fill="auto"/>
          </w:tcPr>
          <w:p w14:paraId="3F16614B" w14:textId="77777777" w:rsidR="007E6BCC" w:rsidRPr="00FF57E9" w:rsidRDefault="007E6BCC">
            <w:pPr>
              <w:pStyle w:val="TAL"/>
              <w:rPr>
                <w:ins w:id="1220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9F49AB" w14:textId="77777777" w:rsidR="007E6BCC" w:rsidRPr="00FF57E9" w:rsidRDefault="007E6BCC">
            <w:pPr>
              <w:pStyle w:val="TAL"/>
              <w:rPr>
                <w:ins w:id="12206" w:author="Intel-Rapp" w:date="2023-02-16T20:48:00Z"/>
                <w:rFonts w:cs="Arial"/>
                <w:szCs w:val="18"/>
              </w:rPr>
            </w:pPr>
            <w:ins w:id="12207" w:author="Intel-Rapp" w:date="2023-02-16T20:48:00Z">
              <w:r w:rsidRPr="00FF57E9">
                <w:rPr>
                  <w:rFonts w:cs="Arial"/>
                  <w:szCs w:val="18"/>
                </w:rPr>
                <w:t>35-2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DA13A3" w14:textId="77777777" w:rsidR="007E6BCC" w:rsidRPr="00FF57E9" w:rsidRDefault="007E6BCC">
            <w:pPr>
              <w:pStyle w:val="TAL"/>
              <w:rPr>
                <w:ins w:id="12208" w:author="Intel-Rapp" w:date="2023-02-16T20:48:00Z"/>
                <w:rFonts w:eastAsia="SimSun" w:cs="Arial"/>
                <w:szCs w:val="18"/>
                <w:lang w:eastAsia="zh-CN"/>
              </w:rPr>
            </w:pPr>
            <w:ins w:id="12209" w:author="Intel-Rapp" w:date="2023-02-16T20:48:00Z">
              <w:r w:rsidRPr="00FF57E9">
                <w:rPr>
                  <w:rFonts w:cs="Arial"/>
                  <w:szCs w:val="18"/>
                </w:rPr>
                <w:t>10 ms ganularity for response time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305158" w14:textId="77777777" w:rsidR="007E6BCC" w:rsidRPr="00FF57E9" w:rsidRDefault="007E6BCC">
            <w:pPr>
              <w:pStyle w:val="TAL"/>
              <w:rPr>
                <w:ins w:id="12210" w:author="Intel-Rapp" w:date="2023-02-16T20:48:00Z"/>
                <w:rFonts w:cs="Arial"/>
                <w:szCs w:val="18"/>
                <w:lang w:eastAsia="zh-CN"/>
              </w:rPr>
            </w:pPr>
            <w:ins w:id="12211" w:author="Intel-Rapp" w:date="2023-02-16T20:48:00Z">
              <w:r w:rsidRPr="00FF57E9">
                <w:rPr>
                  <w:rFonts w:cs="Arial"/>
                  <w:bCs/>
                  <w:iCs/>
                  <w:szCs w:val="18"/>
                </w:rPr>
                <w:t>I</w:t>
              </w:r>
              <w:r w:rsidRPr="00FF57E9">
                <w:rPr>
                  <w:rFonts w:cs="Arial"/>
                  <w:bCs/>
                  <w:iCs/>
                  <w:snapToGrid w:val="0"/>
                  <w:szCs w:val="18"/>
                </w:rPr>
                <w:t>ndicates whether the '</w:t>
              </w:r>
              <w:r w:rsidRPr="00FF57E9">
                <w:rPr>
                  <w:rFonts w:cs="Arial"/>
                  <w:bCs/>
                  <w:i/>
                  <w:snapToGrid w:val="0"/>
                  <w:szCs w:val="18"/>
                </w:rPr>
                <w:t>ten-milli-seconds</w:t>
              </w:r>
              <w:r w:rsidRPr="00FF57E9">
                <w:rPr>
                  <w:rFonts w:cs="Arial"/>
                  <w:bCs/>
                  <w:iCs/>
                  <w:snapToGrid w:val="0"/>
                  <w:szCs w:val="18"/>
                </w:rPr>
                <w:t xml:space="preserve">' response time unit is supported by the target device.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AD83FF" w14:textId="77777777" w:rsidR="007E6BCC" w:rsidRPr="00FF57E9" w:rsidRDefault="007E6BCC">
            <w:pPr>
              <w:pStyle w:val="TAL"/>
              <w:rPr>
                <w:ins w:id="1221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AD9E1D" w14:textId="77777777" w:rsidR="007E6BCC" w:rsidRPr="00FF57E9" w:rsidRDefault="007E6BCC">
            <w:pPr>
              <w:pStyle w:val="TAL"/>
              <w:rPr>
                <w:ins w:id="12213" w:author="Intel-Rapp" w:date="2023-02-16T20:48:00Z"/>
                <w:rFonts w:cs="Arial"/>
                <w:szCs w:val="18"/>
              </w:rPr>
            </w:pPr>
            <w:ins w:id="12214" w:author="Intel-Rapp" w:date="2023-02-16T20:48:00Z">
              <w:r w:rsidRPr="00FF57E9">
                <w:rPr>
                  <w:rFonts w:cs="Arial"/>
                  <w:i/>
                  <w:snapToGrid w:val="0"/>
                  <w:szCs w:val="18"/>
                </w:rPr>
                <w:t>ten-ms-unit-ResponseTime-r17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977529" w14:textId="77777777" w:rsidR="007E6BCC" w:rsidRPr="00FF57E9" w:rsidRDefault="007E6BCC">
            <w:pPr>
              <w:pStyle w:val="TAL"/>
              <w:rPr>
                <w:ins w:id="12215" w:author="Intel-Rapp" w:date="2023-02-16T20:48:00Z"/>
                <w:rFonts w:cs="Arial"/>
                <w:szCs w:val="18"/>
              </w:rPr>
            </w:pPr>
            <w:ins w:id="12216" w:author="Intel-Rapp" w:date="2023-02-16T20:48:00Z">
              <w:r w:rsidRPr="00FF57E9">
                <w:rPr>
                  <w:rFonts w:cs="Arial"/>
                  <w:szCs w:val="18"/>
                </w:rPr>
                <w:t>NR-ECID-ProvideCapabilities or</w:t>
              </w:r>
            </w:ins>
          </w:p>
          <w:p w14:paraId="31766955" w14:textId="77777777" w:rsidR="007E6BCC" w:rsidRPr="00FF57E9" w:rsidRDefault="007E6BCC">
            <w:pPr>
              <w:pStyle w:val="TAL"/>
              <w:rPr>
                <w:ins w:id="12217" w:author="Intel-Rapp" w:date="2023-02-16T20:48:00Z"/>
                <w:rFonts w:cs="Arial"/>
                <w:szCs w:val="18"/>
              </w:rPr>
            </w:pPr>
            <w:ins w:id="12218" w:author="Intel-Rapp" w:date="2023-02-16T20:48:00Z">
              <w:r w:rsidRPr="00FF57E9">
                <w:rPr>
                  <w:rFonts w:cs="Arial"/>
                  <w:szCs w:val="18"/>
                </w:rPr>
                <w:t>NR-DL-TDOA-ProvideCapabilities or</w:t>
              </w:r>
            </w:ins>
          </w:p>
          <w:p w14:paraId="26B3A7A4" w14:textId="77777777" w:rsidR="007E6BCC" w:rsidRPr="00FF57E9" w:rsidRDefault="007E6BCC">
            <w:pPr>
              <w:pStyle w:val="TAL"/>
              <w:rPr>
                <w:ins w:id="12219" w:author="Intel-Rapp" w:date="2023-02-16T20:48:00Z"/>
                <w:rFonts w:cs="Arial"/>
                <w:szCs w:val="18"/>
              </w:rPr>
            </w:pPr>
            <w:ins w:id="12220" w:author="Intel-Rapp" w:date="2023-02-16T20:48:00Z">
              <w:r w:rsidRPr="00FF57E9">
                <w:rPr>
                  <w:rFonts w:cs="Arial"/>
                  <w:snapToGrid w:val="0"/>
                  <w:szCs w:val="18"/>
                </w:rPr>
                <w:t>NR-DL-AoD-ProvideCapabilities</w:t>
              </w:r>
              <w:r w:rsidRPr="00FF57E9">
                <w:rPr>
                  <w:rFonts w:cs="Arial"/>
                  <w:szCs w:val="18"/>
                </w:rPr>
                <w:t xml:space="preserve"> or</w:t>
              </w:r>
            </w:ins>
          </w:p>
          <w:p w14:paraId="5532F62D" w14:textId="77777777" w:rsidR="007E6BCC" w:rsidRPr="00FF57E9" w:rsidRDefault="007E6BCC">
            <w:pPr>
              <w:pStyle w:val="TAL"/>
              <w:rPr>
                <w:ins w:id="12221" w:author="Intel-Rapp" w:date="2023-02-16T20:48:00Z"/>
                <w:rFonts w:cs="Arial"/>
                <w:szCs w:val="18"/>
              </w:rPr>
            </w:pPr>
            <w:ins w:id="12222" w:author="Intel-Rapp" w:date="2023-02-16T20:48: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AEDA6" w14:textId="77777777" w:rsidR="007E6BCC" w:rsidRPr="00FF57E9" w:rsidRDefault="007E6BCC">
            <w:pPr>
              <w:pStyle w:val="TAL"/>
              <w:rPr>
                <w:ins w:id="12223" w:author="Intel-Rapp" w:date="2023-02-16T20:48:00Z"/>
                <w:rFonts w:cs="Arial"/>
                <w:szCs w:val="18"/>
              </w:rPr>
            </w:pPr>
            <w:ins w:id="1222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BAFDA" w14:textId="77777777" w:rsidR="007E6BCC" w:rsidRPr="00FF57E9" w:rsidRDefault="007E6BCC">
            <w:pPr>
              <w:pStyle w:val="TAL"/>
              <w:rPr>
                <w:ins w:id="12225" w:author="Intel-Rapp" w:date="2023-02-16T20:48:00Z"/>
                <w:rFonts w:cs="Arial"/>
                <w:szCs w:val="18"/>
              </w:rPr>
            </w:pPr>
            <w:ins w:id="1222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362107" w14:textId="77777777" w:rsidR="007E6BCC" w:rsidRPr="00FF57E9" w:rsidRDefault="007E6BCC">
            <w:pPr>
              <w:pStyle w:val="TAL"/>
              <w:rPr>
                <w:ins w:id="1222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9DD36C" w14:textId="77777777" w:rsidR="007E6BCC" w:rsidRPr="00FF57E9" w:rsidRDefault="007E6BCC">
            <w:pPr>
              <w:pStyle w:val="TAL"/>
              <w:rPr>
                <w:ins w:id="12228" w:author="Intel-Rapp" w:date="2023-02-16T20:48:00Z"/>
                <w:rFonts w:cs="Arial"/>
                <w:szCs w:val="18"/>
              </w:rPr>
            </w:pPr>
            <w:ins w:id="12229" w:author="Intel-Rapp" w:date="2023-02-16T20:48:00Z">
              <w:r w:rsidRPr="00FF57E9">
                <w:rPr>
                  <w:rFonts w:cs="Arial"/>
                  <w:szCs w:val="18"/>
                </w:rPr>
                <w:t>Optional with capability signalling</w:t>
              </w:r>
            </w:ins>
          </w:p>
        </w:tc>
      </w:tr>
      <w:tr w:rsidR="007E6BCC" w:rsidRPr="00FF57E9" w14:paraId="77A6BDF3" w14:textId="77777777">
        <w:trPr>
          <w:trHeight w:val="24"/>
          <w:ins w:id="12230" w:author="Intel-Rapp" w:date="2023-02-16T20:48:00Z"/>
        </w:trPr>
        <w:tc>
          <w:tcPr>
            <w:tcW w:w="1413" w:type="dxa"/>
            <w:tcBorders>
              <w:left w:val="single" w:sz="4" w:space="0" w:color="auto"/>
              <w:right w:val="single" w:sz="4" w:space="0" w:color="auto"/>
            </w:tcBorders>
            <w:shd w:val="clear" w:color="auto" w:fill="auto"/>
          </w:tcPr>
          <w:p w14:paraId="3D33541C" w14:textId="77777777" w:rsidR="007E6BCC" w:rsidRPr="00FF57E9" w:rsidRDefault="007E6BCC">
            <w:pPr>
              <w:pStyle w:val="TAL"/>
              <w:rPr>
                <w:ins w:id="1223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2E8152" w14:textId="77777777" w:rsidR="007E6BCC" w:rsidRPr="00FF57E9" w:rsidRDefault="007E6BCC">
            <w:pPr>
              <w:pStyle w:val="TAL"/>
              <w:rPr>
                <w:ins w:id="12232" w:author="Intel-Rapp" w:date="2023-02-16T20:48:00Z"/>
                <w:rFonts w:cs="Arial"/>
                <w:szCs w:val="18"/>
              </w:rPr>
            </w:pPr>
            <w:ins w:id="12233" w:author="Intel-Rapp" w:date="2023-02-16T20:48:00Z">
              <w:r w:rsidRPr="00FF57E9">
                <w:rPr>
                  <w:rFonts w:cs="Arial"/>
                  <w:szCs w:val="18"/>
                </w:rPr>
                <w:t>35-3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242E1D" w14:textId="77777777" w:rsidR="007E6BCC" w:rsidRPr="00FF57E9" w:rsidRDefault="007E6BCC">
            <w:pPr>
              <w:pStyle w:val="TAL"/>
              <w:rPr>
                <w:ins w:id="12234" w:author="Intel-Rapp" w:date="2023-02-16T20:48:00Z"/>
                <w:rFonts w:eastAsia="SimSun" w:cs="Arial"/>
                <w:szCs w:val="18"/>
                <w:lang w:eastAsia="zh-CN"/>
              </w:rPr>
            </w:pPr>
            <w:ins w:id="12235" w:author="Intel-Rapp" w:date="2023-02-16T20:48:00Z">
              <w:r w:rsidRPr="00FF57E9">
                <w:rPr>
                  <w:rFonts w:cs="Arial"/>
                  <w:szCs w:val="18"/>
                </w:rPr>
                <w:t>PRS validity area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9C3CF" w14:textId="77777777" w:rsidR="007E6BCC" w:rsidRPr="00FF57E9" w:rsidRDefault="007E6BCC">
            <w:pPr>
              <w:pStyle w:val="TAL"/>
              <w:rPr>
                <w:ins w:id="12236" w:author="Intel-Rapp" w:date="2023-02-16T20:48:00Z"/>
                <w:rFonts w:cs="Arial"/>
                <w:szCs w:val="18"/>
                <w:lang w:eastAsia="zh-CN"/>
              </w:rPr>
            </w:pPr>
            <w:ins w:id="12237" w:author="Intel-Rapp" w:date="2023-02-16T20:48:00Z">
              <w:r w:rsidRPr="00FF57E9">
                <w:rPr>
                  <w:rFonts w:cs="Arial"/>
                  <w:bCs/>
                  <w:iCs/>
                  <w:szCs w:val="18"/>
                </w:rPr>
                <w:t>I</w:t>
              </w:r>
              <w:r w:rsidRPr="00FF57E9">
                <w:rPr>
                  <w:rFonts w:cs="Arial"/>
                  <w:bCs/>
                  <w:iCs/>
                  <w:snapToGrid w:val="0"/>
                  <w:szCs w:val="18"/>
                </w:rPr>
                <w:t>ndicates whether the target device supports validity conditions for pre-configured assistance data</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9BBA8" w14:textId="77777777" w:rsidR="007E6BCC" w:rsidRPr="00FF57E9" w:rsidRDefault="007E6BCC">
            <w:pPr>
              <w:pStyle w:val="TAL"/>
              <w:rPr>
                <w:ins w:id="1223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91059C" w14:textId="77777777" w:rsidR="007E6BCC" w:rsidRPr="00FF57E9" w:rsidRDefault="007E6BCC">
            <w:pPr>
              <w:pStyle w:val="TAL"/>
              <w:rPr>
                <w:ins w:id="12239" w:author="Intel-Rapp" w:date="2023-02-16T20:48:00Z"/>
                <w:rFonts w:cs="Arial"/>
                <w:szCs w:val="18"/>
              </w:rPr>
            </w:pPr>
            <w:ins w:id="12240" w:author="Intel-Rapp" w:date="2023-02-16T20:48:00Z">
              <w:r w:rsidRPr="00FF57E9">
                <w:rPr>
                  <w:rFonts w:cs="Arial"/>
                  <w:i/>
                  <w:snapToGrid w:val="0"/>
                  <w:szCs w:val="18"/>
                </w:rPr>
                <w:t>nr-dl-prs-AssistanceDataValidity-r17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890E286" w14:textId="77777777" w:rsidR="007E6BCC" w:rsidRPr="00FF57E9" w:rsidRDefault="007E6BCC">
            <w:pPr>
              <w:pStyle w:val="TAL"/>
              <w:rPr>
                <w:ins w:id="12241" w:author="Intel-Rapp" w:date="2023-02-16T20:48:00Z"/>
                <w:rFonts w:cs="Arial"/>
                <w:i/>
                <w:szCs w:val="18"/>
              </w:rPr>
            </w:pPr>
            <w:ins w:id="12242" w:author="Intel-Rapp" w:date="2023-02-16T20:48:00Z">
              <w:r w:rsidRPr="00FF57E9">
                <w:rPr>
                  <w:rFonts w:cs="Arial"/>
                  <w:i/>
                  <w:snapToGrid w:val="0"/>
                  <w:szCs w:val="18"/>
                </w:rPr>
                <w:t>NR-DL-TDOA-ProvideCapabilities</w:t>
              </w:r>
              <w:r w:rsidRPr="00FF57E9">
                <w:rPr>
                  <w:rFonts w:cs="Arial"/>
                  <w:i/>
                  <w:szCs w:val="18"/>
                </w:rPr>
                <w:t xml:space="preserve"> or </w:t>
              </w:r>
            </w:ins>
          </w:p>
          <w:p w14:paraId="794F1900" w14:textId="77777777" w:rsidR="007E6BCC" w:rsidRPr="00FF57E9" w:rsidRDefault="007E6BCC">
            <w:pPr>
              <w:pStyle w:val="TAL"/>
              <w:rPr>
                <w:ins w:id="12243" w:author="Intel-Rapp" w:date="2023-02-16T20:48:00Z"/>
                <w:rFonts w:cs="Arial"/>
                <w:i/>
                <w:szCs w:val="18"/>
              </w:rPr>
            </w:pPr>
            <w:ins w:id="12244" w:author="Intel-Rapp" w:date="2023-02-16T20:48:00Z">
              <w:r w:rsidRPr="00FF57E9">
                <w:rPr>
                  <w:rFonts w:cs="Arial"/>
                  <w:i/>
                  <w:szCs w:val="18"/>
                </w:rPr>
                <w:t xml:space="preserve">NR-DL-AoD-ProvideCapabilities or </w:t>
              </w:r>
            </w:ins>
          </w:p>
          <w:p w14:paraId="6A7F0B89" w14:textId="77777777" w:rsidR="007E6BCC" w:rsidRPr="00FF57E9" w:rsidRDefault="007E6BCC">
            <w:pPr>
              <w:pStyle w:val="TAL"/>
              <w:rPr>
                <w:ins w:id="12245" w:author="Intel-Rapp" w:date="2023-02-16T20:48:00Z"/>
                <w:rFonts w:cs="Arial"/>
                <w:szCs w:val="18"/>
              </w:rPr>
            </w:pPr>
            <w:ins w:id="12246" w:author="Intel-Rapp" w:date="2023-02-16T20:48: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6E66" w14:textId="77777777" w:rsidR="007E6BCC" w:rsidRPr="00FF57E9" w:rsidRDefault="007E6BCC">
            <w:pPr>
              <w:pStyle w:val="TAL"/>
              <w:rPr>
                <w:ins w:id="12247" w:author="Intel-Rapp" w:date="2023-02-16T20:48:00Z"/>
                <w:rFonts w:cs="Arial"/>
                <w:szCs w:val="18"/>
              </w:rPr>
            </w:pPr>
            <w:ins w:id="12248"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9FA8D" w14:textId="77777777" w:rsidR="007E6BCC" w:rsidRPr="00FF57E9" w:rsidRDefault="007E6BCC">
            <w:pPr>
              <w:pStyle w:val="TAL"/>
              <w:rPr>
                <w:ins w:id="12249" w:author="Intel-Rapp" w:date="2023-02-16T20:48:00Z"/>
                <w:rFonts w:cs="Arial"/>
                <w:szCs w:val="18"/>
              </w:rPr>
            </w:pPr>
            <w:ins w:id="12250"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2DAF3D" w14:textId="77777777" w:rsidR="007E6BCC" w:rsidRPr="00FF57E9" w:rsidRDefault="007E6BCC">
            <w:pPr>
              <w:pStyle w:val="TAL"/>
              <w:rPr>
                <w:ins w:id="12251"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3A8A3F6" w14:textId="77777777" w:rsidR="007E6BCC" w:rsidRPr="00FF57E9" w:rsidRDefault="007E6BCC">
            <w:pPr>
              <w:pStyle w:val="TAL"/>
              <w:rPr>
                <w:ins w:id="12252" w:author="Intel-Rapp" w:date="2023-02-16T20:48:00Z"/>
                <w:rFonts w:cs="Arial"/>
                <w:szCs w:val="18"/>
              </w:rPr>
            </w:pPr>
            <w:ins w:id="12253" w:author="Intel-Rapp" w:date="2023-02-16T20:48:00Z">
              <w:r w:rsidRPr="00FF57E9">
                <w:rPr>
                  <w:rFonts w:cs="Arial"/>
                  <w:szCs w:val="18"/>
                </w:rPr>
                <w:t>Optional with capability signalling</w:t>
              </w:r>
            </w:ins>
          </w:p>
        </w:tc>
      </w:tr>
      <w:tr w:rsidR="007E6BCC" w:rsidRPr="00FF57E9" w14:paraId="2B1DF014" w14:textId="77777777">
        <w:trPr>
          <w:trHeight w:val="24"/>
          <w:ins w:id="12254" w:author="Intel-Rapp" w:date="2023-02-16T20:48:00Z"/>
        </w:trPr>
        <w:tc>
          <w:tcPr>
            <w:tcW w:w="1413" w:type="dxa"/>
            <w:tcBorders>
              <w:left w:val="single" w:sz="4" w:space="0" w:color="auto"/>
              <w:right w:val="single" w:sz="4" w:space="0" w:color="auto"/>
            </w:tcBorders>
            <w:shd w:val="clear" w:color="auto" w:fill="auto"/>
          </w:tcPr>
          <w:p w14:paraId="52D20C36" w14:textId="77777777" w:rsidR="007E6BCC" w:rsidRPr="00FF57E9" w:rsidRDefault="007E6BCC">
            <w:pPr>
              <w:pStyle w:val="TAL"/>
              <w:rPr>
                <w:ins w:id="1225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2B540C" w14:textId="77777777" w:rsidR="007E6BCC" w:rsidRPr="00FF57E9" w:rsidRDefault="007E6BCC">
            <w:pPr>
              <w:pStyle w:val="TAL"/>
              <w:rPr>
                <w:ins w:id="12256" w:author="Intel-Rapp" w:date="2023-02-16T20:48:00Z"/>
                <w:rFonts w:cs="Arial"/>
                <w:szCs w:val="18"/>
              </w:rPr>
            </w:pPr>
            <w:ins w:id="12257" w:author="Intel-Rapp" w:date="2023-02-16T20:48:00Z">
              <w:r w:rsidRPr="00FF57E9">
                <w:rPr>
                  <w:rFonts w:cs="Arial"/>
                  <w:szCs w:val="18"/>
                </w:rPr>
                <w:t>35-4a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4447CC" w14:textId="77777777" w:rsidR="007E6BCC" w:rsidRPr="00FF57E9" w:rsidRDefault="007E6BCC">
            <w:pPr>
              <w:pStyle w:val="TAL"/>
              <w:rPr>
                <w:ins w:id="12258" w:author="Intel-Rapp" w:date="2023-02-16T20:48:00Z"/>
                <w:rFonts w:eastAsia="SimSun" w:cs="Arial"/>
                <w:szCs w:val="18"/>
                <w:lang w:eastAsia="zh-CN"/>
              </w:rPr>
            </w:pPr>
            <w:ins w:id="12259" w:author="Intel-Rapp" w:date="2023-02-16T20:48:00Z">
              <w:r w:rsidRPr="00FF57E9">
                <w:rPr>
                  <w:rFonts w:cs="Arial"/>
                  <w:szCs w:val="18"/>
                  <w:lang w:eastAsia="zh-CN"/>
                </w:rPr>
                <w:t>On-demand PRS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83251F" w14:textId="77777777" w:rsidR="007E6BCC" w:rsidRPr="00FF57E9" w:rsidRDefault="007E6BCC">
            <w:pPr>
              <w:pStyle w:val="TAL"/>
              <w:rPr>
                <w:ins w:id="12260" w:author="Intel-Rapp" w:date="2023-02-16T20:48:00Z"/>
                <w:rFonts w:cs="Arial"/>
                <w:szCs w:val="18"/>
                <w:lang w:eastAsia="zh-CN"/>
              </w:rPr>
            </w:pPr>
            <w:ins w:id="12261" w:author="Intel-Rapp" w:date="2023-02-16T20:48:00Z">
              <w:r w:rsidRPr="00FF57E9">
                <w:rPr>
                  <w:rFonts w:cs="Arial"/>
                  <w:szCs w:val="18"/>
                </w:rPr>
                <w:t>I</w:t>
              </w:r>
              <w:r w:rsidRPr="00FF57E9">
                <w:rPr>
                  <w:rFonts w:cs="Arial"/>
                  <w:snapToGrid w:val="0"/>
                  <w:szCs w:val="18"/>
                </w:rPr>
                <w:t>ndicates whether the target device supports on-demand DL-PRS requests for DL-TDOA.</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33B8BA" w14:textId="77777777" w:rsidR="007E6BCC" w:rsidRPr="00FF57E9" w:rsidRDefault="007E6BCC">
            <w:pPr>
              <w:pStyle w:val="TAL"/>
              <w:rPr>
                <w:ins w:id="1226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42A6B0" w14:textId="77777777" w:rsidR="007E6BCC" w:rsidRPr="00FF57E9" w:rsidRDefault="007E6BCC">
            <w:pPr>
              <w:pStyle w:val="TAL"/>
              <w:rPr>
                <w:ins w:id="12263" w:author="Intel-Rapp" w:date="2023-02-16T20:48:00Z"/>
                <w:rFonts w:cs="Arial"/>
                <w:szCs w:val="18"/>
              </w:rPr>
            </w:pPr>
            <w:bookmarkStart w:id="12264" w:name="_Hlk90246940"/>
            <w:ins w:id="12265" w:author="Intel-Rapp" w:date="2023-02-16T20:48:00Z">
              <w:r w:rsidRPr="00FF57E9">
                <w:rPr>
                  <w:rFonts w:cs="Arial"/>
                  <w:i/>
                  <w:snapToGrid w:val="0"/>
                  <w:szCs w:val="18"/>
                </w:rPr>
                <w:t>nr-DL-TDOA-On-Demand-DL-PRS-Support</w:t>
              </w:r>
              <w:bookmarkEnd w:id="12264"/>
              <w:r w:rsidRPr="00FF57E9">
                <w:rPr>
                  <w:rFonts w:cs="Arial"/>
                  <w:i/>
                  <w:snapToGrid w:val="0"/>
                  <w:szCs w:val="18"/>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1AD18" w14:textId="77777777" w:rsidR="007E6BCC" w:rsidRPr="00FF57E9" w:rsidRDefault="007E6BCC">
            <w:pPr>
              <w:pStyle w:val="TAL"/>
              <w:rPr>
                <w:ins w:id="12266" w:author="Intel-Rapp" w:date="2023-02-16T20:48:00Z"/>
                <w:rFonts w:cs="Arial"/>
                <w:szCs w:val="18"/>
              </w:rPr>
            </w:pPr>
            <w:ins w:id="12267" w:author="Intel-Rapp" w:date="2023-02-16T20:48:00Z">
              <w:r w:rsidRPr="00FF57E9">
                <w:rPr>
                  <w:rFonts w:cs="Arial"/>
                  <w:i/>
                  <w:snapToGrid w:val="0"/>
                  <w:szCs w:val="18"/>
                </w:rPr>
                <w:t>NR-DL-TDOA-ProvideCapabilities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A2E8F" w14:textId="77777777" w:rsidR="007E6BCC" w:rsidRPr="00FF57E9" w:rsidRDefault="007E6BCC">
            <w:pPr>
              <w:pStyle w:val="TAL"/>
              <w:rPr>
                <w:ins w:id="12268" w:author="Intel-Rapp" w:date="2023-02-16T20:48:00Z"/>
                <w:rFonts w:cs="Arial"/>
                <w:szCs w:val="18"/>
              </w:rPr>
            </w:pPr>
            <w:ins w:id="1226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B910AD" w14:textId="77777777" w:rsidR="007E6BCC" w:rsidRPr="00FF57E9" w:rsidRDefault="007E6BCC">
            <w:pPr>
              <w:pStyle w:val="TAL"/>
              <w:rPr>
                <w:ins w:id="12270" w:author="Intel-Rapp" w:date="2023-02-16T20:48:00Z"/>
                <w:rFonts w:cs="Arial"/>
                <w:szCs w:val="18"/>
              </w:rPr>
            </w:pPr>
            <w:ins w:id="1227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C17678" w14:textId="77777777" w:rsidR="007E6BCC" w:rsidRPr="00FF57E9" w:rsidRDefault="007E6BCC">
            <w:pPr>
              <w:pStyle w:val="TAL"/>
              <w:rPr>
                <w:ins w:id="1227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EAA739" w14:textId="77777777" w:rsidR="007E6BCC" w:rsidRPr="00FF57E9" w:rsidRDefault="007E6BCC">
            <w:pPr>
              <w:pStyle w:val="TAL"/>
              <w:rPr>
                <w:ins w:id="12273" w:author="Intel-Rapp" w:date="2023-02-16T20:48:00Z"/>
                <w:rFonts w:cs="Arial"/>
                <w:szCs w:val="18"/>
              </w:rPr>
            </w:pPr>
            <w:ins w:id="12274" w:author="Intel-Rapp" w:date="2023-02-16T20:48:00Z">
              <w:r w:rsidRPr="00FF57E9">
                <w:rPr>
                  <w:rFonts w:cs="Arial"/>
                  <w:szCs w:val="18"/>
                </w:rPr>
                <w:t>Optional with capability signalling</w:t>
              </w:r>
            </w:ins>
          </w:p>
        </w:tc>
      </w:tr>
      <w:tr w:rsidR="007E6BCC" w:rsidRPr="00FF57E9" w14:paraId="6EBE92B6" w14:textId="77777777">
        <w:trPr>
          <w:trHeight w:val="24"/>
          <w:ins w:id="12275" w:author="Intel-Rapp" w:date="2023-02-16T20:48:00Z"/>
        </w:trPr>
        <w:tc>
          <w:tcPr>
            <w:tcW w:w="1413" w:type="dxa"/>
            <w:tcBorders>
              <w:left w:val="single" w:sz="4" w:space="0" w:color="auto"/>
              <w:right w:val="single" w:sz="4" w:space="0" w:color="auto"/>
            </w:tcBorders>
            <w:shd w:val="clear" w:color="auto" w:fill="auto"/>
          </w:tcPr>
          <w:p w14:paraId="368FF5D9" w14:textId="77777777" w:rsidR="007E6BCC" w:rsidRPr="00FF57E9" w:rsidRDefault="007E6BCC">
            <w:pPr>
              <w:pStyle w:val="TAL"/>
              <w:rPr>
                <w:ins w:id="1227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D763B7" w14:textId="77777777" w:rsidR="007E6BCC" w:rsidRPr="00FF57E9" w:rsidRDefault="007E6BCC">
            <w:pPr>
              <w:pStyle w:val="TAL"/>
              <w:rPr>
                <w:ins w:id="12277" w:author="Intel-Rapp" w:date="2023-02-16T20:48:00Z"/>
                <w:rFonts w:cs="Arial"/>
                <w:szCs w:val="18"/>
              </w:rPr>
            </w:pPr>
            <w:ins w:id="12278" w:author="Intel-Rapp" w:date="2023-02-16T20:48:00Z">
              <w:r w:rsidRPr="00FF57E9">
                <w:rPr>
                  <w:rFonts w:cs="Arial"/>
                  <w:szCs w:val="18"/>
                </w:rPr>
                <w:t>35-4b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19542D" w14:textId="77777777" w:rsidR="007E6BCC" w:rsidRPr="00FF57E9" w:rsidRDefault="007E6BCC">
            <w:pPr>
              <w:pStyle w:val="TAL"/>
              <w:rPr>
                <w:ins w:id="12279" w:author="Intel-Rapp" w:date="2023-02-16T20:48:00Z"/>
                <w:rFonts w:eastAsia="SimSun" w:cs="Arial"/>
                <w:szCs w:val="18"/>
                <w:lang w:eastAsia="zh-CN"/>
              </w:rPr>
            </w:pPr>
            <w:ins w:id="12280" w:author="Intel-Rapp" w:date="2023-02-16T20:48:00Z">
              <w:r w:rsidRPr="00FF57E9">
                <w:rPr>
                  <w:rFonts w:cs="Arial"/>
                  <w:szCs w:val="18"/>
                  <w:lang w:eastAsia="zh-CN"/>
                </w:rPr>
                <w:t>On-demand PRS request for DL-AoD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BEFD04" w14:textId="77777777" w:rsidR="007E6BCC" w:rsidRPr="00FF57E9" w:rsidRDefault="007E6BCC">
            <w:pPr>
              <w:pStyle w:val="TAL"/>
              <w:rPr>
                <w:ins w:id="12281" w:author="Intel-Rapp" w:date="2023-02-16T20:48:00Z"/>
                <w:rFonts w:cs="Arial"/>
                <w:szCs w:val="18"/>
                <w:lang w:eastAsia="zh-CN"/>
              </w:rPr>
            </w:pPr>
            <w:ins w:id="12282" w:author="Intel-Rapp" w:date="2023-02-16T20:48:00Z">
              <w:r w:rsidRPr="00FF57E9">
                <w:rPr>
                  <w:rFonts w:cs="Arial"/>
                  <w:snapToGrid w:val="0"/>
                  <w:szCs w:val="18"/>
                </w:rPr>
                <w:t>Indicates whether the target device supports on-demand DL-PRS requests for DL-AoD.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FD64E9" w14:textId="77777777" w:rsidR="007E6BCC" w:rsidRPr="00FF57E9" w:rsidRDefault="007E6BCC">
            <w:pPr>
              <w:pStyle w:val="TAL"/>
              <w:rPr>
                <w:ins w:id="1228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150C0D" w14:textId="77777777" w:rsidR="007E6BCC" w:rsidRPr="00FF57E9" w:rsidRDefault="007E6BCC">
            <w:pPr>
              <w:pStyle w:val="TAL"/>
              <w:rPr>
                <w:ins w:id="12284" w:author="Intel-Rapp" w:date="2023-02-16T20:48:00Z"/>
                <w:rFonts w:cs="Arial"/>
                <w:szCs w:val="18"/>
              </w:rPr>
            </w:pPr>
            <w:ins w:id="12285" w:author="Intel-Rapp" w:date="2023-02-16T20:48:00Z">
              <w:r w:rsidRPr="00FF57E9">
                <w:rPr>
                  <w:rFonts w:cs="Arial"/>
                  <w:i/>
                  <w:szCs w:val="18"/>
                </w:rPr>
                <w:t>nr-DL-AoD-On-Demand-DL-PRS-Support-r17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7BF430" w14:textId="77777777" w:rsidR="007E6BCC" w:rsidRPr="00FF57E9" w:rsidRDefault="007E6BCC">
            <w:pPr>
              <w:pStyle w:val="TAL"/>
              <w:rPr>
                <w:ins w:id="12286" w:author="Intel-Rapp" w:date="2023-02-16T20:48:00Z"/>
                <w:rFonts w:cs="Arial"/>
                <w:szCs w:val="18"/>
              </w:rPr>
            </w:pPr>
            <w:ins w:id="12287" w:author="Intel-Rapp" w:date="2023-02-16T20:48:00Z">
              <w:r w:rsidRPr="00FF57E9">
                <w:rPr>
                  <w:rFonts w:cs="Arial"/>
                  <w:i/>
                  <w:szCs w:val="18"/>
                </w:rPr>
                <w:t>NR-DL-AoD-ProvideCapabilities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3A862" w14:textId="77777777" w:rsidR="007E6BCC" w:rsidRPr="00FF57E9" w:rsidRDefault="007E6BCC">
            <w:pPr>
              <w:pStyle w:val="TAL"/>
              <w:rPr>
                <w:ins w:id="12288" w:author="Intel-Rapp" w:date="2023-02-16T20:48:00Z"/>
                <w:rFonts w:cs="Arial"/>
                <w:szCs w:val="18"/>
              </w:rPr>
            </w:pPr>
            <w:ins w:id="1228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F945D" w14:textId="77777777" w:rsidR="007E6BCC" w:rsidRPr="00FF57E9" w:rsidRDefault="007E6BCC">
            <w:pPr>
              <w:pStyle w:val="TAL"/>
              <w:rPr>
                <w:ins w:id="12290" w:author="Intel-Rapp" w:date="2023-02-16T20:48:00Z"/>
                <w:rFonts w:cs="Arial"/>
                <w:szCs w:val="18"/>
              </w:rPr>
            </w:pPr>
            <w:ins w:id="1229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B88AF" w14:textId="77777777" w:rsidR="007E6BCC" w:rsidRPr="00FF57E9" w:rsidRDefault="007E6BCC">
            <w:pPr>
              <w:pStyle w:val="TAL"/>
              <w:rPr>
                <w:ins w:id="1229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0D74D55" w14:textId="77777777" w:rsidR="007E6BCC" w:rsidRPr="00FF57E9" w:rsidRDefault="007E6BCC">
            <w:pPr>
              <w:pStyle w:val="TAL"/>
              <w:rPr>
                <w:ins w:id="12293" w:author="Intel-Rapp" w:date="2023-02-16T20:48:00Z"/>
                <w:rFonts w:cs="Arial"/>
                <w:szCs w:val="18"/>
              </w:rPr>
            </w:pPr>
            <w:ins w:id="12294" w:author="Intel-Rapp" w:date="2023-02-16T20:48:00Z">
              <w:r w:rsidRPr="00FF57E9">
                <w:rPr>
                  <w:rFonts w:cs="Arial"/>
                  <w:szCs w:val="18"/>
                </w:rPr>
                <w:t>Optional with capability signalling</w:t>
              </w:r>
            </w:ins>
          </w:p>
        </w:tc>
      </w:tr>
      <w:tr w:rsidR="007E6BCC" w:rsidRPr="00FF57E9" w14:paraId="397B17B4" w14:textId="77777777">
        <w:trPr>
          <w:trHeight w:val="24"/>
          <w:ins w:id="12295" w:author="Intel-Rapp" w:date="2023-02-16T20:48:00Z"/>
        </w:trPr>
        <w:tc>
          <w:tcPr>
            <w:tcW w:w="1413" w:type="dxa"/>
            <w:tcBorders>
              <w:left w:val="single" w:sz="4" w:space="0" w:color="auto"/>
              <w:right w:val="single" w:sz="4" w:space="0" w:color="auto"/>
            </w:tcBorders>
            <w:shd w:val="clear" w:color="auto" w:fill="auto"/>
          </w:tcPr>
          <w:p w14:paraId="200F5258" w14:textId="77777777" w:rsidR="007E6BCC" w:rsidRPr="00FF57E9" w:rsidRDefault="007E6BCC">
            <w:pPr>
              <w:pStyle w:val="TAL"/>
              <w:rPr>
                <w:ins w:id="1229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D6C81F" w14:textId="77777777" w:rsidR="007E6BCC" w:rsidRPr="00FF57E9" w:rsidRDefault="007E6BCC">
            <w:pPr>
              <w:pStyle w:val="TAL"/>
              <w:rPr>
                <w:ins w:id="12297" w:author="Intel-Rapp" w:date="2023-02-16T20:48:00Z"/>
                <w:rFonts w:cs="Arial"/>
                <w:szCs w:val="18"/>
              </w:rPr>
            </w:pPr>
            <w:ins w:id="12298" w:author="Intel-Rapp" w:date="2023-02-16T20:48:00Z">
              <w:r w:rsidRPr="00FF57E9">
                <w:rPr>
                  <w:rFonts w:cs="Arial"/>
                  <w:szCs w:val="18"/>
                </w:rPr>
                <w:t>35-4c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C8120B" w14:textId="77777777" w:rsidR="007E6BCC" w:rsidRPr="00FF57E9" w:rsidRDefault="007E6BCC">
            <w:pPr>
              <w:pStyle w:val="TAL"/>
              <w:rPr>
                <w:ins w:id="12299" w:author="Intel-Rapp" w:date="2023-02-16T20:48:00Z"/>
                <w:rFonts w:eastAsia="SimSun" w:cs="Arial"/>
                <w:szCs w:val="18"/>
                <w:lang w:eastAsia="zh-CN"/>
              </w:rPr>
            </w:pPr>
            <w:ins w:id="12300" w:author="Intel-Rapp" w:date="2023-02-16T20:48:00Z">
              <w:r w:rsidRPr="00FF57E9">
                <w:rPr>
                  <w:rFonts w:cs="Arial"/>
                  <w:szCs w:val="18"/>
                  <w:lang w:eastAsia="zh-CN"/>
                </w:rPr>
                <w:t>On-demand PRS request for multi-RTT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692676" w14:textId="77777777" w:rsidR="007E6BCC" w:rsidRPr="00FF57E9" w:rsidRDefault="007E6BCC">
            <w:pPr>
              <w:pStyle w:val="TAL"/>
              <w:rPr>
                <w:ins w:id="12301" w:author="Intel-Rapp" w:date="2023-02-16T20:48:00Z"/>
                <w:rFonts w:cs="Arial"/>
                <w:szCs w:val="18"/>
                <w:lang w:eastAsia="zh-CN"/>
              </w:rPr>
            </w:pPr>
            <w:ins w:id="12302" w:author="Intel-Rapp" w:date="2023-02-16T20:48:00Z">
              <w:r w:rsidRPr="00FF57E9">
                <w:rPr>
                  <w:rFonts w:cs="Arial"/>
                  <w:szCs w:val="18"/>
                </w:rPr>
                <w:t>I</w:t>
              </w:r>
              <w:r w:rsidRPr="00FF57E9">
                <w:rPr>
                  <w:rFonts w:cs="Arial"/>
                  <w:snapToGrid w:val="0"/>
                  <w:szCs w:val="18"/>
                </w:rPr>
                <w:t>ndicates whether the target device supports on-demand DL-PRS requests for Multi-RTT</w:t>
              </w:r>
              <w:r w:rsidRPr="00FF57E9">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53717" w14:textId="77777777" w:rsidR="007E6BCC" w:rsidRPr="00FF57E9" w:rsidRDefault="007E6BCC">
            <w:pPr>
              <w:pStyle w:val="TAL"/>
              <w:rPr>
                <w:ins w:id="1230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4F2600" w14:textId="77777777" w:rsidR="007E6BCC" w:rsidRPr="00FF57E9" w:rsidRDefault="007E6BCC">
            <w:pPr>
              <w:pStyle w:val="TAL"/>
              <w:rPr>
                <w:ins w:id="12304" w:author="Intel-Rapp" w:date="2023-02-16T20:48:00Z"/>
                <w:rFonts w:cs="Arial"/>
                <w:szCs w:val="18"/>
              </w:rPr>
            </w:pPr>
            <w:ins w:id="12305" w:author="Intel-Rapp" w:date="2023-02-16T20:48:00Z">
              <w:r w:rsidRPr="00FF57E9">
                <w:rPr>
                  <w:rFonts w:cs="Arial"/>
                  <w:i/>
                  <w:szCs w:val="18"/>
                </w:rPr>
                <w:t>nr-Multi-RTT-On-Demand-DL-PRS-Support-r17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71B420" w14:textId="77777777" w:rsidR="007E6BCC" w:rsidRPr="00FF57E9" w:rsidRDefault="007E6BCC">
            <w:pPr>
              <w:pStyle w:val="TAL"/>
              <w:rPr>
                <w:ins w:id="12306" w:author="Intel-Rapp" w:date="2023-02-16T20:48:00Z"/>
                <w:rFonts w:cs="Arial"/>
                <w:szCs w:val="18"/>
              </w:rPr>
            </w:pPr>
            <w:ins w:id="12307" w:author="Intel-Rapp" w:date="2023-02-16T20:48: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181F91" w14:textId="77777777" w:rsidR="007E6BCC" w:rsidRPr="00FF57E9" w:rsidRDefault="007E6BCC">
            <w:pPr>
              <w:pStyle w:val="TAL"/>
              <w:rPr>
                <w:ins w:id="12308" w:author="Intel-Rapp" w:date="2023-02-16T20:48:00Z"/>
                <w:rFonts w:cs="Arial"/>
                <w:szCs w:val="18"/>
              </w:rPr>
            </w:pPr>
            <w:ins w:id="1230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7FE5C1" w14:textId="77777777" w:rsidR="007E6BCC" w:rsidRPr="00FF57E9" w:rsidRDefault="007E6BCC">
            <w:pPr>
              <w:pStyle w:val="TAL"/>
              <w:rPr>
                <w:ins w:id="12310" w:author="Intel-Rapp" w:date="2023-02-16T20:48:00Z"/>
                <w:rFonts w:cs="Arial"/>
                <w:szCs w:val="18"/>
              </w:rPr>
            </w:pPr>
            <w:ins w:id="1231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DDC0E" w14:textId="77777777" w:rsidR="007E6BCC" w:rsidRPr="00FF57E9" w:rsidRDefault="007E6BCC">
            <w:pPr>
              <w:pStyle w:val="TAL"/>
              <w:rPr>
                <w:ins w:id="1231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00FCEBE" w14:textId="77777777" w:rsidR="007E6BCC" w:rsidRPr="00FF57E9" w:rsidRDefault="007E6BCC">
            <w:pPr>
              <w:pStyle w:val="TAL"/>
              <w:rPr>
                <w:ins w:id="12313" w:author="Intel-Rapp" w:date="2023-02-16T20:48:00Z"/>
                <w:rFonts w:cs="Arial"/>
                <w:szCs w:val="18"/>
              </w:rPr>
            </w:pPr>
            <w:ins w:id="12314" w:author="Intel-Rapp" w:date="2023-02-16T20:48:00Z">
              <w:r w:rsidRPr="00FF57E9">
                <w:rPr>
                  <w:rFonts w:cs="Arial"/>
                  <w:szCs w:val="18"/>
                </w:rPr>
                <w:t>Optional with capability signalling</w:t>
              </w:r>
            </w:ins>
          </w:p>
        </w:tc>
      </w:tr>
      <w:tr w:rsidR="007E6BCC" w:rsidRPr="00FF57E9" w14:paraId="1E8873FF" w14:textId="77777777">
        <w:trPr>
          <w:trHeight w:val="24"/>
          <w:ins w:id="12315" w:author="Intel-Rapp" w:date="2023-02-16T20:48:00Z"/>
        </w:trPr>
        <w:tc>
          <w:tcPr>
            <w:tcW w:w="1413" w:type="dxa"/>
            <w:tcBorders>
              <w:left w:val="single" w:sz="4" w:space="0" w:color="auto"/>
              <w:right w:val="single" w:sz="4" w:space="0" w:color="auto"/>
            </w:tcBorders>
            <w:shd w:val="clear" w:color="auto" w:fill="auto"/>
          </w:tcPr>
          <w:p w14:paraId="42493593" w14:textId="77777777" w:rsidR="007E6BCC" w:rsidRPr="00FF57E9" w:rsidRDefault="007E6BCC">
            <w:pPr>
              <w:pStyle w:val="TAL"/>
              <w:rPr>
                <w:ins w:id="1231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D99126F" w14:textId="77777777" w:rsidR="007E6BCC" w:rsidRPr="00FF57E9" w:rsidRDefault="007E6BCC">
            <w:pPr>
              <w:pStyle w:val="TAL"/>
              <w:rPr>
                <w:ins w:id="12317" w:author="Intel-Rapp" w:date="2023-02-16T20:48:00Z"/>
                <w:rFonts w:cs="Arial"/>
                <w:szCs w:val="18"/>
              </w:rPr>
            </w:pPr>
            <w:ins w:id="12318" w:author="Intel-Rapp" w:date="2023-02-16T20:48:00Z">
              <w:r w:rsidRPr="00FF57E9">
                <w:rPr>
                  <w:rFonts w:cs="Arial"/>
                  <w:szCs w:val="18"/>
                </w:rPr>
                <w:t>35-5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4F17C" w14:textId="77777777" w:rsidR="007E6BCC" w:rsidRPr="00FF57E9" w:rsidRDefault="007E6BCC">
            <w:pPr>
              <w:pStyle w:val="TAL"/>
              <w:rPr>
                <w:ins w:id="12319" w:author="Intel-Rapp" w:date="2023-02-16T20:48:00Z"/>
                <w:rFonts w:eastAsia="SimSun" w:cs="Arial"/>
                <w:szCs w:val="18"/>
                <w:lang w:eastAsia="zh-CN"/>
              </w:rPr>
            </w:pPr>
            <w:ins w:id="12320" w:author="Intel-Rapp" w:date="2023-02-16T20:48:00Z">
              <w:r w:rsidRPr="00FF57E9">
                <w:rPr>
                  <w:rFonts w:cs="Arial"/>
                  <w:szCs w:val="18"/>
                  <w:lang w:eastAsia="zh-CN"/>
                </w:rPr>
                <w:t>Service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90EE9F" w14:textId="77777777" w:rsidR="007E6BCC" w:rsidRPr="00FF57E9" w:rsidRDefault="007E6BCC">
            <w:pPr>
              <w:pStyle w:val="TAL"/>
              <w:rPr>
                <w:ins w:id="12321" w:author="Intel-Rapp" w:date="2023-02-16T20:48:00Z"/>
                <w:rFonts w:cs="Arial"/>
                <w:szCs w:val="18"/>
                <w:lang w:eastAsia="zh-CN"/>
              </w:rPr>
            </w:pPr>
            <w:ins w:id="12322" w:author="Intel-Rapp" w:date="2023-02-16T20:48:00Z">
              <w:r w:rsidRPr="00FF57E9">
                <w:rPr>
                  <w:rFonts w:cs="Arial"/>
                  <w:szCs w:val="18"/>
                  <w:lang w:eastAsia="zh-CN"/>
                </w:rPr>
                <w:t xml:space="preserve">Indicates whether the target device supports the IE </w:t>
              </w:r>
              <w:r w:rsidRPr="00FF57E9">
                <w:rPr>
                  <w:rFonts w:cs="Arial"/>
                  <w:i/>
                  <w:iCs/>
                  <w:szCs w:val="18"/>
                </w:rPr>
                <w:t>GNSS-Integrity-ServiceParameters.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F3C07" w14:textId="77777777" w:rsidR="007E6BCC" w:rsidRPr="00FF57E9" w:rsidRDefault="007E6BCC">
            <w:pPr>
              <w:pStyle w:val="TAL"/>
              <w:rPr>
                <w:ins w:id="1232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4EB289" w14:textId="77777777" w:rsidR="007E6BCC" w:rsidRPr="00FF57E9" w:rsidRDefault="007E6BCC">
            <w:pPr>
              <w:pStyle w:val="TAL"/>
              <w:rPr>
                <w:ins w:id="12324" w:author="Intel-Rapp" w:date="2023-02-16T20:48:00Z"/>
                <w:rFonts w:cs="Arial"/>
                <w:szCs w:val="18"/>
              </w:rPr>
            </w:pPr>
            <w:ins w:id="12325" w:author="Intel-Rapp" w:date="2023-02-16T20:48:00Z">
              <w:r w:rsidRPr="00FF57E9">
                <w:rPr>
                  <w:rFonts w:cs="Arial"/>
                  <w:i/>
                  <w:snapToGrid w:val="0"/>
                  <w:szCs w:val="18"/>
                </w:rPr>
                <w:t>gnss-Integrity-ServiceParametersSupport-r17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23EB04" w14:textId="77777777" w:rsidR="007E6BCC" w:rsidRPr="00FF57E9" w:rsidRDefault="007E6BCC">
            <w:pPr>
              <w:pStyle w:val="TAL"/>
              <w:rPr>
                <w:ins w:id="12326" w:author="Intel-Rapp" w:date="2023-02-16T20:48:00Z"/>
                <w:rFonts w:cs="Arial"/>
                <w:szCs w:val="18"/>
              </w:rPr>
            </w:pPr>
            <w:ins w:id="12327" w:author="Intel-Rapp" w:date="2023-02-16T20:48:00Z">
              <w:r w:rsidRPr="00FF57E9">
                <w:rPr>
                  <w:rFonts w:cs="Arial"/>
                  <w:i/>
                  <w:snapToGrid w:val="0"/>
                  <w:szCs w:val="18"/>
                </w:rPr>
                <w:t>GNSS-CommonAssistanceDataSupport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BC99A" w14:textId="77777777" w:rsidR="007E6BCC" w:rsidRPr="00FF57E9" w:rsidRDefault="007E6BCC">
            <w:pPr>
              <w:pStyle w:val="TAL"/>
              <w:rPr>
                <w:ins w:id="12328" w:author="Intel-Rapp" w:date="2023-02-16T20:48:00Z"/>
                <w:rFonts w:cs="Arial"/>
                <w:szCs w:val="18"/>
              </w:rPr>
            </w:pPr>
            <w:ins w:id="1232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1E7EB" w14:textId="77777777" w:rsidR="007E6BCC" w:rsidRPr="00FF57E9" w:rsidRDefault="007E6BCC">
            <w:pPr>
              <w:pStyle w:val="TAL"/>
              <w:rPr>
                <w:ins w:id="12330" w:author="Intel-Rapp" w:date="2023-02-16T20:48:00Z"/>
                <w:rFonts w:cs="Arial"/>
                <w:szCs w:val="18"/>
              </w:rPr>
            </w:pPr>
            <w:ins w:id="1233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DB0D72" w14:textId="77777777" w:rsidR="007E6BCC" w:rsidRPr="00FF57E9" w:rsidRDefault="007E6BCC">
            <w:pPr>
              <w:pStyle w:val="TAL"/>
              <w:rPr>
                <w:ins w:id="1233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D9F979E" w14:textId="77777777" w:rsidR="007E6BCC" w:rsidRPr="00FF57E9" w:rsidRDefault="007E6BCC">
            <w:pPr>
              <w:pStyle w:val="TAL"/>
              <w:rPr>
                <w:ins w:id="12333" w:author="Intel-Rapp" w:date="2023-02-16T20:48:00Z"/>
                <w:rFonts w:cs="Arial"/>
                <w:szCs w:val="18"/>
              </w:rPr>
            </w:pPr>
            <w:ins w:id="12334" w:author="Intel-Rapp" w:date="2023-02-16T20:48:00Z">
              <w:r w:rsidRPr="00FF57E9">
                <w:rPr>
                  <w:rFonts w:cs="Arial"/>
                  <w:szCs w:val="18"/>
                </w:rPr>
                <w:t>Optional with capability signalling</w:t>
              </w:r>
            </w:ins>
          </w:p>
        </w:tc>
      </w:tr>
      <w:tr w:rsidR="007E6BCC" w:rsidRPr="00FF57E9" w14:paraId="7FE65048" w14:textId="77777777">
        <w:trPr>
          <w:trHeight w:val="24"/>
          <w:ins w:id="12335" w:author="Intel-Rapp" w:date="2023-02-16T20:48:00Z"/>
        </w:trPr>
        <w:tc>
          <w:tcPr>
            <w:tcW w:w="1413" w:type="dxa"/>
            <w:tcBorders>
              <w:left w:val="single" w:sz="4" w:space="0" w:color="auto"/>
              <w:right w:val="single" w:sz="4" w:space="0" w:color="auto"/>
            </w:tcBorders>
            <w:shd w:val="clear" w:color="auto" w:fill="auto"/>
          </w:tcPr>
          <w:p w14:paraId="73D6D12E" w14:textId="77777777" w:rsidR="007E6BCC" w:rsidRPr="00FF57E9" w:rsidRDefault="007E6BCC">
            <w:pPr>
              <w:pStyle w:val="TAL"/>
              <w:rPr>
                <w:ins w:id="1233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23BFDC" w14:textId="77777777" w:rsidR="007E6BCC" w:rsidRPr="00FF57E9" w:rsidRDefault="007E6BCC">
            <w:pPr>
              <w:pStyle w:val="TAL"/>
              <w:rPr>
                <w:ins w:id="12337" w:author="Intel-Rapp" w:date="2023-02-16T20:48:00Z"/>
                <w:rFonts w:cs="Arial"/>
                <w:szCs w:val="18"/>
              </w:rPr>
            </w:pPr>
            <w:ins w:id="12338" w:author="Intel-Rapp" w:date="2023-02-16T20:48:00Z">
              <w:r w:rsidRPr="00FF57E9">
                <w:rPr>
                  <w:rFonts w:cs="Arial"/>
                  <w:szCs w:val="18"/>
                  <w:lang w:eastAsia="zh-CN"/>
                </w:rPr>
                <w:t>35-6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840EFF" w14:textId="77777777" w:rsidR="007E6BCC" w:rsidRPr="00FF57E9" w:rsidRDefault="007E6BCC">
            <w:pPr>
              <w:pStyle w:val="TAL"/>
              <w:rPr>
                <w:ins w:id="12339" w:author="Intel-Rapp" w:date="2023-02-16T20:48:00Z"/>
                <w:rFonts w:eastAsia="SimSun" w:cs="Arial"/>
                <w:szCs w:val="18"/>
                <w:lang w:eastAsia="zh-CN"/>
              </w:rPr>
            </w:pPr>
            <w:ins w:id="12340" w:author="Intel-Rapp" w:date="2023-02-16T20:48:00Z">
              <w:r w:rsidRPr="00FF57E9">
                <w:rPr>
                  <w:rFonts w:cs="Arial"/>
                  <w:szCs w:val="18"/>
                  <w:lang w:eastAsia="zh-CN"/>
                </w:rPr>
                <w:t>Service alert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402FB1" w14:textId="77777777" w:rsidR="007E6BCC" w:rsidRPr="00FF57E9" w:rsidRDefault="007E6BCC">
            <w:pPr>
              <w:pStyle w:val="TAL"/>
              <w:rPr>
                <w:ins w:id="12341" w:author="Intel-Rapp" w:date="2023-02-16T20:48:00Z"/>
                <w:rFonts w:cs="Arial"/>
                <w:szCs w:val="18"/>
                <w:lang w:eastAsia="zh-CN"/>
              </w:rPr>
            </w:pPr>
            <w:ins w:id="12342" w:author="Intel-Rapp" w:date="2023-02-16T20:48:00Z">
              <w:r w:rsidRPr="00FF57E9">
                <w:rPr>
                  <w:rFonts w:cs="Arial"/>
                  <w:szCs w:val="18"/>
                  <w:lang w:eastAsia="zh-CN"/>
                </w:rPr>
                <w:t xml:space="preserve">Indicates whether the target device supports the IE </w:t>
              </w:r>
              <w:r w:rsidRPr="00FF57E9">
                <w:rPr>
                  <w:rFonts w:cs="Arial"/>
                  <w:i/>
                  <w:iCs/>
                  <w:szCs w:val="18"/>
                </w:rPr>
                <w:t>GNSS-Integrity-ServiceAlert.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727815" w14:textId="77777777" w:rsidR="007E6BCC" w:rsidRPr="00FF57E9" w:rsidRDefault="007E6BCC">
            <w:pPr>
              <w:pStyle w:val="TAL"/>
              <w:rPr>
                <w:ins w:id="1234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75B538" w14:textId="77777777" w:rsidR="007E6BCC" w:rsidRPr="00FF57E9" w:rsidRDefault="007E6BCC">
            <w:pPr>
              <w:pStyle w:val="TAL"/>
              <w:rPr>
                <w:ins w:id="12344" w:author="Intel-Rapp" w:date="2023-02-16T20:48:00Z"/>
                <w:rFonts w:cs="Arial"/>
                <w:szCs w:val="18"/>
              </w:rPr>
            </w:pPr>
            <w:ins w:id="12345" w:author="Intel-Rapp" w:date="2023-02-16T20:48:00Z">
              <w:r w:rsidRPr="00FF57E9">
                <w:rPr>
                  <w:rFonts w:cs="Arial"/>
                  <w:i/>
                  <w:snapToGrid w:val="0"/>
                  <w:szCs w:val="18"/>
                </w:rPr>
                <w:t>gnss-Integrity-ServiceAlertSupport-r17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FB5D4EC" w14:textId="77777777" w:rsidR="007E6BCC" w:rsidRPr="00FF57E9" w:rsidRDefault="007E6BCC">
            <w:pPr>
              <w:pStyle w:val="TAL"/>
              <w:rPr>
                <w:ins w:id="12346" w:author="Intel-Rapp" w:date="2023-02-16T20:48:00Z"/>
                <w:rFonts w:cs="Arial"/>
                <w:szCs w:val="18"/>
              </w:rPr>
            </w:pPr>
            <w:ins w:id="12347" w:author="Intel-Rapp" w:date="2023-02-16T20:48:00Z">
              <w:r w:rsidRPr="00FF57E9">
                <w:rPr>
                  <w:rFonts w:cs="Arial"/>
                  <w:i/>
                  <w:snapToGrid w:val="0"/>
                  <w:szCs w:val="18"/>
                </w:rPr>
                <w:t>GNSS-CommonAssistanceDataSupport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648AF" w14:textId="77777777" w:rsidR="007E6BCC" w:rsidRPr="00FF57E9" w:rsidRDefault="007E6BCC">
            <w:pPr>
              <w:pStyle w:val="TAL"/>
              <w:rPr>
                <w:ins w:id="12348" w:author="Intel-Rapp" w:date="2023-02-16T20:48:00Z"/>
                <w:rFonts w:cs="Arial"/>
                <w:szCs w:val="18"/>
              </w:rPr>
            </w:pPr>
            <w:ins w:id="1234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F5171" w14:textId="77777777" w:rsidR="007E6BCC" w:rsidRPr="00FF57E9" w:rsidRDefault="007E6BCC">
            <w:pPr>
              <w:pStyle w:val="TAL"/>
              <w:rPr>
                <w:ins w:id="12350" w:author="Intel-Rapp" w:date="2023-02-16T20:48:00Z"/>
                <w:rFonts w:cs="Arial"/>
                <w:szCs w:val="18"/>
              </w:rPr>
            </w:pPr>
            <w:ins w:id="1235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B43D29" w14:textId="77777777" w:rsidR="007E6BCC" w:rsidRPr="00FF57E9" w:rsidRDefault="007E6BCC">
            <w:pPr>
              <w:pStyle w:val="TAL"/>
              <w:rPr>
                <w:ins w:id="1235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89B10F5" w14:textId="77777777" w:rsidR="007E6BCC" w:rsidRPr="00FF57E9" w:rsidRDefault="007E6BCC">
            <w:pPr>
              <w:pStyle w:val="TAL"/>
              <w:rPr>
                <w:ins w:id="12353" w:author="Intel-Rapp" w:date="2023-02-16T20:48:00Z"/>
                <w:rFonts w:cs="Arial"/>
                <w:szCs w:val="18"/>
              </w:rPr>
            </w:pPr>
            <w:ins w:id="12354" w:author="Intel-Rapp" w:date="2023-02-16T20:48:00Z">
              <w:r w:rsidRPr="00FF57E9">
                <w:rPr>
                  <w:rFonts w:cs="Arial"/>
                  <w:szCs w:val="18"/>
                </w:rPr>
                <w:t>Optional with capability signalling</w:t>
              </w:r>
            </w:ins>
          </w:p>
        </w:tc>
      </w:tr>
      <w:tr w:rsidR="007E6BCC" w:rsidRPr="00FF57E9" w14:paraId="0585D01E" w14:textId="77777777">
        <w:trPr>
          <w:trHeight w:val="24"/>
          <w:ins w:id="12355" w:author="Intel-Rapp" w:date="2023-02-16T20:48:00Z"/>
        </w:trPr>
        <w:tc>
          <w:tcPr>
            <w:tcW w:w="1413" w:type="dxa"/>
            <w:tcBorders>
              <w:left w:val="single" w:sz="4" w:space="0" w:color="auto"/>
              <w:right w:val="single" w:sz="4" w:space="0" w:color="auto"/>
            </w:tcBorders>
            <w:shd w:val="clear" w:color="auto" w:fill="auto"/>
          </w:tcPr>
          <w:p w14:paraId="41A2CCB9" w14:textId="77777777" w:rsidR="007E6BCC" w:rsidRPr="00FF57E9" w:rsidRDefault="007E6BCC">
            <w:pPr>
              <w:pStyle w:val="TAL"/>
              <w:rPr>
                <w:ins w:id="1235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94A4B5" w14:textId="77777777" w:rsidR="007E6BCC" w:rsidRPr="00FF57E9" w:rsidRDefault="007E6BCC">
            <w:pPr>
              <w:pStyle w:val="TAL"/>
              <w:rPr>
                <w:ins w:id="12357" w:author="Intel-Rapp" w:date="2023-02-16T20:48:00Z"/>
                <w:rFonts w:cs="Arial"/>
                <w:szCs w:val="18"/>
              </w:rPr>
            </w:pPr>
            <w:ins w:id="12358" w:author="Intel-Rapp" w:date="2023-02-16T20:48:00Z">
              <w:r w:rsidRPr="00FF57E9">
                <w:rPr>
                  <w:rFonts w:cs="Arial"/>
                  <w:szCs w:val="18"/>
                  <w:lang w:eastAsia="zh-CN"/>
                </w:rPr>
                <w:t>35-7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7F82E0" w14:textId="77777777" w:rsidR="007E6BCC" w:rsidRPr="00FF57E9" w:rsidRDefault="007E6BCC">
            <w:pPr>
              <w:pStyle w:val="TAL"/>
              <w:rPr>
                <w:ins w:id="12359" w:author="Intel-Rapp" w:date="2023-02-16T20:48:00Z"/>
                <w:rFonts w:eastAsia="SimSun" w:cs="Arial"/>
                <w:szCs w:val="18"/>
                <w:lang w:eastAsia="zh-CN"/>
              </w:rPr>
            </w:pPr>
            <w:ins w:id="12360" w:author="Intel-Rapp" w:date="2023-02-16T20:48:00Z">
              <w:r w:rsidRPr="00FF57E9">
                <w:rPr>
                  <w:rFonts w:cs="Arial"/>
                  <w:szCs w:val="18"/>
                  <w:lang w:eastAsia="zh-CN"/>
                </w:rPr>
                <w:t>Orbit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8CCC463" w14:textId="77777777" w:rsidR="007E6BCC" w:rsidRPr="00FF57E9" w:rsidRDefault="007E6BCC">
            <w:pPr>
              <w:pStyle w:val="TAL"/>
              <w:rPr>
                <w:ins w:id="12361" w:author="Intel-Rapp" w:date="2023-02-16T20:48:00Z"/>
                <w:rFonts w:cs="Arial"/>
                <w:szCs w:val="18"/>
                <w:lang w:eastAsia="zh-CN"/>
              </w:rPr>
            </w:pPr>
            <w:ins w:id="12362" w:author="Intel-Rapp" w:date="2023-02-16T20:48:00Z">
              <w:r w:rsidRPr="00FF57E9">
                <w:rPr>
                  <w:rFonts w:cs="Arial"/>
                  <w:snapToGrid w:val="0"/>
                  <w:szCs w:val="18"/>
                </w:rPr>
                <w:t xml:space="preserve">Indicates whether the target device supports the IEs </w:t>
              </w:r>
              <w:r w:rsidRPr="00FF57E9">
                <w:rPr>
                  <w:rFonts w:cs="Arial"/>
                  <w:i/>
                  <w:iCs/>
                  <w:snapToGrid w:val="0"/>
                  <w:szCs w:val="18"/>
                </w:rPr>
                <w:t>ORBIT-IntegrityParameters</w:t>
              </w:r>
              <w:r w:rsidRPr="00FF57E9">
                <w:rPr>
                  <w:rFonts w:cs="Arial"/>
                  <w:snapToGrid w:val="0"/>
                  <w:szCs w:val="18"/>
                </w:rPr>
                <w:t xml:space="preserve"> and </w:t>
              </w:r>
              <w:r w:rsidRPr="00FF57E9">
                <w:rPr>
                  <w:rFonts w:cs="Arial"/>
                  <w:i/>
                  <w:iCs/>
                  <w:snapToGrid w:val="0"/>
                  <w:szCs w:val="18"/>
                </w:rPr>
                <w:t>SSR-IntegrityOrbitBounds</w:t>
              </w:r>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96CADB" w14:textId="77777777" w:rsidR="007E6BCC" w:rsidRPr="00FF57E9" w:rsidRDefault="007E6BCC">
            <w:pPr>
              <w:pStyle w:val="TAL"/>
              <w:rPr>
                <w:ins w:id="1236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0F294" w14:textId="77777777" w:rsidR="007E6BCC" w:rsidRPr="00FF57E9" w:rsidRDefault="007E6BCC">
            <w:pPr>
              <w:pStyle w:val="TAL"/>
              <w:rPr>
                <w:ins w:id="12364" w:author="Intel-Rapp" w:date="2023-02-16T20:48:00Z"/>
                <w:rFonts w:cs="Arial"/>
                <w:szCs w:val="18"/>
              </w:rPr>
            </w:pPr>
            <w:ins w:id="12365" w:author="Intel-Rapp" w:date="2023-02-16T20:48:00Z">
              <w:r w:rsidRPr="00FF57E9">
                <w:rPr>
                  <w:rFonts w:cs="Arial"/>
                  <w:i/>
                  <w:szCs w:val="18"/>
                </w:rPr>
                <w:t>orbit-IntegritySup-r17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96C206" w14:textId="77777777" w:rsidR="007E6BCC" w:rsidRPr="00FF57E9" w:rsidRDefault="007E6BCC">
            <w:pPr>
              <w:pStyle w:val="TAL"/>
              <w:rPr>
                <w:ins w:id="12366" w:author="Intel-Rapp" w:date="2023-02-16T20:48:00Z"/>
                <w:rFonts w:cs="Arial"/>
                <w:szCs w:val="18"/>
              </w:rPr>
            </w:pPr>
            <w:ins w:id="12367" w:author="Intel-Rapp" w:date="2023-02-16T20:48:00Z">
              <w:r w:rsidRPr="00FF57E9">
                <w:rPr>
                  <w:rFonts w:cs="Arial"/>
                  <w:i/>
                  <w:snapToGrid w:val="0"/>
                  <w:szCs w:val="18"/>
                  <w:lang w:eastAsia="zh-CN"/>
                </w:rPr>
                <w:t>GNSS-SSR-OrbitCorrectionsSupport</w:t>
              </w:r>
              <w:r w:rsidRPr="00FF57E9">
                <w:rPr>
                  <w:rFonts w:cs="Arial"/>
                  <w:i/>
                  <w:snapToGrid w:val="0"/>
                  <w:szCs w:val="18"/>
                </w:rPr>
                <w: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E4B1B" w14:textId="77777777" w:rsidR="007E6BCC" w:rsidRPr="00FF57E9" w:rsidRDefault="007E6BCC">
            <w:pPr>
              <w:pStyle w:val="TAL"/>
              <w:rPr>
                <w:ins w:id="12368" w:author="Intel-Rapp" w:date="2023-02-16T20:48:00Z"/>
                <w:rFonts w:cs="Arial"/>
                <w:szCs w:val="18"/>
              </w:rPr>
            </w:pPr>
            <w:ins w:id="1236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40614" w14:textId="77777777" w:rsidR="007E6BCC" w:rsidRPr="00FF57E9" w:rsidRDefault="007E6BCC">
            <w:pPr>
              <w:pStyle w:val="TAL"/>
              <w:rPr>
                <w:ins w:id="12370" w:author="Intel-Rapp" w:date="2023-02-16T20:48:00Z"/>
                <w:rFonts w:cs="Arial"/>
                <w:szCs w:val="18"/>
              </w:rPr>
            </w:pPr>
            <w:ins w:id="1237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59FABE" w14:textId="77777777" w:rsidR="007E6BCC" w:rsidRPr="00FF57E9" w:rsidRDefault="007E6BCC">
            <w:pPr>
              <w:pStyle w:val="TAL"/>
              <w:rPr>
                <w:ins w:id="1237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7BF51DD1" w14:textId="77777777" w:rsidR="007E6BCC" w:rsidRPr="00FF57E9" w:rsidRDefault="007E6BCC">
            <w:pPr>
              <w:pStyle w:val="TAL"/>
              <w:rPr>
                <w:ins w:id="12373" w:author="Intel-Rapp" w:date="2023-02-16T20:48:00Z"/>
                <w:rFonts w:cs="Arial"/>
                <w:szCs w:val="18"/>
              </w:rPr>
            </w:pPr>
            <w:ins w:id="12374" w:author="Intel-Rapp" w:date="2023-02-16T20:48:00Z">
              <w:r w:rsidRPr="00FF57E9">
                <w:rPr>
                  <w:rFonts w:cs="Arial"/>
                  <w:szCs w:val="18"/>
                </w:rPr>
                <w:t>Optional with capability signalling</w:t>
              </w:r>
            </w:ins>
          </w:p>
        </w:tc>
      </w:tr>
      <w:tr w:rsidR="007E6BCC" w:rsidRPr="00FF57E9" w14:paraId="656C7581" w14:textId="77777777">
        <w:trPr>
          <w:trHeight w:val="24"/>
          <w:ins w:id="12375" w:author="Intel-Rapp" w:date="2023-02-16T20:48:00Z"/>
        </w:trPr>
        <w:tc>
          <w:tcPr>
            <w:tcW w:w="1413" w:type="dxa"/>
            <w:tcBorders>
              <w:left w:val="single" w:sz="4" w:space="0" w:color="auto"/>
              <w:right w:val="single" w:sz="4" w:space="0" w:color="auto"/>
            </w:tcBorders>
            <w:shd w:val="clear" w:color="auto" w:fill="auto"/>
          </w:tcPr>
          <w:p w14:paraId="798DC5AB" w14:textId="77777777" w:rsidR="007E6BCC" w:rsidRPr="00FF57E9" w:rsidRDefault="007E6BCC">
            <w:pPr>
              <w:pStyle w:val="TAL"/>
              <w:rPr>
                <w:ins w:id="1237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E528DB" w14:textId="77777777" w:rsidR="007E6BCC" w:rsidRPr="00FF57E9" w:rsidRDefault="007E6BCC">
            <w:pPr>
              <w:pStyle w:val="TAL"/>
              <w:rPr>
                <w:ins w:id="12377" w:author="Intel-Rapp" w:date="2023-02-16T20:48:00Z"/>
                <w:rFonts w:cs="Arial"/>
                <w:szCs w:val="18"/>
              </w:rPr>
            </w:pPr>
            <w:ins w:id="12378" w:author="Intel-Rapp" w:date="2023-02-16T20:48:00Z">
              <w:r w:rsidRPr="00FF57E9">
                <w:rPr>
                  <w:rFonts w:cs="Arial"/>
                  <w:szCs w:val="18"/>
                  <w:lang w:eastAsia="zh-CN"/>
                </w:rPr>
                <w:t>35-8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5D3D96" w14:textId="77777777" w:rsidR="007E6BCC" w:rsidRPr="00FF57E9" w:rsidRDefault="007E6BCC">
            <w:pPr>
              <w:pStyle w:val="TAL"/>
              <w:rPr>
                <w:ins w:id="12379" w:author="Intel-Rapp" w:date="2023-02-16T20:48:00Z"/>
                <w:rFonts w:eastAsia="SimSun" w:cs="Arial"/>
                <w:szCs w:val="18"/>
                <w:lang w:eastAsia="zh-CN"/>
              </w:rPr>
            </w:pPr>
            <w:ins w:id="12380" w:author="Intel-Rapp" w:date="2023-02-16T20:48:00Z">
              <w:r w:rsidRPr="00FF57E9">
                <w:rPr>
                  <w:rFonts w:cs="Arial"/>
                  <w:szCs w:val="18"/>
                  <w:lang w:eastAsia="zh-CN"/>
                </w:rPr>
                <w:t>Code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109024" w14:textId="77777777" w:rsidR="007E6BCC" w:rsidRPr="00FF57E9" w:rsidRDefault="007E6BCC">
            <w:pPr>
              <w:pStyle w:val="TAL"/>
              <w:rPr>
                <w:ins w:id="12381" w:author="Intel-Rapp" w:date="2023-02-16T20:48:00Z"/>
                <w:rFonts w:cs="Arial"/>
                <w:szCs w:val="18"/>
                <w:lang w:eastAsia="zh-CN"/>
              </w:rPr>
            </w:pPr>
            <w:ins w:id="12382" w:author="Intel-Rapp" w:date="2023-02-16T20:48:00Z">
              <w:r w:rsidRPr="00FF57E9">
                <w:rPr>
                  <w:rFonts w:cs="Arial"/>
                  <w:snapToGrid w:val="0"/>
                  <w:szCs w:val="18"/>
                </w:rPr>
                <w:t xml:space="preserve">Indicates </w:t>
              </w:r>
              <w:r w:rsidRPr="00FF57E9">
                <w:rPr>
                  <w:rFonts w:cs="Arial"/>
                  <w:bCs/>
                  <w:iCs/>
                  <w:szCs w:val="18"/>
                </w:rPr>
                <w:t xml:space="preserve">whether the target device supports the IE </w:t>
              </w:r>
              <w:r w:rsidRPr="00FF57E9">
                <w:rPr>
                  <w:rFonts w:cs="Arial"/>
                  <w:bCs/>
                  <w:i/>
                  <w:szCs w:val="18"/>
                </w:rPr>
                <w:t>SSR-IntegrityCodeBiasBounds</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767717" w14:textId="77777777" w:rsidR="007E6BCC" w:rsidRPr="00FF57E9" w:rsidRDefault="007E6BCC">
            <w:pPr>
              <w:pStyle w:val="TAL"/>
              <w:rPr>
                <w:ins w:id="1238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C3882A" w14:textId="77777777" w:rsidR="007E6BCC" w:rsidRPr="00FF57E9" w:rsidRDefault="007E6BCC">
            <w:pPr>
              <w:pStyle w:val="TAL"/>
              <w:rPr>
                <w:ins w:id="12384" w:author="Intel-Rapp" w:date="2023-02-16T20:48:00Z"/>
                <w:rFonts w:cs="Arial"/>
                <w:szCs w:val="18"/>
              </w:rPr>
            </w:pPr>
            <w:ins w:id="12385" w:author="Intel-Rapp" w:date="2023-02-16T20:48:00Z">
              <w:r w:rsidRPr="00FF57E9">
                <w:rPr>
                  <w:rFonts w:eastAsia="Courier New" w:cs="Arial"/>
                  <w:i/>
                  <w:color w:val="000000"/>
                  <w:szCs w:val="18"/>
                </w:rPr>
                <w:t>ssr-IntegrityCodeBiasBoundsSup-r17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4BB927" w14:textId="77777777" w:rsidR="007E6BCC" w:rsidRPr="00FF57E9" w:rsidRDefault="007E6BCC">
            <w:pPr>
              <w:pStyle w:val="TAL"/>
              <w:rPr>
                <w:ins w:id="12386" w:author="Intel-Rapp" w:date="2023-02-16T20:48:00Z"/>
                <w:rFonts w:cs="Arial"/>
                <w:szCs w:val="18"/>
              </w:rPr>
            </w:pPr>
            <w:ins w:id="12387" w:author="Intel-Rapp" w:date="2023-02-16T20:48:00Z">
              <w:r w:rsidRPr="00FF57E9">
                <w:rPr>
                  <w:rFonts w:cs="Arial"/>
                  <w:i/>
                  <w:snapToGrid w:val="0"/>
                  <w:szCs w:val="18"/>
                  <w:lang w:eastAsia="zh-CN"/>
                </w:rPr>
                <w:t>GNSS-SSR-CodeBiasSupport-r15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AFDCA" w14:textId="77777777" w:rsidR="007E6BCC" w:rsidRPr="00FF57E9" w:rsidRDefault="007E6BCC">
            <w:pPr>
              <w:pStyle w:val="TAL"/>
              <w:rPr>
                <w:ins w:id="12388" w:author="Intel-Rapp" w:date="2023-02-16T20:48:00Z"/>
                <w:rFonts w:cs="Arial"/>
                <w:szCs w:val="18"/>
              </w:rPr>
            </w:pPr>
            <w:ins w:id="1238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6E215" w14:textId="77777777" w:rsidR="007E6BCC" w:rsidRPr="00FF57E9" w:rsidRDefault="007E6BCC">
            <w:pPr>
              <w:pStyle w:val="TAL"/>
              <w:rPr>
                <w:ins w:id="12390" w:author="Intel-Rapp" w:date="2023-02-16T20:48:00Z"/>
                <w:rFonts w:cs="Arial"/>
                <w:szCs w:val="18"/>
              </w:rPr>
            </w:pPr>
            <w:ins w:id="1239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0C2634" w14:textId="77777777" w:rsidR="007E6BCC" w:rsidRPr="00FF57E9" w:rsidRDefault="007E6BCC">
            <w:pPr>
              <w:pStyle w:val="TAL"/>
              <w:rPr>
                <w:ins w:id="1239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1228C48" w14:textId="77777777" w:rsidR="007E6BCC" w:rsidRPr="00FF57E9" w:rsidRDefault="007E6BCC">
            <w:pPr>
              <w:pStyle w:val="TAL"/>
              <w:rPr>
                <w:ins w:id="12393" w:author="Intel-Rapp" w:date="2023-02-16T20:48:00Z"/>
                <w:rFonts w:cs="Arial"/>
                <w:szCs w:val="18"/>
              </w:rPr>
            </w:pPr>
            <w:ins w:id="12394" w:author="Intel-Rapp" w:date="2023-02-16T20:48:00Z">
              <w:r w:rsidRPr="00FF57E9">
                <w:rPr>
                  <w:rFonts w:cs="Arial"/>
                  <w:szCs w:val="18"/>
                </w:rPr>
                <w:t>Optional with capability signalling</w:t>
              </w:r>
            </w:ins>
          </w:p>
        </w:tc>
      </w:tr>
      <w:tr w:rsidR="007E6BCC" w:rsidRPr="00FF57E9" w14:paraId="536E85A1" w14:textId="77777777">
        <w:trPr>
          <w:trHeight w:val="24"/>
          <w:ins w:id="12395" w:author="Intel-Rapp" w:date="2023-02-16T20:48:00Z"/>
        </w:trPr>
        <w:tc>
          <w:tcPr>
            <w:tcW w:w="1413" w:type="dxa"/>
            <w:tcBorders>
              <w:left w:val="single" w:sz="4" w:space="0" w:color="auto"/>
              <w:right w:val="single" w:sz="4" w:space="0" w:color="auto"/>
            </w:tcBorders>
            <w:shd w:val="clear" w:color="auto" w:fill="auto"/>
          </w:tcPr>
          <w:p w14:paraId="0CE4BD6B" w14:textId="77777777" w:rsidR="007E6BCC" w:rsidRPr="00FF57E9" w:rsidRDefault="007E6BCC">
            <w:pPr>
              <w:pStyle w:val="TAL"/>
              <w:rPr>
                <w:ins w:id="1239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436665" w14:textId="77777777" w:rsidR="007E6BCC" w:rsidRPr="00FF57E9" w:rsidRDefault="007E6BCC">
            <w:pPr>
              <w:pStyle w:val="TAL"/>
              <w:rPr>
                <w:ins w:id="12397" w:author="Intel-Rapp" w:date="2023-02-16T20:48:00Z"/>
                <w:rFonts w:cs="Arial"/>
                <w:szCs w:val="18"/>
              </w:rPr>
            </w:pPr>
            <w:ins w:id="12398" w:author="Intel-Rapp" w:date="2023-02-16T20:48:00Z">
              <w:r w:rsidRPr="00FF57E9">
                <w:rPr>
                  <w:rFonts w:cs="Arial"/>
                  <w:szCs w:val="18"/>
                  <w:lang w:eastAsia="zh-CN"/>
                </w:rPr>
                <w:t>35-9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BC1732" w14:textId="77777777" w:rsidR="007E6BCC" w:rsidRPr="00FF57E9" w:rsidRDefault="007E6BCC">
            <w:pPr>
              <w:pStyle w:val="TAL"/>
              <w:rPr>
                <w:ins w:id="12399" w:author="Intel-Rapp" w:date="2023-02-16T20:48:00Z"/>
                <w:rFonts w:eastAsia="SimSun" w:cs="Arial"/>
                <w:szCs w:val="18"/>
                <w:lang w:eastAsia="zh-CN"/>
              </w:rPr>
            </w:pPr>
            <w:ins w:id="12400" w:author="Intel-Rapp" w:date="2023-02-16T20:48:00Z">
              <w:r w:rsidRPr="00FF57E9">
                <w:rPr>
                  <w:rFonts w:cs="Arial"/>
                  <w:szCs w:val="18"/>
                  <w:lang w:eastAsia="zh-CN"/>
                </w:rPr>
                <w:t>Phase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D29F38" w14:textId="77777777" w:rsidR="007E6BCC" w:rsidRPr="00FF57E9" w:rsidRDefault="007E6BCC">
            <w:pPr>
              <w:pStyle w:val="TAL"/>
              <w:rPr>
                <w:ins w:id="12401" w:author="Intel-Rapp" w:date="2023-02-16T20:48:00Z"/>
                <w:rFonts w:cs="Arial"/>
                <w:szCs w:val="18"/>
                <w:lang w:eastAsia="zh-CN"/>
              </w:rPr>
            </w:pPr>
            <w:ins w:id="12402" w:author="Intel-Rapp" w:date="2023-02-16T20:48: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bCs/>
                  <w:i/>
                  <w:szCs w:val="18"/>
                </w:rPr>
                <w:t>SSR-IntegrityPhaseBiasBounds.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33212E" w14:textId="77777777" w:rsidR="007E6BCC" w:rsidRPr="00FF57E9" w:rsidRDefault="007E6BCC">
            <w:pPr>
              <w:pStyle w:val="TAL"/>
              <w:rPr>
                <w:ins w:id="1240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8CA287" w14:textId="77777777" w:rsidR="007E6BCC" w:rsidRPr="00FF57E9" w:rsidRDefault="007E6BCC">
            <w:pPr>
              <w:pStyle w:val="TAL"/>
              <w:rPr>
                <w:ins w:id="12404" w:author="Intel-Rapp" w:date="2023-02-16T20:48:00Z"/>
                <w:rFonts w:cs="Arial"/>
                <w:szCs w:val="18"/>
              </w:rPr>
            </w:pPr>
            <w:ins w:id="12405" w:author="Intel-Rapp" w:date="2023-02-16T20:48:00Z">
              <w:r w:rsidRPr="00FF57E9">
                <w:rPr>
                  <w:rFonts w:eastAsia="Courier New" w:cs="Arial"/>
                  <w:i/>
                  <w:color w:val="000000"/>
                  <w:szCs w:val="18"/>
                </w:rPr>
                <w:t>ssr-IntegrityPhaseBiasBoundsSup-r17</w:t>
              </w:r>
              <w:r w:rsidRPr="00FF57E9">
                <w:rPr>
                  <w:rFonts w:eastAsia="Courier New" w:cs="Arial"/>
                  <w:i/>
                  <w:color w:val="000000"/>
                  <w:szCs w:val="18"/>
                </w:rPr>
                <w:tab/>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3CD16" w14:textId="77777777" w:rsidR="007E6BCC" w:rsidRPr="00FF57E9" w:rsidRDefault="007E6BCC">
            <w:pPr>
              <w:pStyle w:val="TAL"/>
              <w:rPr>
                <w:ins w:id="12406" w:author="Intel-Rapp" w:date="2023-02-16T20:48:00Z"/>
                <w:rFonts w:cs="Arial"/>
                <w:szCs w:val="18"/>
              </w:rPr>
            </w:pPr>
            <w:ins w:id="12407" w:author="Intel-Rapp" w:date="2023-02-16T20:48:00Z">
              <w:r w:rsidRPr="00FF57E9">
                <w:rPr>
                  <w:rFonts w:cs="Arial"/>
                  <w:i/>
                  <w:snapToGrid w:val="0"/>
                  <w:szCs w:val="18"/>
                </w:rPr>
                <w:t>GNSS-SSR-PhaseBiasSupport</w:t>
              </w:r>
              <w:r w:rsidRPr="00FF57E9">
                <w:rPr>
                  <w:rFonts w:cs="Arial"/>
                  <w:i/>
                  <w:snapToGrid w:val="0"/>
                  <w:szCs w:val="18"/>
                  <w:lang w:eastAsia="zh-CN"/>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FC019" w14:textId="77777777" w:rsidR="007E6BCC" w:rsidRPr="00FF57E9" w:rsidRDefault="007E6BCC">
            <w:pPr>
              <w:pStyle w:val="TAL"/>
              <w:rPr>
                <w:ins w:id="12408" w:author="Intel-Rapp" w:date="2023-02-16T20:48:00Z"/>
                <w:rFonts w:cs="Arial"/>
                <w:szCs w:val="18"/>
              </w:rPr>
            </w:pPr>
            <w:ins w:id="1240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1969B4" w14:textId="77777777" w:rsidR="007E6BCC" w:rsidRPr="00FF57E9" w:rsidRDefault="007E6BCC">
            <w:pPr>
              <w:pStyle w:val="TAL"/>
              <w:rPr>
                <w:ins w:id="12410" w:author="Intel-Rapp" w:date="2023-02-16T20:48:00Z"/>
                <w:rFonts w:cs="Arial"/>
                <w:szCs w:val="18"/>
              </w:rPr>
            </w:pPr>
            <w:ins w:id="1241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F90A70" w14:textId="77777777" w:rsidR="007E6BCC" w:rsidRPr="00FF57E9" w:rsidRDefault="007E6BCC">
            <w:pPr>
              <w:pStyle w:val="TAL"/>
              <w:rPr>
                <w:ins w:id="1241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2C1241AE" w14:textId="77777777" w:rsidR="007E6BCC" w:rsidRPr="00FF57E9" w:rsidRDefault="007E6BCC">
            <w:pPr>
              <w:pStyle w:val="TAL"/>
              <w:rPr>
                <w:ins w:id="12413" w:author="Intel-Rapp" w:date="2023-02-16T20:48:00Z"/>
                <w:rFonts w:cs="Arial"/>
                <w:szCs w:val="18"/>
              </w:rPr>
            </w:pPr>
            <w:ins w:id="12414" w:author="Intel-Rapp" w:date="2023-02-16T20:48:00Z">
              <w:r w:rsidRPr="00FF57E9">
                <w:rPr>
                  <w:rFonts w:cs="Arial"/>
                  <w:szCs w:val="18"/>
                </w:rPr>
                <w:t>Optional with capability signalling</w:t>
              </w:r>
            </w:ins>
          </w:p>
        </w:tc>
      </w:tr>
      <w:tr w:rsidR="007E6BCC" w:rsidRPr="00FF57E9" w14:paraId="5E4521E9" w14:textId="77777777">
        <w:trPr>
          <w:trHeight w:val="24"/>
          <w:ins w:id="12415" w:author="Intel-Rapp" w:date="2023-02-16T20:48:00Z"/>
        </w:trPr>
        <w:tc>
          <w:tcPr>
            <w:tcW w:w="1413" w:type="dxa"/>
            <w:tcBorders>
              <w:left w:val="single" w:sz="4" w:space="0" w:color="auto"/>
              <w:right w:val="single" w:sz="4" w:space="0" w:color="auto"/>
            </w:tcBorders>
            <w:shd w:val="clear" w:color="auto" w:fill="auto"/>
          </w:tcPr>
          <w:p w14:paraId="52094E06" w14:textId="77777777" w:rsidR="007E6BCC" w:rsidRPr="00FF57E9" w:rsidRDefault="007E6BCC">
            <w:pPr>
              <w:pStyle w:val="TAL"/>
              <w:rPr>
                <w:ins w:id="1241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032288" w14:textId="77777777" w:rsidR="007E6BCC" w:rsidRPr="00FF57E9" w:rsidRDefault="007E6BCC">
            <w:pPr>
              <w:pStyle w:val="TAL"/>
              <w:rPr>
                <w:ins w:id="12417" w:author="Intel-Rapp" w:date="2023-02-16T20:48:00Z"/>
                <w:rFonts w:cs="Arial"/>
                <w:szCs w:val="18"/>
              </w:rPr>
            </w:pPr>
            <w:ins w:id="12418" w:author="Intel-Rapp" w:date="2023-02-16T20:48:00Z">
              <w:r w:rsidRPr="00FF57E9">
                <w:rPr>
                  <w:rFonts w:cs="Arial"/>
                  <w:szCs w:val="18"/>
                  <w:lang w:eastAsia="zh-CN"/>
                </w:rPr>
                <w:t>35-10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5099E3" w14:textId="77777777" w:rsidR="007E6BCC" w:rsidRPr="00FF57E9" w:rsidRDefault="007E6BCC">
            <w:pPr>
              <w:pStyle w:val="TAL"/>
              <w:rPr>
                <w:ins w:id="12419" w:author="Intel-Rapp" w:date="2023-02-16T20:48:00Z"/>
                <w:rFonts w:eastAsia="SimSun" w:cs="Arial"/>
                <w:szCs w:val="18"/>
                <w:lang w:eastAsia="zh-CN"/>
              </w:rPr>
            </w:pPr>
            <w:ins w:id="12420" w:author="Intel-Rapp" w:date="2023-02-16T20:48:00Z">
              <w:r w:rsidRPr="00FF57E9">
                <w:rPr>
                  <w:rFonts w:cs="Arial"/>
                  <w:szCs w:val="18"/>
                  <w:lang w:eastAsia="zh-CN"/>
                </w:rPr>
                <w:t>STEC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2C9B8B" w14:textId="77777777" w:rsidR="007E6BCC" w:rsidRPr="00FF57E9" w:rsidRDefault="007E6BCC">
            <w:pPr>
              <w:pStyle w:val="TAL"/>
              <w:rPr>
                <w:ins w:id="12421" w:author="Intel-Rapp" w:date="2023-02-16T20:48:00Z"/>
                <w:rFonts w:cs="Arial"/>
                <w:szCs w:val="18"/>
                <w:lang w:eastAsia="zh-CN"/>
              </w:rPr>
            </w:pPr>
            <w:ins w:id="12422" w:author="Intel-Rapp" w:date="2023-02-16T20:48: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i/>
                  <w:iCs/>
                  <w:snapToGrid w:val="0"/>
                  <w:szCs w:val="18"/>
                </w:rPr>
                <w:t>STEC-IntegrityParameters</w:t>
              </w:r>
              <w:r w:rsidRPr="00FF57E9">
                <w:rPr>
                  <w:rFonts w:cs="Arial"/>
                  <w:snapToGrid w:val="0"/>
                  <w:szCs w:val="18"/>
                </w:rPr>
                <w:t xml:space="preserve"> and </w:t>
              </w:r>
              <w:r w:rsidRPr="00FF57E9">
                <w:rPr>
                  <w:rFonts w:cs="Arial"/>
                  <w:i/>
                  <w:iCs/>
                  <w:snapToGrid w:val="0"/>
                  <w:szCs w:val="18"/>
                </w:rPr>
                <w:t>S</w:t>
              </w:r>
              <w:r w:rsidRPr="00FF57E9">
                <w:rPr>
                  <w:rFonts w:eastAsia="Courier New" w:cs="Arial"/>
                  <w:i/>
                  <w:iCs/>
                  <w:color w:val="000000"/>
                  <w:szCs w:val="18"/>
                </w:rPr>
                <w:t>TEC-IntegrityErrorBounds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7E38F" w14:textId="77777777" w:rsidR="007E6BCC" w:rsidRPr="00FF57E9" w:rsidRDefault="007E6BCC">
            <w:pPr>
              <w:pStyle w:val="TAL"/>
              <w:rPr>
                <w:ins w:id="1242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8C1CA67" w14:textId="77777777" w:rsidR="007E6BCC" w:rsidRPr="00FF57E9" w:rsidRDefault="007E6BCC">
            <w:pPr>
              <w:pStyle w:val="TAL"/>
              <w:rPr>
                <w:ins w:id="12424" w:author="Intel-Rapp" w:date="2023-02-16T20:48:00Z"/>
                <w:rFonts w:cs="Arial"/>
                <w:szCs w:val="18"/>
              </w:rPr>
            </w:pPr>
            <w:ins w:id="12425" w:author="Intel-Rapp" w:date="2023-02-16T20:48:00Z">
              <w:r w:rsidRPr="00FF57E9">
                <w:rPr>
                  <w:rFonts w:cs="Arial"/>
                  <w:i/>
                  <w:snapToGrid w:val="0"/>
                  <w:szCs w:val="18"/>
                </w:rPr>
                <w:t>stec-IntegritySup-r17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7EA903" w14:textId="77777777" w:rsidR="007E6BCC" w:rsidRPr="00FF57E9" w:rsidRDefault="007E6BCC">
            <w:pPr>
              <w:pStyle w:val="TAL"/>
              <w:rPr>
                <w:ins w:id="12426" w:author="Intel-Rapp" w:date="2023-02-16T20:48:00Z"/>
                <w:rFonts w:cs="Arial"/>
                <w:szCs w:val="18"/>
              </w:rPr>
            </w:pPr>
            <w:ins w:id="12427" w:author="Intel-Rapp" w:date="2023-02-16T20:48:00Z">
              <w:r w:rsidRPr="00FF57E9">
                <w:rPr>
                  <w:rFonts w:cs="Arial"/>
                  <w:i/>
                  <w:snapToGrid w:val="0"/>
                  <w:szCs w:val="18"/>
                  <w:lang w:eastAsia="zh-CN"/>
                </w:rPr>
                <w:t>GNSS-SSR-STEC-CorrectionSupport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9888" w14:textId="77777777" w:rsidR="007E6BCC" w:rsidRPr="00FF57E9" w:rsidRDefault="007E6BCC">
            <w:pPr>
              <w:pStyle w:val="TAL"/>
              <w:rPr>
                <w:ins w:id="12428" w:author="Intel-Rapp" w:date="2023-02-16T20:48:00Z"/>
                <w:rFonts w:cs="Arial"/>
                <w:szCs w:val="18"/>
              </w:rPr>
            </w:pPr>
            <w:ins w:id="1242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654FA" w14:textId="77777777" w:rsidR="007E6BCC" w:rsidRPr="00FF57E9" w:rsidRDefault="007E6BCC">
            <w:pPr>
              <w:pStyle w:val="TAL"/>
              <w:rPr>
                <w:ins w:id="12430" w:author="Intel-Rapp" w:date="2023-02-16T20:48:00Z"/>
                <w:rFonts w:cs="Arial"/>
                <w:szCs w:val="18"/>
              </w:rPr>
            </w:pPr>
            <w:ins w:id="1243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E6BDCF" w14:textId="77777777" w:rsidR="007E6BCC" w:rsidRPr="00FF57E9" w:rsidRDefault="007E6BCC">
            <w:pPr>
              <w:pStyle w:val="TAL"/>
              <w:rPr>
                <w:ins w:id="12432"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0C7083" w14:textId="77777777" w:rsidR="007E6BCC" w:rsidRPr="00FF57E9" w:rsidRDefault="007E6BCC">
            <w:pPr>
              <w:pStyle w:val="TAL"/>
              <w:rPr>
                <w:ins w:id="12433" w:author="Intel-Rapp" w:date="2023-02-16T20:48:00Z"/>
                <w:rFonts w:cs="Arial"/>
                <w:szCs w:val="18"/>
              </w:rPr>
            </w:pPr>
            <w:ins w:id="12434" w:author="Intel-Rapp" w:date="2023-02-16T20:48:00Z">
              <w:r w:rsidRPr="00FF57E9">
                <w:rPr>
                  <w:rFonts w:cs="Arial"/>
                  <w:szCs w:val="18"/>
                </w:rPr>
                <w:t>Optional with capability signalling</w:t>
              </w:r>
            </w:ins>
          </w:p>
        </w:tc>
      </w:tr>
      <w:tr w:rsidR="007E6BCC" w:rsidRPr="00FF57E9" w14:paraId="4F9AA8D7" w14:textId="77777777">
        <w:trPr>
          <w:gridAfter w:val="1"/>
          <w:wAfter w:w="113" w:type="dxa"/>
          <w:trHeight w:val="24"/>
          <w:ins w:id="12435" w:author="Intel-Rapp" w:date="2023-02-16T20:48:00Z"/>
        </w:trPr>
        <w:tc>
          <w:tcPr>
            <w:tcW w:w="1413" w:type="dxa"/>
            <w:tcBorders>
              <w:left w:val="single" w:sz="4" w:space="0" w:color="auto"/>
              <w:right w:val="single" w:sz="4" w:space="0" w:color="auto"/>
            </w:tcBorders>
            <w:shd w:val="clear" w:color="auto" w:fill="auto"/>
          </w:tcPr>
          <w:p w14:paraId="1D32DD0F" w14:textId="77777777" w:rsidR="007E6BCC" w:rsidRPr="00FF57E9" w:rsidRDefault="007E6BCC">
            <w:pPr>
              <w:pStyle w:val="TAL"/>
              <w:rPr>
                <w:ins w:id="1243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575420" w14:textId="77777777" w:rsidR="007E6BCC" w:rsidRPr="00FF57E9" w:rsidRDefault="007E6BCC">
            <w:pPr>
              <w:pStyle w:val="TAL"/>
              <w:rPr>
                <w:ins w:id="12437" w:author="Intel-Rapp" w:date="2023-02-16T20:48:00Z"/>
                <w:rFonts w:cs="Arial"/>
                <w:szCs w:val="18"/>
              </w:rPr>
            </w:pPr>
            <w:ins w:id="12438" w:author="Intel-Rapp" w:date="2023-02-16T20:48:00Z">
              <w:r w:rsidRPr="00FF57E9">
                <w:rPr>
                  <w:rFonts w:cs="Arial"/>
                  <w:szCs w:val="18"/>
                  <w:lang w:eastAsia="zh-CN"/>
                </w:rPr>
                <w:t>35-11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433B00" w14:textId="77777777" w:rsidR="007E6BCC" w:rsidRPr="00FF57E9" w:rsidRDefault="007E6BCC">
            <w:pPr>
              <w:pStyle w:val="TAL"/>
              <w:rPr>
                <w:ins w:id="12439" w:author="Intel-Rapp" w:date="2023-02-16T20:48:00Z"/>
                <w:rFonts w:cs="Arial"/>
                <w:szCs w:val="18"/>
              </w:rPr>
            </w:pPr>
            <w:ins w:id="12440" w:author="Intel-Rapp" w:date="2023-02-16T20:48:00Z">
              <w:r w:rsidRPr="00FF57E9">
                <w:rPr>
                  <w:rFonts w:cs="Arial"/>
                  <w:szCs w:val="18"/>
                  <w:lang w:eastAsia="zh-CN"/>
                </w:rPr>
                <w:t>Gridded correction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3B2DA5" w14:textId="77777777" w:rsidR="007E6BCC" w:rsidRPr="00FF57E9" w:rsidRDefault="007E6BCC">
            <w:pPr>
              <w:pStyle w:val="TAL"/>
              <w:rPr>
                <w:ins w:id="12441" w:author="Intel-Rapp" w:date="2023-02-16T20:48:00Z"/>
                <w:rFonts w:cs="Arial"/>
                <w:szCs w:val="18"/>
                <w:lang w:eastAsia="zh-CN"/>
              </w:rPr>
            </w:pPr>
            <w:ins w:id="12442" w:author="Intel-Rapp" w:date="2023-02-16T20:48:00Z">
              <w:r w:rsidRPr="00FF57E9">
                <w:rPr>
                  <w:rFonts w:cs="Arial"/>
                  <w:snapToGrid w:val="0"/>
                  <w:szCs w:val="18"/>
                </w:rPr>
                <w:t xml:space="preserve">Indicates whether the target device supports the IEs </w:t>
              </w:r>
              <w:r w:rsidRPr="00FF57E9">
                <w:rPr>
                  <w:rFonts w:cs="Arial"/>
                  <w:i/>
                  <w:iCs/>
                  <w:snapToGrid w:val="0"/>
                  <w:szCs w:val="18"/>
                </w:rPr>
                <w:t xml:space="preserve">SSR-GriddedCorrectionIntegrityParameters </w:t>
              </w:r>
              <w:r w:rsidRPr="00FF57E9">
                <w:rPr>
                  <w:rFonts w:cs="Arial"/>
                  <w:snapToGrid w:val="0"/>
                  <w:szCs w:val="18"/>
                </w:rPr>
                <w:t xml:space="preserve">and </w:t>
              </w:r>
              <w:r w:rsidRPr="00FF57E9">
                <w:rPr>
                  <w:rFonts w:cs="Arial"/>
                  <w:i/>
                  <w:iCs/>
                  <w:snapToGrid w:val="0"/>
                  <w:szCs w:val="18"/>
                </w:rPr>
                <w:t>TropoDelayIntegrityErrorBounds</w:t>
              </w:r>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52C0B8" w14:textId="77777777" w:rsidR="007E6BCC" w:rsidRPr="00FF57E9" w:rsidRDefault="007E6BCC">
            <w:pPr>
              <w:pStyle w:val="TAL"/>
              <w:rPr>
                <w:ins w:id="1244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B8525F" w14:textId="77777777" w:rsidR="007E6BCC" w:rsidRPr="00FF57E9" w:rsidRDefault="007E6BCC">
            <w:pPr>
              <w:pStyle w:val="TAL"/>
              <w:rPr>
                <w:ins w:id="12444" w:author="Intel-Rapp" w:date="2023-02-16T20:48:00Z"/>
                <w:rFonts w:eastAsia="SimSun" w:cs="Arial"/>
                <w:szCs w:val="18"/>
                <w:lang w:eastAsia="zh-CN"/>
              </w:rPr>
            </w:pPr>
            <w:ins w:id="12445" w:author="Intel-Rapp" w:date="2023-02-16T20:48:00Z">
              <w:r w:rsidRPr="00FF57E9">
                <w:rPr>
                  <w:rFonts w:cs="Arial"/>
                  <w:i/>
                  <w:snapToGrid w:val="0"/>
                  <w:szCs w:val="18"/>
                </w:rPr>
                <w:t>griddedCorrectionIntegritySup-r17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CE659" w14:textId="77777777" w:rsidR="007E6BCC" w:rsidRPr="00FF57E9" w:rsidRDefault="007E6BCC">
            <w:pPr>
              <w:pStyle w:val="TAL"/>
              <w:rPr>
                <w:ins w:id="12446" w:author="Intel-Rapp" w:date="2023-02-16T20:48:00Z"/>
                <w:rFonts w:cs="Arial"/>
                <w:szCs w:val="18"/>
              </w:rPr>
            </w:pPr>
            <w:ins w:id="12447" w:author="Intel-Rapp" w:date="2023-02-16T20:48:00Z">
              <w:r w:rsidRPr="00FF57E9">
                <w:rPr>
                  <w:rFonts w:cs="Arial"/>
                  <w:i/>
                  <w:snapToGrid w:val="0"/>
                  <w:szCs w:val="18"/>
                  <w:lang w:eastAsia="zh-CN"/>
                </w:rPr>
                <w:t>GNSS-SSR-GriddedCorrectionSupport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DA405" w14:textId="77777777" w:rsidR="007E6BCC" w:rsidRPr="00FF57E9" w:rsidRDefault="007E6BCC">
            <w:pPr>
              <w:pStyle w:val="TAL"/>
              <w:rPr>
                <w:ins w:id="12448" w:author="Intel-Rapp" w:date="2023-02-16T20:48:00Z"/>
                <w:rFonts w:cs="Arial"/>
                <w:szCs w:val="18"/>
              </w:rPr>
            </w:pPr>
            <w:ins w:id="1244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A3CCA" w14:textId="77777777" w:rsidR="007E6BCC" w:rsidRPr="00FF57E9" w:rsidRDefault="007E6BCC">
            <w:pPr>
              <w:pStyle w:val="TAL"/>
              <w:rPr>
                <w:ins w:id="12450" w:author="Intel-Rapp" w:date="2023-02-16T20:48:00Z"/>
                <w:rFonts w:cs="Arial"/>
                <w:szCs w:val="18"/>
              </w:rPr>
            </w:pPr>
            <w:ins w:id="1245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AAFD95" w14:textId="77777777" w:rsidR="007E6BCC" w:rsidRPr="00FF57E9" w:rsidRDefault="007E6BCC">
            <w:pPr>
              <w:pStyle w:val="TAL"/>
              <w:rPr>
                <w:ins w:id="1245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CEFBB1" w14:textId="77777777" w:rsidR="007E6BCC" w:rsidRPr="00FF57E9" w:rsidRDefault="007E6BCC">
            <w:pPr>
              <w:pStyle w:val="TAL"/>
              <w:rPr>
                <w:ins w:id="12453" w:author="Intel-Rapp" w:date="2023-02-16T20:48:00Z"/>
                <w:rFonts w:cs="Arial"/>
                <w:szCs w:val="18"/>
              </w:rPr>
            </w:pPr>
            <w:ins w:id="12454" w:author="Intel-Rapp" w:date="2023-02-16T20:48:00Z">
              <w:r w:rsidRPr="00FF57E9">
                <w:rPr>
                  <w:rFonts w:cs="Arial"/>
                  <w:szCs w:val="18"/>
                </w:rPr>
                <w:t>Optional with capability signalling</w:t>
              </w:r>
            </w:ins>
          </w:p>
        </w:tc>
      </w:tr>
    </w:tbl>
    <w:p w14:paraId="7B4C1D8A" w14:textId="77777777" w:rsidR="007E6BCC" w:rsidRPr="009C5600" w:rsidRDefault="007E6BCC" w:rsidP="007E6BCC">
      <w:pPr>
        <w:rPr>
          <w:ins w:id="12455" w:author="Intel-Rapp" w:date="2023-02-16T20:48:00Z"/>
          <w:noProof/>
          <w:lang w:eastAsia="en-US"/>
        </w:rPr>
      </w:pPr>
    </w:p>
    <w:p w14:paraId="32162461" w14:textId="77777777" w:rsidR="007E6BCC" w:rsidRPr="006C6E0F" w:rsidRDefault="007E6BCC" w:rsidP="007E6BCC">
      <w:pPr>
        <w:pStyle w:val="Heading3"/>
        <w:rPr>
          <w:ins w:id="12456" w:author="Intel-Rapp" w:date="2023-02-16T20:48:00Z"/>
        </w:rPr>
      </w:pPr>
      <w:ins w:id="12457" w:author="Intel-Rapp" w:date="2023-02-16T20:48:00Z">
        <w:r>
          <w:t>6</w:t>
        </w:r>
        <w:r w:rsidRPr="006C6E0F">
          <w:t>.</w:t>
        </w:r>
        <w:r>
          <w:t>2</w:t>
        </w:r>
        <w:r w:rsidRPr="006C6E0F">
          <w:t>.</w:t>
        </w:r>
        <w:r>
          <w:t>12</w:t>
        </w:r>
        <w:r w:rsidRPr="006C6E0F">
          <w:tab/>
        </w:r>
        <w:r w:rsidRPr="004D33E7">
          <w:rPr>
            <w:lang w:val="en-US"/>
          </w:rPr>
          <w:t>NR_</w:t>
        </w:r>
        <w:r>
          <w:rPr>
            <w:lang w:val="en-US"/>
          </w:rPr>
          <w:t>RedCap</w:t>
        </w:r>
      </w:ins>
    </w:p>
    <w:p w14:paraId="167E70C9" w14:textId="77777777" w:rsidR="007E6BCC" w:rsidRPr="00F0633F" w:rsidRDefault="007E6BCC" w:rsidP="007E6BCC">
      <w:pPr>
        <w:keepNext/>
        <w:spacing w:before="120" w:after="120" w:line="256" w:lineRule="auto"/>
        <w:jc w:val="center"/>
        <w:rPr>
          <w:ins w:id="12458" w:author="Intel-Rapp" w:date="2023-02-16T20:48:00Z"/>
          <w:rFonts w:ascii="Arial" w:eastAsia="Yu Mincho" w:hAnsi="Arial" w:cs="Arial"/>
          <w:b/>
          <w:lang w:eastAsia="en-US"/>
        </w:rPr>
      </w:pPr>
      <w:ins w:id="1245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12</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RedCap</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14:paraId="78D681FE" w14:textId="77777777">
        <w:trPr>
          <w:trHeight w:val="24"/>
          <w:ins w:id="12460"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0BB996CE" w14:textId="77777777" w:rsidR="007E6BCC" w:rsidRDefault="007E6BCC">
            <w:pPr>
              <w:pStyle w:val="TAH"/>
              <w:rPr>
                <w:ins w:id="12461" w:author="Intel-Rapp" w:date="2023-02-16T20:48:00Z"/>
              </w:rPr>
            </w:pPr>
            <w:ins w:id="12462" w:author="Intel-Rapp" w:date="2023-02-16T20:48:00Z">
              <w:r>
                <w:t>Features</w:t>
              </w:r>
            </w:ins>
          </w:p>
        </w:tc>
        <w:tc>
          <w:tcPr>
            <w:tcW w:w="889" w:type="dxa"/>
            <w:tcBorders>
              <w:top w:val="single" w:sz="4" w:space="0" w:color="auto"/>
              <w:left w:val="single" w:sz="4" w:space="0" w:color="auto"/>
              <w:bottom w:val="single" w:sz="4" w:space="0" w:color="auto"/>
              <w:right w:val="single" w:sz="4" w:space="0" w:color="auto"/>
            </w:tcBorders>
            <w:hideMark/>
          </w:tcPr>
          <w:p w14:paraId="69DB10C2" w14:textId="77777777" w:rsidR="007E6BCC" w:rsidRDefault="007E6BCC">
            <w:pPr>
              <w:pStyle w:val="TAH"/>
              <w:rPr>
                <w:ins w:id="12463" w:author="Intel-Rapp" w:date="2023-02-16T20:48:00Z"/>
              </w:rPr>
            </w:pPr>
            <w:ins w:id="12464" w:author="Intel-Rapp" w:date="2023-02-16T20:48:00Z">
              <w:r>
                <w:t>Index</w:t>
              </w:r>
            </w:ins>
          </w:p>
        </w:tc>
        <w:tc>
          <w:tcPr>
            <w:tcW w:w="1951" w:type="dxa"/>
            <w:tcBorders>
              <w:top w:val="single" w:sz="4" w:space="0" w:color="auto"/>
              <w:left w:val="single" w:sz="4" w:space="0" w:color="auto"/>
              <w:bottom w:val="single" w:sz="4" w:space="0" w:color="auto"/>
              <w:right w:val="single" w:sz="4" w:space="0" w:color="auto"/>
            </w:tcBorders>
            <w:hideMark/>
          </w:tcPr>
          <w:p w14:paraId="141EDDF6" w14:textId="77777777" w:rsidR="007E6BCC" w:rsidRDefault="007E6BCC">
            <w:pPr>
              <w:pStyle w:val="TAH"/>
              <w:rPr>
                <w:ins w:id="12465" w:author="Intel-Rapp" w:date="2023-02-16T20:48:00Z"/>
              </w:rPr>
            </w:pPr>
            <w:ins w:id="12466" w:author="Intel-Rapp" w:date="2023-02-16T20:48:00Z">
              <w: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7F35E707" w14:textId="77777777" w:rsidR="007E6BCC" w:rsidRDefault="007E6BCC">
            <w:pPr>
              <w:pStyle w:val="TAH"/>
              <w:rPr>
                <w:ins w:id="12467" w:author="Intel-Rapp" w:date="2023-02-16T20:48:00Z"/>
              </w:rPr>
            </w:pPr>
            <w:ins w:id="12468" w:author="Intel-Rapp" w:date="2023-02-16T20:48:00Z">
              <w:r>
                <w:t>Components</w:t>
              </w:r>
            </w:ins>
          </w:p>
        </w:tc>
        <w:tc>
          <w:tcPr>
            <w:tcW w:w="2126" w:type="dxa"/>
            <w:tcBorders>
              <w:top w:val="single" w:sz="4" w:space="0" w:color="auto"/>
              <w:left w:val="single" w:sz="4" w:space="0" w:color="auto"/>
              <w:bottom w:val="single" w:sz="4" w:space="0" w:color="auto"/>
              <w:right w:val="single" w:sz="4" w:space="0" w:color="auto"/>
            </w:tcBorders>
            <w:hideMark/>
          </w:tcPr>
          <w:p w14:paraId="51ECEE61" w14:textId="77777777" w:rsidR="007E6BCC" w:rsidRDefault="007E6BCC">
            <w:pPr>
              <w:pStyle w:val="TAH"/>
              <w:rPr>
                <w:ins w:id="12469" w:author="Intel-Rapp" w:date="2023-02-16T20:48:00Z"/>
              </w:rPr>
            </w:pPr>
            <w:ins w:id="12470" w:author="Intel-Rapp" w:date="2023-02-16T20:48:00Z">
              <w: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0981DC61" w14:textId="77777777" w:rsidR="007E6BCC" w:rsidRDefault="007E6BCC">
            <w:pPr>
              <w:pStyle w:val="TAH"/>
              <w:rPr>
                <w:ins w:id="12471" w:author="Intel-Rapp" w:date="2023-02-16T20:48:00Z"/>
              </w:rPr>
            </w:pPr>
            <w:ins w:id="12472" w:author="Intel-Rapp" w:date="2023-02-16T20:48:00Z">
              <w: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55F0203F" w14:textId="77777777" w:rsidR="007E6BCC" w:rsidRDefault="007E6BCC">
            <w:pPr>
              <w:pStyle w:val="TAH"/>
              <w:rPr>
                <w:ins w:id="12473" w:author="Intel-Rapp" w:date="2023-02-16T20:48:00Z"/>
              </w:rPr>
            </w:pPr>
            <w:ins w:id="12474" w:author="Intel-Rapp" w:date="2023-02-16T20:48:00Z">
              <w: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7811F4C3" w14:textId="77777777" w:rsidR="007E6BCC" w:rsidRDefault="007E6BCC">
            <w:pPr>
              <w:pStyle w:val="TAH"/>
              <w:rPr>
                <w:ins w:id="12475" w:author="Intel-Rapp" w:date="2023-02-16T20:48:00Z"/>
              </w:rPr>
            </w:pPr>
            <w:ins w:id="12476" w:author="Intel-Rapp" w:date="2023-02-16T20:48:00Z">
              <w: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63E7E1E9" w14:textId="77777777" w:rsidR="007E6BCC" w:rsidRDefault="007E6BCC">
            <w:pPr>
              <w:pStyle w:val="TAH"/>
              <w:rPr>
                <w:ins w:id="12477" w:author="Intel-Rapp" w:date="2023-02-16T20:48:00Z"/>
              </w:rPr>
            </w:pPr>
            <w:ins w:id="12478" w:author="Intel-Rapp" w:date="2023-02-16T20:48:00Z">
              <w: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51D29843" w14:textId="77777777" w:rsidR="007E6BCC" w:rsidRDefault="007E6BCC">
            <w:pPr>
              <w:pStyle w:val="TAH"/>
              <w:rPr>
                <w:ins w:id="12479" w:author="Intel-Rapp" w:date="2023-02-16T20:48:00Z"/>
              </w:rPr>
            </w:pPr>
            <w:ins w:id="12480" w:author="Intel-Rapp" w:date="2023-02-16T20:48:00Z">
              <w:r>
                <w:t>Note</w:t>
              </w:r>
            </w:ins>
          </w:p>
        </w:tc>
        <w:tc>
          <w:tcPr>
            <w:tcW w:w="1596" w:type="dxa"/>
            <w:tcBorders>
              <w:top w:val="single" w:sz="4" w:space="0" w:color="auto"/>
              <w:left w:val="single" w:sz="4" w:space="0" w:color="auto"/>
              <w:bottom w:val="single" w:sz="4" w:space="0" w:color="auto"/>
              <w:right w:val="single" w:sz="4" w:space="0" w:color="auto"/>
            </w:tcBorders>
            <w:hideMark/>
          </w:tcPr>
          <w:p w14:paraId="17281C68" w14:textId="77777777" w:rsidR="007E6BCC" w:rsidRDefault="007E6BCC">
            <w:pPr>
              <w:pStyle w:val="TAH"/>
              <w:rPr>
                <w:ins w:id="12481" w:author="Intel-Rapp" w:date="2023-02-16T20:48:00Z"/>
              </w:rPr>
            </w:pPr>
            <w:ins w:id="12482" w:author="Intel-Rapp" w:date="2023-02-16T20:48:00Z">
              <w:r>
                <w:t>Mandatory/Optional</w:t>
              </w:r>
            </w:ins>
          </w:p>
        </w:tc>
      </w:tr>
      <w:tr w:rsidR="007E6BCC" w14:paraId="6CF40FEC" w14:textId="77777777">
        <w:trPr>
          <w:trHeight w:val="24"/>
          <w:ins w:id="12483" w:author="Intel-Rapp" w:date="2023-02-16T20:48:00Z"/>
        </w:trPr>
        <w:tc>
          <w:tcPr>
            <w:tcW w:w="1414" w:type="dxa"/>
            <w:vMerge w:val="restart"/>
            <w:tcBorders>
              <w:top w:val="single" w:sz="4" w:space="0" w:color="auto"/>
              <w:left w:val="single" w:sz="4" w:space="0" w:color="auto"/>
              <w:right w:val="single" w:sz="4" w:space="0" w:color="auto"/>
            </w:tcBorders>
            <w:hideMark/>
          </w:tcPr>
          <w:p w14:paraId="5845E0A9" w14:textId="77777777" w:rsidR="007E6BCC" w:rsidRDefault="007E6BCC">
            <w:pPr>
              <w:pStyle w:val="TAL"/>
              <w:rPr>
                <w:ins w:id="12484" w:author="Intel-Rapp" w:date="2023-02-16T20:48:00Z"/>
                <w:rFonts w:asciiTheme="majorHAnsi" w:hAnsiTheme="majorHAnsi" w:cstheme="majorHAnsi"/>
                <w:szCs w:val="18"/>
              </w:rPr>
            </w:pPr>
            <w:ins w:id="12485" w:author="Intel-Rapp" w:date="2023-02-16T20:48:00Z">
              <w:r>
                <w:t xml:space="preserve">36. </w:t>
              </w:r>
              <w:r>
                <w:rPr>
                  <w:noProof/>
                </w:rPr>
                <w:t>NR_redcap-Core</w:t>
              </w:r>
            </w:ins>
          </w:p>
        </w:tc>
        <w:tc>
          <w:tcPr>
            <w:tcW w:w="889" w:type="dxa"/>
            <w:tcBorders>
              <w:top w:val="single" w:sz="4" w:space="0" w:color="auto"/>
              <w:left w:val="single" w:sz="4" w:space="0" w:color="auto"/>
              <w:bottom w:val="single" w:sz="4" w:space="0" w:color="auto"/>
              <w:right w:val="single" w:sz="4" w:space="0" w:color="auto"/>
            </w:tcBorders>
            <w:hideMark/>
          </w:tcPr>
          <w:p w14:paraId="0BC8A91C" w14:textId="77777777" w:rsidR="007E6BCC" w:rsidRDefault="007E6BCC">
            <w:pPr>
              <w:pStyle w:val="TAL"/>
              <w:rPr>
                <w:ins w:id="12486" w:author="Intel-Rapp" w:date="2023-02-16T20:48:00Z"/>
                <w:rFonts w:asciiTheme="majorHAnsi" w:hAnsiTheme="majorHAnsi" w:cstheme="majorHAnsi"/>
                <w:szCs w:val="18"/>
              </w:rPr>
            </w:pPr>
            <w:ins w:id="12487" w:author="Intel-Rapp" w:date="2023-02-16T20:48:00Z">
              <w:r>
                <w:t>36-1</w:t>
              </w:r>
            </w:ins>
          </w:p>
        </w:tc>
        <w:tc>
          <w:tcPr>
            <w:tcW w:w="1951" w:type="dxa"/>
            <w:tcBorders>
              <w:top w:val="single" w:sz="4" w:space="0" w:color="auto"/>
              <w:left w:val="single" w:sz="4" w:space="0" w:color="auto"/>
              <w:bottom w:val="single" w:sz="4" w:space="0" w:color="auto"/>
              <w:right w:val="single" w:sz="4" w:space="0" w:color="auto"/>
            </w:tcBorders>
            <w:hideMark/>
          </w:tcPr>
          <w:p w14:paraId="2C0C585C" w14:textId="77777777" w:rsidR="007E6BCC" w:rsidRDefault="007E6BCC">
            <w:pPr>
              <w:pStyle w:val="TAL"/>
              <w:rPr>
                <w:ins w:id="12488" w:author="Intel-Rapp" w:date="2023-02-16T20:48:00Z"/>
                <w:rFonts w:asciiTheme="majorHAnsi" w:eastAsia="SimSun" w:hAnsiTheme="majorHAnsi" w:cstheme="majorHAnsi"/>
                <w:szCs w:val="18"/>
                <w:lang w:eastAsia="zh-CN"/>
              </w:rPr>
            </w:pPr>
            <w:ins w:id="12489" w:author="Intel-Rapp" w:date="2023-02-16T20:48:00Z">
              <w:r>
                <w:t>Support 16 DRBs</w:t>
              </w:r>
            </w:ins>
          </w:p>
        </w:tc>
        <w:tc>
          <w:tcPr>
            <w:tcW w:w="6093" w:type="dxa"/>
            <w:tcBorders>
              <w:top w:val="single" w:sz="4" w:space="0" w:color="auto"/>
              <w:left w:val="single" w:sz="4" w:space="0" w:color="auto"/>
              <w:bottom w:val="single" w:sz="4" w:space="0" w:color="auto"/>
              <w:right w:val="single" w:sz="4" w:space="0" w:color="auto"/>
            </w:tcBorders>
            <w:hideMark/>
          </w:tcPr>
          <w:p w14:paraId="70A69C4F" w14:textId="77777777" w:rsidR="007E6BCC" w:rsidRDefault="007E6BCC">
            <w:pPr>
              <w:pStyle w:val="TAL"/>
              <w:rPr>
                <w:ins w:id="12490" w:author="Intel-Rapp" w:date="2023-02-16T20:48:00Z"/>
                <w:rFonts w:eastAsia="Malgun Gothic"/>
              </w:rPr>
            </w:pPr>
            <w:ins w:id="12491" w:author="Intel-Rapp" w:date="2023-02-16T20:48:00Z">
              <w:r>
                <w:rPr>
                  <w:rFonts w:eastAsia="Malgun Gothic"/>
                </w:rPr>
                <w:t>Defines whether the RedCap UE supports 16 DRBs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42C76934" w14:textId="77777777" w:rsidR="007E6BCC" w:rsidRDefault="007E6BCC">
            <w:pPr>
              <w:pStyle w:val="TAL"/>
              <w:rPr>
                <w:ins w:id="12492"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771BB5F2" w14:textId="77777777" w:rsidR="007E6BCC" w:rsidRDefault="007E6BCC">
            <w:pPr>
              <w:pStyle w:val="TAL"/>
              <w:rPr>
                <w:ins w:id="12493" w:author="Intel-Rapp" w:date="2023-02-16T20:48:00Z"/>
                <w:rFonts w:asciiTheme="majorHAnsi" w:eastAsia="SimSun" w:hAnsiTheme="majorHAnsi" w:cstheme="majorHAnsi"/>
                <w:szCs w:val="18"/>
                <w:lang w:eastAsia="zh-CN"/>
              </w:rPr>
            </w:pPr>
            <w:ins w:id="12494" w:author="Intel-Rapp" w:date="2023-02-16T20:48:00Z">
              <w:r w:rsidRPr="00D56D9A">
                <w:rPr>
                  <w:i/>
                </w:rPr>
                <w:t>supportOf16DRB-RedCap-r17</w:t>
              </w:r>
            </w:ins>
          </w:p>
        </w:tc>
        <w:tc>
          <w:tcPr>
            <w:tcW w:w="1825" w:type="dxa"/>
            <w:tcBorders>
              <w:top w:val="single" w:sz="4" w:space="0" w:color="auto"/>
              <w:left w:val="single" w:sz="4" w:space="0" w:color="auto"/>
              <w:bottom w:val="single" w:sz="4" w:space="0" w:color="auto"/>
              <w:right w:val="single" w:sz="4" w:space="0" w:color="auto"/>
            </w:tcBorders>
            <w:hideMark/>
          </w:tcPr>
          <w:p w14:paraId="7D1FFEBE" w14:textId="77777777" w:rsidR="007E6BCC" w:rsidRDefault="007E6BCC">
            <w:pPr>
              <w:pStyle w:val="TAL"/>
              <w:rPr>
                <w:ins w:id="12495" w:author="Intel-Rapp" w:date="2023-02-16T20:48:00Z"/>
                <w:i/>
                <w:iCs/>
              </w:rPr>
            </w:pPr>
            <w:ins w:id="12496" w:author="Intel-Rapp" w:date="2023-02-16T20:48:00Z">
              <w:r>
                <w:rPr>
                  <w:i/>
                  <w:iCs/>
                </w:rPr>
                <w:t>RedCapParameters-r17</w:t>
              </w:r>
            </w:ins>
          </w:p>
        </w:tc>
        <w:tc>
          <w:tcPr>
            <w:tcW w:w="1276" w:type="dxa"/>
            <w:tcBorders>
              <w:top w:val="single" w:sz="4" w:space="0" w:color="auto"/>
              <w:left w:val="single" w:sz="4" w:space="0" w:color="auto"/>
              <w:bottom w:val="single" w:sz="4" w:space="0" w:color="auto"/>
              <w:right w:val="single" w:sz="4" w:space="0" w:color="auto"/>
            </w:tcBorders>
            <w:hideMark/>
          </w:tcPr>
          <w:p w14:paraId="4F7CCCB6" w14:textId="77777777" w:rsidR="007E6BCC" w:rsidRDefault="007E6BCC">
            <w:pPr>
              <w:pStyle w:val="TAL"/>
              <w:rPr>
                <w:ins w:id="12497" w:author="Intel-Rapp" w:date="2023-02-16T20:48:00Z"/>
              </w:rPr>
            </w:pPr>
            <w:ins w:id="12498"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01C64E8B" w14:textId="77777777" w:rsidR="007E6BCC" w:rsidRDefault="007E6BCC">
            <w:pPr>
              <w:pStyle w:val="TAL"/>
              <w:rPr>
                <w:ins w:id="12499" w:author="Intel-Rapp" w:date="2023-02-16T20:48:00Z"/>
              </w:rPr>
            </w:pPr>
            <w:ins w:id="12500"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2FBFD79B" w14:textId="77777777" w:rsidR="007E6BCC" w:rsidRDefault="007E6BCC">
            <w:pPr>
              <w:pStyle w:val="TAL"/>
              <w:rPr>
                <w:ins w:id="12501"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DBF161F" w14:textId="77777777" w:rsidR="007E6BCC" w:rsidRDefault="007E6BCC">
            <w:pPr>
              <w:pStyle w:val="TAL"/>
              <w:rPr>
                <w:ins w:id="12502" w:author="Intel-Rapp" w:date="2023-02-16T20:48:00Z"/>
              </w:rPr>
            </w:pPr>
            <w:ins w:id="12503" w:author="Intel-Rapp" w:date="2023-02-16T20:48:00Z">
              <w:r>
                <w:t>Optional with capability signalling</w:t>
              </w:r>
            </w:ins>
          </w:p>
          <w:p w14:paraId="56C098AC" w14:textId="77777777" w:rsidR="007E6BCC" w:rsidRDefault="007E6BCC">
            <w:pPr>
              <w:pStyle w:val="TAL"/>
              <w:rPr>
                <w:ins w:id="12504" w:author="Intel-Rapp" w:date="2023-02-16T20:48:00Z"/>
              </w:rPr>
            </w:pPr>
          </w:p>
          <w:p w14:paraId="35ADF09A" w14:textId="77777777" w:rsidR="007E6BCC" w:rsidRDefault="007E6BCC">
            <w:pPr>
              <w:pStyle w:val="TAL"/>
              <w:rPr>
                <w:ins w:id="12505" w:author="Intel-Rapp" w:date="2023-02-16T20:48:00Z"/>
                <w:rFonts w:asciiTheme="majorHAnsi" w:hAnsiTheme="majorHAnsi" w:cstheme="majorHAnsi"/>
                <w:szCs w:val="18"/>
              </w:rPr>
            </w:pPr>
          </w:p>
        </w:tc>
      </w:tr>
      <w:tr w:rsidR="007E6BCC" w14:paraId="37E7B9C5" w14:textId="77777777">
        <w:trPr>
          <w:trHeight w:val="24"/>
          <w:ins w:id="12506" w:author="Intel-Rapp" w:date="2023-02-16T20:48:00Z"/>
        </w:trPr>
        <w:tc>
          <w:tcPr>
            <w:tcW w:w="1414" w:type="dxa"/>
            <w:vMerge/>
            <w:tcBorders>
              <w:left w:val="single" w:sz="4" w:space="0" w:color="auto"/>
              <w:right w:val="single" w:sz="4" w:space="0" w:color="auto"/>
            </w:tcBorders>
            <w:vAlign w:val="center"/>
            <w:hideMark/>
          </w:tcPr>
          <w:p w14:paraId="6A13B19D" w14:textId="77777777" w:rsidR="007E6BCC" w:rsidRDefault="007E6BCC">
            <w:pPr>
              <w:spacing w:after="0"/>
              <w:rPr>
                <w:ins w:id="12507"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091CEFF" w14:textId="77777777" w:rsidR="007E6BCC" w:rsidRDefault="007E6BCC">
            <w:pPr>
              <w:pStyle w:val="TAL"/>
              <w:rPr>
                <w:ins w:id="12508" w:author="Intel-Rapp" w:date="2023-02-16T20:48:00Z"/>
              </w:rPr>
            </w:pPr>
            <w:ins w:id="12509" w:author="Intel-Rapp" w:date="2023-02-16T20:48:00Z">
              <w:r>
                <w:t>36-2</w:t>
              </w:r>
            </w:ins>
          </w:p>
        </w:tc>
        <w:tc>
          <w:tcPr>
            <w:tcW w:w="1951" w:type="dxa"/>
            <w:tcBorders>
              <w:top w:val="single" w:sz="4" w:space="0" w:color="auto"/>
              <w:left w:val="single" w:sz="4" w:space="0" w:color="auto"/>
              <w:bottom w:val="single" w:sz="4" w:space="0" w:color="auto"/>
              <w:right w:val="single" w:sz="4" w:space="0" w:color="auto"/>
            </w:tcBorders>
            <w:hideMark/>
          </w:tcPr>
          <w:p w14:paraId="44BEC2E3" w14:textId="77777777" w:rsidR="007E6BCC" w:rsidRDefault="007E6BCC">
            <w:pPr>
              <w:pStyle w:val="TAL"/>
              <w:rPr>
                <w:ins w:id="12510" w:author="Intel-Rapp" w:date="2023-02-16T20:48:00Z"/>
              </w:rPr>
            </w:pPr>
            <w:ins w:id="12511" w:author="Intel-Rapp" w:date="2023-02-16T20:48:00Z">
              <w:r>
                <w:t>Support 18 bit length of PDCP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6547456C" w14:textId="77777777" w:rsidR="007E6BCC" w:rsidRDefault="007E6BCC">
            <w:pPr>
              <w:pStyle w:val="TAL"/>
              <w:rPr>
                <w:ins w:id="12512" w:author="Intel-Rapp" w:date="2023-02-16T20:48:00Z"/>
                <w:rFonts w:eastAsia="Malgun Gothic"/>
              </w:rPr>
            </w:pPr>
            <w:ins w:id="12513" w:author="Intel-Rapp" w:date="2023-02-16T20:48:00Z">
              <w:r>
                <w:rPr>
                  <w:rFonts w:eastAsia="Malgun Gothic"/>
                </w:rPr>
                <w:t>Defines whether the RedCap UE supports 18 bit length of PDCP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7A3F1A98" w14:textId="77777777" w:rsidR="007E6BCC" w:rsidRDefault="007E6BCC">
            <w:pPr>
              <w:pStyle w:val="TAL"/>
              <w:rPr>
                <w:ins w:id="12514"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61EC3BAB" w14:textId="77777777" w:rsidR="007E6BCC" w:rsidRDefault="007E6BCC">
            <w:pPr>
              <w:pStyle w:val="TAL"/>
              <w:rPr>
                <w:ins w:id="12515" w:author="Intel-Rapp" w:date="2023-02-16T20:48:00Z"/>
                <w:i/>
              </w:rPr>
            </w:pPr>
            <w:ins w:id="12516" w:author="Intel-Rapp" w:date="2023-02-16T20:48:00Z">
              <w:r>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3EB9F21A" w14:textId="77777777" w:rsidR="007E6BCC" w:rsidRDefault="007E6BCC">
            <w:pPr>
              <w:pStyle w:val="TAL"/>
              <w:rPr>
                <w:ins w:id="12517" w:author="Intel-Rapp" w:date="2023-02-16T20:48:00Z"/>
                <w:i/>
                <w:iCs/>
              </w:rPr>
            </w:pPr>
            <w:ins w:id="12518" w:author="Intel-Rapp" w:date="2023-02-16T20:48:00Z">
              <w:r>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hideMark/>
          </w:tcPr>
          <w:p w14:paraId="7E89A742" w14:textId="77777777" w:rsidR="007E6BCC" w:rsidRDefault="007E6BCC">
            <w:pPr>
              <w:pStyle w:val="TAL"/>
              <w:rPr>
                <w:ins w:id="12519" w:author="Intel-Rapp" w:date="2023-02-16T20:48:00Z"/>
              </w:rPr>
            </w:pPr>
            <w:ins w:id="12520"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01E28AB0" w14:textId="77777777" w:rsidR="007E6BCC" w:rsidRDefault="007E6BCC">
            <w:pPr>
              <w:pStyle w:val="TAL"/>
              <w:rPr>
                <w:ins w:id="12521" w:author="Intel-Rapp" w:date="2023-02-16T20:48:00Z"/>
              </w:rPr>
            </w:pPr>
            <w:ins w:id="12522"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6AEF3137" w14:textId="77777777" w:rsidR="007E6BCC" w:rsidRDefault="007E6BCC">
            <w:pPr>
              <w:pStyle w:val="TAL"/>
              <w:rPr>
                <w:ins w:id="12523"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53FFC6C" w14:textId="77777777" w:rsidR="007E6BCC" w:rsidRDefault="007E6BCC">
            <w:pPr>
              <w:pStyle w:val="TAL"/>
              <w:rPr>
                <w:ins w:id="12524" w:author="Intel-Rapp" w:date="2023-02-16T20:48:00Z"/>
              </w:rPr>
            </w:pPr>
            <w:ins w:id="12525" w:author="Intel-Rapp" w:date="2023-02-16T20:48:00Z">
              <w:r>
                <w:t>Optional with capability signalling</w:t>
              </w:r>
            </w:ins>
          </w:p>
          <w:p w14:paraId="32C3AC4D" w14:textId="77777777" w:rsidR="007E6BCC" w:rsidRDefault="007E6BCC">
            <w:pPr>
              <w:pStyle w:val="TAL"/>
              <w:rPr>
                <w:ins w:id="12526" w:author="Intel-Rapp" w:date="2023-02-16T20:48:00Z"/>
              </w:rPr>
            </w:pPr>
          </w:p>
          <w:p w14:paraId="17B5E390" w14:textId="77777777" w:rsidR="007E6BCC" w:rsidRDefault="007E6BCC">
            <w:pPr>
              <w:pStyle w:val="TAL"/>
              <w:rPr>
                <w:ins w:id="12527" w:author="Intel-Rapp" w:date="2023-02-16T20:48:00Z"/>
              </w:rPr>
            </w:pPr>
          </w:p>
        </w:tc>
      </w:tr>
      <w:tr w:rsidR="007E6BCC" w14:paraId="265C1FF8" w14:textId="77777777">
        <w:trPr>
          <w:trHeight w:val="24"/>
          <w:ins w:id="12528" w:author="Intel-Rapp" w:date="2023-02-16T20:48:00Z"/>
        </w:trPr>
        <w:tc>
          <w:tcPr>
            <w:tcW w:w="1414" w:type="dxa"/>
            <w:vMerge/>
            <w:tcBorders>
              <w:left w:val="single" w:sz="4" w:space="0" w:color="auto"/>
              <w:right w:val="single" w:sz="4" w:space="0" w:color="auto"/>
            </w:tcBorders>
            <w:vAlign w:val="center"/>
            <w:hideMark/>
          </w:tcPr>
          <w:p w14:paraId="4FCE85B8" w14:textId="77777777" w:rsidR="007E6BCC" w:rsidRDefault="007E6BCC">
            <w:pPr>
              <w:spacing w:after="0"/>
              <w:rPr>
                <w:ins w:id="1252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0ECC4CD" w14:textId="77777777" w:rsidR="007E6BCC" w:rsidRDefault="007E6BCC">
            <w:pPr>
              <w:pStyle w:val="TAL"/>
              <w:rPr>
                <w:ins w:id="12530" w:author="Intel-Rapp" w:date="2023-02-16T20:48:00Z"/>
              </w:rPr>
            </w:pPr>
            <w:ins w:id="12531" w:author="Intel-Rapp" w:date="2023-02-16T20:48:00Z">
              <w:r>
                <w:t>36-3</w:t>
              </w:r>
            </w:ins>
          </w:p>
        </w:tc>
        <w:tc>
          <w:tcPr>
            <w:tcW w:w="1951" w:type="dxa"/>
            <w:tcBorders>
              <w:top w:val="single" w:sz="4" w:space="0" w:color="auto"/>
              <w:left w:val="single" w:sz="4" w:space="0" w:color="auto"/>
              <w:bottom w:val="single" w:sz="4" w:space="0" w:color="auto"/>
              <w:right w:val="single" w:sz="4" w:space="0" w:color="auto"/>
            </w:tcBorders>
            <w:hideMark/>
          </w:tcPr>
          <w:p w14:paraId="5646C7F6" w14:textId="77777777" w:rsidR="007E6BCC" w:rsidRDefault="007E6BCC">
            <w:pPr>
              <w:pStyle w:val="TAL"/>
              <w:rPr>
                <w:ins w:id="12532" w:author="Intel-Rapp" w:date="2023-02-16T20:48:00Z"/>
              </w:rPr>
            </w:pPr>
            <w:ins w:id="12533" w:author="Intel-Rapp" w:date="2023-02-16T20:48:00Z">
              <w:r>
                <w:t>Support AM DRB with 18 bit length of RLC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7471F9E3" w14:textId="77777777" w:rsidR="007E6BCC" w:rsidRDefault="007E6BCC">
            <w:pPr>
              <w:pStyle w:val="TAL"/>
              <w:rPr>
                <w:ins w:id="12534" w:author="Intel-Rapp" w:date="2023-02-16T20:48:00Z"/>
                <w:rFonts w:eastAsia="Malgun Gothic"/>
              </w:rPr>
            </w:pPr>
            <w:ins w:id="12535" w:author="Intel-Rapp" w:date="2023-02-16T20:48:00Z">
              <w:r>
                <w:rPr>
                  <w:rFonts w:eastAsia="Malgun Gothic"/>
                </w:rPr>
                <w:t>Defines whether the RedCap UE supports AM DRB with 18 bit length of RLC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538C6B48" w14:textId="77777777" w:rsidR="007E6BCC" w:rsidRDefault="007E6BCC">
            <w:pPr>
              <w:pStyle w:val="TAL"/>
              <w:rPr>
                <w:ins w:id="12536"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4CFC7FB3" w14:textId="77777777" w:rsidR="007E6BCC" w:rsidRDefault="007E6BCC">
            <w:pPr>
              <w:pStyle w:val="TAL"/>
              <w:rPr>
                <w:ins w:id="12537" w:author="Intel-Rapp" w:date="2023-02-16T20:48:00Z"/>
                <w:i/>
              </w:rPr>
            </w:pPr>
            <w:ins w:id="12538" w:author="Intel-Rapp" w:date="2023-02-16T20:48:00Z">
              <w:r>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0DBBC801" w14:textId="77777777" w:rsidR="007E6BCC" w:rsidRDefault="007E6BCC">
            <w:pPr>
              <w:pStyle w:val="TAL"/>
              <w:rPr>
                <w:ins w:id="12539" w:author="Intel-Rapp" w:date="2023-02-16T20:48:00Z"/>
                <w:i/>
                <w:iCs/>
              </w:rPr>
            </w:pPr>
            <w:ins w:id="12540" w:author="Intel-Rapp" w:date="2023-02-16T20:48:00Z">
              <w:r>
                <w:rPr>
                  <w:i/>
                  <w:iCs/>
                </w:rPr>
                <w:t xml:space="preserve">RLC-Parameters </w:t>
              </w:r>
            </w:ins>
          </w:p>
        </w:tc>
        <w:tc>
          <w:tcPr>
            <w:tcW w:w="1276" w:type="dxa"/>
            <w:tcBorders>
              <w:top w:val="single" w:sz="4" w:space="0" w:color="auto"/>
              <w:left w:val="single" w:sz="4" w:space="0" w:color="auto"/>
              <w:bottom w:val="single" w:sz="4" w:space="0" w:color="auto"/>
              <w:right w:val="single" w:sz="4" w:space="0" w:color="auto"/>
            </w:tcBorders>
            <w:hideMark/>
          </w:tcPr>
          <w:p w14:paraId="77F476E5" w14:textId="77777777" w:rsidR="007E6BCC" w:rsidRDefault="007E6BCC">
            <w:pPr>
              <w:pStyle w:val="TAL"/>
              <w:rPr>
                <w:ins w:id="12541" w:author="Intel-Rapp" w:date="2023-02-16T20:48:00Z"/>
              </w:rPr>
            </w:pPr>
            <w:ins w:id="12542"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788239A8" w14:textId="77777777" w:rsidR="007E6BCC" w:rsidRDefault="007E6BCC">
            <w:pPr>
              <w:pStyle w:val="TAL"/>
              <w:rPr>
                <w:ins w:id="12543" w:author="Intel-Rapp" w:date="2023-02-16T20:48:00Z"/>
              </w:rPr>
            </w:pPr>
            <w:ins w:id="12544"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36EAD5A6" w14:textId="77777777" w:rsidR="007E6BCC" w:rsidRDefault="007E6BCC">
            <w:pPr>
              <w:pStyle w:val="TAL"/>
              <w:rPr>
                <w:ins w:id="12545"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A12FF45" w14:textId="77777777" w:rsidR="007E6BCC" w:rsidRDefault="007E6BCC">
            <w:pPr>
              <w:pStyle w:val="TAL"/>
              <w:rPr>
                <w:ins w:id="12546" w:author="Intel-Rapp" w:date="2023-02-16T20:48:00Z"/>
              </w:rPr>
            </w:pPr>
            <w:ins w:id="12547" w:author="Intel-Rapp" w:date="2023-02-16T20:48:00Z">
              <w:r>
                <w:t>Optional with capability signalling</w:t>
              </w:r>
            </w:ins>
          </w:p>
          <w:p w14:paraId="75D7DC38" w14:textId="77777777" w:rsidR="007E6BCC" w:rsidRDefault="007E6BCC">
            <w:pPr>
              <w:pStyle w:val="TAL"/>
              <w:rPr>
                <w:ins w:id="12548" w:author="Intel-Rapp" w:date="2023-02-16T20:48:00Z"/>
              </w:rPr>
            </w:pPr>
          </w:p>
          <w:p w14:paraId="75284E98" w14:textId="77777777" w:rsidR="007E6BCC" w:rsidRDefault="007E6BCC">
            <w:pPr>
              <w:pStyle w:val="TAL"/>
              <w:rPr>
                <w:ins w:id="12549" w:author="Intel-Rapp" w:date="2023-02-16T20:48:00Z"/>
              </w:rPr>
            </w:pPr>
          </w:p>
        </w:tc>
      </w:tr>
      <w:tr w:rsidR="007E6BCC" w14:paraId="5D414245" w14:textId="77777777">
        <w:trPr>
          <w:trHeight w:val="24"/>
          <w:ins w:id="12550" w:author="Intel-Rapp" w:date="2023-02-16T20:48:00Z"/>
        </w:trPr>
        <w:tc>
          <w:tcPr>
            <w:tcW w:w="1414" w:type="dxa"/>
            <w:vMerge/>
            <w:tcBorders>
              <w:left w:val="single" w:sz="4" w:space="0" w:color="auto"/>
              <w:right w:val="single" w:sz="4" w:space="0" w:color="auto"/>
            </w:tcBorders>
            <w:vAlign w:val="center"/>
          </w:tcPr>
          <w:p w14:paraId="37434596" w14:textId="77777777" w:rsidR="007E6BCC" w:rsidRDefault="007E6BCC">
            <w:pPr>
              <w:spacing w:after="0"/>
              <w:rPr>
                <w:ins w:id="12551"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2AD152D3" w14:textId="77777777" w:rsidR="007E6BCC" w:rsidRDefault="007E6BCC">
            <w:pPr>
              <w:pStyle w:val="TAL"/>
              <w:rPr>
                <w:ins w:id="12552" w:author="Intel-Rapp" w:date="2023-02-16T20:48:00Z"/>
              </w:rPr>
            </w:pPr>
            <w:ins w:id="12553" w:author="Intel-Rapp" w:date="2023-02-16T20:48:00Z">
              <w:r>
                <w:t>36-4</w:t>
              </w:r>
            </w:ins>
          </w:p>
        </w:tc>
        <w:tc>
          <w:tcPr>
            <w:tcW w:w="1951" w:type="dxa"/>
            <w:tcBorders>
              <w:top w:val="single" w:sz="4" w:space="0" w:color="auto"/>
              <w:left w:val="single" w:sz="4" w:space="0" w:color="auto"/>
              <w:bottom w:val="single" w:sz="4" w:space="0" w:color="auto"/>
              <w:right w:val="single" w:sz="4" w:space="0" w:color="auto"/>
            </w:tcBorders>
          </w:tcPr>
          <w:p w14:paraId="3B633F7F" w14:textId="77777777" w:rsidR="007E6BCC" w:rsidRDefault="007E6BCC">
            <w:pPr>
              <w:pStyle w:val="TAL"/>
              <w:rPr>
                <w:ins w:id="12554" w:author="Intel-Rapp" w:date="2023-02-16T20:48:00Z"/>
              </w:rPr>
            </w:pPr>
            <w:ins w:id="12555" w:author="Intel-Rapp" w:date="2023-02-16T20:48:00Z">
              <w:r>
                <w:t>Support of RRM relaxation in RRC_CONNECTED</w:t>
              </w:r>
            </w:ins>
          </w:p>
        </w:tc>
        <w:tc>
          <w:tcPr>
            <w:tcW w:w="6093" w:type="dxa"/>
            <w:tcBorders>
              <w:top w:val="single" w:sz="4" w:space="0" w:color="auto"/>
              <w:left w:val="single" w:sz="4" w:space="0" w:color="auto"/>
              <w:bottom w:val="single" w:sz="4" w:space="0" w:color="auto"/>
              <w:right w:val="single" w:sz="4" w:space="0" w:color="auto"/>
            </w:tcBorders>
          </w:tcPr>
          <w:p w14:paraId="6987B29E" w14:textId="77777777" w:rsidR="007E6BCC" w:rsidRDefault="007E6BCC">
            <w:pPr>
              <w:pStyle w:val="TAL"/>
              <w:rPr>
                <w:ins w:id="12556" w:author="Intel-Rapp" w:date="2023-02-16T20:48:00Z"/>
                <w:rFonts w:eastAsia="Malgun Gothic"/>
              </w:rPr>
            </w:pPr>
            <w:ins w:id="12557" w:author="Intel-Rapp" w:date="2023-02-16T20:48:00Z">
              <w:r>
                <w:rPr>
                  <w:rFonts w:eastAsia="Malgun Gothic"/>
                </w:rPr>
                <w:t>Defines whether the RedCap UE supports Rel-17 relaxed RRM measurements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15DC3C2E" w14:textId="77777777" w:rsidR="007E6BCC" w:rsidRDefault="007E6BCC">
            <w:pPr>
              <w:pStyle w:val="TAL"/>
              <w:rPr>
                <w:ins w:id="12558"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CFD6FF3" w14:textId="77777777" w:rsidR="007E6BCC" w:rsidRDefault="007E6BCC">
            <w:pPr>
              <w:pStyle w:val="TAL"/>
              <w:rPr>
                <w:ins w:id="12559" w:author="Intel-Rapp" w:date="2023-02-16T20:48:00Z"/>
                <w:i/>
              </w:rPr>
            </w:pPr>
            <w:ins w:id="12560" w:author="Intel-Rapp" w:date="2023-02-16T20:48:00Z">
              <w:r>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61BCA2CE" w14:textId="77777777" w:rsidR="007E6BCC" w:rsidRDefault="007E6BCC">
            <w:pPr>
              <w:pStyle w:val="TAL"/>
              <w:rPr>
                <w:ins w:id="12561" w:author="Intel-Rapp" w:date="2023-02-16T20:48:00Z"/>
                <w:i/>
                <w:iCs/>
              </w:rPr>
            </w:pPr>
            <w:ins w:id="12562" w:author="Intel-Rapp" w:date="2023-02-16T20:48:00Z">
              <w:r>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1CBE9766" w14:textId="77777777" w:rsidR="007E6BCC" w:rsidRDefault="007E6BCC">
            <w:pPr>
              <w:pStyle w:val="TAL"/>
              <w:rPr>
                <w:ins w:id="12563" w:author="Intel-Rapp" w:date="2023-02-16T20:48:00Z"/>
              </w:rPr>
            </w:pPr>
            <w:ins w:id="12564"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tcPr>
          <w:p w14:paraId="56C2E05F" w14:textId="77777777" w:rsidR="007E6BCC" w:rsidRDefault="007E6BCC">
            <w:pPr>
              <w:pStyle w:val="TAL"/>
              <w:rPr>
                <w:ins w:id="12565" w:author="Intel-Rapp" w:date="2023-02-16T20:48:00Z"/>
              </w:rPr>
            </w:pPr>
            <w:ins w:id="12566"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0D267ED2" w14:textId="77777777" w:rsidR="007E6BCC" w:rsidRDefault="007E6BCC">
            <w:pPr>
              <w:pStyle w:val="TAL"/>
              <w:rPr>
                <w:ins w:id="12567"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DBFDC2" w14:textId="77777777" w:rsidR="007E6BCC" w:rsidRDefault="007E6BCC">
            <w:pPr>
              <w:pStyle w:val="TAL"/>
              <w:rPr>
                <w:ins w:id="12568" w:author="Intel-Rapp" w:date="2023-02-16T20:48:00Z"/>
              </w:rPr>
            </w:pPr>
            <w:ins w:id="12569" w:author="Intel-Rapp" w:date="2023-02-16T20:48:00Z">
              <w:r>
                <w:t>Optional with capability signalling</w:t>
              </w:r>
            </w:ins>
          </w:p>
          <w:p w14:paraId="4AA2A92F" w14:textId="77777777" w:rsidR="007E6BCC" w:rsidRDefault="007E6BCC">
            <w:pPr>
              <w:pStyle w:val="TAL"/>
              <w:rPr>
                <w:ins w:id="12570" w:author="Intel-Rapp" w:date="2023-02-16T20:48:00Z"/>
              </w:rPr>
            </w:pPr>
          </w:p>
        </w:tc>
      </w:tr>
      <w:tr w:rsidR="007E6BCC" w14:paraId="00C97456" w14:textId="77777777">
        <w:trPr>
          <w:trHeight w:val="24"/>
          <w:ins w:id="12571" w:author="Intel-Rapp" w:date="2023-02-16T20:48:00Z"/>
        </w:trPr>
        <w:tc>
          <w:tcPr>
            <w:tcW w:w="1414" w:type="dxa"/>
            <w:vMerge/>
            <w:tcBorders>
              <w:left w:val="single" w:sz="4" w:space="0" w:color="auto"/>
              <w:bottom w:val="single" w:sz="4" w:space="0" w:color="auto"/>
              <w:right w:val="single" w:sz="4" w:space="0" w:color="auto"/>
            </w:tcBorders>
            <w:vAlign w:val="center"/>
          </w:tcPr>
          <w:p w14:paraId="2B9834DF" w14:textId="77777777" w:rsidR="007E6BCC" w:rsidRDefault="007E6BCC">
            <w:pPr>
              <w:spacing w:after="0"/>
              <w:rPr>
                <w:ins w:id="1257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093126C2" w14:textId="77777777" w:rsidR="007E6BCC" w:rsidRDefault="007E6BCC">
            <w:pPr>
              <w:pStyle w:val="TAL"/>
              <w:rPr>
                <w:ins w:id="12573" w:author="Intel-Rapp" w:date="2023-02-16T20:48:00Z"/>
              </w:rPr>
            </w:pPr>
            <w:ins w:id="12574" w:author="Intel-Rapp" w:date="2023-02-16T20:48:00Z">
              <w:r>
                <w:t>36-5</w:t>
              </w:r>
            </w:ins>
          </w:p>
        </w:tc>
        <w:tc>
          <w:tcPr>
            <w:tcW w:w="1951" w:type="dxa"/>
            <w:tcBorders>
              <w:top w:val="single" w:sz="4" w:space="0" w:color="auto"/>
              <w:left w:val="single" w:sz="4" w:space="0" w:color="auto"/>
              <w:bottom w:val="single" w:sz="4" w:space="0" w:color="auto"/>
              <w:right w:val="single" w:sz="4" w:space="0" w:color="auto"/>
            </w:tcBorders>
          </w:tcPr>
          <w:p w14:paraId="3DA8887D" w14:textId="77777777" w:rsidR="007E6BCC" w:rsidRDefault="007E6BCC">
            <w:pPr>
              <w:pStyle w:val="TAL"/>
              <w:rPr>
                <w:ins w:id="12575" w:author="Intel-Rapp" w:date="2023-02-16T20:48:00Z"/>
              </w:rPr>
            </w:pPr>
            <w:ins w:id="12576" w:author="Intel-Rapp" w:date="2023-02-16T20:48:00Z">
              <w:r>
                <w:t>Support of extended DRX in RRC_INACTIVE</w:t>
              </w:r>
            </w:ins>
          </w:p>
        </w:tc>
        <w:tc>
          <w:tcPr>
            <w:tcW w:w="6093" w:type="dxa"/>
            <w:tcBorders>
              <w:top w:val="single" w:sz="4" w:space="0" w:color="auto"/>
              <w:left w:val="single" w:sz="4" w:space="0" w:color="auto"/>
              <w:bottom w:val="single" w:sz="4" w:space="0" w:color="auto"/>
              <w:right w:val="single" w:sz="4" w:space="0" w:color="auto"/>
            </w:tcBorders>
          </w:tcPr>
          <w:p w14:paraId="0588FD1A" w14:textId="77777777" w:rsidR="007E6BCC" w:rsidRDefault="007E6BCC">
            <w:pPr>
              <w:pStyle w:val="TAL"/>
              <w:rPr>
                <w:ins w:id="12577" w:author="Intel-Rapp" w:date="2023-02-16T20:48:00Z"/>
                <w:rFonts w:eastAsia="Malgun Gothic"/>
              </w:rPr>
            </w:pPr>
            <w:ins w:id="12578" w:author="Intel-Rapp" w:date="2023-02-16T20:48:00Z">
              <w:r>
                <w:rPr>
                  <w:rFonts w:eastAsia="Malgun Gothic"/>
                </w:rPr>
                <w:t>Defines whether a UE (RedCap or Non-RedCap) supports the extended DRX in RRC_INACTIVE with values of 256, 512 and 1024 radio frames as specified in TS 38.331 [2]. The UE may indicate support for extended DRX in RRC_INACTIVE only if it supports extended DRX in RRC_IDLE.</w:t>
              </w:r>
            </w:ins>
          </w:p>
        </w:tc>
        <w:tc>
          <w:tcPr>
            <w:tcW w:w="2126" w:type="dxa"/>
            <w:tcBorders>
              <w:top w:val="single" w:sz="4" w:space="0" w:color="auto"/>
              <w:left w:val="single" w:sz="4" w:space="0" w:color="auto"/>
              <w:bottom w:val="single" w:sz="4" w:space="0" w:color="auto"/>
              <w:right w:val="single" w:sz="4" w:space="0" w:color="auto"/>
            </w:tcBorders>
          </w:tcPr>
          <w:p w14:paraId="7362922D" w14:textId="77777777" w:rsidR="007E6BCC" w:rsidRDefault="007E6BCC">
            <w:pPr>
              <w:pStyle w:val="TAL"/>
              <w:rPr>
                <w:ins w:id="12579"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78ED058" w14:textId="77777777" w:rsidR="007E6BCC" w:rsidRDefault="007E6BCC">
            <w:pPr>
              <w:pStyle w:val="TAL"/>
              <w:rPr>
                <w:ins w:id="12580" w:author="Intel-Rapp" w:date="2023-02-16T20:48:00Z"/>
                <w:i/>
              </w:rPr>
            </w:pPr>
            <w:ins w:id="12581" w:author="Intel-Rapp" w:date="2023-02-16T20:48:00Z">
              <w:r>
                <w:rPr>
                  <w:i/>
                </w:rPr>
                <w:t>extendedDRX-CycleInactive-r17</w:t>
              </w:r>
            </w:ins>
          </w:p>
        </w:tc>
        <w:tc>
          <w:tcPr>
            <w:tcW w:w="1825" w:type="dxa"/>
            <w:tcBorders>
              <w:top w:val="single" w:sz="4" w:space="0" w:color="auto"/>
              <w:left w:val="single" w:sz="4" w:space="0" w:color="auto"/>
              <w:bottom w:val="single" w:sz="4" w:space="0" w:color="auto"/>
              <w:right w:val="single" w:sz="4" w:space="0" w:color="auto"/>
            </w:tcBorders>
          </w:tcPr>
          <w:p w14:paraId="2CDB8D85" w14:textId="77777777" w:rsidR="007E6BCC" w:rsidRDefault="007E6BCC">
            <w:pPr>
              <w:pStyle w:val="TAL"/>
              <w:rPr>
                <w:ins w:id="12582" w:author="Intel-Rapp" w:date="2023-02-16T20:48:00Z"/>
                <w:i/>
                <w:iCs/>
              </w:rPr>
            </w:pPr>
            <w:ins w:id="12583" w:author="Intel-Rapp" w:date="2023-02-16T20:48:00Z">
              <w:r>
                <w:rPr>
                  <w:i/>
                  <w:iCs/>
                </w:rPr>
                <w:t xml:space="preserve">MAC-ParametersCommon </w:t>
              </w:r>
            </w:ins>
          </w:p>
        </w:tc>
        <w:tc>
          <w:tcPr>
            <w:tcW w:w="1276" w:type="dxa"/>
            <w:tcBorders>
              <w:top w:val="single" w:sz="4" w:space="0" w:color="auto"/>
              <w:left w:val="single" w:sz="4" w:space="0" w:color="auto"/>
              <w:bottom w:val="single" w:sz="4" w:space="0" w:color="auto"/>
              <w:right w:val="single" w:sz="4" w:space="0" w:color="auto"/>
            </w:tcBorders>
          </w:tcPr>
          <w:p w14:paraId="7DD10114" w14:textId="77777777" w:rsidR="007E6BCC" w:rsidRDefault="007E6BCC">
            <w:pPr>
              <w:pStyle w:val="TAL"/>
              <w:rPr>
                <w:ins w:id="12584" w:author="Intel-Rapp" w:date="2023-02-16T20:48:00Z"/>
              </w:rPr>
            </w:pPr>
            <w:ins w:id="12585"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tcPr>
          <w:p w14:paraId="56234D55" w14:textId="77777777" w:rsidR="007E6BCC" w:rsidRDefault="007E6BCC">
            <w:pPr>
              <w:pStyle w:val="TAL"/>
              <w:rPr>
                <w:ins w:id="12586" w:author="Intel-Rapp" w:date="2023-02-16T20:48:00Z"/>
              </w:rPr>
            </w:pPr>
            <w:ins w:id="12587"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235A9377" w14:textId="77777777" w:rsidR="007E6BCC" w:rsidRDefault="007E6BCC">
            <w:pPr>
              <w:pStyle w:val="TAL"/>
              <w:rPr>
                <w:ins w:id="12588"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4D8110C" w14:textId="77777777" w:rsidR="007E6BCC" w:rsidRDefault="007E6BCC">
            <w:pPr>
              <w:pStyle w:val="TAL"/>
              <w:rPr>
                <w:ins w:id="12589" w:author="Intel-Rapp" w:date="2023-02-16T20:48:00Z"/>
              </w:rPr>
            </w:pPr>
            <w:ins w:id="12590" w:author="Intel-Rapp" w:date="2023-02-16T20:48:00Z">
              <w:r>
                <w:t>Optional with capability signalling</w:t>
              </w:r>
            </w:ins>
          </w:p>
          <w:p w14:paraId="5012EAE0" w14:textId="77777777" w:rsidR="007E6BCC" w:rsidRDefault="007E6BCC">
            <w:pPr>
              <w:pStyle w:val="TAL"/>
              <w:rPr>
                <w:ins w:id="12591" w:author="Intel-Rapp" w:date="2023-02-16T20:48:00Z"/>
              </w:rPr>
            </w:pPr>
          </w:p>
        </w:tc>
      </w:tr>
    </w:tbl>
    <w:p w14:paraId="4B80BC5E" w14:textId="77777777" w:rsidR="007E6BCC" w:rsidRPr="009C5600" w:rsidRDefault="007E6BCC" w:rsidP="007E6BCC">
      <w:pPr>
        <w:rPr>
          <w:ins w:id="12592" w:author="Intel-Rapp" w:date="2023-02-16T20:48:00Z"/>
          <w:noProof/>
          <w:lang w:eastAsia="en-US"/>
        </w:rPr>
      </w:pPr>
    </w:p>
    <w:p w14:paraId="24C733AC" w14:textId="77777777" w:rsidR="007E6BCC" w:rsidRPr="006C6E0F" w:rsidRDefault="007E6BCC" w:rsidP="007E6BCC">
      <w:pPr>
        <w:pStyle w:val="Heading3"/>
        <w:rPr>
          <w:ins w:id="12593" w:author="Intel-Rapp" w:date="2023-02-16T20:48:00Z"/>
        </w:rPr>
      </w:pPr>
      <w:ins w:id="12594" w:author="Intel-Rapp" w:date="2023-02-16T20:48:00Z">
        <w:r>
          <w:t>6</w:t>
        </w:r>
        <w:r w:rsidRPr="006C6E0F">
          <w:t>.</w:t>
        </w:r>
        <w:r>
          <w:t>2</w:t>
        </w:r>
        <w:r w:rsidRPr="006C6E0F">
          <w:t>.</w:t>
        </w:r>
        <w:r>
          <w:t>13</w:t>
        </w:r>
        <w:r w:rsidRPr="006C6E0F">
          <w:tab/>
        </w:r>
        <w:r w:rsidRPr="004D33E7">
          <w:rPr>
            <w:lang w:val="en-US"/>
          </w:rPr>
          <w:t>NR_</w:t>
        </w:r>
        <w:r>
          <w:rPr>
            <w:lang w:val="en-US"/>
          </w:rPr>
          <w:t>ENDC_SON_MDT_enh</w:t>
        </w:r>
      </w:ins>
    </w:p>
    <w:p w14:paraId="09162468" w14:textId="77777777" w:rsidR="007E6BCC" w:rsidRPr="00F0633F" w:rsidRDefault="007E6BCC" w:rsidP="007E6BCC">
      <w:pPr>
        <w:keepNext/>
        <w:spacing w:before="120" w:after="120" w:line="256" w:lineRule="auto"/>
        <w:jc w:val="center"/>
        <w:rPr>
          <w:ins w:id="12595" w:author="Intel-Rapp" w:date="2023-02-16T20:48:00Z"/>
          <w:rFonts w:ascii="Arial" w:eastAsia="Yu Mincho" w:hAnsi="Arial" w:cs="Arial"/>
          <w:b/>
          <w:lang w:eastAsia="en-US"/>
        </w:rPr>
      </w:pPr>
      <w:ins w:id="12596"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13</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ENDC_SON_MDT_enh</w:t>
        </w:r>
      </w:ins>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7E6BCC" w14:paraId="40FA01AA" w14:textId="77777777">
        <w:trPr>
          <w:trHeight w:val="21"/>
          <w:ins w:id="12597" w:author="Intel-Rapp" w:date="2023-02-16T20:48:00Z"/>
        </w:trPr>
        <w:tc>
          <w:tcPr>
            <w:tcW w:w="1401" w:type="dxa"/>
            <w:tcBorders>
              <w:top w:val="single" w:sz="4" w:space="0" w:color="auto"/>
              <w:left w:val="single" w:sz="4" w:space="0" w:color="auto"/>
              <w:bottom w:val="single" w:sz="4" w:space="0" w:color="auto"/>
              <w:right w:val="single" w:sz="4" w:space="0" w:color="auto"/>
            </w:tcBorders>
            <w:hideMark/>
          </w:tcPr>
          <w:p w14:paraId="317F51DE" w14:textId="77777777" w:rsidR="007E6BCC" w:rsidRDefault="007E6BCC">
            <w:pPr>
              <w:keepNext/>
              <w:keepLines/>
              <w:spacing w:after="0"/>
              <w:jc w:val="center"/>
              <w:rPr>
                <w:ins w:id="12598" w:author="Intel-Rapp" w:date="2023-02-16T20:48:00Z"/>
                <w:rFonts w:ascii="Arial" w:hAnsi="Arial"/>
                <w:b/>
                <w:sz w:val="18"/>
                <w:lang w:val="fr-FR"/>
              </w:rPr>
            </w:pPr>
            <w:ins w:id="12599" w:author="Intel-Rapp" w:date="2023-02-16T20:48:00Z">
              <w:r>
                <w:rPr>
                  <w:rFonts w:ascii="Arial" w:hAnsi="Arial"/>
                  <w:b/>
                  <w:sz w:val="18"/>
                  <w:lang w:val="fr-FR"/>
                </w:rPr>
                <w:t>Features</w:t>
              </w:r>
            </w:ins>
          </w:p>
        </w:tc>
        <w:tc>
          <w:tcPr>
            <w:tcW w:w="1261" w:type="dxa"/>
            <w:tcBorders>
              <w:top w:val="single" w:sz="4" w:space="0" w:color="auto"/>
              <w:left w:val="single" w:sz="4" w:space="0" w:color="auto"/>
              <w:bottom w:val="single" w:sz="4" w:space="0" w:color="auto"/>
              <w:right w:val="single" w:sz="4" w:space="0" w:color="auto"/>
            </w:tcBorders>
            <w:hideMark/>
          </w:tcPr>
          <w:p w14:paraId="7C74924D" w14:textId="77777777" w:rsidR="007E6BCC" w:rsidRDefault="007E6BCC">
            <w:pPr>
              <w:keepNext/>
              <w:keepLines/>
              <w:spacing w:after="0"/>
              <w:jc w:val="center"/>
              <w:rPr>
                <w:ins w:id="12600" w:author="Intel-Rapp" w:date="2023-02-16T20:48:00Z"/>
                <w:rFonts w:ascii="Arial" w:hAnsi="Arial"/>
                <w:b/>
                <w:sz w:val="18"/>
                <w:lang w:val="fr-FR"/>
              </w:rPr>
            </w:pPr>
            <w:ins w:id="12601" w:author="Intel-Rapp" w:date="2023-02-16T20:48:00Z">
              <w:r>
                <w:rPr>
                  <w:rFonts w:ascii="Arial" w:hAnsi="Arial"/>
                  <w:b/>
                  <w:sz w:val="18"/>
                  <w:lang w:val="fr-FR"/>
                </w:rPr>
                <w:t>Index</w:t>
              </w:r>
            </w:ins>
          </w:p>
        </w:tc>
        <w:tc>
          <w:tcPr>
            <w:tcW w:w="1261" w:type="dxa"/>
            <w:tcBorders>
              <w:top w:val="single" w:sz="4" w:space="0" w:color="auto"/>
              <w:left w:val="single" w:sz="4" w:space="0" w:color="auto"/>
              <w:bottom w:val="single" w:sz="4" w:space="0" w:color="auto"/>
              <w:right w:val="single" w:sz="4" w:space="0" w:color="auto"/>
            </w:tcBorders>
            <w:hideMark/>
          </w:tcPr>
          <w:p w14:paraId="1F1DA051" w14:textId="77777777" w:rsidR="007E6BCC" w:rsidRDefault="007E6BCC">
            <w:pPr>
              <w:keepNext/>
              <w:keepLines/>
              <w:spacing w:after="0"/>
              <w:jc w:val="center"/>
              <w:rPr>
                <w:ins w:id="12602" w:author="Intel-Rapp" w:date="2023-02-16T20:48:00Z"/>
                <w:rFonts w:ascii="Arial" w:hAnsi="Arial"/>
                <w:b/>
                <w:sz w:val="18"/>
                <w:lang w:val="fr-FR"/>
              </w:rPr>
            </w:pPr>
            <w:ins w:id="12603" w:author="Intel-Rapp" w:date="2023-02-16T20:48:00Z">
              <w:r>
                <w:rPr>
                  <w:rFonts w:ascii="Arial" w:hAnsi="Arial"/>
                  <w:b/>
                  <w:sz w:val="18"/>
                  <w:lang w:val="fr-FR"/>
                </w:rPr>
                <w:t>Feature group</w:t>
              </w:r>
            </w:ins>
          </w:p>
        </w:tc>
        <w:tc>
          <w:tcPr>
            <w:tcW w:w="4147" w:type="dxa"/>
            <w:tcBorders>
              <w:top w:val="single" w:sz="4" w:space="0" w:color="auto"/>
              <w:left w:val="single" w:sz="4" w:space="0" w:color="auto"/>
              <w:bottom w:val="single" w:sz="4" w:space="0" w:color="auto"/>
              <w:right w:val="single" w:sz="4" w:space="0" w:color="auto"/>
            </w:tcBorders>
            <w:hideMark/>
          </w:tcPr>
          <w:p w14:paraId="4E9BFF25" w14:textId="77777777" w:rsidR="007E6BCC" w:rsidRDefault="007E6BCC">
            <w:pPr>
              <w:keepNext/>
              <w:keepLines/>
              <w:spacing w:after="0"/>
              <w:jc w:val="center"/>
              <w:rPr>
                <w:ins w:id="12604" w:author="Intel-Rapp" w:date="2023-02-16T20:48:00Z"/>
                <w:rFonts w:ascii="Arial" w:hAnsi="Arial"/>
                <w:b/>
                <w:sz w:val="18"/>
                <w:lang w:val="fr-FR"/>
              </w:rPr>
            </w:pPr>
            <w:ins w:id="12605" w:author="Intel-Rapp" w:date="2023-02-16T20:48:00Z">
              <w:r>
                <w:rPr>
                  <w:rFonts w:ascii="Arial" w:hAnsi="Arial"/>
                  <w:b/>
                  <w:sz w:val="18"/>
                  <w:lang w:val="fr-FR"/>
                </w:rPr>
                <w:t>Components</w:t>
              </w:r>
            </w:ins>
          </w:p>
        </w:tc>
        <w:tc>
          <w:tcPr>
            <w:tcW w:w="1622" w:type="dxa"/>
            <w:tcBorders>
              <w:top w:val="single" w:sz="4" w:space="0" w:color="auto"/>
              <w:left w:val="single" w:sz="4" w:space="0" w:color="auto"/>
              <w:bottom w:val="single" w:sz="4" w:space="0" w:color="auto"/>
              <w:right w:val="single" w:sz="4" w:space="0" w:color="auto"/>
            </w:tcBorders>
            <w:hideMark/>
          </w:tcPr>
          <w:p w14:paraId="5197FF5D" w14:textId="77777777" w:rsidR="007E6BCC" w:rsidRDefault="007E6BCC">
            <w:pPr>
              <w:keepNext/>
              <w:keepLines/>
              <w:spacing w:after="0"/>
              <w:jc w:val="center"/>
              <w:rPr>
                <w:ins w:id="12606" w:author="Intel-Rapp" w:date="2023-02-16T20:48:00Z"/>
                <w:rFonts w:ascii="Arial" w:hAnsi="Arial"/>
                <w:b/>
                <w:sz w:val="18"/>
                <w:lang w:val="fr-FR"/>
              </w:rPr>
            </w:pPr>
            <w:ins w:id="12607" w:author="Intel-Rapp" w:date="2023-02-16T20:48:00Z">
              <w:r>
                <w:rPr>
                  <w:rFonts w:ascii="Arial" w:hAnsi="Arial"/>
                  <w:b/>
                  <w:sz w:val="18"/>
                  <w:lang w:val="fr-FR"/>
                </w:rPr>
                <w:t>Prerequisite feature groups</w:t>
              </w:r>
            </w:ins>
          </w:p>
        </w:tc>
        <w:tc>
          <w:tcPr>
            <w:tcW w:w="2705" w:type="dxa"/>
            <w:tcBorders>
              <w:top w:val="single" w:sz="4" w:space="0" w:color="auto"/>
              <w:left w:val="single" w:sz="4" w:space="0" w:color="auto"/>
              <w:bottom w:val="single" w:sz="4" w:space="0" w:color="auto"/>
              <w:right w:val="single" w:sz="4" w:space="0" w:color="auto"/>
            </w:tcBorders>
            <w:hideMark/>
          </w:tcPr>
          <w:p w14:paraId="4F2C7338" w14:textId="77777777" w:rsidR="007E6BCC" w:rsidRDefault="007E6BCC">
            <w:pPr>
              <w:keepNext/>
              <w:keepLines/>
              <w:spacing w:after="0"/>
              <w:jc w:val="center"/>
              <w:rPr>
                <w:ins w:id="12608" w:author="Intel-Rapp" w:date="2023-02-16T20:48:00Z"/>
                <w:rFonts w:ascii="Arial" w:hAnsi="Arial"/>
                <w:b/>
                <w:sz w:val="18"/>
                <w:lang w:val="fr-FR"/>
              </w:rPr>
            </w:pPr>
            <w:ins w:id="12609" w:author="Intel-Rapp" w:date="2023-02-16T20:48:00Z">
              <w:r>
                <w:rPr>
                  <w:rFonts w:ascii="Arial" w:hAnsi="Arial"/>
                  <w:b/>
                  <w:sz w:val="18"/>
                  <w:lang w:val="fr-FR"/>
                </w:rPr>
                <w:t>Field name in TS 38.331 [2]</w:t>
              </w:r>
            </w:ins>
          </w:p>
        </w:tc>
        <w:tc>
          <w:tcPr>
            <w:tcW w:w="2164" w:type="dxa"/>
            <w:tcBorders>
              <w:top w:val="single" w:sz="4" w:space="0" w:color="auto"/>
              <w:left w:val="single" w:sz="4" w:space="0" w:color="auto"/>
              <w:bottom w:val="single" w:sz="4" w:space="0" w:color="auto"/>
              <w:right w:val="single" w:sz="4" w:space="0" w:color="auto"/>
            </w:tcBorders>
            <w:hideMark/>
          </w:tcPr>
          <w:p w14:paraId="774CFC6A" w14:textId="77777777" w:rsidR="007E6BCC" w:rsidRDefault="007E6BCC">
            <w:pPr>
              <w:keepNext/>
              <w:keepLines/>
              <w:spacing w:after="0"/>
              <w:jc w:val="center"/>
              <w:rPr>
                <w:ins w:id="12610" w:author="Intel-Rapp" w:date="2023-02-16T20:48:00Z"/>
                <w:rFonts w:ascii="Arial" w:hAnsi="Arial"/>
                <w:b/>
                <w:sz w:val="18"/>
                <w:lang w:val="fr-FR"/>
              </w:rPr>
            </w:pPr>
            <w:ins w:id="12611" w:author="Intel-Rapp" w:date="2023-02-16T20:48:00Z">
              <w:r>
                <w:rPr>
                  <w:rFonts w:ascii="Arial" w:hAnsi="Arial"/>
                  <w:b/>
                  <w:sz w:val="18"/>
                  <w:lang w:val="fr-FR"/>
                </w:rPr>
                <w:t>Parent IE in TS 38.331 [2]</w:t>
              </w:r>
            </w:ins>
          </w:p>
        </w:tc>
        <w:tc>
          <w:tcPr>
            <w:tcW w:w="2345" w:type="dxa"/>
            <w:tcBorders>
              <w:top w:val="single" w:sz="4" w:space="0" w:color="auto"/>
              <w:left w:val="single" w:sz="4" w:space="0" w:color="auto"/>
              <w:bottom w:val="single" w:sz="4" w:space="0" w:color="auto"/>
              <w:right w:val="single" w:sz="4" w:space="0" w:color="auto"/>
            </w:tcBorders>
            <w:hideMark/>
          </w:tcPr>
          <w:p w14:paraId="5F7C5CE0" w14:textId="77777777" w:rsidR="007E6BCC" w:rsidRDefault="007E6BCC">
            <w:pPr>
              <w:keepNext/>
              <w:keepLines/>
              <w:spacing w:after="0"/>
              <w:jc w:val="center"/>
              <w:rPr>
                <w:ins w:id="12612" w:author="Intel-Rapp" w:date="2023-02-16T20:48:00Z"/>
                <w:rFonts w:ascii="Arial" w:hAnsi="Arial"/>
                <w:b/>
                <w:sz w:val="18"/>
                <w:lang w:val="fr-FR"/>
              </w:rPr>
            </w:pPr>
            <w:ins w:id="12613" w:author="Intel-Rapp" w:date="2023-02-16T20:48:00Z">
              <w:r>
                <w:rPr>
                  <w:rFonts w:ascii="Arial" w:hAnsi="Arial"/>
                  <w:b/>
                  <w:sz w:val="18"/>
                  <w:lang w:val="fr-FR"/>
                </w:rPr>
                <w:t>Need of FDD/TDD differentiation</w:t>
              </w:r>
            </w:ins>
          </w:p>
        </w:tc>
        <w:tc>
          <w:tcPr>
            <w:tcW w:w="1803" w:type="dxa"/>
            <w:tcBorders>
              <w:top w:val="single" w:sz="4" w:space="0" w:color="auto"/>
              <w:left w:val="single" w:sz="4" w:space="0" w:color="auto"/>
              <w:bottom w:val="single" w:sz="4" w:space="0" w:color="auto"/>
              <w:right w:val="single" w:sz="4" w:space="0" w:color="auto"/>
            </w:tcBorders>
            <w:hideMark/>
          </w:tcPr>
          <w:p w14:paraId="4103ECA5" w14:textId="77777777" w:rsidR="007E6BCC" w:rsidRDefault="007E6BCC">
            <w:pPr>
              <w:keepNext/>
              <w:keepLines/>
              <w:spacing w:after="0"/>
              <w:jc w:val="center"/>
              <w:rPr>
                <w:ins w:id="12614" w:author="Intel-Rapp" w:date="2023-02-16T20:48:00Z"/>
                <w:rFonts w:ascii="Arial" w:hAnsi="Arial"/>
                <w:b/>
                <w:sz w:val="18"/>
                <w:lang w:val="fr-FR"/>
              </w:rPr>
            </w:pPr>
            <w:ins w:id="12615" w:author="Intel-Rapp" w:date="2023-02-16T20:48:00Z">
              <w:r>
                <w:rPr>
                  <w:rFonts w:ascii="Arial" w:hAnsi="Arial"/>
                  <w:b/>
                  <w:sz w:val="18"/>
                  <w:lang w:val="fr-FR"/>
                </w:rPr>
                <w:t>Need of FR1/FR2 differentiation</w:t>
              </w:r>
            </w:ins>
          </w:p>
        </w:tc>
        <w:tc>
          <w:tcPr>
            <w:tcW w:w="1698" w:type="dxa"/>
            <w:tcBorders>
              <w:top w:val="single" w:sz="4" w:space="0" w:color="auto"/>
              <w:left w:val="single" w:sz="4" w:space="0" w:color="auto"/>
              <w:bottom w:val="single" w:sz="4" w:space="0" w:color="auto"/>
              <w:right w:val="single" w:sz="4" w:space="0" w:color="auto"/>
            </w:tcBorders>
            <w:hideMark/>
          </w:tcPr>
          <w:p w14:paraId="4E9A45AA" w14:textId="77777777" w:rsidR="007E6BCC" w:rsidRDefault="007E6BCC">
            <w:pPr>
              <w:keepNext/>
              <w:keepLines/>
              <w:spacing w:after="0"/>
              <w:jc w:val="center"/>
              <w:rPr>
                <w:ins w:id="12616" w:author="Intel-Rapp" w:date="2023-02-16T20:48:00Z"/>
                <w:rFonts w:ascii="Arial" w:hAnsi="Arial"/>
                <w:b/>
                <w:sz w:val="18"/>
                <w:lang w:val="fr-FR"/>
              </w:rPr>
            </w:pPr>
            <w:ins w:id="12617" w:author="Intel-Rapp" w:date="2023-02-16T20:48:00Z">
              <w:r>
                <w:rPr>
                  <w:rFonts w:ascii="Arial" w:hAnsi="Arial"/>
                  <w:b/>
                  <w:sz w:val="18"/>
                  <w:lang w:val="fr-FR"/>
                </w:rPr>
                <w:t>Note</w:t>
              </w:r>
            </w:ins>
          </w:p>
        </w:tc>
        <w:tc>
          <w:tcPr>
            <w:tcW w:w="1908" w:type="dxa"/>
            <w:tcBorders>
              <w:top w:val="single" w:sz="4" w:space="0" w:color="auto"/>
              <w:left w:val="single" w:sz="4" w:space="0" w:color="auto"/>
              <w:bottom w:val="single" w:sz="4" w:space="0" w:color="auto"/>
              <w:right w:val="single" w:sz="4" w:space="0" w:color="auto"/>
            </w:tcBorders>
            <w:hideMark/>
          </w:tcPr>
          <w:p w14:paraId="0F6F6ECA" w14:textId="77777777" w:rsidR="007E6BCC" w:rsidRDefault="007E6BCC">
            <w:pPr>
              <w:keepNext/>
              <w:keepLines/>
              <w:spacing w:after="0"/>
              <w:jc w:val="center"/>
              <w:rPr>
                <w:ins w:id="12618" w:author="Intel-Rapp" w:date="2023-02-16T20:48:00Z"/>
                <w:rFonts w:ascii="Arial" w:hAnsi="Arial"/>
                <w:b/>
                <w:sz w:val="18"/>
                <w:lang w:val="fr-FR"/>
              </w:rPr>
            </w:pPr>
            <w:ins w:id="12619" w:author="Intel-Rapp" w:date="2023-02-16T20:48:00Z">
              <w:r>
                <w:rPr>
                  <w:rFonts w:ascii="Arial" w:hAnsi="Arial"/>
                  <w:b/>
                  <w:sz w:val="18"/>
                  <w:lang w:val="fr-FR"/>
                </w:rPr>
                <w:t>Mandatory/Optional</w:t>
              </w:r>
            </w:ins>
          </w:p>
        </w:tc>
      </w:tr>
      <w:tr w:rsidR="007E6BCC" w14:paraId="6AD245FE" w14:textId="77777777">
        <w:trPr>
          <w:trHeight w:val="21"/>
          <w:ins w:id="12620" w:author="Intel-Rapp" w:date="2023-02-16T20:48:00Z"/>
        </w:trPr>
        <w:tc>
          <w:tcPr>
            <w:tcW w:w="1401" w:type="dxa"/>
            <w:vMerge w:val="restart"/>
            <w:tcBorders>
              <w:top w:val="single" w:sz="4" w:space="0" w:color="auto"/>
              <w:left w:val="single" w:sz="4" w:space="0" w:color="auto"/>
              <w:bottom w:val="single" w:sz="4" w:space="0" w:color="auto"/>
              <w:right w:val="single" w:sz="4" w:space="0" w:color="auto"/>
            </w:tcBorders>
          </w:tcPr>
          <w:p w14:paraId="521EBF22" w14:textId="77777777" w:rsidR="007E6BCC" w:rsidRDefault="007E6BCC">
            <w:pPr>
              <w:keepNext/>
              <w:keepLines/>
              <w:spacing w:after="0"/>
              <w:rPr>
                <w:ins w:id="12621" w:author="Intel-Rapp" w:date="2023-02-16T20:48:00Z"/>
                <w:rFonts w:ascii="Arial" w:hAnsi="Arial"/>
                <w:sz w:val="18"/>
                <w:lang w:val="fr-FR"/>
              </w:rPr>
            </w:pPr>
            <w:ins w:id="12622" w:author="Intel-Rapp" w:date="2023-02-16T20:48:00Z">
              <w:r>
                <w:rPr>
                  <w:rFonts w:ascii="Arial" w:hAnsi="Arial"/>
                  <w:sz w:val="18"/>
                  <w:lang w:val="fr-FR" w:eastAsia="zh-CN"/>
                </w:rPr>
                <w:t>37</w:t>
              </w:r>
              <w:r>
                <w:rPr>
                  <w:rFonts w:ascii="Arial" w:hAnsi="Arial"/>
                  <w:sz w:val="18"/>
                  <w:lang w:val="fr-FR"/>
                </w:rPr>
                <w:t>. NR_ENDC_SON_MDT_enh-Core</w:t>
              </w:r>
            </w:ins>
          </w:p>
          <w:p w14:paraId="0097562B" w14:textId="77777777" w:rsidR="007E6BCC" w:rsidRDefault="007E6BCC">
            <w:pPr>
              <w:keepNext/>
              <w:keepLines/>
              <w:spacing w:after="0"/>
              <w:rPr>
                <w:ins w:id="12623" w:author="Intel-Rapp" w:date="2023-02-16T20:48:00Z"/>
                <w:rFonts w:ascii="Arial" w:hAnsi="Arial"/>
                <w:sz w:val="18"/>
                <w:lang w:val="fr-FR"/>
              </w:rPr>
            </w:pPr>
          </w:p>
        </w:tc>
        <w:tc>
          <w:tcPr>
            <w:tcW w:w="1261" w:type="dxa"/>
            <w:tcBorders>
              <w:top w:val="single" w:sz="4" w:space="0" w:color="auto"/>
              <w:left w:val="single" w:sz="4" w:space="0" w:color="auto"/>
              <w:bottom w:val="single" w:sz="4" w:space="0" w:color="auto"/>
              <w:right w:val="single" w:sz="4" w:space="0" w:color="auto"/>
            </w:tcBorders>
            <w:hideMark/>
          </w:tcPr>
          <w:p w14:paraId="48D168CB" w14:textId="77777777" w:rsidR="007E6BCC" w:rsidRDefault="007E6BCC">
            <w:pPr>
              <w:keepNext/>
              <w:keepLines/>
              <w:spacing w:after="0"/>
              <w:rPr>
                <w:ins w:id="12624" w:author="Intel-Rapp" w:date="2023-02-16T20:48:00Z"/>
                <w:rFonts w:ascii="Calibri Light" w:hAnsi="Calibri Light" w:cs="Calibri Light"/>
                <w:sz w:val="18"/>
                <w:szCs w:val="18"/>
                <w:lang w:val="fr-FR"/>
              </w:rPr>
            </w:pPr>
            <w:ins w:id="12625" w:author="Intel-Rapp" w:date="2023-02-16T20:48:00Z">
              <w:r>
                <w:rPr>
                  <w:rFonts w:ascii="Arial" w:hAnsi="Arial"/>
                  <w:sz w:val="18"/>
                  <w:lang w:val="fr-FR" w:eastAsia="zh-CN"/>
                </w:rPr>
                <w:t>37</w:t>
              </w:r>
              <w:r>
                <w:rPr>
                  <w:rFonts w:ascii="Arial" w:hAnsi="Arial"/>
                  <w:sz w:val="18"/>
                  <w:lang w:val="fr-FR"/>
                </w:rPr>
                <w:t>-1</w:t>
              </w:r>
            </w:ins>
          </w:p>
        </w:tc>
        <w:tc>
          <w:tcPr>
            <w:tcW w:w="1261" w:type="dxa"/>
            <w:tcBorders>
              <w:top w:val="single" w:sz="4" w:space="0" w:color="auto"/>
              <w:left w:val="single" w:sz="4" w:space="0" w:color="auto"/>
              <w:bottom w:val="single" w:sz="4" w:space="0" w:color="auto"/>
              <w:right w:val="single" w:sz="4" w:space="0" w:color="auto"/>
            </w:tcBorders>
            <w:hideMark/>
          </w:tcPr>
          <w:p w14:paraId="24ADFDEE" w14:textId="77777777" w:rsidR="007E6BCC" w:rsidRDefault="007E6BCC">
            <w:pPr>
              <w:keepNext/>
              <w:keepLines/>
              <w:spacing w:after="0"/>
              <w:rPr>
                <w:ins w:id="12626" w:author="Intel-Rapp" w:date="2023-02-16T20:48:00Z"/>
                <w:rFonts w:ascii="Calibri Light" w:eastAsia="DengXian" w:hAnsi="Calibri Light" w:cs="Calibri Light"/>
                <w:sz w:val="18"/>
                <w:szCs w:val="18"/>
                <w:lang w:val="fr-FR" w:eastAsia="zh-CN"/>
              </w:rPr>
            </w:pPr>
            <w:ins w:id="12627" w:author="Intel-Rapp" w:date="2023-02-16T20:48:00Z">
              <w:r>
                <w:rPr>
                  <w:rFonts w:ascii="Arial" w:eastAsia="DengXian" w:hAnsi="Arial"/>
                  <w:sz w:val="18"/>
                  <w:lang w:val="fr-FR" w:eastAsia="zh-CN"/>
                </w:rPr>
                <w:t>RLF for CHO</w:t>
              </w:r>
            </w:ins>
          </w:p>
        </w:tc>
        <w:tc>
          <w:tcPr>
            <w:tcW w:w="4147" w:type="dxa"/>
            <w:tcBorders>
              <w:top w:val="single" w:sz="4" w:space="0" w:color="auto"/>
              <w:left w:val="single" w:sz="4" w:space="0" w:color="auto"/>
              <w:bottom w:val="single" w:sz="4" w:space="0" w:color="auto"/>
              <w:right w:val="single" w:sz="4" w:space="0" w:color="auto"/>
            </w:tcBorders>
            <w:hideMark/>
          </w:tcPr>
          <w:p w14:paraId="41F34BA8" w14:textId="77777777" w:rsidR="007E6BCC" w:rsidRDefault="007E6BCC">
            <w:pPr>
              <w:keepNext/>
              <w:keepLines/>
              <w:spacing w:after="0"/>
              <w:rPr>
                <w:ins w:id="12628" w:author="Intel-Rapp" w:date="2023-02-16T20:48:00Z"/>
                <w:rFonts w:ascii="Arial" w:eastAsia="DengXian" w:hAnsi="Arial"/>
                <w:sz w:val="18"/>
                <w:lang w:val="fr-FR" w:eastAsia="zh-CN"/>
              </w:rPr>
            </w:pPr>
            <w:ins w:id="12629" w:author="Intel-Rapp" w:date="2023-02-16T20:48:00Z">
              <w:r>
                <w:rPr>
                  <w:rFonts w:ascii="Arial" w:hAnsi="Arial"/>
                  <w:sz w:val="18"/>
                  <w:lang w:val="fr-FR"/>
                </w:rPr>
                <w:t>Indicates whether the UE supports RLF-Report for conditional handover.</w:t>
              </w:r>
            </w:ins>
          </w:p>
        </w:tc>
        <w:tc>
          <w:tcPr>
            <w:tcW w:w="1622" w:type="dxa"/>
            <w:tcBorders>
              <w:top w:val="single" w:sz="4" w:space="0" w:color="auto"/>
              <w:left w:val="single" w:sz="4" w:space="0" w:color="auto"/>
              <w:bottom w:val="single" w:sz="4" w:space="0" w:color="auto"/>
              <w:right w:val="single" w:sz="4" w:space="0" w:color="auto"/>
            </w:tcBorders>
          </w:tcPr>
          <w:p w14:paraId="2DAA4EB7" w14:textId="77777777" w:rsidR="007E6BCC" w:rsidRDefault="007E6BCC">
            <w:pPr>
              <w:keepNext/>
              <w:keepLines/>
              <w:spacing w:after="0"/>
              <w:rPr>
                <w:ins w:id="12630" w:author="Intel-Rapp" w:date="2023-02-16T20:48:00Z"/>
                <w:rFonts w:ascii="Arial" w:eastAsia="DengXian"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799A7E6B" w14:textId="77777777" w:rsidR="007E6BCC" w:rsidRDefault="007E6BCC">
            <w:pPr>
              <w:keepNext/>
              <w:keepLines/>
              <w:spacing w:after="0"/>
              <w:rPr>
                <w:ins w:id="12631" w:author="Intel-Rapp" w:date="2023-02-16T20:48:00Z"/>
                <w:rFonts w:ascii="Calibri Light" w:eastAsiaTheme="minorEastAsia" w:hAnsi="Calibri Light" w:cs="Calibri Light"/>
                <w:i/>
                <w:iCs/>
                <w:sz w:val="18"/>
                <w:szCs w:val="18"/>
                <w:lang w:val="fr-FR" w:eastAsia="zh-CN"/>
              </w:rPr>
            </w:pPr>
            <w:ins w:id="12632" w:author="Intel-Rapp" w:date="2023-02-16T20:48:00Z">
              <w:r>
                <w:rPr>
                  <w:rFonts w:ascii="Arial" w:eastAsia="DengXian" w:hAnsi="Arial"/>
                  <w:i/>
                  <w:iCs/>
                  <w:sz w:val="18"/>
                  <w:lang w:val="fr-FR" w:eastAsia="zh-CN"/>
                </w:rPr>
                <w:t>rlfReportCHO-r17</w:t>
              </w:r>
            </w:ins>
          </w:p>
        </w:tc>
        <w:tc>
          <w:tcPr>
            <w:tcW w:w="2164" w:type="dxa"/>
            <w:tcBorders>
              <w:top w:val="single" w:sz="4" w:space="0" w:color="auto"/>
              <w:left w:val="single" w:sz="4" w:space="0" w:color="auto"/>
              <w:bottom w:val="single" w:sz="4" w:space="0" w:color="auto"/>
              <w:right w:val="single" w:sz="4" w:space="0" w:color="auto"/>
            </w:tcBorders>
            <w:hideMark/>
          </w:tcPr>
          <w:p w14:paraId="36F0DB10" w14:textId="77777777" w:rsidR="007E6BCC" w:rsidRDefault="007E6BCC">
            <w:pPr>
              <w:keepNext/>
              <w:keepLines/>
              <w:spacing w:after="0"/>
              <w:rPr>
                <w:ins w:id="12633" w:author="Intel-Rapp" w:date="2023-02-16T20:48:00Z"/>
                <w:rFonts w:ascii="Arial" w:hAnsi="Arial"/>
                <w:i/>
                <w:sz w:val="18"/>
                <w:lang w:val="fr-FR" w:eastAsia="en-US"/>
              </w:rPr>
            </w:pPr>
            <w:ins w:id="12634"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5110C8F5" w14:textId="77777777" w:rsidR="007E6BCC" w:rsidRDefault="007E6BCC">
            <w:pPr>
              <w:keepNext/>
              <w:keepLines/>
              <w:spacing w:after="0"/>
              <w:rPr>
                <w:ins w:id="12635" w:author="Intel-Rapp" w:date="2023-02-16T20:48:00Z"/>
                <w:rFonts w:ascii="Calibri Light" w:hAnsi="Calibri Light" w:cs="Calibri Light"/>
                <w:sz w:val="18"/>
                <w:szCs w:val="18"/>
                <w:lang w:val="fr-FR"/>
              </w:rPr>
            </w:pPr>
            <w:ins w:id="1263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BFA382C" w14:textId="77777777" w:rsidR="007E6BCC" w:rsidRDefault="007E6BCC">
            <w:pPr>
              <w:keepNext/>
              <w:keepLines/>
              <w:spacing w:after="0"/>
              <w:rPr>
                <w:ins w:id="12637" w:author="Intel-Rapp" w:date="2023-02-16T20:48:00Z"/>
                <w:rFonts w:ascii="Calibri Light" w:hAnsi="Calibri Light" w:cs="Calibri Light"/>
                <w:sz w:val="18"/>
                <w:szCs w:val="18"/>
                <w:lang w:val="fr-FR"/>
              </w:rPr>
            </w:pPr>
            <w:ins w:id="1263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949A94F" w14:textId="77777777" w:rsidR="007E6BCC" w:rsidRDefault="007E6BCC">
            <w:pPr>
              <w:keepNext/>
              <w:keepLines/>
              <w:spacing w:after="0"/>
              <w:rPr>
                <w:ins w:id="1263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9F0ED74" w14:textId="77777777" w:rsidR="007E6BCC" w:rsidRDefault="007E6BCC">
            <w:pPr>
              <w:keepNext/>
              <w:keepLines/>
              <w:spacing w:after="0"/>
              <w:rPr>
                <w:ins w:id="12640" w:author="Intel-Rapp" w:date="2023-02-16T20:48:00Z"/>
                <w:rFonts w:ascii="Calibri Light" w:hAnsi="Calibri Light" w:cs="Calibri Light"/>
                <w:sz w:val="18"/>
                <w:szCs w:val="18"/>
                <w:lang w:val="fr-FR"/>
              </w:rPr>
            </w:pPr>
            <w:ins w:id="12641" w:author="Intel-Rapp" w:date="2023-02-16T20:48:00Z">
              <w:r>
                <w:rPr>
                  <w:rFonts w:ascii="Arial" w:hAnsi="Arial"/>
                  <w:sz w:val="18"/>
                  <w:lang w:val="fr-FR"/>
                </w:rPr>
                <w:t>Optional with capability signalling</w:t>
              </w:r>
            </w:ins>
          </w:p>
        </w:tc>
      </w:tr>
      <w:tr w:rsidR="007E6BCC" w14:paraId="045AA3EE" w14:textId="77777777">
        <w:trPr>
          <w:trHeight w:val="21"/>
          <w:ins w:id="1264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FD40CB9" w14:textId="77777777" w:rsidR="007E6BCC" w:rsidRDefault="007E6BCC">
            <w:pPr>
              <w:spacing w:after="0"/>
              <w:rPr>
                <w:ins w:id="1264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24F8DAF8" w14:textId="77777777" w:rsidR="007E6BCC" w:rsidRDefault="007E6BCC">
            <w:pPr>
              <w:keepNext/>
              <w:keepLines/>
              <w:spacing w:after="0"/>
              <w:rPr>
                <w:ins w:id="12644" w:author="Intel-Rapp" w:date="2023-02-16T20:48:00Z"/>
                <w:rFonts w:ascii="Calibri Light" w:hAnsi="Calibri Light" w:cs="Calibri Light"/>
                <w:sz w:val="18"/>
                <w:szCs w:val="18"/>
                <w:lang w:val="fr-FR" w:eastAsia="zh-CN"/>
              </w:rPr>
            </w:pPr>
            <w:ins w:id="12645"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2</w:t>
              </w:r>
            </w:ins>
          </w:p>
        </w:tc>
        <w:tc>
          <w:tcPr>
            <w:tcW w:w="1261" w:type="dxa"/>
            <w:tcBorders>
              <w:top w:val="single" w:sz="4" w:space="0" w:color="auto"/>
              <w:left w:val="single" w:sz="4" w:space="0" w:color="auto"/>
              <w:bottom w:val="single" w:sz="4" w:space="0" w:color="auto"/>
              <w:right w:val="single" w:sz="4" w:space="0" w:color="auto"/>
            </w:tcBorders>
            <w:hideMark/>
          </w:tcPr>
          <w:p w14:paraId="79F513B0" w14:textId="77777777" w:rsidR="007E6BCC" w:rsidRDefault="007E6BCC">
            <w:pPr>
              <w:keepNext/>
              <w:keepLines/>
              <w:spacing w:after="0"/>
              <w:rPr>
                <w:ins w:id="12646" w:author="Intel-Rapp" w:date="2023-02-16T20:48:00Z"/>
                <w:rFonts w:ascii="Calibri Light" w:eastAsia="DengXian" w:hAnsi="Calibri Light" w:cs="Calibri Light"/>
                <w:sz w:val="18"/>
                <w:szCs w:val="18"/>
                <w:lang w:val="fr-FR" w:eastAsia="zh-CN"/>
              </w:rPr>
            </w:pPr>
            <w:ins w:id="12647" w:author="Intel-Rapp" w:date="2023-02-16T20:48:00Z">
              <w:r>
                <w:rPr>
                  <w:rFonts w:ascii="Arial" w:eastAsia="DengXian" w:hAnsi="Arial"/>
                  <w:sz w:val="18"/>
                  <w:lang w:val="fr-FR" w:eastAsia="zh-CN"/>
                </w:rPr>
                <w:t>RLF for DAPS HO</w:t>
              </w:r>
            </w:ins>
          </w:p>
        </w:tc>
        <w:tc>
          <w:tcPr>
            <w:tcW w:w="4147" w:type="dxa"/>
            <w:tcBorders>
              <w:top w:val="single" w:sz="4" w:space="0" w:color="auto"/>
              <w:left w:val="single" w:sz="4" w:space="0" w:color="auto"/>
              <w:bottom w:val="single" w:sz="4" w:space="0" w:color="auto"/>
              <w:right w:val="single" w:sz="4" w:space="0" w:color="auto"/>
            </w:tcBorders>
            <w:hideMark/>
          </w:tcPr>
          <w:p w14:paraId="4A013E99" w14:textId="77777777" w:rsidR="007E6BCC" w:rsidRDefault="007E6BCC">
            <w:pPr>
              <w:keepNext/>
              <w:keepLines/>
              <w:spacing w:after="0"/>
              <w:rPr>
                <w:ins w:id="12648" w:author="Intel-Rapp" w:date="2023-02-16T20:48:00Z"/>
                <w:rFonts w:ascii="Arial" w:eastAsiaTheme="minorEastAsia" w:hAnsi="Arial"/>
                <w:sz w:val="18"/>
                <w:lang w:val="fr-FR" w:eastAsia="zh-CN"/>
              </w:rPr>
            </w:pPr>
            <w:ins w:id="12649" w:author="Intel-Rapp" w:date="2023-02-16T20:48:00Z">
              <w:r>
                <w:rPr>
                  <w:rFonts w:ascii="Arial" w:hAnsi="Arial"/>
                  <w:sz w:val="18"/>
                  <w:lang w:val="fr-FR"/>
                </w:rPr>
                <w:t xml:space="preserve">Indicates whether the UE supports RLF-Report for </w:t>
              </w:r>
              <w:r>
                <w:rPr>
                  <w:rFonts w:ascii="Arial" w:eastAsia="DengXian" w:hAnsi="Arial"/>
                  <w:sz w:val="18"/>
                  <w:lang w:val="fr-FR" w:eastAsia="zh-CN"/>
                </w:rPr>
                <w:t>DAPS</w:t>
              </w:r>
              <w:r>
                <w:rPr>
                  <w:rFonts w:ascii="Arial" w:hAnsi="Arial"/>
                  <w:sz w:val="18"/>
                  <w:lang w:val="fr-FR"/>
                </w:rPr>
                <w:t xml:space="preserve"> handover.</w:t>
              </w:r>
            </w:ins>
          </w:p>
        </w:tc>
        <w:tc>
          <w:tcPr>
            <w:tcW w:w="1622" w:type="dxa"/>
            <w:tcBorders>
              <w:top w:val="single" w:sz="4" w:space="0" w:color="auto"/>
              <w:left w:val="single" w:sz="4" w:space="0" w:color="auto"/>
              <w:bottom w:val="single" w:sz="4" w:space="0" w:color="auto"/>
              <w:right w:val="single" w:sz="4" w:space="0" w:color="auto"/>
            </w:tcBorders>
          </w:tcPr>
          <w:p w14:paraId="2CCB5092" w14:textId="77777777" w:rsidR="007E6BCC" w:rsidRDefault="007E6BCC">
            <w:pPr>
              <w:keepNext/>
              <w:keepLines/>
              <w:spacing w:after="0"/>
              <w:rPr>
                <w:ins w:id="12650"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EDEB47A" w14:textId="77777777" w:rsidR="007E6BCC" w:rsidRDefault="007E6BCC">
            <w:pPr>
              <w:keepNext/>
              <w:keepLines/>
              <w:spacing w:after="0"/>
              <w:rPr>
                <w:ins w:id="12651" w:author="Intel-Rapp" w:date="2023-02-16T20:48:00Z"/>
                <w:rFonts w:ascii="Arial" w:eastAsia="Batang" w:hAnsi="Arial"/>
                <w:i/>
                <w:iCs/>
                <w:sz w:val="18"/>
                <w:lang w:val="fr-FR" w:eastAsia="en-US"/>
              </w:rPr>
            </w:pPr>
            <w:ins w:id="12652" w:author="Intel-Rapp" w:date="2023-02-16T20:48:00Z">
              <w:r>
                <w:rPr>
                  <w:rFonts w:ascii="Arial" w:eastAsia="DengXian" w:hAnsi="Arial"/>
                  <w:i/>
                  <w:iCs/>
                  <w:sz w:val="18"/>
                  <w:lang w:val="fr-FR" w:eastAsia="zh-CN"/>
                </w:rPr>
                <w:t>rlfReportDAPS-r17</w:t>
              </w:r>
            </w:ins>
          </w:p>
        </w:tc>
        <w:tc>
          <w:tcPr>
            <w:tcW w:w="2164" w:type="dxa"/>
            <w:tcBorders>
              <w:top w:val="single" w:sz="4" w:space="0" w:color="auto"/>
              <w:left w:val="single" w:sz="4" w:space="0" w:color="auto"/>
              <w:bottom w:val="single" w:sz="4" w:space="0" w:color="auto"/>
              <w:right w:val="single" w:sz="4" w:space="0" w:color="auto"/>
            </w:tcBorders>
            <w:hideMark/>
          </w:tcPr>
          <w:p w14:paraId="10BE7215" w14:textId="77777777" w:rsidR="007E6BCC" w:rsidRDefault="007E6BCC">
            <w:pPr>
              <w:keepNext/>
              <w:keepLines/>
              <w:spacing w:after="0"/>
              <w:rPr>
                <w:ins w:id="12653" w:author="Intel-Rapp" w:date="2023-02-16T20:48:00Z"/>
                <w:rFonts w:ascii="Arial" w:eastAsiaTheme="minorEastAsia" w:hAnsi="Arial"/>
                <w:i/>
                <w:iCs/>
                <w:sz w:val="18"/>
                <w:lang w:val="fr-FR"/>
              </w:rPr>
            </w:pPr>
            <w:ins w:id="12654"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52B4739" w14:textId="77777777" w:rsidR="007E6BCC" w:rsidRDefault="007E6BCC">
            <w:pPr>
              <w:keepNext/>
              <w:keepLines/>
              <w:spacing w:after="0"/>
              <w:rPr>
                <w:ins w:id="12655" w:author="Intel-Rapp" w:date="2023-02-16T20:48:00Z"/>
                <w:rFonts w:ascii="Calibri Light" w:hAnsi="Calibri Light" w:cs="Calibri Light"/>
                <w:sz w:val="18"/>
                <w:szCs w:val="18"/>
                <w:lang w:val="fr-FR"/>
              </w:rPr>
            </w:pPr>
            <w:ins w:id="1265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8584D5F" w14:textId="77777777" w:rsidR="007E6BCC" w:rsidRDefault="007E6BCC">
            <w:pPr>
              <w:keepNext/>
              <w:keepLines/>
              <w:spacing w:after="0"/>
              <w:rPr>
                <w:ins w:id="12657" w:author="Intel-Rapp" w:date="2023-02-16T20:48:00Z"/>
                <w:rFonts w:ascii="Calibri Light" w:hAnsi="Calibri Light" w:cs="Calibri Light"/>
                <w:sz w:val="18"/>
                <w:szCs w:val="18"/>
                <w:lang w:val="fr-FR"/>
              </w:rPr>
            </w:pPr>
            <w:ins w:id="1265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0E9CEC23" w14:textId="77777777" w:rsidR="007E6BCC" w:rsidRDefault="007E6BCC">
            <w:pPr>
              <w:keepNext/>
              <w:keepLines/>
              <w:spacing w:after="0"/>
              <w:rPr>
                <w:ins w:id="1265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51BBE27" w14:textId="77777777" w:rsidR="007E6BCC" w:rsidRDefault="007E6BCC">
            <w:pPr>
              <w:keepNext/>
              <w:keepLines/>
              <w:spacing w:after="0"/>
              <w:rPr>
                <w:ins w:id="12660" w:author="Intel-Rapp" w:date="2023-02-16T20:48:00Z"/>
                <w:rFonts w:ascii="Calibri Light" w:hAnsi="Calibri Light" w:cs="Calibri Light"/>
                <w:sz w:val="18"/>
                <w:szCs w:val="18"/>
                <w:lang w:val="fr-FR"/>
              </w:rPr>
            </w:pPr>
            <w:ins w:id="12661" w:author="Intel-Rapp" w:date="2023-02-16T20:48:00Z">
              <w:r>
                <w:rPr>
                  <w:rFonts w:ascii="Arial" w:hAnsi="Arial"/>
                  <w:sz w:val="18"/>
                  <w:lang w:val="fr-FR"/>
                </w:rPr>
                <w:t>Optional with capability signalling</w:t>
              </w:r>
            </w:ins>
          </w:p>
        </w:tc>
      </w:tr>
      <w:tr w:rsidR="007E6BCC" w14:paraId="49AA3313" w14:textId="77777777">
        <w:trPr>
          <w:trHeight w:val="21"/>
          <w:ins w:id="1266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244F990F" w14:textId="77777777" w:rsidR="007E6BCC" w:rsidRDefault="007E6BCC">
            <w:pPr>
              <w:spacing w:after="0"/>
              <w:rPr>
                <w:ins w:id="1266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CAFA5C0" w14:textId="77777777" w:rsidR="007E6BCC" w:rsidRDefault="007E6BCC">
            <w:pPr>
              <w:keepNext/>
              <w:keepLines/>
              <w:spacing w:after="0"/>
              <w:rPr>
                <w:ins w:id="12664" w:author="Intel-Rapp" w:date="2023-02-16T20:48:00Z"/>
                <w:rFonts w:ascii="Calibri Light" w:hAnsi="Calibri Light" w:cs="Calibri Light"/>
                <w:sz w:val="18"/>
                <w:szCs w:val="18"/>
                <w:lang w:val="fr-FR" w:eastAsia="zh-CN"/>
              </w:rPr>
            </w:pPr>
            <w:ins w:id="12665"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3</w:t>
              </w:r>
            </w:ins>
          </w:p>
        </w:tc>
        <w:tc>
          <w:tcPr>
            <w:tcW w:w="1261" w:type="dxa"/>
            <w:tcBorders>
              <w:top w:val="single" w:sz="4" w:space="0" w:color="auto"/>
              <w:left w:val="single" w:sz="4" w:space="0" w:color="auto"/>
              <w:bottom w:val="single" w:sz="4" w:space="0" w:color="auto"/>
              <w:right w:val="single" w:sz="4" w:space="0" w:color="auto"/>
            </w:tcBorders>
            <w:hideMark/>
          </w:tcPr>
          <w:p w14:paraId="19766D4D" w14:textId="77777777" w:rsidR="007E6BCC" w:rsidRDefault="007E6BCC">
            <w:pPr>
              <w:keepNext/>
              <w:keepLines/>
              <w:spacing w:after="0"/>
              <w:rPr>
                <w:ins w:id="12666" w:author="Intel-Rapp" w:date="2023-02-16T20:48:00Z"/>
                <w:rFonts w:ascii="Calibri Light" w:eastAsia="DengXian" w:hAnsi="Calibri Light" w:cs="Calibri Light"/>
                <w:sz w:val="18"/>
                <w:szCs w:val="18"/>
                <w:lang w:val="fr-FR" w:eastAsia="zh-CN"/>
              </w:rPr>
            </w:pPr>
            <w:ins w:id="12667" w:author="Intel-Rapp" w:date="2023-02-16T20:48:00Z">
              <w:r>
                <w:rPr>
                  <w:rFonts w:ascii="Arial" w:eastAsia="DengXian" w:hAnsi="Arial"/>
                  <w:sz w:val="18"/>
                  <w:lang w:val="fr-FR" w:eastAsia="zh-CN"/>
                </w:rPr>
                <w:t>Report for SHR</w:t>
              </w:r>
            </w:ins>
          </w:p>
        </w:tc>
        <w:tc>
          <w:tcPr>
            <w:tcW w:w="4147" w:type="dxa"/>
            <w:tcBorders>
              <w:top w:val="single" w:sz="4" w:space="0" w:color="auto"/>
              <w:left w:val="single" w:sz="4" w:space="0" w:color="auto"/>
              <w:bottom w:val="single" w:sz="4" w:space="0" w:color="auto"/>
              <w:right w:val="single" w:sz="4" w:space="0" w:color="auto"/>
            </w:tcBorders>
            <w:hideMark/>
          </w:tcPr>
          <w:p w14:paraId="6F4BDF70" w14:textId="77777777" w:rsidR="007E6BCC" w:rsidRDefault="007E6BCC">
            <w:pPr>
              <w:keepNext/>
              <w:keepLines/>
              <w:spacing w:after="0"/>
              <w:rPr>
                <w:ins w:id="12668" w:author="Intel-Rapp" w:date="2023-02-16T20:48:00Z"/>
                <w:rFonts w:ascii="Arial" w:eastAsiaTheme="minorEastAsia" w:hAnsi="Arial"/>
                <w:sz w:val="18"/>
                <w:lang w:val="fr-FR" w:eastAsia="zh-CN"/>
              </w:rPr>
            </w:pPr>
            <w:ins w:id="12669" w:author="Intel-Rapp" w:date="2023-02-16T20:48:00Z">
              <w:r w:rsidRPr="001326B2">
                <w:rPr>
                  <w:rFonts w:ascii="Arial" w:hAnsi="Arial"/>
                  <w:sz w:val="18"/>
                  <w:lang w:val="fr-FR" w:eastAsia="zh-CN"/>
                </w:rPr>
                <w:t>Indicates whether the UE supports the storage and delivery of Successful Handover Report upon request from the network as specified in TS 38.331 [</w:t>
              </w:r>
              <w:r>
                <w:rPr>
                  <w:rFonts w:ascii="Arial" w:hAnsi="Arial"/>
                  <w:sz w:val="18"/>
                  <w:lang w:val="fr-FR" w:eastAsia="zh-CN"/>
                </w:rPr>
                <w:t>2</w:t>
              </w:r>
              <w:r w:rsidRPr="001326B2">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4CC7BBEE" w14:textId="77777777" w:rsidR="007E6BCC" w:rsidRDefault="007E6BCC">
            <w:pPr>
              <w:keepNext/>
              <w:keepLines/>
              <w:spacing w:after="0"/>
              <w:rPr>
                <w:ins w:id="12670"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5817733" w14:textId="77777777" w:rsidR="007E6BCC" w:rsidRDefault="007E6BCC">
            <w:pPr>
              <w:keepNext/>
              <w:keepLines/>
              <w:spacing w:after="0"/>
              <w:rPr>
                <w:ins w:id="12671" w:author="Intel-Rapp" w:date="2023-02-16T20:48:00Z"/>
                <w:rFonts w:ascii="Arial" w:eastAsia="Batang" w:hAnsi="Arial"/>
                <w:i/>
                <w:iCs/>
                <w:sz w:val="18"/>
                <w:lang w:val="fr-FR" w:eastAsia="en-US"/>
              </w:rPr>
            </w:pPr>
            <w:ins w:id="12672" w:author="Intel-Rapp" w:date="2023-02-16T20:48:00Z">
              <w:r>
                <w:rPr>
                  <w:rFonts w:ascii="Arial" w:eastAsia="Batang" w:hAnsi="Arial"/>
                  <w:i/>
                  <w:iCs/>
                  <w:sz w:val="18"/>
                  <w:lang w:val="fr-FR"/>
                </w:rPr>
                <w:t>success-HO-Report-r17</w:t>
              </w:r>
            </w:ins>
          </w:p>
        </w:tc>
        <w:tc>
          <w:tcPr>
            <w:tcW w:w="2164" w:type="dxa"/>
            <w:tcBorders>
              <w:top w:val="single" w:sz="4" w:space="0" w:color="auto"/>
              <w:left w:val="single" w:sz="4" w:space="0" w:color="auto"/>
              <w:bottom w:val="single" w:sz="4" w:space="0" w:color="auto"/>
              <w:right w:val="single" w:sz="4" w:space="0" w:color="auto"/>
            </w:tcBorders>
            <w:hideMark/>
          </w:tcPr>
          <w:p w14:paraId="72C69BEB" w14:textId="77777777" w:rsidR="007E6BCC" w:rsidRDefault="007E6BCC">
            <w:pPr>
              <w:keepNext/>
              <w:keepLines/>
              <w:spacing w:after="0"/>
              <w:rPr>
                <w:ins w:id="12673" w:author="Intel-Rapp" w:date="2023-02-16T20:48:00Z"/>
                <w:rFonts w:ascii="Arial" w:eastAsiaTheme="minorEastAsia" w:hAnsi="Arial"/>
                <w:i/>
                <w:iCs/>
                <w:sz w:val="18"/>
                <w:lang w:val="fr-FR"/>
              </w:rPr>
            </w:pPr>
            <w:ins w:id="12674"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48586FA5" w14:textId="77777777" w:rsidR="007E6BCC" w:rsidRDefault="007E6BCC">
            <w:pPr>
              <w:keepNext/>
              <w:keepLines/>
              <w:spacing w:after="0"/>
              <w:rPr>
                <w:ins w:id="12675" w:author="Intel-Rapp" w:date="2023-02-16T20:48:00Z"/>
                <w:rFonts w:ascii="Calibri Light" w:hAnsi="Calibri Light" w:cs="Calibri Light"/>
                <w:sz w:val="18"/>
                <w:szCs w:val="18"/>
                <w:lang w:val="fr-FR"/>
              </w:rPr>
            </w:pPr>
            <w:ins w:id="1267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3BFEEBA" w14:textId="77777777" w:rsidR="007E6BCC" w:rsidRDefault="007E6BCC">
            <w:pPr>
              <w:keepNext/>
              <w:keepLines/>
              <w:spacing w:after="0"/>
              <w:rPr>
                <w:ins w:id="12677" w:author="Intel-Rapp" w:date="2023-02-16T20:48:00Z"/>
                <w:rFonts w:ascii="Calibri Light" w:hAnsi="Calibri Light" w:cs="Calibri Light"/>
                <w:sz w:val="18"/>
                <w:szCs w:val="18"/>
                <w:lang w:val="fr-FR"/>
              </w:rPr>
            </w:pPr>
            <w:ins w:id="1267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75360A9E" w14:textId="77777777" w:rsidR="007E6BCC" w:rsidRDefault="007E6BCC">
            <w:pPr>
              <w:keepNext/>
              <w:keepLines/>
              <w:spacing w:after="0"/>
              <w:rPr>
                <w:ins w:id="1267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5424051" w14:textId="77777777" w:rsidR="007E6BCC" w:rsidRDefault="007E6BCC">
            <w:pPr>
              <w:keepNext/>
              <w:keepLines/>
              <w:spacing w:after="0"/>
              <w:rPr>
                <w:ins w:id="12680" w:author="Intel-Rapp" w:date="2023-02-16T20:48:00Z"/>
                <w:rFonts w:ascii="Calibri Light" w:hAnsi="Calibri Light" w:cs="Calibri Light"/>
                <w:sz w:val="18"/>
                <w:szCs w:val="18"/>
                <w:lang w:val="fr-FR"/>
              </w:rPr>
            </w:pPr>
            <w:ins w:id="12681" w:author="Intel-Rapp" w:date="2023-02-16T20:48:00Z">
              <w:r>
                <w:rPr>
                  <w:rFonts w:ascii="Arial" w:hAnsi="Arial"/>
                  <w:sz w:val="18"/>
                  <w:lang w:val="fr-FR"/>
                </w:rPr>
                <w:t>Optional with capability signalling</w:t>
              </w:r>
            </w:ins>
          </w:p>
        </w:tc>
      </w:tr>
      <w:tr w:rsidR="007E6BCC" w14:paraId="081EA23D" w14:textId="77777777">
        <w:trPr>
          <w:trHeight w:val="21"/>
          <w:ins w:id="1268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21763CF7" w14:textId="77777777" w:rsidR="007E6BCC" w:rsidRDefault="007E6BCC">
            <w:pPr>
              <w:spacing w:after="0"/>
              <w:rPr>
                <w:ins w:id="1268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500D9A22" w14:textId="77777777" w:rsidR="007E6BCC" w:rsidRDefault="007E6BCC">
            <w:pPr>
              <w:keepNext/>
              <w:keepLines/>
              <w:spacing w:after="0"/>
              <w:rPr>
                <w:ins w:id="12684" w:author="Intel-Rapp" w:date="2023-02-16T20:48:00Z"/>
                <w:rFonts w:ascii="Calibri Light" w:hAnsi="Calibri Light" w:cs="Calibri Light"/>
                <w:sz w:val="18"/>
                <w:szCs w:val="18"/>
                <w:lang w:val="fr-FR" w:eastAsia="zh-CN"/>
              </w:rPr>
            </w:pPr>
            <w:ins w:id="12685"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4</w:t>
              </w:r>
            </w:ins>
          </w:p>
        </w:tc>
        <w:tc>
          <w:tcPr>
            <w:tcW w:w="1261" w:type="dxa"/>
            <w:tcBorders>
              <w:top w:val="single" w:sz="4" w:space="0" w:color="auto"/>
              <w:left w:val="single" w:sz="4" w:space="0" w:color="auto"/>
              <w:bottom w:val="single" w:sz="4" w:space="0" w:color="auto"/>
              <w:right w:val="single" w:sz="4" w:space="0" w:color="auto"/>
            </w:tcBorders>
            <w:hideMark/>
          </w:tcPr>
          <w:p w14:paraId="34DEF25A" w14:textId="77777777" w:rsidR="007E6BCC" w:rsidRDefault="007E6BCC">
            <w:pPr>
              <w:keepNext/>
              <w:keepLines/>
              <w:spacing w:after="0"/>
              <w:rPr>
                <w:ins w:id="12686" w:author="Intel-Rapp" w:date="2023-02-16T20:48:00Z"/>
                <w:rFonts w:ascii="Calibri Light" w:eastAsia="DengXian" w:hAnsi="Calibri Light" w:cs="Calibri Light"/>
                <w:sz w:val="18"/>
                <w:szCs w:val="18"/>
                <w:lang w:val="fr-FR" w:eastAsia="zh-CN"/>
              </w:rPr>
            </w:pPr>
            <w:ins w:id="12687" w:author="Intel-Rapp" w:date="2023-02-16T20:48:00Z">
              <w:r>
                <w:rPr>
                  <w:rFonts w:ascii="Arial" w:eastAsia="DengXian" w:hAnsi="Arial"/>
                  <w:sz w:val="18"/>
                  <w:lang w:val="fr-FR" w:eastAsia="zh-CN"/>
                </w:rPr>
                <w:t>RA report for 2-step RA</w:t>
              </w:r>
            </w:ins>
          </w:p>
        </w:tc>
        <w:tc>
          <w:tcPr>
            <w:tcW w:w="4147" w:type="dxa"/>
            <w:tcBorders>
              <w:top w:val="single" w:sz="4" w:space="0" w:color="auto"/>
              <w:left w:val="single" w:sz="4" w:space="0" w:color="auto"/>
              <w:bottom w:val="single" w:sz="4" w:space="0" w:color="auto"/>
              <w:right w:val="single" w:sz="4" w:space="0" w:color="auto"/>
            </w:tcBorders>
            <w:hideMark/>
          </w:tcPr>
          <w:p w14:paraId="68044507" w14:textId="77777777" w:rsidR="007E6BCC" w:rsidRDefault="007E6BCC">
            <w:pPr>
              <w:keepNext/>
              <w:keepLines/>
              <w:spacing w:after="0"/>
              <w:rPr>
                <w:ins w:id="12688" w:author="Intel-Rapp" w:date="2023-02-16T20:48:00Z"/>
                <w:rFonts w:ascii="Arial" w:eastAsiaTheme="minorEastAsia" w:hAnsi="Arial"/>
                <w:sz w:val="18"/>
                <w:lang w:val="fr-FR" w:eastAsia="zh-CN"/>
              </w:rPr>
            </w:pPr>
            <w:ins w:id="12689" w:author="Intel-Rapp" w:date="2023-02-16T20:48:00Z">
              <w:r>
                <w:rPr>
                  <w:rFonts w:ascii="Arial" w:hAnsi="Arial"/>
                  <w:sz w:val="18"/>
                  <w:lang w:val="fr-FR" w:eastAsia="zh-CN"/>
                </w:rPr>
                <w:t>Indicates whether the UE supports the storage and delivery of 2-step RACH related information upon request from the network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06D911B0" w14:textId="77777777" w:rsidR="007E6BCC" w:rsidRDefault="007E6BCC">
            <w:pPr>
              <w:keepNext/>
              <w:keepLines/>
              <w:spacing w:after="0"/>
              <w:rPr>
                <w:ins w:id="12690" w:author="Intel-Rapp" w:date="2023-02-16T20:48:00Z"/>
                <w:rFonts w:ascii="Arial" w:hAnsi="Arial"/>
                <w:sz w:val="18"/>
                <w:lang w:val="fr-FR" w:eastAsia="zh-CN"/>
              </w:rPr>
            </w:pPr>
            <w:ins w:id="12691"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50882EE1" w14:textId="77777777" w:rsidR="007E6BCC" w:rsidRDefault="007E6BCC">
            <w:pPr>
              <w:keepNext/>
              <w:keepLines/>
              <w:spacing w:after="0"/>
              <w:rPr>
                <w:ins w:id="12692" w:author="Intel-Rapp" w:date="2023-02-16T20:48:00Z"/>
                <w:rFonts w:ascii="Arial" w:eastAsia="Batang" w:hAnsi="Arial"/>
                <w:i/>
                <w:iCs/>
                <w:sz w:val="18"/>
                <w:lang w:val="fr-FR" w:eastAsia="en-US"/>
              </w:rPr>
            </w:pPr>
            <w:ins w:id="12693" w:author="Intel-Rapp" w:date="2023-02-16T20:48:00Z">
              <w:r>
                <w:rPr>
                  <w:rFonts w:ascii="Arial" w:eastAsia="Batang" w:hAnsi="Arial"/>
                  <w:i/>
                  <w:iCs/>
                  <w:sz w:val="18"/>
                  <w:lang w:val="fr-FR"/>
                </w:rPr>
                <w:t>twoStepRACH-Report-r17</w:t>
              </w:r>
            </w:ins>
          </w:p>
        </w:tc>
        <w:tc>
          <w:tcPr>
            <w:tcW w:w="2164" w:type="dxa"/>
            <w:tcBorders>
              <w:top w:val="single" w:sz="4" w:space="0" w:color="auto"/>
              <w:left w:val="single" w:sz="4" w:space="0" w:color="auto"/>
              <w:bottom w:val="single" w:sz="4" w:space="0" w:color="auto"/>
              <w:right w:val="single" w:sz="4" w:space="0" w:color="auto"/>
            </w:tcBorders>
            <w:hideMark/>
          </w:tcPr>
          <w:p w14:paraId="137B5272" w14:textId="77777777" w:rsidR="007E6BCC" w:rsidRDefault="007E6BCC">
            <w:pPr>
              <w:keepNext/>
              <w:keepLines/>
              <w:spacing w:after="0"/>
              <w:rPr>
                <w:ins w:id="12694" w:author="Intel-Rapp" w:date="2023-02-16T20:48:00Z"/>
                <w:rFonts w:ascii="Arial" w:eastAsiaTheme="minorEastAsia" w:hAnsi="Arial"/>
                <w:i/>
                <w:iCs/>
                <w:sz w:val="18"/>
                <w:lang w:val="fr-FR"/>
              </w:rPr>
            </w:pPr>
            <w:ins w:id="12695"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D1697AF" w14:textId="77777777" w:rsidR="007E6BCC" w:rsidRDefault="007E6BCC">
            <w:pPr>
              <w:keepNext/>
              <w:keepLines/>
              <w:spacing w:after="0"/>
              <w:rPr>
                <w:ins w:id="12696" w:author="Intel-Rapp" w:date="2023-02-16T20:48:00Z"/>
                <w:rFonts w:ascii="Calibri Light" w:hAnsi="Calibri Light" w:cs="Calibri Light"/>
                <w:sz w:val="18"/>
                <w:szCs w:val="18"/>
                <w:lang w:val="fr-FR"/>
              </w:rPr>
            </w:pPr>
            <w:ins w:id="12697"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66C5FE39" w14:textId="77777777" w:rsidR="007E6BCC" w:rsidRDefault="007E6BCC">
            <w:pPr>
              <w:keepNext/>
              <w:keepLines/>
              <w:spacing w:after="0"/>
              <w:rPr>
                <w:ins w:id="12698" w:author="Intel-Rapp" w:date="2023-02-16T20:48:00Z"/>
                <w:rFonts w:ascii="Calibri Light" w:hAnsi="Calibri Light" w:cs="Calibri Light"/>
                <w:sz w:val="18"/>
                <w:szCs w:val="18"/>
                <w:lang w:val="fr-FR"/>
              </w:rPr>
            </w:pPr>
            <w:ins w:id="12699"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54B6AF0A" w14:textId="77777777" w:rsidR="007E6BCC" w:rsidRDefault="007E6BCC">
            <w:pPr>
              <w:keepNext/>
              <w:keepLines/>
              <w:spacing w:after="0"/>
              <w:rPr>
                <w:ins w:id="12700"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F6606C5" w14:textId="77777777" w:rsidR="007E6BCC" w:rsidRDefault="007E6BCC">
            <w:pPr>
              <w:keepNext/>
              <w:keepLines/>
              <w:spacing w:after="0"/>
              <w:rPr>
                <w:ins w:id="12701" w:author="Intel-Rapp" w:date="2023-02-16T20:48:00Z"/>
                <w:rFonts w:ascii="Calibri Light" w:hAnsi="Calibri Light" w:cs="Calibri Light"/>
                <w:sz w:val="18"/>
                <w:szCs w:val="18"/>
                <w:lang w:val="fr-FR"/>
              </w:rPr>
            </w:pPr>
            <w:ins w:id="12702" w:author="Intel-Rapp" w:date="2023-02-16T20:48:00Z">
              <w:r>
                <w:rPr>
                  <w:rFonts w:ascii="Arial" w:hAnsi="Arial"/>
                  <w:sz w:val="18"/>
                  <w:lang w:val="fr-FR"/>
                </w:rPr>
                <w:t>Optional with capability signalling</w:t>
              </w:r>
            </w:ins>
          </w:p>
        </w:tc>
      </w:tr>
      <w:tr w:rsidR="007E6BCC" w14:paraId="7EE6493A" w14:textId="77777777">
        <w:trPr>
          <w:trHeight w:val="21"/>
          <w:ins w:id="12703"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A42BC94" w14:textId="77777777" w:rsidR="007E6BCC" w:rsidRDefault="007E6BCC">
            <w:pPr>
              <w:spacing w:after="0"/>
              <w:rPr>
                <w:ins w:id="12704"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0D493902" w14:textId="77777777" w:rsidR="007E6BCC" w:rsidRDefault="007E6BCC">
            <w:pPr>
              <w:keepNext/>
              <w:keepLines/>
              <w:spacing w:after="0"/>
              <w:rPr>
                <w:ins w:id="12705" w:author="Intel-Rapp" w:date="2023-02-16T20:48:00Z"/>
                <w:rFonts w:ascii="Calibri Light" w:eastAsia="DengXian" w:hAnsi="Calibri Light" w:cs="Calibri Light"/>
                <w:sz w:val="18"/>
                <w:szCs w:val="18"/>
                <w:lang w:val="fr-FR" w:eastAsia="zh-CN"/>
              </w:rPr>
            </w:pPr>
            <w:ins w:id="12706"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5</w:t>
              </w:r>
            </w:ins>
          </w:p>
        </w:tc>
        <w:tc>
          <w:tcPr>
            <w:tcW w:w="1261" w:type="dxa"/>
            <w:tcBorders>
              <w:top w:val="single" w:sz="4" w:space="0" w:color="auto"/>
              <w:left w:val="single" w:sz="4" w:space="0" w:color="auto"/>
              <w:bottom w:val="single" w:sz="4" w:space="0" w:color="auto"/>
              <w:right w:val="single" w:sz="4" w:space="0" w:color="auto"/>
            </w:tcBorders>
            <w:hideMark/>
          </w:tcPr>
          <w:p w14:paraId="4D1CC0E4" w14:textId="77777777" w:rsidR="007E6BCC" w:rsidRDefault="007E6BCC">
            <w:pPr>
              <w:keepNext/>
              <w:keepLines/>
              <w:spacing w:after="0"/>
              <w:rPr>
                <w:ins w:id="12707" w:author="Intel-Rapp" w:date="2023-02-16T20:48:00Z"/>
                <w:rFonts w:ascii="Calibri Light" w:eastAsia="DengXian" w:hAnsi="Calibri Light" w:cs="Calibri Light"/>
                <w:sz w:val="18"/>
                <w:szCs w:val="18"/>
                <w:lang w:val="fr-FR" w:eastAsia="zh-CN"/>
              </w:rPr>
            </w:pPr>
            <w:ins w:id="12708" w:author="Intel-Rapp" w:date="2023-02-16T20:48:00Z">
              <w:r>
                <w:rPr>
                  <w:rFonts w:ascii="Arial" w:eastAsia="DengXian" w:hAnsi="Arial"/>
                  <w:sz w:val="18"/>
                  <w:lang w:val="fr-FR" w:eastAsia="zh-CN"/>
                </w:rPr>
                <w:t>Sp</w:t>
              </w:r>
              <w:r>
                <w:rPr>
                  <w:rFonts w:ascii="Arial" w:eastAsia="Malgun Gothic" w:hAnsi="Arial"/>
                  <w:sz w:val="18"/>
                  <w:lang w:val="fr-FR"/>
                </w:rPr>
                <w:t>Cell ID</w:t>
              </w:r>
              <w:r>
                <w:rPr>
                  <w:rFonts w:ascii="Arial" w:eastAsia="DengXian" w:hAnsi="Arial"/>
                  <w:sz w:val="18"/>
                  <w:lang w:val="fr-FR" w:eastAsia="zh-CN"/>
                </w:rPr>
                <w:t xml:space="preserve"> indication</w:t>
              </w:r>
            </w:ins>
          </w:p>
        </w:tc>
        <w:tc>
          <w:tcPr>
            <w:tcW w:w="4147" w:type="dxa"/>
            <w:tcBorders>
              <w:top w:val="single" w:sz="4" w:space="0" w:color="auto"/>
              <w:left w:val="single" w:sz="4" w:space="0" w:color="auto"/>
              <w:bottom w:val="single" w:sz="4" w:space="0" w:color="auto"/>
              <w:right w:val="single" w:sz="4" w:space="0" w:color="auto"/>
            </w:tcBorders>
            <w:hideMark/>
          </w:tcPr>
          <w:p w14:paraId="6320C963" w14:textId="77777777" w:rsidR="007E6BCC" w:rsidRDefault="007E6BCC">
            <w:pPr>
              <w:keepNext/>
              <w:keepLines/>
              <w:spacing w:after="0"/>
              <w:rPr>
                <w:ins w:id="12709" w:author="Intel-Rapp" w:date="2023-02-16T20:48:00Z"/>
                <w:rFonts w:ascii="Arial" w:eastAsiaTheme="minorEastAsia" w:hAnsi="Arial"/>
                <w:sz w:val="18"/>
                <w:lang w:val="fr-FR" w:eastAsia="zh-CN"/>
              </w:rPr>
            </w:pPr>
            <w:ins w:id="12710" w:author="Intel-Rapp" w:date="2023-02-16T20:48:00Z">
              <w:r>
                <w:rPr>
                  <w:rFonts w:ascii="Arial" w:hAnsi="Arial"/>
                  <w:sz w:val="18"/>
                  <w:lang w:val="fr-FR" w:eastAsia="zh-CN"/>
                </w:rPr>
                <w:t>It is optional for UE to support the delivery of</w:t>
              </w:r>
              <w:r>
                <w:rPr>
                  <w:rFonts w:ascii="Arial" w:eastAsia="Malgun Gothic" w:hAnsi="Arial"/>
                  <w:sz w:val="18"/>
                  <w:lang w:val="fr-FR"/>
                </w:rPr>
                <w:t xml:space="preserve"> the </w:t>
              </w:r>
              <w:r w:rsidRPr="00192868">
                <w:rPr>
                  <w:rFonts w:ascii="Arial" w:eastAsia="DengXian" w:hAnsi="Arial"/>
                  <w:i/>
                  <w:iCs/>
                  <w:sz w:val="18"/>
                  <w:lang w:val="fr-FR" w:eastAsia="zh-CN"/>
                </w:rPr>
                <w:t>Sp</w:t>
              </w:r>
              <w:r w:rsidRPr="00192868">
                <w:rPr>
                  <w:rFonts w:ascii="Arial" w:eastAsia="Malgun Gothic" w:hAnsi="Arial"/>
                  <w:i/>
                  <w:iCs/>
                  <w:sz w:val="18"/>
                  <w:lang w:val="fr-FR"/>
                </w:rPr>
                <w:t>CellID-r17</w:t>
              </w:r>
              <w:r>
                <w:rPr>
                  <w:rFonts w:ascii="Arial" w:eastAsia="Malgun Gothic" w:hAnsi="Arial"/>
                  <w:sz w:val="18"/>
                  <w:lang w:val="fr-FR"/>
                </w:rPr>
                <w:t xml:space="preserve"> in the RA-Report, if the RA procedure is performed in a SCell of the MCG</w:t>
              </w:r>
              <w:r>
                <w:rPr>
                  <w:rFonts w:ascii="Arial" w:eastAsia="DengXian" w:hAnsi="Arial"/>
                  <w:sz w:val="18"/>
                  <w:lang w:val="fr-FR" w:eastAsia="zh-CN"/>
                </w:rPr>
                <w:t>/SCG</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BDABDA4" w14:textId="77777777" w:rsidR="007E6BCC" w:rsidRDefault="007E6BCC">
            <w:pPr>
              <w:keepNext/>
              <w:keepLines/>
              <w:spacing w:after="0"/>
              <w:rPr>
                <w:ins w:id="12711" w:author="Intel-Rapp" w:date="2023-02-16T20:48:00Z"/>
                <w:rFonts w:ascii="Arial" w:hAnsi="Arial"/>
                <w:sz w:val="18"/>
                <w:lang w:val="fr-FR" w:eastAsia="zh-CN"/>
              </w:rPr>
            </w:pPr>
            <w:ins w:id="12712"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11AA4540" w14:textId="77777777" w:rsidR="007E6BCC" w:rsidRDefault="007E6BCC">
            <w:pPr>
              <w:keepNext/>
              <w:keepLines/>
              <w:spacing w:after="0"/>
              <w:rPr>
                <w:ins w:id="12713" w:author="Intel-Rapp" w:date="2023-02-16T20:48:00Z"/>
                <w:rFonts w:ascii="Arial" w:eastAsia="Batang" w:hAnsi="Arial"/>
                <w:i/>
                <w:iCs/>
                <w:sz w:val="18"/>
                <w:lang w:val="fr-FR" w:eastAsia="en-US"/>
              </w:rPr>
            </w:pPr>
            <w:ins w:id="12714" w:author="Intel-Rapp" w:date="2023-02-16T20:48: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4C2F67B7" w14:textId="77777777" w:rsidR="007E6BCC" w:rsidRDefault="007E6BCC">
            <w:pPr>
              <w:keepNext/>
              <w:keepLines/>
              <w:spacing w:after="0"/>
              <w:rPr>
                <w:ins w:id="12715" w:author="Intel-Rapp" w:date="2023-02-16T20:48:00Z"/>
                <w:rFonts w:ascii="Arial" w:eastAsia="Batang" w:hAnsi="Arial"/>
                <w:i/>
                <w:iCs/>
                <w:sz w:val="18"/>
                <w:lang w:val="fr-FR"/>
              </w:rPr>
            </w:pPr>
            <w:ins w:id="12716" w:author="Intel-Rapp" w:date="2023-02-16T20:48: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51AAAB8D" w14:textId="77777777" w:rsidR="007E6BCC" w:rsidRDefault="007E6BCC">
            <w:pPr>
              <w:keepNext/>
              <w:keepLines/>
              <w:spacing w:after="0"/>
              <w:rPr>
                <w:ins w:id="12717" w:author="Intel-Rapp" w:date="2023-02-16T20:48:00Z"/>
                <w:rFonts w:ascii="Calibri Light" w:eastAsiaTheme="minorEastAsia" w:hAnsi="Calibri Light" w:cs="Calibri Light"/>
                <w:sz w:val="18"/>
                <w:szCs w:val="18"/>
                <w:lang w:val="fr-FR"/>
              </w:rPr>
            </w:pPr>
            <w:ins w:id="12718"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B84126C" w14:textId="77777777" w:rsidR="007E6BCC" w:rsidRDefault="007E6BCC">
            <w:pPr>
              <w:keepNext/>
              <w:keepLines/>
              <w:spacing w:after="0"/>
              <w:rPr>
                <w:ins w:id="12719" w:author="Intel-Rapp" w:date="2023-02-16T20:48:00Z"/>
                <w:rFonts w:ascii="Calibri Light" w:hAnsi="Calibri Light" w:cs="Calibri Light"/>
                <w:sz w:val="18"/>
                <w:szCs w:val="18"/>
                <w:lang w:val="fr-FR"/>
              </w:rPr>
            </w:pPr>
            <w:ins w:id="12720"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34C376AD" w14:textId="77777777" w:rsidR="007E6BCC" w:rsidRDefault="007E6BCC">
            <w:pPr>
              <w:keepNext/>
              <w:keepLines/>
              <w:spacing w:after="0"/>
              <w:rPr>
                <w:ins w:id="12721"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49ACA297" w14:textId="77777777" w:rsidR="007E6BCC" w:rsidRDefault="007E6BCC">
            <w:pPr>
              <w:keepNext/>
              <w:keepLines/>
              <w:spacing w:after="0"/>
              <w:rPr>
                <w:ins w:id="12722" w:author="Intel-Rapp" w:date="2023-02-16T20:48:00Z"/>
                <w:rFonts w:ascii="Calibri Light" w:hAnsi="Calibri Light" w:cs="Calibri Light"/>
                <w:sz w:val="18"/>
                <w:szCs w:val="18"/>
                <w:lang w:val="fr-FR"/>
              </w:rPr>
            </w:pPr>
            <w:ins w:id="12723" w:author="Intel-Rapp" w:date="2023-02-16T20:48:00Z">
              <w:r>
                <w:rPr>
                  <w:rFonts w:ascii="Arial" w:hAnsi="Arial"/>
                  <w:sz w:val="18"/>
                  <w:lang w:val="fr-FR"/>
                </w:rPr>
                <w:t>Optional with</w:t>
              </w:r>
              <w:r>
                <w:rPr>
                  <w:rFonts w:ascii="Arial" w:eastAsia="DengXian" w:hAnsi="Arial"/>
                  <w:sz w:val="18"/>
                  <w:lang w:val="fr-FR" w:eastAsia="zh-CN"/>
                </w:rPr>
                <w:t>out</w:t>
              </w:r>
              <w:r>
                <w:rPr>
                  <w:rFonts w:ascii="Arial" w:hAnsi="Arial"/>
                  <w:sz w:val="18"/>
                  <w:lang w:val="fr-FR"/>
                </w:rPr>
                <w:t xml:space="preserve"> capability signalling</w:t>
              </w:r>
            </w:ins>
          </w:p>
        </w:tc>
      </w:tr>
      <w:tr w:rsidR="007E6BCC" w14:paraId="2B7ECDB7" w14:textId="77777777">
        <w:trPr>
          <w:trHeight w:val="21"/>
          <w:ins w:id="12724"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94361F" w14:textId="77777777" w:rsidR="007E6BCC" w:rsidRDefault="007E6BCC">
            <w:pPr>
              <w:spacing w:after="0"/>
              <w:rPr>
                <w:ins w:id="12725"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47ED2D6F" w14:textId="77777777" w:rsidR="007E6BCC" w:rsidRDefault="007E6BCC">
            <w:pPr>
              <w:keepNext/>
              <w:keepLines/>
              <w:spacing w:after="0"/>
              <w:rPr>
                <w:ins w:id="12726" w:author="Intel-Rapp" w:date="2023-02-16T20:48:00Z"/>
                <w:rFonts w:ascii="Arial" w:eastAsia="DengXian" w:hAnsi="Arial"/>
                <w:sz w:val="18"/>
                <w:lang w:val="fr-FR" w:eastAsia="zh-CN"/>
              </w:rPr>
            </w:pPr>
            <w:ins w:id="12727"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6</w:t>
              </w:r>
            </w:ins>
          </w:p>
        </w:tc>
        <w:tc>
          <w:tcPr>
            <w:tcW w:w="1261" w:type="dxa"/>
            <w:tcBorders>
              <w:top w:val="single" w:sz="4" w:space="0" w:color="auto"/>
              <w:left w:val="single" w:sz="4" w:space="0" w:color="auto"/>
              <w:bottom w:val="single" w:sz="4" w:space="0" w:color="auto"/>
              <w:right w:val="single" w:sz="4" w:space="0" w:color="auto"/>
            </w:tcBorders>
            <w:hideMark/>
          </w:tcPr>
          <w:p w14:paraId="70F4E3EC" w14:textId="77777777" w:rsidR="007E6BCC" w:rsidRDefault="007E6BCC">
            <w:pPr>
              <w:keepNext/>
              <w:keepLines/>
              <w:spacing w:after="0"/>
              <w:rPr>
                <w:ins w:id="12728" w:author="Intel-Rapp" w:date="2023-02-16T20:48:00Z"/>
                <w:rFonts w:ascii="Arial" w:eastAsiaTheme="minorEastAsia" w:hAnsi="Arial"/>
                <w:sz w:val="18"/>
                <w:lang w:val="fr-FR" w:eastAsia="zh-CN"/>
              </w:rPr>
            </w:pPr>
            <w:ins w:id="12729" w:author="Intel-Rapp" w:date="2023-02-16T20:48:00Z">
              <w:r>
                <w:rPr>
                  <w:rFonts w:ascii="Arial" w:eastAsia="DengXian" w:hAnsi="Arial"/>
                  <w:sz w:val="18"/>
                  <w:lang w:val="fr-FR" w:eastAsia="zh-CN"/>
                </w:rPr>
                <w:t xml:space="preserve">PSCell MHI </w:t>
              </w:r>
              <w:r>
                <w:rPr>
                  <w:rFonts w:ascii="Arial" w:hAnsi="Arial"/>
                  <w:sz w:val="18"/>
                  <w:lang w:val="fr-FR" w:eastAsia="zh-CN"/>
                </w:rPr>
                <w:t>storage</w:t>
              </w:r>
            </w:ins>
          </w:p>
        </w:tc>
        <w:tc>
          <w:tcPr>
            <w:tcW w:w="4147" w:type="dxa"/>
            <w:tcBorders>
              <w:top w:val="single" w:sz="4" w:space="0" w:color="auto"/>
              <w:left w:val="single" w:sz="4" w:space="0" w:color="auto"/>
              <w:bottom w:val="single" w:sz="4" w:space="0" w:color="auto"/>
              <w:right w:val="single" w:sz="4" w:space="0" w:color="auto"/>
            </w:tcBorders>
            <w:hideMark/>
          </w:tcPr>
          <w:p w14:paraId="7DD8C473" w14:textId="77777777" w:rsidR="007E6BCC" w:rsidRDefault="007E6BCC">
            <w:pPr>
              <w:keepNext/>
              <w:keepLines/>
              <w:spacing w:after="0"/>
              <w:rPr>
                <w:ins w:id="12730" w:author="Intel-Rapp" w:date="2023-02-16T20:48:00Z"/>
                <w:rFonts w:ascii="Arial" w:eastAsia="DengXian" w:hAnsi="Arial"/>
                <w:sz w:val="18"/>
                <w:lang w:val="fr-FR" w:eastAsia="zh-CN"/>
              </w:rPr>
            </w:pPr>
            <w:ins w:id="12731" w:author="Intel-Rapp" w:date="2023-02-16T20:48:00Z">
              <w:r>
                <w:rPr>
                  <w:rFonts w:ascii="Arial" w:hAnsi="Arial"/>
                  <w:sz w:val="18"/>
                  <w:lang w:val="fr-FR" w:eastAsia="zh-CN"/>
                </w:rPr>
                <w:t>t is optional for UE to support the storage of PSCell mobility history information and the reporting in UEInformationResponse message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FF56962" w14:textId="77777777" w:rsidR="007E6BCC" w:rsidRDefault="007E6BCC">
            <w:pPr>
              <w:keepNext/>
              <w:keepLines/>
              <w:spacing w:after="0"/>
              <w:rPr>
                <w:ins w:id="12732" w:author="Intel-Rapp" w:date="2023-02-16T20:48:00Z"/>
                <w:rFonts w:ascii="Arial" w:eastAsiaTheme="minorEastAsia" w:hAnsi="Arial"/>
                <w:sz w:val="18"/>
                <w:lang w:val="fr-FR" w:eastAsia="zh-CN"/>
              </w:rPr>
            </w:pPr>
            <w:ins w:id="12733" w:author="Intel-Rapp" w:date="2023-02-16T20:48:00Z">
              <w:r>
                <w:rPr>
                  <w:rFonts w:ascii="Arial" w:hAnsi="Arial"/>
                  <w:sz w:val="18"/>
                  <w:lang w:val="fr-FR" w:eastAsia="zh-CN"/>
                </w:rPr>
                <w:t>20-12</w:t>
              </w:r>
            </w:ins>
          </w:p>
        </w:tc>
        <w:tc>
          <w:tcPr>
            <w:tcW w:w="2705" w:type="dxa"/>
            <w:tcBorders>
              <w:top w:val="single" w:sz="4" w:space="0" w:color="auto"/>
              <w:left w:val="single" w:sz="4" w:space="0" w:color="auto"/>
              <w:bottom w:val="single" w:sz="4" w:space="0" w:color="auto"/>
              <w:right w:val="single" w:sz="4" w:space="0" w:color="auto"/>
            </w:tcBorders>
            <w:hideMark/>
          </w:tcPr>
          <w:p w14:paraId="04D8CD51" w14:textId="77777777" w:rsidR="007E6BCC" w:rsidRDefault="007E6BCC">
            <w:pPr>
              <w:keepNext/>
              <w:keepLines/>
              <w:spacing w:after="0"/>
              <w:rPr>
                <w:ins w:id="12734" w:author="Intel-Rapp" w:date="2023-02-16T20:48:00Z"/>
                <w:rFonts w:ascii="Arial" w:eastAsia="Batang" w:hAnsi="Arial"/>
                <w:i/>
                <w:iCs/>
                <w:sz w:val="18"/>
                <w:lang w:val="fr-FR" w:eastAsia="en-US"/>
              </w:rPr>
            </w:pPr>
            <w:ins w:id="12735" w:author="Intel-Rapp" w:date="2023-02-16T20:48:00Z">
              <w:r>
                <w:rPr>
                  <w:rFonts w:ascii="Arial" w:eastAsia="Batang" w:hAnsi="Arial"/>
                  <w:i/>
                  <w:iCs/>
                  <w:sz w:val="18"/>
                  <w:lang w:val="fr-FR"/>
                </w:rPr>
                <w:t>pscell</w:t>
              </w:r>
              <w:r>
                <w:rPr>
                  <w:rFonts w:ascii="Arial" w:eastAsia="DengXian" w:hAnsi="Arial"/>
                  <w:i/>
                  <w:iCs/>
                  <w:sz w:val="18"/>
                  <w:lang w:val="fr-FR" w:eastAsia="zh-CN"/>
                </w:rPr>
                <w:t>-</w:t>
              </w:r>
              <w:r>
                <w:rPr>
                  <w:rFonts w:ascii="Arial" w:eastAsia="Batang" w:hAnsi="Arial"/>
                  <w:i/>
                  <w:iCs/>
                  <w:sz w:val="18"/>
                  <w:lang w:val="fr-FR"/>
                </w:rPr>
                <w:t>MHI</w:t>
              </w:r>
              <w:r>
                <w:rPr>
                  <w:rFonts w:ascii="Arial" w:eastAsia="DengXian" w:hAnsi="Arial"/>
                  <w:i/>
                  <w:iCs/>
                  <w:sz w:val="18"/>
                  <w:lang w:val="fr-FR" w:eastAsia="zh-CN"/>
                </w:rPr>
                <w:t>-</w:t>
              </w:r>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0C494185" w14:textId="77777777" w:rsidR="007E6BCC" w:rsidRDefault="007E6BCC">
            <w:pPr>
              <w:keepNext/>
              <w:keepLines/>
              <w:spacing w:after="0"/>
              <w:rPr>
                <w:ins w:id="12736" w:author="Intel-Rapp" w:date="2023-02-16T20:48:00Z"/>
                <w:rFonts w:ascii="Arial" w:eastAsia="Batang" w:hAnsi="Arial"/>
                <w:i/>
                <w:iCs/>
                <w:sz w:val="18"/>
                <w:lang w:val="fr-FR"/>
              </w:rPr>
            </w:pPr>
            <w:ins w:id="12737"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1633B6B" w14:textId="77777777" w:rsidR="007E6BCC" w:rsidRDefault="007E6BCC">
            <w:pPr>
              <w:keepNext/>
              <w:keepLines/>
              <w:spacing w:after="0"/>
              <w:rPr>
                <w:ins w:id="12738" w:author="Intel-Rapp" w:date="2023-02-16T20:48:00Z"/>
                <w:rFonts w:ascii="Arial" w:eastAsiaTheme="minorEastAsia" w:hAnsi="Arial"/>
                <w:sz w:val="18"/>
                <w:lang w:val="fr-FR"/>
              </w:rPr>
            </w:pPr>
            <w:ins w:id="12739"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6EB693E" w14:textId="77777777" w:rsidR="007E6BCC" w:rsidRDefault="007E6BCC">
            <w:pPr>
              <w:keepNext/>
              <w:keepLines/>
              <w:spacing w:after="0"/>
              <w:rPr>
                <w:ins w:id="12740" w:author="Intel-Rapp" w:date="2023-02-16T20:48:00Z"/>
                <w:rFonts w:ascii="Arial" w:hAnsi="Arial"/>
                <w:sz w:val="18"/>
                <w:lang w:val="fr-FR"/>
              </w:rPr>
            </w:pPr>
            <w:ins w:id="12741"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0311C42" w14:textId="77777777" w:rsidR="007E6BCC" w:rsidRDefault="007E6BCC">
            <w:pPr>
              <w:keepNext/>
              <w:keepLines/>
              <w:spacing w:after="0"/>
              <w:rPr>
                <w:ins w:id="12742"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4715D450" w14:textId="77777777" w:rsidR="007E6BCC" w:rsidRDefault="007E6BCC">
            <w:pPr>
              <w:keepNext/>
              <w:keepLines/>
              <w:spacing w:after="0"/>
              <w:rPr>
                <w:ins w:id="12743" w:author="Intel-Rapp" w:date="2023-02-16T20:48:00Z"/>
                <w:rFonts w:ascii="Arial" w:hAnsi="Arial"/>
                <w:sz w:val="18"/>
                <w:lang w:val="fr-FR"/>
              </w:rPr>
            </w:pPr>
            <w:ins w:id="12744" w:author="Intel-Rapp" w:date="2023-02-16T20:48:00Z">
              <w:r>
                <w:rPr>
                  <w:rFonts w:ascii="Arial" w:hAnsi="Arial"/>
                  <w:sz w:val="18"/>
                  <w:lang w:val="fr-FR"/>
                </w:rPr>
                <w:t>Optional with capability signalling</w:t>
              </w:r>
            </w:ins>
          </w:p>
        </w:tc>
      </w:tr>
      <w:tr w:rsidR="007E6BCC" w14:paraId="2CBEE89B" w14:textId="77777777">
        <w:trPr>
          <w:trHeight w:val="21"/>
          <w:ins w:id="12745"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AA6B85A" w14:textId="77777777" w:rsidR="007E6BCC" w:rsidRDefault="007E6BCC">
            <w:pPr>
              <w:spacing w:after="0"/>
              <w:rPr>
                <w:ins w:id="12746"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28FB2A7D" w14:textId="77777777" w:rsidR="007E6BCC" w:rsidRDefault="007E6BCC">
            <w:pPr>
              <w:keepNext/>
              <w:keepLines/>
              <w:spacing w:after="0"/>
              <w:rPr>
                <w:ins w:id="12747" w:author="Intel-Rapp" w:date="2023-02-16T20:48:00Z"/>
                <w:rFonts w:ascii="Arial" w:eastAsia="DengXian" w:hAnsi="Arial"/>
                <w:sz w:val="18"/>
                <w:lang w:val="fr-FR" w:eastAsia="zh-CN"/>
              </w:rPr>
            </w:pPr>
            <w:ins w:id="12748"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7</w:t>
              </w:r>
            </w:ins>
          </w:p>
        </w:tc>
        <w:tc>
          <w:tcPr>
            <w:tcW w:w="1261" w:type="dxa"/>
            <w:tcBorders>
              <w:top w:val="single" w:sz="4" w:space="0" w:color="auto"/>
              <w:left w:val="single" w:sz="4" w:space="0" w:color="auto"/>
              <w:bottom w:val="single" w:sz="4" w:space="0" w:color="auto"/>
              <w:right w:val="single" w:sz="4" w:space="0" w:color="auto"/>
            </w:tcBorders>
            <w:hideMark/>
          </w:tcPr>
          <w:p w14:paraId="4699D66D" w14:textId="77777777" w:rsidR="007E6BCC" w:rsidRDefault="007E6BCC">
            <w:pPr>
              <w:keepNext/>
              <w:keepLines/>
              <w:spacing w:after="0"/>
              <w:rPr>
                <w:ins w:id="12749" w:author="Intel-Rapp" w:date="2023-02-16T20:48:00Z"/>
                <w:rFonts w:ascii="Arial" w:eastAsiaTheme="minorEastAsia" w:hAnsi="Arial"/>
                <w:sz w:val="18"/>
                <w:lang w:val="fr-FR" w:eastAsia="zh-CN"/>
              </w:rPr>
            </w:pPr>
            <w:ins w:id="12750" w:author="Intel-Rapp" w:date="2023-02-16T20:48:00Z">
              <w:r>
                <w:rPr>
                  <w:rFonts w:ascii="Arial" w:hAnsi="Arial"/>
                  <w:sz w:val="18"/>
                  <w:lang w:val="fr-FR" w:eastAsia="zh-CN"/>
                </w:rPr>
                <w:t>SCG Failure Report for MRO</w:t>
              </w:r>
            </w:ins>
          </w:p>
        </w:tc>
        <w:tc>
          <w:tcPr>
            <w:tcW w:w="4147" w:type="dxa"/>
            <w:tcBorders>
              <w:top w:val="single" w:sz="4" w:space="0" w:color="auto"/>
              <w:left w:val="single" w:sz="4" w:space="0" w:color="auto"/>
              <w:bottom w:val="single" w:sz="4" w:space="0" w:color="auto"/>
              <w:right w:val="single" w:sz="4" w:space="0" w:color="auto"/>
            </w:tcBorders>
            <w:hideMark/>
          </w:tcPr>
          <w:p w14:paraId="16C3E559" w14:textId="77777777" w:rsidR="007E6BCC" w:rsidRDefault="007E6BCC">
            <w:pPr>
              <w:keepNext/>
              <w:keepLines/>
              <w:spacing w:after="0"/>
              <w:rPr>
                <w:ins w:id="12751" w:author="Intel-Rapp" w:date="2023-02-16T20:48:00Z"/>
                <w:rFonts w:ascii="Arial" w:hAnsi="Arial"/>
                <w:sz w:val="18"/>
                <w:lang w:val="fr-FR" w:eastAsia="zh-CN"/>
              </w:rPr>
            </w:pPr>
            <w:ins w:id="12752" w:author="Intel-Rapp" w:date="2023-02-16T20:48:00Z">
              <w:r>
                <w:rPr>
                  <w:rFonts w:ascii="Arial" w:hAnsi="Arial"/>
                  <w:sz w:val="18"/>
                  <w:lang w:val="fr-FR" w:eastAsia="zh-CN"/>
                </w:rPr>
                <w:t>It is optional for UE to support the delivery of the SCG failure related parameters for MRO in SCGFailureInformation message to the network.</w:t>
              </w:r>
            </w:ins>
          </w:p>
        </w:tc>
        <w:tc>
          <w:tcPr>
            <w:tcW w:w="1622" w:type="dxa"/>
            <w:tcBorders>
              <w:top w:val="single" w:sz="4" w:space="0" w:color="auto"/>
              <w:left w:val="single" w:sz="4" w:space="0" w:color="auto"/>
              <w:bottom w:val="single" w:sz="4" w:space="0" w:color="auto"/>
              <w:right w:val="single" w:sz="4" w:space="0" w:color="auto"/>
            </w:tcBorders>
          </w:tcPr>
          <w:p w14:paraId="74424153" w14:textId="77777777" w:rsidR="007E6BCC" w:rsidRDefault="007E6BCC">
            <w:pPr>
              <w:keepNext/>
              <w:keepLines/>
              <w:spacing w:after="0"/>
              <w:rPr>
                <w:ins w:id="12753"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CD0FD9F" w14:textId="77777777" w:rsidR="007E6BCC" w:rsidRDefault="007E6BCC">
            <w:pPr>
              <w:keepNext/>
              <w:keepLines/>
              <w:spacing w:after="0"/>
              <w:rPr>
                <w:ins w:id="12754" w:author="Intel-Rapp" w:date="2023-02-16T20:48:00Z"/>
                <w:rFonts w:ascii="Arial" w:eastAsia="Batang" w:hAnsi="Arial"/>
                <w:i/>
                <w:iCs/>
                <w:sz w:val="18"/>
                <w:lang w:val="fr-FR" w:eastAsia="en-US"/>
              </w:rPr>
            </w:pPr>
            <w:ins w:id="12755" w:author="Intel-Rapp" w:date="2023-02-16T20:48: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689E88F6" w14:textId="77777777" w:rsidR="007E6BCC" w:rsidRDefault="007E6BCC">
            <w:pPr>
              <w:keepNext/>
              <w:keepLines/>
              <w:spacing w:after="0"/>
              <w:rPr>
                <w:ins w:id="12756" w:author="Intel-Rapp" w:date="2023-02-16T20:48:00Z"/>
                <w:rFonts w:ascii="Arial" w:eastAsia="Batang" w:hAnsi="Arial"/>
                <w:i/>
                <w:iCs/>
                <w:sz w:val="18"/>
                <w:lang w:val="fr-FR"/>
              </w:rPr>
            </w:pPr>
            <w:ins w:id="12757" w:author="Intel-Rapp" w:date="2023-02-16T20:48: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24F93B28" w14:textId="77777777" w:rsidR="007E6BCC" w:rsidRDefault="007E6BCC">
            <w:pPr>
              <w:keepNext/>
              <w:keepLines/>
              <w:spacing w:after="0"/>
              <w:rPr>
                <w:ins w:id="12758" w:author="Intel-Rapp" w:date="2023-02-16T20:48:00Z"/>
                <w:rFonts w:ascii="Arial" w:eastAsiaTheme="minorEastAsia" w:hAnsi="Arial"/>
                <w:sz w:val="18"/>
                <w:lang w:val="fr-FR"/>
              </w:rPr>
            </w:pPr>
            <w:ins w:id="12759"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85F35B1" w14:textId="77777777" w:rsidR="007E6BCC" w:rsidRDefault="007E6BCC">
            <w:pPr>
              <w:keepNext/>
              <w:keepLines/>
              <w:spacing w:after="0"/>
              <w:rPr>
                <w:ins w:id="12760" w:author="Intel-Rapp" w:date="2023-02-16T20:48:00Z"/>
                <w:rFonts w:ascii="Arial" w:hAnsi="Arial"/>
                <w:sz w:val="18"/>
                <w:lang w:val="fr-FR"/>
              </w:rPr>
            </w:pPr>
            <w:ins w:id="12761"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79B77B4" w14:textId="77777777" w:rsidR="007E6BCC" w:rsidRDefault="007E6BCC">
            <w:pPr>
              <w:keepNext/>
              <w:keepLines/>
              <w:spacing w:after="0"/>
              <w:rPr>
                <w:ins w:id="12762"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24C1B45" w14:textId="77777777" w:rsidR="007E6BCC" w:rsidRDefault="007E6BCC">
            <w:pPr>
              <w:keepNext/>
              <w:keepLines/>
              <w:spacing w:after="0"/>
              <w:rPr>
                <w:ins w:id="12763" w:author="Intel-Rapp" w:date="2023-02-16T20:48:00Z"/>
                <w:rFonts w:ascii="Arial" w:hAnsi="Arial"/>
                <w:sz w:val="18"/>
                <w:lang w:val="fr-FR"/>
              </w:rPr>
            </w:pPr>
            <w:ins w:id="12764" w:author="Intel-Rapp" w:date="2023-02-16T20:48:00Z">
              <w:r>
                <w:rPr>
                  <w:rFonts w:ascii="Arial" w:hAnsi="Arial"/>
                  <w:sz w:val="18"/>
                  <w:lang w:val="fr-FR"/>
                </w:rPr>
                <w:t>Optional with</w:t>
              </w:r>
              <w:r>
                <w:rPr>
                  <w:rFonts w:ascii="Arial" w:eastAsia="DengXian" w:hAnsi="Arial"/>
                  <w:sz w:val="18"/>
                  <w:lang w:val="fr-FR" w:eastAsia="zh-CN"/>
                </w:rPr>
                <w:t>out</w:t>
              </w:r>
              <w:r>
                <w:rPr>
                  <w:rFonts w:ascii="Arial" w:hAnsi="Arial"/>
                  <w:sz w:val="18"/>
                  <w:lang w:val="fr-FR"/>
                </w:rPr>
                <w:t xml:space="preserve"> capability signalling</w:t>
              </w:r>
            </w:ins>
          </w:p>
        </w:tc>
      </w:tr>
      <w:tr w:rsidR="007E6BCC" w14:paraId="2D3E3CB3" w14:textId="77777777">
        <w:trPr>
          <w:trHeight w:val="21"/>
          <w:ins w:id="12765"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2EE412D" w14:textId="77777777" w:rsidR="007E6BCC" w:rsidRDefault="007E6BCC">
            <w:pPr>
              <w:spacing w:after="0"/>
              <w:rPr>
                <w:ins w:id="12766"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9471E08" w14:textId="77777777" w:rsidR="007E6BCC" w:rsidRDefault="007E6BCC">
            <w:pPr>
              <w:keepNext/>
              <w:keepLines/>
              <w:spacing w:after="0"/>
              <w:rPr>
                <w:ins w:id="12767" w:author="Intel-Rapp" w:date="2023-02-16T20:48:00Z"/>
                <w:rFonts w:ascii="Arial" w:eastAsia="DengXian" w:hAnsi="Arial"/>
                <w:sz w:val="18"/>
                <w:lang w:val="fr-FR" w:eastAsia="zh-CN"/>
              </w:rPr>
            </w:pPr>
            <w:ins w:id="12768"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8</w:t>
              </w:r>
            </w:ins>
          </w:p>
        </w:tc>
        <w:tc>
          <w:tcPr>
            <w:tcW w:w="1261" w:type="dxa"/>
            <w:tcBorders>
              <w:top w:val="single" w:sz="4" w:space="0" w:color="auto"/>
              <w:left w:val="single" w:sz="4" w:space="0" w:color="auto"/>
              <w:bottom w:val="single" w:sz="4" w:space="0" w:color="auto"/>
              <w:right w:val="single" w:sz="4" w:space="0" w:color="auto"/>
            </w:tcBorders>
            <w:hideMark/>
          </w:tcPr>
          <w:p w14:paraId="38580C12" w14:textId="77777777" w:rsidR="007E6BCC" w:rsidRDefault="007E6BCC">
            <w:pPr>
              <w:keepNext/>
              <w:keepLines/>
              <w:spacing w:after="0"/>
              <w:rPr>
                <w:ins w:id="12769" w:author="Intel-Rapp" w:date="2023-02-16T20:48:00Z"/>
                <w:rFonts w:ascii="Arial" w:eastAsia="DengXian" w:hAnsi="Arial"/>
                <w:sz w:val="18"/>
                <w:lang w:val="fr-FR" w:eastAsia="zh-CN"/>
              </w:rPr>
            </w:pPr>
            <w:ins w:id="12770" w:author="Intel-Rapp" w:date="2023-02-16T20:48:00Z">
              <w:r>
                <w:rPr>
                  <w:rFonts w:ascii="Arial" w:eastAsia="DengXian" w:hAnsi="Arial"/>
                  <w:sz w:val="18"/>
                  <w:lang w:val="fr-FR" w:eastAsia="zh-CN"/>
                </w:rPr>
                <w:t>On demand SI report</w:t>
              </w:r>
            </w:ins>
          </w:p>
        </w:tc>
        <w:tc>
          <w:tcPr>
            <w:tcW w:w="4147" w:type="dxa"/>
            <w:tcBorders>
              <w:top w:val="single" w:sz="4" w:space="0" w:color="auto"/>
              <w:left w:val="single" w:sz="4" w:space="0" w:color="auto"/>
              <w:bottom w:val="single" w:sz="4" w:space="0" w:color="auto"/>
              <w:right w:val="single" w:sz="4" w:space="0" w:color="auto"/>
            </w:tcBorders>
            <w:hideMark/>
          </w:tcPr>
          <w:p w14:paraId="24D3EF6C" w14:textId="77777777" w:rsidR="007E6BCC" w:rsidRDefault="007E6BCC">
            <w:pPr>
              <w:keepNext/>
              <w:keepLines/>
              <w:spacing w:after="0"/>
              <w:rPr>
                <w:ins w:id="12771" w:author="Intel-Rapp" w:date="2023-02-16T20:48:00Z"/>
                <w:rFonts w:ascii="Arial" w:eastAsiaTheme="minorEastAsia" w:hAnsi="Arial"/>
                <w:sz w:val="18"/>
                <w:lang w:val="fr-FR" w:eastAsia="zh-CN"/>
              </w:rPr>
            </w:pPr>
            <w:ins w:id="12772" w:author="Intel-Rapp" w:date="2023-02-16T20:48:00Z">
              <w:r>
                <w:rPr>
                  <w:rFonts w:ascii="Arial" w:hAnsi="Arial"/>
                  <w:sz w:val="18"/>
                  <w:lang w:val="fr-FR" w:eastAsia="zh-CN"/>
                </w:rPr>
                <w:t>Indicates whether the UE supports delivery of on-Demand SI information upon request from the network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194D6C0" w14:textId="77777777" w:rsidR="007E6BCC" w:rsidRDefault="007E6BCC">
            <w:pPr>
              <w:keepNext/>
              <w:keepLines/>
              <w:spacing w:after="0"/>
              <w:rPr>
                <w:ins w:id="12773" w:author="Intel-Rapp" w:date="2023-02-16T20:48:00Z"/>
                <w:rFonts w:ascii="Arial" w:hAnsi="Arial"/>
                <w:sz w:val="18"/>
                <w:lang w:val="fr-FR" w:eastAsia="zh-CN"/>
              </w:rPr>
            </w:pPr>
            <w:ins w:id="12774"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75FF7FC1" w14:textId="77777777" w:rsidR="007E6BCC" w:rsidRDefault="007E6BCC">
            <w:pPr>
              <w:keepNext/>
              <w:keepLines/>
              <w:spacing w:after="0"/>
              <w:rPr>
                <w:ins w:id="12775" w:author="Intel-Rapp" w:date="2023-02-16T20:48:00Z"/>
                <w:rFonts w:ascii="Arial" w:eastAsia="Batang" w:hAnsi="Arial"/>
                <w:i/>
                <w:iCs/>
                <w:sz w:val="18"/>
                <w:lang w:val="fr-FR" w:eastAsia="en-US"/>
              </w:rPr>
            </w:pPr>
            <w:ins w:id="12776" w:author="Intel-Rapp" w:date="2023-02-16T20:48:00Z">
              <w:r>
                <w:rPr>
                  <w:rFonts w:ascii="Arial" w:eastAsia="Batang" w:hAnsi="Arial"/>
                  <w:i/>
                  <w:iCs/>
                  <w:sz w:val="18"/>
                  <w:lang w:val="fr-FR"/>
                </w:rPr>
                <w:t>onDemandSI-Report-r17</w:t>
              </w:r>
            </w:ins>
          </w:p>
        </w:tc>
        <w:tc>
          <w:tcPr>
            <w:tcW w:w="2164" w:type="dxa"/>
            <w:tcBorders>
              <w:top w:val="single" w:sz="4" w:space="0" w:color="auto"/>
              <w:left w:val="single" w:sz="4" w:space="0" w:color="auto"/>
              <w:bottom w:val="single" w:sz="4" w:space="0" w:color="auto"/>
              <w:right w:val="single" w:sz="4" w:space="0" w:color="auto"/>
            </w:tcBorders>
            <w:hideMark/>
          </w:tcPr>
          <w:p w14:paraId="65D500A1" w14:textId="77777777" w:rsidR="007E6BCC" w:rsidRDefault="007E6BCC">
            <w:pPr>
              <w:keepNext/>
              <w:keepLines/>
              <w:spacing w:after="0"/>
              <w:rPr>
                <w:ins w:id="12777" w:author="Intel-Rapp" w:date="2023-02-16T20:48:00Z"/>
                <w:rFonts w:ascii="Arial" w:eastAsiaTheme="minorEastAsia" w:hAnsi="Arial"/>
                <w:i/>
                <w:iCs/>
                <w:sz w:val="18"/>
                <w:lang w:val="fr-FR" w:eastAsia="zh-CN"/>
              </w:rPr>
            </w:pPr>
            <w:ins w:id="12778"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37860185" w14:textId="77777777" w:rsidR="007E6BCC" w:rsidRDefault="007E6BCC">
            <w:pPr>
              <w:keepNext/>
              <w:keepLines/>
              <w:spacing w:after="0"/>
              <w:rPr>
                <w:ins w:id="12779" w:author="Intel-Rapp" w:date="2023-02-16T20:48:00Z"/>
                <w:rFonts w:ascii="Arial" w:hAnsi="Arial"/>
                <w:sz w:val="18"/>
                <w:lang w:val="fr-FR" w:eastAsia="en-US"/>
              </w:rPr>
            </w:pPr>
            <w:ins w:id="12780"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2AF52DC6" w14:textId="77777777" w:rsidR="007E6BCC" w:rsidRDefault="007E6BCC">
            <w:pPr>
              <w:keepNext/>
              <w:keepLines/>
              <w:spacing w:after="0"/>
              <w:rPr>
                <w:ins w:id="12781" w:author="Intel-Rapp" w:date="2023-02-16T20:48:00Z"/>
                <w:rFonts w:ascii="Arial" w:hAnsi="Arial"/>
                <w:sz w:val="18"/>
                <w:lang w:val="fr-FR"/>
              </w:rPr>
            </w:pPr>
            <w:ins w:id="12782"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AE9D255" w14:textId="77777777" w:rsidR="007E6BCC" w:rsidRDefault="007E6BCC">
            <w:pPr>
              <w:keepNext/>
              <w:keepLines/>
              <w:spacing w:after="0"/>
              <w:rPr>
                <w:ins w:id="12783"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736D2B6" w14:textId="77777777" w:rsidR="007E6BCC" w:rsidRDefault="007E6BCC">
            <w:pPr>
              <w:keepNext/>
              <w:keepLines/>
              <w:spacing w:after="0"/>
              <w:rPr>
                <w:ins w:id="12784" w:author="Intel-Rapp" w:date="2023-02-16T20:48:00Z"/>
                <w:rFonts w:ascii="Arial" w:hAnsi="Arial"/>
                <w:sz w:val="18"/>
                <w:lang w:val="fr-FR"/>
              </w:rPr>
            </w:pPr>
            <w:ins w:id="12785" w:author="Intel-Rapp" w:date="2023-02-16T20:48:00Z">
              <w:r>
                <w:rPr>
                  <w:rFonts w:ascii="Arial" w:hAnsi="Arial"/>
                  <w:sz w:val="18"/>
                  <w:lang w:val="fr-FR"/>
                </w:rPr>
                <w:t>Optional with capability signalling</w:t>
              </w:r>
            </w:ins>
          </w:p>
        </w:tc>
      </w:tr>
      <w:tr w:rsidR="007E6BCC" w14:paraId="4A314BB7" w14:textId="77777777">
        <w:trPr>
          <w:trHeight w:val="21"/>
          <w:ins w:id="12786"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7AB7BCA" w14:textId="77777777" w:rsidR="007E6BCC" w:rsidRDefault="007E6BCC">
            <w:pPr>
              <w:spacing w:after="0"/>
              <w:rPr>
                <w:ins w:id="12787"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8B8C947" w14:textId="77777777" w:rsidR="007E6BCC" w:rsidRDefault="007E6BCC">
            <w:pPr>
              <w:keepNext/>
              <w:keepLines/>
              <w:spacing w:after="0"/>
              <w:rPr>
                <w:ins w:id="12788" w:author="Intel-Rapp" w:date="2023-02-16T20:48:00Z"/>
                <w:rFonts w:ascii="Arial" w:eastAsia="DengXian" w:hAnsi="Arial"/>
                <w:sz w:val="18"/>
                <w:lang w:val="fr-FR" w:eastAsia="zh-CN"/>
              </w:rPr>
            </w:pPr>
            <w:ins w:id="12789"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9</w:t>
              </w:r>
            </w:ins>
          </w:p>
        </w:tc>
        <w:tc>
          <w:tcPr>
            <w:tcW w:w="1261" w:type="dxa"/>
            <w:tcBorders>
              <w:top w:val="single" w:sz="4" w:space="0" w:color="auto"/>
              <w:left w:val="single" w:sz="4" w:space="0" w:color="auto"/>
              <w:bottom w:val="single" w:sz="4" w:space="0" w:color="auto"/>
              <w:right w:val="single" w:sz="4" w:space="0" w:color="auto"/>
            </w:tcBorders>
            <w:hideMark/>
          </w:tcPr>
          <w:p w14:paraId="040E7AEB" w14:textId="77777777" w:rsidR="007E6BCC" w:rsidRDefault="007E6BCC">
            <w:pPr>
              <w:keepNext/>
              <w:keepLines/>
              <w:spacing w:after="0"/>
              <w:rPr>
                <w:ins w:id="12790" w:author="Intel-Rapp" w:date="2023-02-16T20:48:00Z"/>
                <w:rFonts w:ascii="Arial" w:eastAsiaTheme="minorEastAsia" w:hAnsi="Arial"/>
                <w:sz w:val="18"/>
                <w:lang w:val="fr-FR" w:eastAsia="zh-CN"/>
              </w:rPr>
            </w:pPr>
            <w:ins w:id="12791" w:author="Intel-Rapp" w:date="2023-02-16T20:48:00Z">
              <w:r>
                <w:rPr>
                  <w:rFonts w:ascii="Arial" w:hAnsi="Arial"/>
                  <w:sz w:val="18"/>
                  <w:lang w:val="fr-FR" w:eastAsia="zh-CN"/>
                </w:rPr>
                <w:t>Signaling Based Logged MDT Override Protection</w:t>
              </w:r>
            </w:ins>
          </w:p>
        </w:tc>
        <w:tc>
          <w:tcPr>
            <w:tcW w:w="4147" w:type="dxa"/>
            <w:tcBorders>
              <w:top w:val="single" w:sz="4" w:space="0" w:color="auto"/>
              <w:left w:val="single" w:sz="4" w:space="0" w:color="auto"/>
              <w:bottom w:val="single" w:sz="4" w:space="0" w:color="auto"/>
              <w:right w:val="single" w:sz="4" w:space="0" w:color="auto"/>
            </w:tcBorders>
            <w:hideMark/>
          </w:tcPr>
          <w:p w14:paraId="3A8E3FD8" w14:textId="77777777" w:rsidR="007E6BCC" w:rsidRDefault="007E6BCC">
            <w:pPr>
              <w:keepNext/>
              <w:keepLines/>
              <w:spacing w:after="0"/>
              <w:rPr>
                <w:ins w:id="12792" w:author="Intel-Rapp" w:date="2023-02-16T20:48:00Z"/>
                <w:rFonts w:ascii="Arial" w:hAnsi="Arial"/>
                <w:sz w:val="18"/>
                <w:lang w:val="fr-FR" w:eastAsia="zh-CN"/>
              </w:rPr>
            </w:pPr>
            <w:ins w:id="12793" w:author="Intel-Rapp" w:date="2023-02-16T20:48:00Z">
              <w:r>
                <w:rPr>
                  <w:rFonts w:ascii="Arial" w:hAnsi="Arial"/>
                  <w:sz w:val="18"/>
                  <w:lang w:val="fr-FR" w:eastAsia="zh-CN"/>
                </w:rPr>
                <w:t>Indicates whether the UE supports the override protection of the signalling based logged measurements configured in NR.</w:t>
              </w:r>
            </w:ins>
          </w:p>
        </w:tc>
        <w:tc>
          <w:tcPr>
            <w:tcW w:w="1622" w:type="dxa"/>
            <w:tcBorders>
              <w:top w:val="single" w:sz="4" w:space="0" w:color="auto"/>
              <w:left w:val="single" w:sz="4" w:space="0" w:color="auto"/>
              <w:bottom w:val="single" w:sz="4" w:space="0" w:color="auto"/>
              <w:right w:val="single" w:sz="4" w:space="0" w:color="auto"/>
            </w:tcBorders>
            <w:hideMark/>
          </w:tcPr>
          <w:p w14:paraId="7E341D54" w14:textId="77777777" w:rsidR="007E6BCC" w:rsidRDefault="007E6BCC">
            <w:pPr>
              <w:keepNext/>
              <w:keepLines/>
              <w:spacing w:after="0"/>
              <w:rPr>
                <w:ins w:id="12794" w:author="Intel-Rapp" w:date="2023-02-16T20:48:00Z"/>
                <w:rFonts w:ascii="Arial" w:hAnsi="Arial"/>
                <w:sz w:val="18"/>
                <w:lang w:val="fr-FR" w:eastAsia="zh-CN"/>
              </w:rPr>
            </w:pPr>
            <w:ins w:id="12795" w:author="Intel-Rapp" w:date="2023-02-16T20:48:00Z">
              <w:r>
                <w:rPr>
                  <w:rFonts w:ascii="Arial" w:hAnsi="Arial"/>
                  <w:sz w:val="18"/>
                  <w:lang w:val="fr-FR" w:eastAsia="zh-CN"/>
                </w:rPr>
                <w:t>20-6</w:t>
              </w:r>
            </w:ins>
          </w:p>
        </w:tc>
        <w:tc>
          <w:tcPr>
            <w:tcW w:w="2705" w:type="dxa"/>
            <w:tcBorders>
              <w:top w:val="single" w:sz="4" w:space="0" w:color="auto"/>
              <w:left w:val="single" w:sz="4" w:space="0" w:color="auto"/>
              <w:bottom w:val="single" w:sz="4" w:space="0" w:color="auto"/>
              <w:right w:val="single" w:sz="4" w:space="0" w:color="auto"/>
            </w:tcBorders>
            <w:hideMark/>
          </w:tcPr>
          <w:p w14:paraId="305613E1" w14:textId="77777777" w:rsidR="007E6BCC" w:rsidRDefault="007E6BCC">
            <w:pPr>
              <w:keepNext/>
              <w:keepLines/>
              <w:spacing w:after="0"/>
              <w:rPr>
                <w:ins w:id="12796" w:author="Intel-Rapp" w:date="2023-02-16T20:48:00Z"/>
                <w:rFonts w:ascii="Arial" w:eastAsia="DengXian" w:hAnsi="Arial"/>
                <w:i/>
                <w:iCs/>
                <w:sz w:val="18"/>
                <w:lang w:val="fr-FR" w:eastAsia="zh-CN"/>
              </w:rPr>
            </w:pPr>
            <w:ins w:id="12797" w:author="Intel-Rapp" w:date="2023-02-16T20:48:00Z">
              <w:r>
                <w:rPr>
                  <w:rFonts w:ascii="Arial" w:eastAsia="DengXian" w:hAnsi="Arial"/>
                  <w:i/>
                  <w:iCs/>
                  <w:sz w:val="18"/>
                  <w:lang w:val="fr-FR" w:eastAsia="zh-CN"/>
                </w:rPr>
                <w:t>sigBasedLogMDT-OverrideProtect-r17</w:t>
              </w:r>
            </w:ins>
          </w:p>
        </w:tc>
        <w:tc>
          <w:tcPr>
            <w:tcW w:w="2164" w:type="dxa"/>
            <w:tcBorders>
              <w:top w:val="single" w:sz="4" w:space="0" w:color="auto"/>
              <w:left w:val="single" w:sz="4" w:space="0" w:color="auto"/>
              <w:bottom w:val="single" w:sz="4" w:space="0" w:color="auto"/>
              <w:right w:val="single" w:sz="4" w:space="0" w:color="auto"/>
            </w:tcBorders>
            <w:hideMark/>
          </w:tcPr>
          <w:p w14:paraId="71457C05" w14:textId="77777777" w:rsidR="007E6BCC" w:rsidRDefault="007E6BCC">
            <w:pPr>
              <w:keepNext/>
              <w:keepLines/>
              <w:spacing w:after="0"/>
              <w:rPr>
                <w:ins w:id="12798" w:author="Intel-Rapp" w:date="2023-02-16T20:48:00Z"/>
                <w:rFonts w:ascii="Arial" w:eastAsiaTheme="minorEastAsia" w:hAnsi="Arial"/>
                <w:i/>
                <w:iCs/>
                <w:sz w:val="18"/>
                <w:lang w:val="fr-FR" w:eastAsia="zh-CN"/>
              </w:rPr>
            </w:pPr>
            <w:ins w:id="12799"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11B3D17E" w14:textId="77777777" w:rsidR="007E6BCC" w:rsidRDefault="007E6BCC">
            <w:pPr>
              <w:keepNext/>
              <w:keepLines/>
              <w:spacing w:after="0"/>
              <w:rPr>
                <w:ins w:id="12800" w:author="Intel-Rapp" w:date="2023-02-16T20:48:00Z"/>
                <w:rFonts w:ascii="Arial" w:hAnsi="Arial"/>
                <w:sz w:val="18"/>
                <w:lang w:val="fr-FR" w:eastAsia="en-US"/>
              </w:rPr>
            </w:pPr>
            <w:ins w:id="1280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3A78840C" w14:textId="77777777" w:rsidR="007E6BCC" w:rsidRDefault="007E6BCC">
            <w:pPr>
              <w:keepNext/>
              <w:keepLines/>
              <w:spacing w:after="0"/>
              <w:rPr>
                <w:ins w:id="12802" w:author="Intel-Rapp" w:date="2023-02-16T20:48:00Z"/>
                <w:rFonts w:ascii="Arial" w:hAnsi="Arial"/>
                <w:sz w:val="18"/>
                <w:lang w:val="fr-FR"/>
              </w:rPr>
            </w:pPr>
            <w:ins w:id="1280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3C6E9FD2" w14:textId="77777777" w:rsidR="007E6BCC" w:rsidRDefault="007E6BCC">
            <w:pPr>
              <w:keepNext/>
              <w:keepLines/>
              <w:spacing w:after="0"/>
              <w:rPr>
                <w:ins w:id="1280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AF5FE7F" w14:textId="77777777" w:rsidR="007E6BCC" w:rsidRDefault="007E6BCC">
            <w:pPr>
              <w:keepNext/>
              <w:keepLines/>
              <w:spacing w:after="0"/>
              <w:rPr>
                <w:ins w:id="12805" w:author="Intel-Rapp" w:date="2023-02-16T20:48:00Z"/>
                <w:rFonts w:ascii="Arial" w:hAnsi="Arial"/>
                <w:sz w:val="18"/>
                <w:lang w:val="fr-FR"/>
              </w:rPr>
            </w:pPr>
            <w:ins w:id="12806" w:author="Intel-Rapp" w:date="2023-02-16T20:48:00Z">
              <w:r>
                <w:rPr>
                  <w:rFonts w:ascii="Arial" w:hAnsi="Arial"/>
                  <w:sz w:val="18"/>
                  <w:lang w:val="fr-FR"/>
                </w:rPr>
                <w:t>Optional with capability signalling</w:t>
              </w:r>
            </w:ins>
          </w:p>
        </w:tc>
      </w:tr>
      <w:tr w:rsidR="007E6BCC" w14:paraId="62315173" w14:textId="77777777">
        <w:trPr>
          <w:trHeight w:val="21"/>
          <w:ins w:id="1280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03295CD" w14:textId="77777777" w:rsidR="007E6BCC" w:rsidRDefault="007E6BCC">
            <w:pPr>
              <w:spacing w:after="0"/>
              <w:rPr>
                <w:ins w:id="1280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0FA9D003" w14:textId="77777777" w:rsidR="007E6BCC" w:rsidRDefault="007E6BCC">
            <w:pPr>
              <w:keepNext/>
              <w:keepLines/>
              <w:spacing w:after="0"/>
              <w:rPr>
                <w:ins w:id="12809" w:author="Intel-Rapp" w:date="2023-02-16T20:48:00Z"/>
                <w:rFonts w:ascii="Arial" w:eastAsia="DengXian" w:hAnsi="Arial"/>
                <w:sz w:val="18"/>
                <w:lang w:val="fr-FR" w:eastAsia="zh-CN"/>
              </w:rPr>
            </w:pPr>
            <w:ins w:id="12810"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10</w:t>
              </w:r>
            </w:ins>
          </w:p>
        </w:tc>
        <w:tc>
          <w:tcPr>
            <w:tcW w:w="1261" w:type="dxa"/>
            <w:tcBorders>
              <w:top w:val="single" w:sz="4" w:space="0" w:color="auto"/>
              <w:left w:val="single" w:sz="4" w:space="0" w:color="auto"/>
              <w:bottom w:val="single" w:sz="4" w:space="0" w:color="auto"/>
              <w:right w:val="single" w:sz="4" w:space="0" w:color="auto"/>
            </w:tcBorders>
            <w:hideMark/>
          </w:tcPr>
          <w:p w14:paraId="009DC435" w14:textId="77777777" w:rsidR="007E6BCC" w:rsidRDefault="007E6BCC">
            <w:pPr>
              <w:keepNext/>
              <w:keepLines/>
              <w:spacing w:after="0"/>
              <w:rPr>
                <w:ins w:id="12811" w:author="Intel-Rapp" w:date="2023-02-16T20:48:00Z"/>
                <w:rFonts w:ascii="Arial" w:eastAsia="DengXian" w:hAnsi="Arial"/>
                <w:sz w:val="18"/>
                <w:lang w:val="fr-FR" w:eastAsia="zh-CN"/>
              </w:rPr>
            </w:pPr>
            <w:ins w:id="12812" w:author="Intel-Rapp" w:date="2023-02-16T20:48:00Z">
              <w:r>
                <w:rPr>
                  <w:rFonts w:ascii="Arial" w:eastAsia="DengXian" w:hAnsi="Arial"/>
                  <w:sz w:val="18"/>
                  <w:lang w:val="fr-FR" w:eastAsia="zh-CN"/>
                </w:rPr>
                <w:t>Multiple CEF report</w:t>
              </w:r>
            </w:ins>
          </w:p>
        </w:tc>
        <w:tc>
          <w:tcPr>
            <w:tcW w:w="4147" w:type="dxa"/>
            <w:tcBorders>
              <w:top w:val="single" w:sz="4" w:space="0" w:color="auto"/>
              <w:left w:val="single" w:sz="4" w:space="0" w:color="auto"/>
              <w:bottom w:val="single" w:sz="4" w:space="0" w:color="auto"/>
              <w:right w:val="single" w:sz="4" w:space="0" w:color="auto"/>
            </w:tcBorders>
            <w:hideMark/>
          </w:tcPr>
          <w:p w14:paraId="3F7CD2D0" w14:textId="77777777" w:rsidR="007E6BCC" w:rsidRDefault="007E6BCC">
            <w:pPr>
              <w:keepNext/>
              <w:keepLines/>
              <w:spacing w:after="0"/>
              <w:rPr>
                <w:ins w:id="12813" w:author="Intel-Rapp" w:date="2023-02-16T20:48:00Z"/>
                <w:rFonts w:ascii="Arial" w:eastAsiaTheme="minorEastAsia" w:hAnsi="Arial"/>
                <w:sz w:val="18"/>
                <w:lang w:val="fr-FR" w:eastAsia="zh-CN"/>
              </w:rPr>
            </w:pPr>
            <w:ins w:id="12814" w:author="Intel-Rapp" w:date="2023-02-16T20:48:00Z">
              <w:r>
                <w:rPr>
                  <w:rFonts w:ascii="Arial" w:hAnsi="Arial"/>
                  <w:sz w:val="18"/>
                  <w:lang w:val="fr-FR" w:eastAsia="zh-CN"/>
                </w:rPr>
                <w:t>Indicates whether the UE supports the storage and delivery of multiple CEF reports upon request from the network as specified in TS 38.331 [2].</w:t>
              </w:r>
            </w:ins>
          </w:p>
        </w:tc>
        <w:tc>
          <w:tcPr>
            <w:tcW w:w="1622" w:type="dxa"/>
            <w:tcBorders>
              <w:top w:val="single" w:sz="4" w:space="0" w:color="auto"/>
              <w:left w:val="single" w:sz="4" w:space="0" w:color="auto"/>
              <w:bottom w:val="single" w:sz="4" w:space="0" w:color="auto"/>
              <w:right w:val="single" w:sz="4" w:space="0" w:color="auto"/>
            </w:tcBorders>
          </w:tcPr>
          <w:p w14:paraId="32B039D3" w14:textId="77777777" w:rsidR="007E6BCC" w:rsidRDefault="007E6BCC">
            <w:pPr>
              <w:keepNext/>
              <w:keepLines/>
              <w:spacing w:after="0"/>
              <w:rPr>
                <w:ins w:id="12815"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DA724CD" w14:textId="77777777" w:rsidR="007E6BCC" w:rsidRDefault="007E6BCC">
            <w:pPr>
              <w:keepNext/>
              <w:keepLines/>
              <w:spacing w:after="0"/>
              <w:rPr>
                <w:ins w:id="12816" w:author="Intel-Rapp" w:date="2023-02-16T20:48:00Z"/>
                <w:rFonts w:ascii="Arial" w:eastAsia="Batang" w:hAnsi="Arial"/>
                <w:i/>
                <w:iCs/>
                <w:sz w:val="18"/>
                <w:lang w:val="fr-FR" w:eastAsia="en-US"/>
              </w:rPr>
            </w:pPr>
            <w:ins w:id="12817" w:author="Intel-Rapp" w:date="2023-02-16T20:48:00Z">
              <w:r>
                <w:rPr>
                  <w:rFonts w:ascii="Arial" w:eastAsia="Batang" w:hAnsi="Arial"/>
                  <w:i/>
                  <w:iCs/>
                  <w:sz w:val="18"/>
                  <w:lang w:val="fr-FR"/>
                </w:rPr>
                <w:t>multipleCEF-Report-r17</w:t>
              </w:r>
            </w:ins>
          </w:p>
        </w:tc>
        <w:tc>
          <w:tcPr>
            <w:tcW w:w="2164" w:type="dxa"/>
            <w:tcBorders>
              <w:top w:val="single" w:sz="4" w:space="0" w:color="auto"/>
              <w:left w:val="single" w:sz="4" w:space="0" w:color="auto"/>
              <w:bottom w:val="single" w:sz="4" w:space="0" w:color="auto"/>
              <w:right w:val="single" w:sz="4" w:space="0" w:color="auto"/>
            </w:tcBorders>
            <w:hideMark/>
          </w:tcPr>
          <w:p w14:paraId="003B9B74" w14:textId="77777777" w:rsidR="007E6BCC" w:rsidRDefault="007E6BCC">
            <w:pPr>
              <w:keepNext/>
              <w:keepLines/>
              <w:spacing w:after="0"/>
              <w:rPr>
                <w:ins w:id="12818" w:author="Intel-Rapp" w:date="2023-02-16T20:48:00Z"/>
                <w:rFonts w:ascii="Arial" w:eastAsiaTheme="minorEastAsia" w:hAnsi="Arial"/>
                <w:i/>
                <w:iCs/>
                <w:sz w:val="18"/>
                <w:lang w:val="fr-FR" w:eastAsia="zh-CN"/>
              </w:rPr>
            </w:pPr>
            <w:ins w:id="12819"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09C74F7D" w14:textId="77777777" w:rsidR="007E6BCC" w:rsidRDefault="007E6BCC">
            <w:pPr>
              <w:keepNext/>
              <w:keepLines/>
              <w:spacing w:after="0"/>
              <w:rPr>
                <w:ins w:id="12820" w:author="Intel-Rapp" w:date="2023-02-16T20:48:00Z"/>
                <w:rFonts w:ascii="Arial" w:hAnsi="Arial"/>
                <w:sz w:val="18"/>
                <w:lang w:val="fr-FR" w:eastAsia="en-US"/>
              </w:rPr>
            </w:pPr>
            <w:ins w:id="1282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3E41378B" w14:textId="77777777" w:rsidR="007E6BCC" w:rsidRDefault="007E6BCC">
            <w:pPr>
              <w:keepNext/>
              <w:keepLines/>
              <w:spacing w:after="0"/>
              <w:rPr>
                <w:ins w:id="12822" w:author="Intel-Rapp" w:date="2023-02-16T20:48:00Z"/>
                <w:rFonts w:ascii="Arial" w:hAnsi="Arial"/>
                <w:sz w:val="18"/>
                <w:lang w:val="fr-FR"/>
              </w:rPr>
            </w:pPr>
            <w:ins w:id="1282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66FC9C23" w14:textId="77777777" w:rsidR="007E6BCC" w:rsidRDefault="007E6BCC">
            <w:pPr>
              <w:keepNext/>
              <w:keepLines/>
              <w:spacing w:after="0"/>
              <w:rPr>
                <w:ins w:id="1282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03FED4AB" w14:textId="77777777" w:rsidR="007E6BCC" w:rsidRDefault="007E6BCC">
            <w:pPr>
              <w:keepNext/>
              <w:keepLines/>
              <w:spacing w:after="0"/>
              <w:rPr>
                <w:ins w:id="12825" w:author="Intel-Rapp" w:date="2023-02-16T20:48:00Z"/>
                <w:rFonts w:ascii="Arial" w:hAnsi="Arial"/>
                <w:sz w:val="18"/>
                <w:lang w:val="fr-FR"/>
              </w:rPr>
            </w:pPr>
            <w:ins w:id="12826" w:author="Intel-Rapp" w:date="2023-02-16T20:48:00Z">
              <w:r>
                <w:rPr>
                  <w:rFonts w:ascii="Arial" w:hAnsi="Arial"/>
                  <w:sz w:val="18"/>
                  <w:lang w:val="fr-FR"/>
                </w:rPr>
                <w:t>Optional with capability signalling</w:t>
              </w:r>
            </w:ins>
          </w:p>
        </w:tc>
      </w:tr>
      <w:tr w:rsidR="007E6BCC" w14:paraId="5782D80C" w14:textId="77777777">
        <w:trPr>
          <w:trHeight w:val="21"/>
          <w:ins w:id="1282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90EA4DC" w14:textId="77777777" w:rsidR="007E6BCC" w:rsidRDefault="007E6BCC">
            <w:pPr>
              <w:spacing w:after="0"/>
              <w:rPr>
                <w:ins w:id="1282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61D75DF7" w14:textId="77777777" w:rsidR="007E6BCC" w:rsidRDefault="007E6BCC">
            <w:pPr>
              <w:keepNext/>
              <w:keepLines/>
              <w:spacing w:after="0"/>
              <w:rPr>
                <w:ins w:id="12829" w:author="Intel-Rapp" w:date="2023-02-16T20:48:00Z"/>
                <w:rFonts w:ascii="Arial" w:hAnsi="Arial"/>
                <w:sz w:val="18"/>
                <w:lang w:val="fr-FR" w:eastAsia="zh-CN"/>
              </w:rPr>
            </w:pPr>
            <w:ins w:id="12830"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11</w:t>
              </w:r>
            </w:ins>
          </w:p>
        </w:tc>
        <w:tc>
          <w:tcPr>
            <w:tcW w:w="1261" w:type="dxa"/>
            <w:tcBorders>
              <w:top w:val="single" w:sz="4" w:space="0" w:color="auto"/>
              <w:left w:val="single" w:sz="4" w:space="0" w:color="auto"/>
              <w:bottom w:val="single" w:sz="4" w:space="0" w:color="auto"/>
              <w:right w:val="single" w:sz="4" w:space="0" w:color="auto"/>
            </w:tcBorders>
            <w:hideMark/>
          </w:tcPr>
          <w:p w14:paraId="1E3CC8F7" w14:textId="77777777" w:rsidR="007E6BCC" w:rsidRDefault="007E6BCC">
            <w:pPr>
              <w:keepNext/>
              <w:keepLines/>
              <w:spacing w:after="0"/>
              <w:rPr>
                <w:ins w:id="12831" w:author="Intel-Rapp" w:date="2023-02-16T20:48:00Z"/>
                <w:rFonts w:ascii="Arial" w:eastAsia="DengXian" w:hAnsi="Arial"/>
                <w:sz w:val="18"/>
                <w:lang w:val="fr-FR" w:eastAsia="zh-CN"/>
              </w:rPr>
            </w:pPr>
            <w:ins w:id="12832" w:author="Intel-Rapp" w:date="2023-02-16T20:48:00Z">
              <w:r>
                <w:rPr>
                  <w:rFonts w:ascii="Arial" w:eastAsia="DengXian" w:hAnsi="Arial"/>
                  <w:sz w:val="18"/>
                  <w:lang w:val="fr-FR" w:eastAsia="zh-CN"/>
                </w:rPr>
                <w:t>Excess packet delay</w:t>
              </w:r>
            </w:ins>
          </w:p>
        </w:tc>
        <w:tc>
          <w:tcPr>
            <w:tcW w:w="4147" w:type="dxa"/>
            <w:tcBorders>
              <w:top w:val="single" w:sz="4" w:space="0" w:color="auto"/>
              <w:left w:val="single" w:sz="4" w:space="0" w:color="auto"/>
              <w:bottom w:val="single" w:sz="4" w:space="0" w:color="auto"/>
              <w:right w:val="single" w:sz="4" w:space="0" w:color="auto"/>
            </w:tcBorders>
            <w:hideMark/>
          </w:tcPr>
          <w:p w14:paraId="1CF6655A" w14:textId="77777777" w:rsidR="007E6BCC" w:rsidRDefault="007E6BCC">
            <w:pPr>
              <w:keepNext/>
              <w:keepLines/>
              <w:spacing w:after="0"/>
              <w:rPr>
                <w:ins w:id="12833" w:author="Intel-Rapp" w:date="2023-02-16T20:48:00Z"/>
                <w:rFonts w:ascii="Arial" w:eastAsiaTheme="minorEastAsia" w:hAnsi="Arial"/>
                <w:sz w:val="18"/>
                <w:lang w:val="fr-FR" w:eastAsia="zh-CN"/>
              </w:rPr>
            </w:pPr>
            <w:ins w:id="12834" w:author="Intel-Rapp" w:date="2023-02-16T20:48:00Z">
              <w:r>
                <w:rPr>
                  <w:rFonts w:ascii="Arial" w:hAnsi="Arial"/>
                  <w:sz w:val="18"/>
                  <w:lang w:val="fr-FR"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ins>
          </w:p>
        </w:tc>
        <w:tc>
          <w:tcPr>
            <w:tcW w:w="1622" w:type="dxa"/>
            <w:tcBorders>
              <w:top w:val="single" w:sz="4" w:space="0" w:color="auto"/>
              <w:left w:val="single" w:sz="4" w:space="0" w:color="auto"/>
              <w:bottom w:val="single" w:sz="4" w:space="0" w:color="auto"/>
              <w:right w:val="single" w:sz="4" w:space="0" w:color="auto"/>
            </w:tcBorders>
          </w:tcPr>
          <w:p w14:paraId="339AFB52" w14:textId="77777777" w:rsidR="007E6BCC" w:rsidRDefault="007E6BCC">
            <w:pPr>
              <w:keepNext/>
              <w:keepLines/>
              <w:spacing w:after="0"/>
              <w:rPr>
                <w:ins w:id="12835"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5BA85985" w14:textId="77777777" w:rsidR="007E6BCC" w:rsidRDefault="007E6BCC">
            <w:pPr>
              <w:keepNext/>
              <w:keepLines/>
              <w:spacing w:after="0"/>
              <w:rPr>
                <w:ins w:id="12836" w:author="Intel-Rapp" w:date="2023-02-16T20:48:00Z"/>
                <w:rFonts w:ascii="Arial" w:eastAsia="Batang" w:hAnsi="Arial"/>
                <w:i/>
                <w:iCs/>
                <w:sz w:val="18"/>
                <w:lang w:val="fr-FR" w:eastAsia="en-US"/>
              </w:rPr>
            </w:pPr>
            <w:ins w:id="12837" w:author="Intel-Rapp" w:date="2023-02-16T20:48:00Z">
              <w:r>
                <w:rPr>
                  <w:rFonts w:ascii="Arial" w:eastAsia="Batang" w:hAnsi="Arial"/>
                  <w:i/>
                  <w:iCs/>
                  <w:sz w:val="18"/>
                  <w:lang w:val="fr-FR"/>
                </w:rPr>
                <w:t>excessPacketDelay-r17</w:t>
              </w:r>
            </w:ins>
          </w:p>
        </w:tc>
        <w:tc>
          <w:tcPr>
            <w:tcW w:w="2164" w:type="dxa"/>
            <w:tcBorders>
              <w:top w:val="single" w:sz="4" w:space="0" w:color="auto"/>
              <w:left w:val="single" w:sz="4" w:space="0" w:color="auto"/>
              <w:bottom w:val="single" w:sz="4" w:space="0" w:color="auto"/>
              <w:right w:val="single" w:sz="4" w:space="0" w:color="auto"/>
            </w:tcBorders>
            <w:hideMark/>
          </w:tcPr>
          <w:p w14:paraId="647F3043" w14:textId="77777777" w:rsidR="007E6BCC" w:rsidRDefault="007E6BCC">
            <w:pPr>
              <w:keepNext/>
              <w:keepLines/>
              <w:spacing w:after="0"/>
              <w:rPr>
                <w:ins w:id="12838" w:author="Intel-Rapp" w:date="2023-02-16T20:48:00Z"/>
                <w:rFonts w:ascii="Arial" w:eastAsiaTheme="minorEastAsia" w:hAnsi="Arial"/>
                <w:i/>
                <w:sz w:val="18"/>
                <w:lang w:val="fr-FR"/>
              </w:rPr>
            </w:pPr>
            <w:ins w:id="12839"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7E6B5839" w14:textId="77777777" w:rsidR="007E6BCC" w:rsidRDefault="007E6BCC">
            <w:pPr>
              <w:keepNext/>
              <w:keepLines/>
              <w:spacing w:after="0"/>
              <w:rPr>
                <w:ins w:id="12840" w:author="Intel-Rapp" w:date="2023-02-16T20:48:00Z"/>
                <w:rFonts w:ascii="Arial" w:hAnsi="Arial"/>
                <w:sz w:val="18"/>
                <w:lang w:val="fr-FR"/>
              </w:rPr>
            </w:pPr>
            <w:ins w:id="1284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77247365" w14:textId="77777777" w:rsidR="007E6BCC" w:rsidRDefault="007E6BCC">
            <w:pPr>
              <w:keepNext/>
              <w:keepLines/>
              <w:spacing w:after="0"/>
              <w:rPr>
                <w:ins w:id="12842" w:author="Intel-Rapp" w:date="2023-02-16T20:48:00Z"/>
                <w:rFonts w:ascii="Arial" w:hAnsi="Arial"/>
                <w:sz w:val="18"/>
                <w:lang w:val="fr-FR"/>
              </w:rPr>
            </w:pPr>
            <w:ins w:id="1284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C6BF116" w14:textId="77777777" w:rsidR="007E6BCC" w:rsidRDefault="007E6BCC">
            <w:pPr>
              <w:keepNext/>
              <w:keepLines/>
              <w:spacing w:after="0"/>
              <w:rPr>
                <w:ins w:id="1284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640CBB85" w14:textId="77777777" w:rsidR="007E6BCC" w:rsidRDefault="007E6BCC">
            <w:pPr>
              <w:keepNext/>
              <w:keepLines/>
              <w:spacing w:after="0"/>
              <w:rPr>
                <w:ins w:id="12845" w:author="Intel-Rapp" w:date="2023-02-16T20:48:00Z"/>
                <w:rFonts w:ascii="Arial" w:hAnsi="Arial"/>
                <w:sz w:val="18"/>
                <w:lang w:val="fr-FR"/>
              </w:rPr>
            </w:pPr>
            <w:ins w:id="12846" w:author="Intel-Rapp" w:date="2023-02-16T20:48:00Z">
              <w:r>
                <w:rPr>
                  <w:rFonts w:ascii="Arial" w:hAnsi="Arial"/>
                  <w:sz w:val="18"/>
                  <w:lang w:val="fr-FR"/>
                </w:rPr>
                <w:t>Optional with capability signalling</w:t>
              </w:r>
            </w:ins>
          </w:p>
        </w:tc>
      </w:tr>
      <w:tr w:rsidR="007E6BCC" w14:paraId="05220D63" w14:textId="77777777">
        <w:trPr>
          <w:trHeight w:val="21"/>
          <w:ins w:id="1284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1A7326E" w14:textId="77777777" w:rsidR="007E6BCC" w:rsidRDefault="007E6BCC">
            <w:pPr>
              <w:spacing w:after="0"/>
              <w:rPr>
                <w:ins w:id="1284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6467949" w14:textId="77777777" w:rsidR="007E6BCC" w:rsidRDefault="007E6BCC">
            <w:pPr>
              <w:keepNext/>
              <w:keepLines/>
              <w:spacing w:after="0"/>
              <w:rPr>
                <w:ins w:id="12849" w:author="Intel-Rapp" w:date="2023-02-16T20:48:00Z"/>
                <w:rFonts w:ascii="Arial" w:eastAsia="DengXian" w:hAnsi="Arial"/>
                <w:sz w:val="18"/>
                <w:lang w:val="fr-FR" w:eastAsia="zh-CN"/>
              </w:rPr>
            </w:pPr>
            <w:ins w:id="12850"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12</w:t>
              </w:r>
            </w:ins>
          </w:p>
        </w:tc>
        <w:tc>
          <w:tcPr>
            <w:tcW w:w="1261" w:type="dxa"/>
            <w:tcBorders>
              <w:top w:val="single" w:sz="4" w:space="0" w:color="auto"/>
              <w:left w:val="single" w:sz="4" w:space="0" w:color="auto"/>
              <w:bottom w:val="single" w:sz="4" w:space="0" w:color="auto"/>
              <w:right w:val="single" w:sz="4" w:space="0" w:color="auto"/>
            </w:tcBorders>
            <w:hideMark/>
          </w:tcPr>
          <w:p w14:paraId="28A79866" w14:textId="77777777" w:rsidR="007E6BCC" w:rsidRDefault="007E6BCC">
            <w:pPr>
              <w:keepNext/>
              <w:keepLines/>
              <w:spacing w:after="0"/>
              <w:rPr>
                <w:ins w:id="12851" w:author="Intel-Rapp" w:date="2023-02-16T20:48:00Z"/>
                <w:rFonts w:ascii="Arial" w:eastAsia="DengXian" w:hAnsi="Arial"/>
                <w:sz w:val="18"/>
                <w:lang w:val="fr-FR" w:eastAsia="zh-CN"/>
              </w:rPr>
            </w:pPr>
            <w:ins w:id="12852" w:author="Intel-Rapp" w:date="2023-02-16T20:48:00Z">
              <w:r>
                <w:rPr>
                  <w:rFonts w:ascii="Arial" w:eastAsia="DengXian" w:hAnsi="Arial"/>
                  <w:sz w:val="18"/>
                  <w:lang w:val="fr-FR" w:eastAsia="zh-CN"/>
                </w:rPr>
                <w:t>Logged Measurements Suspension due to IDC Interference</w:t>
              </w:r>
            </w:ins>
          </w:p>
        </w:tc>
        <w:tc>
          <w:tcPr>
            <w:tcW w:w="4147" w:type="dxa"/>
            <w:tcBorders>
              <w:top w:val="single" w:sz="4" w:space="0" w:color="auto"/>
              <w:left w:val="single" w:sz="4" w:space="0" w:color="auto"/>
              <w:bottom w:val="single" w:sz="4" w:space="0" w:color="auto"/>
              <w:right w:val="single" w:sz="4" w:space="0" w:color="auto"/>
            </w:tcBorders>
            <w:hideMark/>
          </w:tcPr>
          <w:p w14:paraId="408E4158" w14:textId="77777777" w:rsidR="007E6BCC" w:rsidRDefault="007E6BCC">
            <w:pPr>
              <w:keepNext/>
              <w:keepLines/>
              <w:spacing w:after="0"/>
              <w:rPr>
                <w:ins w:id="12853" w:author="Intel-Rapp" w:date="2023-02-16T20:48:00Z"/>
                <w:rFonts w:ascii="Arial" w:eastAsiaTheme="minorEastAsia" w:hAnsi="Arial"/>
                <w:sz w:val="18"/>
                <w:lang w:val="fr-FR" w:eastAsia="zh-CN"/>
              </w:rPr>
            </w:pPr>
            <w:ins w:id="12854" w:author="Intel-Rapp" w:date="2023-02-16T20:48:00Z">
              <w:r>
                <w:rPr>
                  <w:rFonts w:ascii="Arial" w:hAnsi="Arial"/>
                  <w:sz w:val="18"/>
                  <w:lang w:val="fr-FR" w:eastAsia="zh-CN"/>
                </w:rPr>
                <w:t>It is mandatory to support Logged Measurements Suspension due to IDC Interference if both logged MDT and IDC are supported.</w:t>
              </w:r>
            </w:ins>
          </w:p>
        </w:tc>
        <w:tc>
          <w:tcPr>
            <w:tcW w:w="1622" w:type="dxa"/>
            <w:tcBorders>
              <w:top w:val="single" w:sz="4" w:space="0" w:color="auto"/>
              <w:left w:val="single" w:sz="4" w:space="0" w:color="auto"/>
              <w:bottom w:val="single" w:sz="4" w:space="0" w:color="auto"/>
              <w:right w:val="single" w:sz="4" w:space="0" w:color="auto"/>
            </w:tcBorders>
            <w:hideMark/>
          </w:tcPr>
          <w:p w14:paraId="2C6DA0F7" w14:textId="77777777" w:rsidR="007E6BCC" w:rsidRDefault="007E6BCC">
            <w:pPr>
              <w:keepNext/>
              <w:keepLines/>
              <w:spacing w:after="0"/>
              <w:rPr>
                <w:ins w:id="12855" w:author="Intel-Rapp" w:date="2023-02-16T20:48:00Z"/>
                <w:rFonts w:ascii="Arial" w:hAnsi="Arial"/>
                <w:sz w:val="18"/>
                <w:lang w:val="fr-FR" w:eastAsia="zh-CN"/>
              </w:rPr>
            </w:pPr>
            <w:ins w:id="12856" w:author="Intel-Rapp" w:date="2023-02-16T20:48:00Z">
              <w:r>
                <w:rPr>
                  <w:rFonts w:ascii="Arial" w:hAnsi="Arial"/>
                  <w:sz w:val="18"/>
                  <w:lang w:val="fr-FR" w:eastAsia="zh-CN"/>
                </w:rPr>
                <w:t>20-6 and 24-7</w:t>
              </w:r>
            </w:ins>
          </w:p>
        </w:tc>
        <w:tc>
          <w:tcPr>
            <w:tcW w:w="2705" w:type="dxa"/>
            <w:tcBorders>
              <w:top w:val="single" w:sz="4" w:space="0" w:color="auto"/>
              <w:left w:val="single" w:sz="4" w:space="0" w:color="auto"/>
              <w:bottom w:val="single" w:sz="4" w:space="0" w:color="auto"/>
              <w:right w:val="single" w:sz="4" w:space="0" w:color="auto"/>
            </w:tcBorders>
            <w:hideMark/>
          </w:tcPr>
          <w:p w14:paraId="04C4EEF6" w14:textId="77777777" w:rsidR="007E6BCC" w:rsidRDefault="007E6BCC">
            <w:pPr>
              <w:keepNext/>
              <w:keepLines/>
              <w:spacing w:after="0"/>
              <w:rPr>
                <w:ins w:id="12857" w:author="Intel-Rapp" w:date="2023-02-16T20:48:00Z"/>
                <w:rFonts w:ascii="Arial" w:eastAsia="Batang" w:hAnsi="Arial"/>
                <w:i/>
                <w:iCs/>
                <w:sz w:val="18"/>
                <w:lang w:val="fr-FR" w:eastAsia="en-US"/>
              </w:rPr>
            </w:pPr>
            <w:ins w:id="12858" w:author="Intel-Rapp" w:date="2023-02-16T20:48: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121014EF" w14:textId="77777777" w:rsidR="007E6BCC" w:rsidRDefault="007E6BCC">
            <w:pPr>
              <w:keepNext/>
              <w:keepLines/>
              <w:spacing w:after="0"/>
              <w:rPr>
                <w:ins w:id="12859" w:author="Intel-Rapp" w:date="2023-02-16T20:48:00Z"/>
                <w:rFonts w:ascii="Arial" w:eastAsia="Batang" w:hAnsi="Arial"/>
                <w:i/>
                <w:iCs/>
                <w:sz w:val="18"/>
                <w:lang w:val="fr-FR"/>
              </w:rPr>
            </w:pPr>
            <w:ins w:id="12860" w:author="Intel-Rapp" w:date="2023-02-16T20:48: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0DFFC5D5" w14:textId="77777777" w:rsidR="007E6BCC" w:rsidRDefault="007E6BCC">
            <w:pPr>
              <w:keepNext/>
              <w:keepLines/>
              <w:spacing w:after="0"/>
              <w:rPr>
                <w:ins w:id="12861" w:author="Intel-Rapp" w:date="2023-02-16T20:48:00Z"/>
                <w:rFonts w:ascii="Arial" w:eastAsiaTheme="minorEastAsia" w:hAnsi="Arial"/>
                <w:sz w:val="18"/>
                <w:lang w:val="fr-FR"/>
              </w:rPr>
            </w:pPr>
            <w:ins w:id="12862" w:author="Intel-Rapp" w:date="2023-02-16T20:48:00Z">
              <w:r>
                <w:rPr>
                  <w:rFonts w:ascii="Arial" w:hAnsi="Arial"/>
                  <w:sz w:val="18"/>
                  <w:lang w:val="fr-FR"/>
                </w:rPr>
                <w:t>n/a</w:t>
              </w:r>
            </w:ins>
          </w:p>
        </w:tc>
        <w:tc>
          <w:tcPr>
            <w:tcW w:w="1803" w:type="dxa"/>
            <w:tcBorders>
              <w:top w:val="single" w:sz="4" w:space="0" w:color="auto"/>
              <w:left w:val="single" w:sz="4" w:space="0" w:color="auto"/>
              <w:bottom w:val="single" w:sz="4" w:space="0" w:color="auto"/>
              <w:right w:val="single" w:sz="4" w:space="0" w:color="auto"/>
            </w:tcBorders>
            <w:hideMark/>
          </w:tcPr>
          <w:p w14:paraId="285527EA" w14:textId="77777777" w:rsidR="007E6BCC" w:rsidRDefault="007E6BCC">
            <w:pPr>
              <w:keepNext/>
              <w:keepLines/>
              <w:spacing w:after="0"/>
              <w:rPr>
                <w:ins w:id="12863" w:author="Intel-Rapp" w:date="2023-02-16T20:48:00Z"/>
                <w:rFonts w:ascii="Arial" w:hAnsi="Arial"/>
                <w:sz w:val="18"/>
                <w:lang w:val="fr-FR"/>
              </w:rPr>
            </w:pPr>
            <w:ins w:id="12864" w:author="Intel-Rapp" w:date="2023-02-16T20:48:00Z">
              <w:r>
                <w:rPr>
                  <w:rFonts w:ascii="Arial" w:hAnsi="Arial"/>
                  <w:sz w:val="18"/>
                  <w:lang w:val="fr-FR"/>
                </w:rPr>
                <w:t>n/a</w:t>
              </w:r>
            </w:ins>
          </w:p>
        </w:tc>
        <w:tc>
          <w:tcPr>
            <w:tcW w:w="1698" w:type="dxa"/>
            <w:tcBorders>
              <w:top w:val="single" w:sz="4" w:space="0" w:color="auto"/>
              <w:left w:val="single" w:sz="4" w:space="0" w:color="auto"/>
              <w:bottom w:val="single" w:sz="4" w:space="0" w:color="auto"/>
              <w:right w:val="single" w:sz="4" w:space="0" w:color="auto"/>
            </w:tcBorders>
          </w:tcPr>
          <w:p w14:paraId="65E903F0" w14:textId="77777777" w:rsidR="007E6BCC" w:rsidRDefault="007E6BCC">
            <w:pPr>
              <w:keepNext/>
              <w:keepLines/>
              <w:spacing w:after="0"/>
              <w:rPr>
                <w:ins w:id="12865"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748F66A" w14:textId="77777777" w:rsidR="007E6BCC" w:rsidRDefault="007E6BCC">
            <w:pPr>
              <w:keepNext/>
              <w:keepLines/>
              <w:spacing w:after="0"/>
              <w:rPr>
                <w:ins w:id="12866" w:author="Intel-Rapp" w:date="2023-02-16T20:48:00Z"/>
                <w:rFonts w:ascii="Arial" w:hAnsi="Arial"/>
                <w:sz w:val="18"/>
                <w:lang w:val="fr-FR"/>
              </w:rPr>
            </w:pPr>
            <w:ins w:id="12867" w:author="Intel-Rapp" w:date="2023-02-16T20:48:00Z">
              <w:r>
                <w:rPr>
                  <w:rFonts w:ascii="Arial" w:hAnsi="Arial"/>
                  <w:sz w:val="18"/>
                  <w:lang w:val="fr-FR"/>
                </w:rPr>
                <w:t>Conditional mandatory without capability signalling</w:t>
              </w:r>
            </w:ins>
          </w:p>
        </w:tc>
      </w:tr>
      <w:tr w:rsidR="007E6BCC" w14:paraId="1BF5A1D2" w14:textId="77777777">
        <w:trPr>
          <w:trHeight w:val="21"/>
          <w:ins w:id="12868" w:author="Intel-Rapp" w:date="2023-02-16T20:48:00Z"/>
        </w:trPr>
        <w:tc>
          <w:tcPr>
            <w:tcW w:w="1401" w:type="dxa"/>
            <w:tcBorders>
              <w:top w:val="single" w:sz="4" w:space="0" w:color="auto"/>
              <w:left w:val="single" w:sz="4" w:space="0" w:color="auto"/>
              <w:bottom w:val="single" w:sz="4" w:space="0" w:color="auto"/>
              <w:right w:val="single" w:sz="4" w:space="0" w:color="auto"/>
            </w:tcBorders>
            <w:vAlign w:val="center"/>
          </w:tcPr>
          <w:p w14:paraId="06685062" w14:textId="77777777" w:rsidR="007E6BCC" w:rsidRDefault="007E6BCC">
            <w:pPr>
              <w:spacing w:after="0"/>
              <w:rPr>
                <w:ins w:id="12869"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tcPr>
          <w:p w14:paraId="6AE062AA" w14:textId="77777777" w:rsidR="007E6BCC" w:rsidRDefault="007E6BCC">
            <w:pPr>
              <w:keepNext/>
              <w:keepLines/>
              <w:spacing w:after="0"/>
              <w:rPr>
                <w:ins w:id="12870" w:author="Intel-Rapp" w:date="2023-02-16T20:48:00Z"/>
                <w:rFonts w:ascii="Arial" w:hAnsi="Arial"/>
                <w:sz w:val="18"/>
                <w:lang w:val="fr-FR" w:eastAsia="zh-CN"/>
              </w:rPr>
            </w:pPr>
            <w:ins w:id="12871" w:author="Intel-Rapp" w:date="2023-02-16T20:48:00Z">
              <w:r>
                <w:rPr>
                  <w:rFonts w:ascii="Arial" w:hAnsi="Arial"/>
                  <w:sz w:val="18"/>
                  <w:lang w:val="fr-FR" w:eastAsia="zh-CN"/>
                </w:rPr>
                <w:t>37-13</w:t>
              </w:r>
            </w:ins>
          </w:p>
        </w:tc>
        <w:tc>
          <w:tcPr>
            <w:tcW w:w="1261" w:type="dxa"/>
            <w:tcBorders>
              <w:top w:val="single" w:sz="4" w:space="0" w:color="auto"/>
              <w:left w:val="single" w:sz="4" w:space="0" w:color="auto"/>
              <w:bottom w:val="single" w:sz="4" w:space="0" w:color="auto"/>
              <w:right w:val="single" w:sz="4" w:space="0" w:color="auto"/>
            </w:tcBorders>
          </w:tcPr>
          <w:p w14:paraId="3D361443" w14:textId="77777777" w:rsidR="007E6BCC" w:rsidRDefault="007E6BCC">
            <w:pPr>
              <w:keepNext/>
              <w:keepLines/>
              <w:spacing w:after="0"/>
              <w:rPr>
                <w:ins w:id="12872" w:author="Intel-Rapp" w:date="2023-02-16T20:48:00Z"/>
                <w:rFonts w:ascii="Arial" w:eastAsia="DengXian" w:hAnsi="Arial"/>
                <w:sz w:val="18"/>
                <w:lang w:val="fr-FR" w:eastAsia="zh-CN"/>
              </w:rPr>
            </w:pPr>
            <w:ins w:id="12873" w:author="Intel-Rapp" w:date="2023-02-16T20:48:00Z">
              <w:r>
                <w:rPr>
                  <w:rFonts w:ascii="Arial" w:eastAsia="DengXian" w:hAnsi="Arial"/>
                  <w:sz w:val="18"/>
                  <w:lang w:val="fr-FR" w:eastAsia="zh-CN"/>
                </w:rPr>
                <w:t>Early measurement log</w:t>
              </w:r>
            </w:ins>
          </w:p>
        </w:tc>
        <w:tc>
          <w:tcPr>
            <w:tcW w:w="4147" w:type="dxa"/>
            <w:tcBorders>
              <w:top w:val="single" w:sz="4" w:space="0" w:color="auto"/>
              <w:left w:val="single" w:sz="4" w:space="0" w:color="auto"/>
              <w:bottom w:val="single" w:sz="4" w:space="0" w:color="auto"/>
              <w:right w:val="single" w:sz="4" w:space="0" w:color="auto"/>
            </w:tcBorders>
          </w:tcPr>
          <w:p w14:paraId="5EB41598" w14:textId="77777777" w:rsidR="007E6BCC" w:rsidRDefault="007E6BCC">
            <w:pPr>
              <w:keepNext/>
              <w:keepLines/>
              <w:spacing w:after="0"/>
              <w:rPr>
                <w:ins w:id="12874" w:author="Intel-Rapp" w:date="2023-02-16T20:48:00Z"/>
                <w:rFonts w:ascii="Arial" w:hAnsi="Arial"/>
                <w:sz w:val="18"/>
                <w:lang w:val="fr-FR" w:eastAsia="zh-CN"/>
              </w:rPr>
            </w:pPr>
            <w:ins w:id="12875" w:author="Intel-Rapp" w:date="2023-02-16T20:48:00Z">
              <w:r w:rsidRPr="00C06576">
                <w:rPr>
                  <w:rFonts w:ascii="Arial" w:hAnsi="Arial"/>
                  <w:sz w:val="18"/>
                  <w:lang w:val="fr-FR" w:eastAsia="zh-CN"/>
                </w:rPr>
                <w:t>Indicates whether the UE supports the storage of Early Measurement Logging in logged measurements and the reporting upon request from the network as specified in TS 38.331 [</w:t>
              </w:r>
              <w:r>
                <w:rPr>
                  <w:rFonts w:ascii="Arial" w:hAnsi="Arial"/>
                  <w:sz w:val="18"/>
                  <w:lang w:val="fr-FR" w:eastAsia="zh-CN"/>
                </w:rPr>
                <w:t>2</w:t>
              </w:r>
              <w:r w:rsidRPr="00C06576">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3DAD5E75" w14:textId="77777777" w:rsidR="007E6BCC" w:rsidRDefault="007E6BCC">
            <w:pPr>
              <w:keepNext/>
              <w:keepLines/>
              <w:spacing w:after="0"/>
              <w:rPr>
                <w:ins w:id="12876"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tcPr>
          <w:p w14:paraId="3F0D7A1B" w14:textId="77777777" w:rsidR="007E6BCC" w:rsidRDefault="007E6BCC">
            <w:pPr>
              <w:keepNext/>
              <w:keepLines/>
              <w:spacing w:after="0"/>
              <w:rPr>
                <w:ins w:id="12877" w:author="Intel-Rapp" w:date="2023-02-16T20:48:00Z"/>
                <w:rFonts w:ascii="Arial" w:eastAsia="Batang" w:hAnsi="Arial"/>
                <w:i/>
                <w:iCs/>
                <w:sz w:val="18"/>
                <w:lang w:val="fr-FR"/>
              </w:rPr>
            </w:pPr>
            <w:ins w:id="12878" w:author="Intel-Rapp" w:date="2023-02-16T20:48:00Z">
              <w:r>
                <w:rPr>
                  <w:rFonts w:ascii="Arial" w:eastAsia="Batang" w:hAnsi="Arial"/>
                  <w:i/>
                  <w:iCs/>
                  <w:sz w:val="18"/>
                  <w:lang w:val="fr-FR"/>
                </w:rPr>
                <w:t>earlyMeasLog-r17</w:t>
              </w:r>
            </w:ins>
          </w:p>
        </w:tc>
        <w:tc>
          <w:tcPr>
            <w:tcW w:w="2164" w:type="dxa"/>
            <w:tcBorders>
              <w:top w:val="single" w:sz="4" w:space="0" w:color="auto"/>
              <w:left w:val="single" w:sz="4" w:space="0" w:color="auto"/>
              <w:bottom w:val="single" w:sz="4" w:space="0" w:color="auto"/>
              <w:right w:val="single" w:sz="4" w:space="0" w:color="auto"/>
            </w:tcBorders>
          </w:tcPr>
          <w:p w14:paraId="03124237" w14:textId="77777777" w:rsidR="007E6BCC" w:rsidRDefault="007E6BCC">
            <w:pPr>
              <w:keepNext/>
              <w:keepLines/>
              <w:spacing w:after="0"/>
              <w:rPr>
                <w:ins w:id="12879" w:author="Intel-Rapp" w:date="2023-02-16T20:48:00Z"/>
                <w:rFonts w:ascii="Arial" w:eastAsia="Batang" w:hAnsi="Arial"/>
                <w:i/>
                <w:iCs/>
                <w:sz w:val="18"/>
                <w:lang w:val="fr-FR"/>
              </w:rPr>
            </w:pPr>
            <w:ins w:id="12880"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tcPr>
          <w:p w14:paraId="6E82FABD" w14:textId="77777777" w:rsidR="007E6BCC" w:rsidRDefault="007E6BCC">
            <w:pPr>
              <w:keepNext/>
              <w:keepLines/>
              <w:spacing w:after="0"/>
              <w:rPr>
                <w:ins w:id="12881" w:author="Intel-Rapp" w:date="2023-02-16T20:48:00Z"/>
                <w:rFonts w:ascii="Arial" w:hAnsi="Arial"/>
                <w:sz w:val="18"/>
                <w:lang w:val="fr-FR"/>
              </w:rPr>
            </w:pPr>
            <w:ins w:id="12882"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tcPr>
          <w:p w14:paraId="31DA1ECC" w14:textId="77777777" w:rsidR="007E6BCC" w:rsidRDefault="007E6BCC">
            <w:pPr>
              <w:keepNext/>
              <w:keepLines/>
              <w:spacing w:after="0"/>
              <w:rPr>
                <w:ins w:id="12883" w:author="Intel-Rapp" w:date="2023-02-16T20:48:00Z"/>
                <w:rFonts w:ascii="Arial" w:hAnsi="Arial"/>
                <w:sz w:val="18"/>
                <w:lang w:val="fr-FR"/>
              </w:rPr>
            </w:pPr>
            <w:ins w:id="12884"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7DC4583" w14:textId="77777777" w:rsidR="007E6BCC" w:rsidRDefault="007E6BCC">
            <w:pPr>
              <w:keepNext/>
              <w:keepLines/>
              <w:spacing w:after="0"/>
              <w:rPr>
                <w:ins w:id="12885"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tcPr>
          <w:p w14:paraId="78637E6A" w14:textId="77777777" w:rsidR="007E6BCC" w:rsidRDefault="007E6BCC">
            <w:pPr>
              <w:keepNext/>
              <w:keepLines/>
              <w:spacing w:after="0"/>
              <w:rPr>
                <w:ins w:id="12886" w:author="Intel-Rapp" w:date="2023-02-16T20:48:00Z"/>
                <w:rFonts w:ascii="Arial" w:hAnsi="Arial"/>
                <w:sz w:val="18"/>
                <w:lang w:val="fr-FR"/>
              </w:rPr>
            </w:pPr>
            <w:ins w:id="12887" w:author="Intel-Rapp" w:date="2023-02-16T20:48:00Z">
              <w:r>
                <w:rPr>
                  <w:rFonts w:ascii="Arial" w:hAnsi="Arial"/>
                  <w:sz w:val="18"/>
                  <w:lang w:val="fr-FR"/>
                </w:rPr>
                <w:t>Optional with capability signalling</w:t>
              </w:r>
            </w:ins>
          </w:p>
        </w:tc>
      </w:tr>
    </w:tbl>
    <w:p w14:paraId="394DABC3" w14:textId="77777777" w:rsidR="007E6BCC" w:rsidRPr="009C5600" w:rsidRDefault="007E6BCC" w:rsidP="007E6BCC">
      <w:pPr>
        <w:rPr>
          <w:ins w:id="12888" w:author="Intel-Rapp" w:date="2023-02-16T20:48:00Z"/>
          <w:noProof/>
          <w:lang w:eastAsia="en-US"/>
        </w:rPr>
      </w:pPr>
    </w:p>
    <w:p w14:paraId="73C333B3" w14:textId="77777777" w:rsidR="007E6BCC" w:rsidRPr="006C6E0F" w:rsidRDefault="007E6BCC" w:rsidP="007E6BCC">
      <w:pPr>
        <w:pStyle w:val="Heading3"/>
        <w:rPr>
          <w:ins w:id="12889" w:author="Intel-Rapp" w:date="2023-02-16T20:48:00Z"/>
        </w:rPr>
      </w:pPr>
      <w:ins w:id="12890" w:author="Intel-Rapp" w:date="2023-02-16T20:48:00Z">
        <w:r>
          <w:lastRenderedPageBreak/>
          <w:t>6</w:t>
        </w:r>
        <w:r w:rsidRPr="006C6E0F">
          <w:t>.</w:t>
        </w:r>
        <w:r>
          <w:t>2</w:t>
        </w:r>
        <w:r w:rsidRPr="006C6E0F">
          <w:t>.</w:t>
        </w:r>
        <w:r>
          <w:t>14</w:t>
        </w:r>
        <w:r w:rsidRPr="006C6E0F">
          <w:tab/>
        </w:r>
        <w:r w:rsidRPr="004D33E7">
          <w:rPr>
            <w:lang w:val="en-US"/>
          </w:rPr>
          <w:t>NR_</w:t>
        </w:r>
        <w:r>
          <w:rPr>
            <w:lang w:val="en-US"/>
          </w:rPr>
          <w:t>QoE</w:t>
        </w:r>
      </w:ins>
    </w:p>
    <w:p w14:paraId="22A34E65" w14:textId="77777777" w:rsidR="007E6BCC" w:rsidRPr="00F0633F" w:rsidRDefault="007E6BCC" w:rsidP="007E6BCC">
      <w:pPr>
        <w:keepNext/>
        <w:spacing w:before="120" w:after="120" w:line="256" w:lineRule="auto"/>
        <w:jc w:val="center"/>
        <w:rPr>
          <w:ins w:id="12891" w:author="Intel-Rapp" w:date="2023-02-16T20:48:00Z"/>
          <w:rFonts w:ascii="Arial" w:eastAsia="Yu Mincho" w:hAnsi="Arial" w:cs="Arial"/>
          <w:b/>
          <w:lang w:eastAsia="en-US"/>
        </w:rPr>
      </w:pPr>
      <w:ins w:id="12892"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14</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QoE</w:t>
        </w:r>
      </w:ins>
    </w:p>
    <w:tbl>
      <w:tblPr>
        <w:tblW w:w="2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887"/>
        <w:gridCol w:w="1947"/>
        <w:gridCol w:w="6082"/>
        <w:gridCol w:w="2122"/>
        <w:gridCol w:w="2424"/>
        <w:gridCol w:w="1822"/>
        <w:gridCol w:w="1273"/>
        <w:gridCol w:w="1131"/>
        <w:gridCol w:w="1615"/>
        <w:gridCol w:w="1593"/>
      </w:tblGrid>
      <w:tr w:rsidR="007E6BCC" w:rsidRPr="00D6586A" w14:paraId="723F9350" w14:textId="77777777">
        <w:trPr>
          <w:trHeight w:val="23"/>
          <w:ins w:id="12893"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6E032F9D" w14:textId="77777777" w:rsidR="007E6BCC" w:rsidRPr="00D6586A" w:rsidRDefault="007E6BCC">
            <w:pPr>
              <w:pStyle w:val="TAH"/>
              <w:rPr>
                <w:ins w:id="12894" w:author="Intel-Rapp" w:date="2023-02-16T20:48:00Z"/>
                <w:rFonts w:cs="Arial"/>
                <w:szCs w:val="18"/>
              </w:rPr>
            </w:pPr>
            <w:ins w:id="12895" w:author="Intel-Rapp" w:date="2023-02-16T20:48:00Z">
              <w:r w:rsidRPr="00D6586A">
                <w:rPr>
                  <w:rFonts w:cs="Arial"/>
                  <w:szCs w:val="18"/>
                </w:rPr>
                <w:t>Features</w:t>
              </w:r>
            </w:ins>
          </w:p>
        </w:tc>
        <w:tc>
          <w:tcPr>
            <w:tcW w:w="887" w:type="dxa"/>
            <w:tcBorders>
              <w:top w:val="single" w:sz="4" w:space="0" w:color="auto"/>
              <w:left w:val="single" w:sz="4" w:space="0" w:color="auto"/>
              <w:bottom w:val="single" w:sz="4" w:space="0" w:color="auto"/>
              <w:right w:val="single" w:sz="4" w:space="0" w:color="auto"/>
            </w:tcBorders>
          </w:tcPr>
          <w:p w14:paraId="0B467959" w14:textId="77777777" w:rsidR="007E6BCC" w:rsidRPr="00D6586A" w:rsidRDefault="007E6BCC">
            <w:pPr>
              <w:pStyle w:val="TAH"/>
              <w:rPr>
                <w:ins w:id="12896" w:author="Intel-Rapp" w:date="2023-02-16T20:48:00Z"/>
                <w:rFonts w:cs="Arial"/>
                <w:szCs w:val="18"/>
              </w:rPr>
            </w:pPr>
            <w:ins w:id="12897" w:author="Intel-Rapp" w:date="2023-02-16T20:48:00Z">
              <w:r w:rsidRPr="00D6586A">
                <w:rPr>
                  <w:rFonts w:cs="Arial"/>
                  <w:szCs w:val="18"/>
                </w:rPr>
                <w:t>Index</w:t>
              </w:r>
            </w:ins>
          </w:p>
        </w:tc>
        <w:tc>
          <w:tcPr>
            <w:tcW w:w="1947" w:type="dxa"/>
            <w:tcBorders>
              <w:top w:val="single" w:sz="4" w:space="0" w:color="auto"/>
              <w:left w:val="single" w:sz="4" w:space="0" w:color="auto"/>
              <w:bottom w:val="single" w:sz="4" w:space="0" w:color="auto"/>
              <w:right w:val="single" w:sz="4" w:space="0" w:color="auto"/>
            </w:tcBorders>
          </w:tcPr>
          <w:p w14:paraId="29AA009C" w14:textId="77777777" w:rsidR="007E6BCC" w:rsidRPr="00D6586A" w:rsidRDefault="007E6BCC">
            <w:pPr>
              <w:pStyle w:val="TAH"/>
              <w:rPr>
                <w:ins w:id="12898" w:author="Intel-Rapp" w:date="2023-02-16T20:48:00Z"/>
                <w:rFonts w:cs="Arial"/>
                <w:szCs w:val="18"/>
              </w:rPr>
            </w:pPr>
            <w:ins w:id="12899" w:author="Intel-Rapp" w:date="2023-02-16T20:48:00Z">
              <w:r w:rsidRPr="00D6586A">
                <w:rPr>
                  <w:rFonts w:cs="Arial"/>
                  <w:szCs w:val="18"/>
                </w:rPr>
                <w:t>Feature group</w:t>
              </w:r>
            </w:ins>
          </w:p>
        </w:tc>
        <w:tc>
          <w:tcPr>
            <w:tcW w:w="6082" w:type="dxa"/>
            <w:tcBorders>
              <w:top w:val="single" w:sz="4" w:space="0" w:color="auto"/>
              <w:left w:val="single" w:sz="4" w:space="0" w:color="auto"/>
              <w:bottom w:val="single" w:sz="4" w:space="0" w:color="auto"/>
              <w:right w:val="single" w:sz="4" w:space="0" w:color="auto"/>
            </w:tcBorders>
          </w:tcPr>
          <w:p w14:paraId="79E619C4" w14:textId="77777777" w:rsidR="007E6BCC" w:rsidRPr="00D6586A" w:rsidRDefault="007E6BCC">
            <w:pPr>
              <w:pStyle w:val="TAH"/>
              <w:rPr>
                <w:ins w:id="12900" w:author="Intel-Rapp" w:date="2023-02-16T20:48:00Z"/>
                <w:rFonts w:cs="Arial"/>
                <w:szCs w:val="18"/>
              </w:rPr>
            </w:pPr>
            <w:ins w:id="12901" w:author="Intel-Rapp" w:date="2023-02-16T20:48:00Z">
              <w:r w:rsidRPr="00D6586A">
                <w:rPr>
                  <w:rFonts w:cs="Arial"/>
                  <w:szCs w:val="18"/>
                </w:rPr>
                <w:t>Components</w:t>
              </w:r>
            </w:ins>
          </w:p>
        </w:tc>
        <w:tc>
          <w:tcPr>
            <w:tcW w:w="2122" w:type="dxa"/>
            <w:tcBorders>
              <w:top w:val="single" w:sz="4" w:space="0" w:color="auto"/>
              <w:left w:val="single" w:sz="4" w:space="0" w:color="auto"/>
              <w:bottom w:val="single" w:sz="4" w:space="0" w:color="auto"/>
              <w:right w:val="single" w:sz="4" w:space="0" w:color="auto"/>
            </w:tcBorders>
          </w:tcPr>
          <w:p w14:paraId="0B775DC8" w14:textId="77777777" w:rsidR="007E6BCC" w:rsidRPr="00D6586A" w:rsidRDefault="007E6BCC">
            <w:pPr>
              <w:pStyle w:val="TAH"/>
              <w:rPr>
                <w:ins w:id="12902" w:author="Intel-Rapp" w:date="2023-02-16T20:48:00Z"/>
                <w:rFonts w:cs="Arial"/>
                <w:szCs w:val="18"/>
              </w:rPr>
            </w:pPr>
            <w:ins w:id="12903" w:author="Intel-Rapp" w:date="2023-02-16T20:48:00Z">
              <w:r w:rsidRPr="00D6586A">
                <w:rPr>
                  <w:rFonts w:cs="Arial"/>
                  <w:szCs w:val="18"/>
                </w:rPr>
                <w:t>Prerequisite feature groups</w:t>
              </w:r>
            </w:ins>
          </w:p>
        </w:tc>
        <w:tc>
          <w:tcPr>
            <w:tcW w:w="2424" w:type="dxa"/>
            <w:tcBorders>
              <w:top w:val="single" w:sz="4" w:space="0" w:color="auto"/>
              <w:left w:val="single" w:sz="4" w:space="0" w:color="auto"/>
              <w:bottom w:val="single" w:sz="4" w:space="0" w:color="auto"/>
              <w:right w:val="single" w:sz="4" w:space="0" w:color="auto"/>
            </w:tcBorders>
          </w:tcPr>
          <w:p w14:paraId="7D557295" w14:textId="77777777" w:rsidR="007E6BCC" w:rsidRPr="00D6586A" w:rsidRDefault="007E6BCC">
            <w:pPr>
              <w:pStyle w:val="TAH"/>
              <w:rPr>
                <w:ins w:id="12904" w:author="Intel-Rapp" w:date="2023-02-16T20:48:00Z"/>
                <w:rFonts w:cs="Arial"/>
                <w:szCs w:val="18"/>
              </w:rPr>
            </w:pPr>
            <w:ins w:id="12905" w:author="Intel-Rapp" w:date="2023-02-16T20:48:00Z">
              <w:r w:rsidRPr="00D6586A">
                <w:rPr>
                  <w:rFonts w:cs="Arial"/>
                </w:rPr>
                <w:t>Field name in TS 38.331 [2]</w:t>
              </w:r>
            </w:ins>
          </w:p>
        </w:tc>
        <w:tc>
          <w:tcPr>
            <w:tcW w:w="1822" w:type="dxa"/>
            <w:tcBorders>
              <w:top w:val="single" w:sz="4" w:space="0" w:color="auto"/>
              <w:left w:val="single" w:sz="4" w:space="0" w:color="auto"/>
              <w:bottom w:val="single" w:sz="4" w:space="0" w:color="auto"/>
              <w:right w:val="single" w:sz="4" w:space="0" w:color="auto"/>
            </w:tcBorders>
          </w:tcPr>
          <w:p w14:paraId="5219AF6B" w14:textId="77777777" w:rsidR="007E6BCC" w:rsidRPr="00D6586A" w:rsidRDefault="007E6BCC">
            <w:pPr>
              <w:pStyle w:val="TAH"/>
              <w:rPr>
                <w:ins w:id="12906" w:author="Intel-Rapp" w:date="2023-02-16T20:48:00Z"/>
                <w:rFonts w:cs="Arial"/>
                <w:szCs w:val="18"/>
              </w:rPr>
            </w:pPr>
            <w:ins w:id="12907" w:author="Intel-Rapp" w:date="2023-02-16T20:48:00Z">
              <w:r w:rsidRPr="00D6586A">
                <w:rPr>
                  <w:rFonts w:cs="Arial"/>
                </w:rPr>
                <w:t>Parent IE in TS 38.331 [2]</w:t>
              </w:r>
            </w:ins>
          </w:p>
        </w:tc>
        <w:tc>
          <w:tcPr>
            <w:tcW w:w="1273" w:type="dxa"/>
            <w:tcBorders>
              <w:top w:val="single" w:sz="4" w:space="0" w:color="auto"/>
              <w:left w:val="single" w:sz="4" w:space="0" w:color="auto"/>
              <w:bottom w:val="single" w:sz="4" w:space="0" w:color="auto"/>
              <w:right w:val="single" w:sz="4" w:space="0" w:color="auto"/>
            </w:tcBorders>
          </w:tcPr>
          <w:p w14:paraId="3E6B8E49" w14:textId="77777777" w:rsidR="007E6BCC" w:rsidRPr="00D6586A" w:rsidRDefault="007E6BCC">
            <w:pPr>
              <w:pStyle w:val="TAH"/>
              <w:rPr>
                <w:ins w:id="12908" w:author="Intel-Rapp" w:date="2023-02-16T20:48:00Z"/>
                <w:rFonts w:cs="Arial"/>
                <w:szCs w:val="18"/>
              </w:rPr>
            </w:pPr>
            <w:ins w:id="12909" w:author="Intel-Rapp" w:date="2023-02-16T20:48:00Z">
              <w:r w:rsidRPr="00D6586A">
                <w:rPr>
                  <w:rFonts w:cs="Arial"/>
                  <w:szCs w:val="18"/>
                </w:rPr>
                <w:t>Need of FDD/TDD differentiation</w:t>
              </w:r>
            </w:ins>
          </w:p>
        </w:tc>
        <w:tc>
          <w:tcPr>
            <w:tcW w:w="1131" w:type="dxa"/>
            <w:tcBorders>
              <w:top w:val="single" w:sz="4" w:space="0" w:color="auto"/>
              <w:left w:val="single" w:sz="4" w:space="0" w:color="auto"/>
              <w:bottom w:val="single" w:sz="4" w:space="0" w:color="auto"/>
              <w:right w:val="single" w:sz="4" w:space="0" w:color="auto"/>
            </w:tcBorders>
          </w:tcPr>
          <w:p w14:paraId="3F3E6E5F" w14:textId="77777777" w:rsidR="007E6BCC" w:rsidRPr="00D6586A" w:rsidRDefault="007E6BCC">
            <w:pPr>
              <w:pStyle w:val="TAH"/>
              <w:rPr>
                <w:ins w:id="12910" w:author="Intel-Rapp" w:date="2023-02-16T20:48:00Z"/>
                <w:rFonts w:cs="Arial"/>
                <w:szCs w:val="18"/>
              </w:rPr>
            </w:pPr>
            <w:ins w:id="12911" w:author="Intel-Rapp" w:date="2023-02-16T20:48:00Z">
              <w:r w:rsidRPr="00D6586A">
                <w:rPr>
                  <w:rFonts w:cs="Arial"/>
                  <w:szCs w:val="18"/>
                </w:rPr>
                <w:t>Need of FR1/FR2 differentiation</w:t>
              </w:r>
            </w:ins>
          </w:p>
        </w:tc>
        <w:tc>
          <w:tcPr>
            <w:tcW w:w="1615" w:type="dxa"/>
            <w:tcBorders>
              <w:top w:val="single" w:sz="4" w:space="0" w:color="auto"/>
              <w:left w:val="single" w:sz="4" w:space="0" w:color="auto"/>
              <w:bottom w:val="single" w:sz="4" w:space="0" w:color="auto"/>
              <w:right w:val="single" w:sz="4" w:space="0" w:color="auto"/>
            </w:tcBorders>
          </w:tcPr>
          <w:p w14:paraId="591D02E9" w14:textId="77777777" w:rsidR="007E6BCC" w:rsidRPr="00D6586A" w:rsidRDefault="007E6BCC">
            <w:pPr>
              <w:pStyle w:val="TAH"/>
              <w:rPr>
                <w:ins w:id="12912" w:author="Intel-Rapp" w:date="2023-02-16T20:48:00Z"/>
                <w:rFonts w:cs="Arial"/>
                <w:szCs w:val="18"/>
              </w:rPr>
            </w:pPr>
            <w:ins w:id="12913" w:author="Intel-Rapp" w:date="2023-02-16T20:48:00Z">
              <w:r w:rsidRPr="00D6586A">
                <w:rPr>
                  <w:rFonts w:cs="Arial"/>
                  <w:szCs w:val="18"/>
                </w:rPr>
                <w:t>Note</w:t>
              </w:r>
            </w:ins>
          </w:p>
        </w:tc>
        <w:tc>
          <w:tcPr>
            <w:tcW w:w="1593" w:type="dxa"/>
            <w:tcBorders>
              <w:top w:val="single" w:sz="4" w:space="0" w:color="auto"/>
              <w:left w:val="single" w:sz="4" w:space="0" w:color="auto"/>
              <w:bottom w:val="single" w:sz="4" w:space="0" w:color="auto"/>
              <w:right w:val="single" w:sz="4" w:space="0" w:color="auto"/>
            </w:tcBorders>
          </w:tcPr>
          <w:p w14:paraId="49057AA9" w14:textId="77777777" w:rsidR="007E6BCC" w:rsidRPr="00D6586A" w:rsidRDefault="007E6BCC">
            <w:pPr>
              <w:pStyle w:val="TAH"/>
              <w:rPr>
                <w:ins w:id="12914" w:author="Intel-Rapp" w:date="2023-02-16T20:48:00Z"/>
                <w:rFonts w:cs="Arial"/>
                <w:szCs w:val="18"/>
              </w:rPr>
            </w:pPr>
            <w:ins w:id="12915" w:author="Intel-Rapp" w:date="2023-02-16T20:48:00Z">
              <w:r w:rsidRPr="00D6586A">
                <w:rPr>
                  <w:rFonts w:cs="Arial"/>
                  <w:szCs w:val="18"/>
                </w:rPr>
                <w:t>Mandatory/Optional</w:t>
              </w:r>
            </w:ins>
          </w:p>
        </w:tc>
      </w:tr>
      <w:tr w:rsidR="007E6BCC" w:rsidRPr="001E43FB" w14:paraId="0C45A32D" w14:textId="77777777">
        <w:trPr>
          <w:trHeight w:val="23"/>
          <w:ins w:id="12916"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0C034FD0" w14:textId="77777777" w:rsidR="007E6BCC" w:rsidRPr="002C5E3D" w:rsidRDefault="007E6BCC">
            <w:pPr>
              <w:pStyle w:val="TAH"/>
              <w:jc w:val="left"/>
              <w:rPr>
                <w:ins w:id="12917" w:author="Intel-Rapp" w:date="2023-02-16T20:48:00Z"/>
                <w:rFonts w:cs="Arial"/>
                <w:b w:val="0"/>
                <w:bCs/>
                <w:szCs w:val="18"/>
              </w:rPr>
            </w:pPr>
            <w:ins w:id="12918" w:author="Intel-Rapp" w:date="2023-02-16T20:48:00Z">
              <w:r w:rsidRPr="002C5E3D">
                <w:rPr>
                  <w:rFonts w:cs="Arial"/>
                  <w:b w:val="0"/>
                  <w:bCs/>
                  <w:szCs w:val="18"/>
                </w:rPr>
                <w:t>38. NR_QoE-Core</w:t>
              </w:r>
            </w:ins>
          </w:p>
        </w:tc>
        <w:tc>
          <w:tcPr>
            <w:tcW w:w="887" w:type="dxa"/>
            <w:tcBorders>
              <w:top w:val="single" w:sz="4" w:space="0" w:color="auto"/>
              <w:left w:val="single" w:sz="4" w:space="0" w:color="auto"/>
              <w:bottom w:val="single" w:sz="4" w:space="0" w:color="auto"/>
              <w:right w:val="single" w:sz="4" w:space="0" w:color="auto"/>
            </w:tcBorders>
          </w:tcPr>
          <w:p w14:paraId="761999D4" w14:textId="77777777" w:rsidR="007E6BCC" w:rsidRPr="002C5E3D" w:rsidRDefault="007E6BCC">
            <w:pPr>
              <w:pStyle w:val="TAH"/>
              <w:jc w:val="left"/>
              <w:rPr>
                <w:ins w:id="12919" w:author="Intel-Rapp" w:date="2023-02-16T20:48:00Z"/>
                <w:rFonts w:cs="Arial"/>
                <w:b w:val="0"/>
                <w:bCs/>
                <w:szCs w:val="18"/>
              </w:rPr>
            </w:pPr>
            <w:ins w:id="12920" w:author="Intel-Rapp" w:date="2023-02-16T20:48:00Z">
              <w:r w:rsidRPr="002C5E3D">
                <w:rPr>
                  <w:rFonts w:cs="Arial"/>
                  <w:b w:val="0"/>
                  <w:bCs/>
                  <w:szCs w:val="18"/>
                </w:rPr>
                <w:t>38-1a</w:t>
              </w:r>
            </w:ins>
          </w:p>
        </w:tc>
        <w:tc>
          <w:tcPr>
            <w:tcW w:w="1947" w:type="dxa"/>
            <w:tcBorders>
              <w:top w:val="single" w:sz="4" w:space="0" w:color="auto"/>
              <w:left w:val="single" w:sz="4" w:space="0" w:color="auto"/>
              <w:bottom w:val="single" w:sz="4" w:space="0" w:color="auto"/>
              <w:right w:val="single" w:sz="4" w:space="0" w:color="auto"/>
            </w:tcBorders>
          </w:tcPr>
          <w:p w14:paraId="4F2F4DDB" w14:textId="77777777" w:rsidR="007E6BCC" w:rsidRPr="002C5E3D" w:rsidRDefault="007E6BCC">
            <w:pPr>
              <w:pStyle w:val="TAH"/>
              <w:jc w:val="left"/>
              <w:rPr>
                <w:ins w:id="12921" w:author="Intel-Rapp" w:date="2023-02-16T20:48:00Z"/>
                <w:rFonts w:cs="Arial"/>
                <w:b w:val="0"/>
                <w:bCs/>
                <w:szCs w:val="18"/>
              </w:rPr>
            </w:pPr>
            <w:ins w:id="12922" w:author="Intel-Rapp" w:date="2023-02-16T20:48:00Z">
              <w:r w:rsidRPr="002C5E3D">
                <w:rPr>
                  <w:rFonts w:cs="Arial"/>
                  <w:b w:val="0"/>
                  <w:bCs/>
                  <w:szCs w:val="18"/>
                </w:rPr>
                <w:t>NR QoE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64CA9D81" w14:textId="77777777" w:rsidR="007E6BCC" w:rsidRPr="002C5E3D" w:rsidRDefault="007E6BCC">
            <w:pPr>
              <w:pStyle w:val="TAH"/>
              <w:jc w:val="left"/>
              <w:rPr>
                <w:ins w:id="12923" w:author="Intel-Rapp" w:date="2023-02-16T20:48:00Z"/>
                <w:rFonts w:cs="Arial"/>
                <w:b w:val="0"/>
                <w:bCs/>
                <w:szCs w:val="18"/>
              </w:rPr>
            </w:pPr>
            <w:ins w:id="12924" w:author="Intel-Rapp" w:date="2023-02-16T20:48:00Z">
              <w:r w:rsidRPr="002C5E3D">
                <w:rPr>
                  <w:rFonts w:cs="Arial"/>
                  <w:b w:val="0"/>
                  <w:bCs/>
                  <w:szCs w:val="18"/>
                </w:rPr>
                <w:t>Indicates whether the UE supports NR QoE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4C093AA0" w14:textId="77777777" w:rsidR="007E6BCC" w:rsidRPr="002C5E3D" w:rsidRDefault="007E6BCC">
            <w:pPr>
              <w:pStyle w:val="TAH"/>
              <w:jc w:val="left"/>
              <w:rPr>
                <w:ins w:id="12925"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91AE105" w14:textId="77777777" w:rsidR="007E6BCC" w:rsidRPr="002C5E3D" w:rsidRDefault="007E6BCC">
            <w:pPr>
              <w:pStyle w:val="TAH"/>
              <w:jc w:val="left"/>
              <w:rPr>
                <w:ins w:id="12926" w:author="Intel-Rapp" w:date="2023-02-16T20:48:00Z"/>
                <w:rFonts w:cs="Arial"/>
                <w:b w:val="0"/>
                <w:bCs/>
              </w:rPr>
            </w:pPr>
            <w:ins w:id="12927" w:author="Intel-Rapp" w:date="2023-02-16T20:48:00Z">
              <w:r w:rsidRPr="002C5E3D">
                <w:rPr>
                  <w:rFonts w:cs="Arial"/>
                  <w:b w:val="0"/>
                  <w:bCs/>
                </w:rPr>
                <w:t>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37374EF0" w14:textId="77777777" w:rsidR="007E6BCC" w:rsidRPr="002C5E3D" w:rsidRDefault="007E6BCC">
            <w:pPr>
              <w:pStyle w:val="TAH"/>
              <w:jc w:val="left"/>
              <w:rPr>
                <w:ins w:id="12928" w:author="Intel-Rapp" w:date="2023-02-16T20:48:00Z"/>
                <w:rFonts w:cs="Arial"/>
                <w:b w:val="0"/>
                <w:bCs/>
              </w:rPr>
            </w:pPr>
            <w:ins w:id="12929" w:author="Intel-Rapp" w:date="2023-02-16T20:48:00Z">
              <w:r w:rsidRPr="002C5E3D">
                <w:rPr>
                  <w:rFonts w:cs="Arial"/>
                  <w:b w:val="0"/>
                  <w:bCs/>
                </w:rPr>
                <w:t>qoe-Parameters-r17</w:t>
              </w:r>
            </w:ins>
          </w:p>
        </w:tc>
        <w:tc>
          <w:tcPr>
            <w:tcW w:w="1273" w:type="dxa"/>
            <w:tcBorders>
              <w:top w:val="single" w:sz="4" w:space="0" w:color="auto"/>
              <w:left w:val="single" w:sz="4" w:space="0" w:color="auto"/>
              <w:bottom w:val="single" w:sz="4" w:space="0" w:color="auto"/>
              <w:right w:val="single" w:sz="4" w:space="0" w:color="auto"/>
            </w:tcBorders>
          </w:tcPr>
          <w:p w14:paraId="5FDC2A06" w14:textId="77777777" w:rsidR="007E6BCC" w:rsidRPr="002C5E3D" w:rsidRDefault="007E6BCC">
            <w:pPr>
              <w:pStyle w:val="TAH"/>
              <w:jc w:val="left"/>
              <w:rPr>
                <w:ins w:id="12930" w:author="Intel-Rapp" w:date="2023-02-16T20:48:00Z"/>
                <w:rFonts w:cs="Arial"/>
                <w:b w:val="0"/>
                <w:bCs/>
                <w:szCs w:val="18"/>
              </w:rPr>
            </w:pPr>
            <w:ins w:id="12931" w:author="Intel-Rapp" w:date="2023-02-16T20:48:00Z">
              <w:r w:rsidRPr="002C5E3D">
                <w:rPr>
                  <w:rFonts w:cs="Arial"/>
                  <w:b w:val="0"/>
                  <w:bCs/>
                  <w:szCs w:val="18"/>
                </w:rPr>
                <w:t>No</w:t>
              </w:r>
            </w:ins>
          </w:p>
        </w:tc>
        <w:tc>
          <w:tcPr>
            <w:tcW w:w="1131" w:type="dxa"/>
            <w:tcBorders>
              <w:top w:val="single" w:sz="4" w:space="0" w:color="auto"/>
              <w:left w:val="single" w:sz="4" w:space="0" w:color="auto"/>
              <w:bottom w:val="single" w:sz="4" w:space="0" w:color="auto"/>
              <w:right w:val="single" w:sz="4" w:space="0" w:color="auto"/>
            </w:tcBorders>
          </w:tcPr>
          <w:p w14:paraId="1C45040B" w14:textId="77777777" w:rsidR="007E6BCC" w:rsidRPr="002C5E3D" w:rsidRDefault="007E6BCC">
            <w:pPr>
              <w:pStyle w:val="TAH"/>
              <w:jc w:val="left"/>
              <w:rPr>
                <w:ins w:id="12932" w:author="Intel-Rapp" w:date="2023-02-16T20:48:00Z"/>
                <w:rFonts w:cs="Arial"/>
                <w:b w:val="0"/>
                <w:bCs/>
                <w:szCs w:val="18"/>
              </w:rPr>
            </w:pPr>
            <w:ins w:id="12933" w:author="Intel-Rapp" w:date="2023-02-16T20:48:00Z">
              <w:r w:rsidRPr="002C5E3D">
                <w:rPr>
                  <w:rFonts w:cs="Arial"/>
                  <w:b w:val="0"/>
                  <w:bCs/>
                  <w:szCs w:val="18"/>
                </w:rPr>
                <w:t>No</w:t>
              </w:r>
            </w:ins>
          </w:p>
        </w:tc>
        <w:tc>
          <w:tcPr>
            <w:tcW w:w="1615" w:type="dxa"/>
            <w:tcBorders>
              <w:top w:val="single" w:sz="4" w:space="0" w:color="auto"/>
              <w:left w:val="single" w:sz="4" w:space="0" w:color="auto"/>
              <w:bottom w:val="single" w:sz="4" w:space="0" w:color="auto"/>
              <w:right w:val="single" w:sz="4" w:space="0" w:color="auto"/>
            </w:tcBorders>
          </w:tcPr>
          <w:p w14:paraId="1EB8E800" w14:textId="77777777" w:rsidR="007E6BCC" w:rsidRPr="002C5E3D" w:rsidRDefault="007E6BCC">
            <w:pPr>
              <w:pStyle w:val="TAH"/>
              <w:jc w:val="left"/>
              <w:rPr>
                <w:ins w:id="12934"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36A8FED9" w14:textId="77777777" w:rsidR="007E6BCC" w:rsidRPr="002C5E3D" w:rsidRDefault="007E6BCC">
            <w:pPr>
              <w:pStyle w:val="TAH"/>
              <w:jc w:val="left"/>
              <w:rPr>
                <w:ins w:id="12935" w:author="Intel-Rapp" w:date="2023-02-16T20:48:00Z"/>
                <w:rFonts w:cs="Arial"/>
                <w:b w:val="0"/>
                <w:bCs/>
                <w:szCs w:val="18"/>
              </w:rPr>
            </w:pPr>
            <w:ins w:id="12936" w:author="Intel-Rapp" w:date="2023-02-16T20:48:00Z">
              <w:r w:rsidRPr="002C5E3D">
                <w:rPr>
                  <w:rFonts w:cs="Arial"/>
                  <w:b w:val="0"/>
                  <w:bCs/>
                  <w:szCs w:val="18"/>
                </w:rPr>
                <w:t>Optional with capability signalling</w:t>
              </w:r>
            </w:ins>
          </w:p>
        </w:tc>
      </w:tr>
      <w:tr w:rsidR="007E6BCC" w:rsidRPr="00E73F1D" w14:paraId="24988AEA" w14:textId="77777777">
        <w:trPr>
          <w:trHeight w:val="23"/>
          <w:ins w:id="12937"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6691AEBE" w14:textId="77777777" w:rsidR="007E6BCC" w:rsidRPr="00E73F1D" w:rsidRDefault="007E6BCC">
            <w:pPr>
              <w:pStyle w:val="TAH"/>
              <w:jc w:val="left"/>
              <w:rPr>
                <w:ins w:id="12938"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7DE98E1B" w14:textId="77777777" w:rsidR="007E6BCC" w:rsidRPr="00E73F1D" w:rsidRDefault="007E6BCC">
            <w:pPr>
              <w:pStyle w:val="TAH"/>
              <w:jc w:val="left"/>
              <w:rPr>
                <w:ins w:id="12939" w:author="Intel-Rapp" w:date="2023-02-16T20:48:00Z"/>
                <w:rFonts w:cs="Arial"/>
                <w:b w:val="0"/>
                <w:bCs/>
                <w:szCs w:val="18"/>
              </w:rPr>
            </w:pPr>
            <w:ins w:id="12940" w:author="Intel-Rapp" w:date="2023-02-16T20:48:00Z">
              <w:r w:rsidRPr="00E73F1D">
                <w:rPr>
                  <w:rFonts w:cs="Arial"/>
                  <w:b w:val="0"/>
                  <w:bCs/>
                  <w:szCs w:val="18"/>
                  <w:lang w:val="en-US"/>
                </w:rPr>
                <w:t>38-1b</w:t>
              </w:r>
            </w:ins>
          </w:p>
        </w:tc>
        <w:tc>
          <w:tcPr>
            <w:tcW w:w="1947" w:type="dxa"/>
            <w:tcBorders>
              <w:top w:val="single" w:sz="4" w:space="0" w:color="auto"/>
              <w:left w:val="single" w:sz="4" w:space="0" w:color="auto"/>
              <w:bottom w:val="single" w:sz="4" w:space="0" w:color="auto"/>
              <w:right w:val="single" w:sz="4" w:space="0" w:color="auto"/>
            </w:tcBorders>
          </w:tcPr>
          <w:p w14:paraId="03FD8EE8" w14:textId="77777777" w:rsidR="007E6BCC" w:rsidRPr="00E73F1D" w:rsidRDefault="007E6BCC">
            <w:pPr>
              <w:pStyle w:val="TAH"/>
              <w:jc w:val="left"/>
              <w:rPr>
                <w:ins w:id="12941" w:author="Intel-Rapp" w:date="2023-02-16T20:48:00Z"/>
                <w:rFonts w:cs="Arial"/>
                <w:b w:val="0"/>
                <w:bCs/>
                <w:szCs w:val="18"/>
              </w:rPr>
            </w:pPr>
            <w:ins w:id="12942" w:author="Intel-Rapp" w:date="2023-02-16T20:48:00Z">
              <w:r w:rsidRPr="00E73F1D">
                <w:rPr>
                  <w:rFonts w:cs="Arial"/>
                  <w:b w:val="0"/>
                  <w:bCs/>
                  <w:szCs w:val="18"/>
                  <w:lang w:val="en-US" w:eastAsia="zh-CN"/>
                </w:rPr>
                <w:t>NR QoE measurement collection for MTSI</w:t>
              </w:r>
            </w:ins>
          </w:p>
        </w:tc>
        <w:tc>
          <w:tcPr>
            <w:tcW w:w="6082" w:type="dxa"/>
            <w:tcBorders>
              <w:top w:val="single" w:sz="4" w:space="0" w:color="auto"/>
              <w:left w:val="single" w:sz="4" w:space="0" w:color="auto"/>
              <w:bottom w:val="single" w:sz="4" w:space="0" w:color="auto"/>
              <w:right w:val="single" w:sz="4" w:space="0" w:color="auto"/>
            </w:tcBorders>
          </w:tcPr>
          <w:p w14:paraId="31601FBE" w14:textId="77777777" w:rsidR="007E6BCC" w:rsidRPr="00E73F1D" w:rsidRDefault="007E6BCC">
            <w:pPr>
              <w:pStyle w:val="TAH"/>
              <w:jc w:val="left"/>
              <w:rPr>
                <w:ins w:id="12943" w:author="Intel-Rapp" w:date="2023-02-16T20:48:00Z"/>
                <w:rFonts w:cs="Arial"/>
                <w:b w:val="0"/>
                <w:bCs/>
                <w:szCs w:val="18"/>
              </w:rPr>
            </w:pPr>
            <w:ins w:id="12944" w:author="Intel-Rapp" w:date="2023-02-16T20:48:00Z">
              <w:r w:rsidRPr="00E73F1D">
                <w:rPr>
                  <w:rFonts w:cs="Arial"/>
                  <w:b w:val="0"/>
                  <w:bCs/>
                  <w:szCs w:val="18"/>
                  <w:lang w:val="en-US"/>
                </w:rPr>
                <w:t>Indicates whether the UE supports NR QoE Measurement Collection for MTSI services.</w:t>
              </w:r>
            </w:ins>
          </w:p>
        </w:tc>
        <w:tc>
          <w:tcPr>
            <w:tcW w:w="2122" w:type="dxa"/>
            <w:tcBorders>
              <w:top w:val="single" w:sz="4" w:space="0" w:color="auto"/>
              <w:left w:val="single" w:sz="4" w:space="0" w:color="auto"/>
              <w:bottom w:val="single" w:sz="4" w:space="0" w:color="auto"/>
              <w:right w:val="single" w:sz="4" w:space="0" w:color="auto"/>
            </w:tcBorders>
          </w:tcPr>
          <w:p w14:paraId="4FAE7E1C" w14:textId="77777777" w:rsidR="007E6BCC" w:rsidRPr="00E73F1D" w:rsidRDefault="007E6BCC">
            <w:pPr>
              <w:pStyle w:val="TAH"/>
              <w:jc w:val="left"/>
              <w:rPr>
                <w:ins w:id="12945"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7428D9F3" w14:textId="77777777" w:rsidR="007E6BCC" w:rsidRPr="00E73F1D" w:rsidRDefault="007E6BCC">
            <w:pPr>
              <w:pStyle w:val="TAH"/>
              <w:jc w:val="left"/>
              <w:rPr>
                <w:ins w:id="12946" w:author="Intel-Rapp" w:date="2023-02-16T20:48:00Z"/>
                <w:rFonts w:cs="Arial"/>
                <w:b w:val="0"/>
                <w:bCs/>
              </w:rPr>
            </w:pPr>
            <w:ins w:id="12947" w:author="Intel-Rapp" w:date="2023-02-16T20:48:00Z">
              <w:r w:rsidRPr="00E73F1D">
                <w:rPr>
                  <w:rFonts w:cs="Arial"/>
                  <w:b w:val="0"/>
                  <w:bCs/>
                  <w:i/>
                  <w:szCs w:val="18"/>
                  <w:lang w:val="en-US" w:eastAsia="en-GB"/>
                </w:rPr>
                <w:t>qoe-MTSI-</w:t>
              </w:r>
              <w:r w:rsidRPr="00E73F1D">
                <w:rPr>
                  <w:rFonts w:cs="Arial"/>
                  <w:b w:val="0"/>
                  <w:bCs/>
                  <w:szCs w:val="18"/>
                  <w:lang w:val="en-US"/>
                </w:rPr>
                <w:t xml:space="preserve"> </w:t>
              </w:r>
              <w:r w:rsidRPr="00E73F1D">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5E3E410D" w14:textId="77777777" w:rsidR="007E6BCC" w:rsidRPr="00E73F1D" w:rsidRDefault="007E6BCC">
            <w:pPr>
              <w:pStyle w:val="TAH"/>
              <w:jc w:val="left"/>
              <w:rPr>
                <w:ins w:id="12948" w:author="Intel-Rapp" w:date="2023-02-16T20:48:00Z"/>
                <w:rFonts w:cs="Arial"/>
                <w:b w:val="0"/>
                <w:bCs/>
              </w:rPr>
            </w:pPr>
            <w:ins w:id="12949" w:author="Intel-Rapp" w:date="2023-02-16T20:48:00Z">
              <w:r w:rsidRPr="00E73F1D">
                <w:rPr>
                  <w:rFonts w:cs="Arial"/>
                  <w:b w:val="0"/>
                  <w:bCs/>
                  <w:i/>
                  <w:szCs w:val="18"/>
                  <w:lang w:val="en-US" w:eastAsia="en-GB"/>
                </w:rPr>
                <w:t>qoe-Parameters-r17</w:t>
              </w:r>
            </w:ins>
          </w:p>
        </w:tc>
        <w:tc>
          <w:tcPr>
            <w:tcW w:w="1273" w:type="dxa"/>
            <w:tcBorders>
              <w:top w:val="single" w:sz="4" w:space="0" w:color="auto"/>
              <w:left w:val="single" w:sz="4" w:space="0" w:color="auto"/>
              <w:bottom w:val="single" w:sz="4" w:space="0" w:color="auto"/>
              <w:right w:val="single" w:sz="4" w:space="0" w:color="auto"/>
            </w:tcBorders>
          </w:tcPr>
          <w:p w14:paraId="155280A4" w14:textId="77777777" w:rsidR="007E6BCC" w:rsidRPr="00E73F1D" w:rsidRDefault="007E6BCC">
            <w:pPr>
              <w:pStyle w:val="TAH"/>
              <w:jc w:val="left"/>
              <w:rPr>
                <w:ins w:id="12950" w:author="Intel-Rapp" w:date="2023-02-16T20:48:00Z"/>
                <w:rFonts w:cs="Arial"/>
                <w:b w:val="0"/>
                <w:bCs/>
                <w:szCs w:val="18"/>
              </w:rPr>
            </w:pPr>
            <w:ins w:id="12951" w:author="Intel-Rapp" w:date="2023-02-16T20:48:00Z">
              <w:r w:rsidRPr="00E73F1D">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191DE328" w14:textId="77777777" w:rsidR="007E6BCC" w:rsidRPr="00E73F1D" w:rsidRDefault="007E6BCC">
            <w:pPr>
              <w:pStyle w:val="TAH"/>
              <w:jc w:val="left"/>
              <w:rPr>
                <w:ins w:id="12952" w:author="Intel-Rapp" w:date="2023-02-16T20:48:00Z"/>
                <w:rFonts w:cs="Arial"/>
                <w:b w:val="0"/>
                <w:bCs/>
                <w:szCs w:val="18"/>
              </w:rPr>
            </w:pPr>
            <w:ins w:id="12953" w:author="Intel-Rapp" w:date="2023-02-16T20:48:00Z">
              <w:r w:rsidRPr="00E73F1D">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2AA02543" w14:textId="77777777" w:rsidR="007E6BCC" w:rsidRPr="00E73F1D" w:rsidRDefault="007E6BCC">
            <w:pPr>
              <w:pStyle w:val="TAH"/>
              <w:jc w:val="left"/>
              <w:rPr>
                <w:ins w:id="12954"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5CC249DD" w14:textId="77777777" w:rsidR="007E6BCC" w:rsidRPr="00E73F1D" w:rsidRDefault="007E6BCC">
            <w:pPr>
              <w:pStyle w:val="TAH"/>
              <w:jc w:val="left"/>
              <w:rPr>
                <w:ins w:id="12955" w:author="Intel-Rapp" w:date="2023-02-16T20:48:00Z"/>
                <w:rFonts w:cs="Arial"/>
                <w:b w:val="0"/>
                <w:bCs/>
                <w:szCs w:val="18"/>
              </w:rPr>
            </w:pPr>
            <w:ins w:id="12956" w:author="Intel-Rapp" w:date="2023-02-16T20:48:00Z">
              <w:r w:rsidRPr="00E73F1D">
                <w:rPr>
                  <w:rFonts w:cs="Arial"/>
                  <w:b w:val="0"/>
                  <w:bCs/>
                  <w:szCs w:val="18"/>
                  <w:lang w:val="en-US"/>
                </w:rPr>
                <w:t>Optional with capability signalling</w:t>
              </w:r>
            </w:ins>
          </w:p>
        </w:tc>
      </w:tr>
      <w:tr w:rsidR="007E6BCC" w:rsidRPr="00E73F1D" w14:paraId="0CD9012C" w14:textId="77777777">
        <w:trPr>
          <w:trHeight w:val="23"/>
          <w:ins w:id="12957"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0B15EE81" w14:textId="77777777" w:rsidR="007E6BCC" w:rsidRPr="00E73F1D" w:rsidRDefault="007E6BCC">
            <w:pPr>
              <w:pStyle w:val="TAH"/>
              <w:jc w:val="left"/>
              <w:rPr>
                <w:ins w:id="12958"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636B86E1" w14:textId="77777777" w:rsidR="007E6BCC" w:rsidRPr="00FA1426" w:rsidRDefault="007E6BCC">
            <w:pPr>
              <w:pStyle w:val="TAH"/>
              <w:jc w:val="left"/>
              <w:rPr>
                <w:ins w:id="12959" w:author="Intel-Rapp" w:date="2023-02-16T20:48:00Z"/>
                <w:rFonts w:cs="Arial"/>
                <w:b w:val="0"/>
                <w:bCs/>
                <w:szCs w:val="18"/>
                <w:lang w:val="en-US"/>
              </w:rPr>
            </w:pPr>
            <w:ins w:id="12960" w:author="Intel-Rapp" w:date="2023-02-16T20:48:00Z">
              <w:r w:rsidRPr="00FA1426">
                <w:rPr>
                  <w:rFonts w:cs="Arial"/>
                  <w:b w:val="0"/>
                  <w:bCs/>
                  <w:szCs w:val="18"/>
                  <w:lang w:val="en-US"/>
                </w:rPr>
                <w:t>38-1c</w:t>
              </w:r>
            </w:ins>
          </w:p>
        </w:tc>
        <w:tc>
          <w:tcPr>
            <w:tcW w:w="1947" w:type="dxa"/>
            <w:tcBorders>
              <w:top w:val="single" w:sz="4" w:space="0" w:color="auto"/>
              <w:left w:val="single" w:sz="4" w:space="0" w:color="auto"/>
              <w:bottom w:val="single" w:sz="4" w:space="0" w:color="auto"/>
              <w:right w:val="single" w:sz="4" w:space="0" w:color="auto"/>
            </w:tcBorders>
          </w:tcPr>
          <w:p w14:paraId="2F225289" w14:textId="77777777" w:rsidR="007E6BCC" w:rsidRPr="00FA1426" w:rsidRDefault="007E6BCC">
            <w:pPr>
              <w:pStyle w:val="TAH"/>
              <w:jc w:val="left"/>
              <w:rPr>
                <w:ins w:id="12961" w:author="Intel-Rapp" w:date="2023-02-16T20:48:00Z"/>
                <w:rFonts w:cs="Arial"/>
                <w:b w:val="0"/>
                <w:bCs/>
                <w:szCs w:val="18"/>
                <w:lang w:val="en-US" w:eastAsia="zh-CN"/>
              </w:rPr>
            </w:pPr>
            <w:ins w:id="12962" w:author="Intel-Rapp" w:date="2023-02-16T20:48:00Z">
              <w:r w:rsidRPr="00FA1426">
                <w:rPr>
                  <w:rFonts w:cs="Arial"/>
                  <w:b w:val="0"/>
                  <w:bCs/>
                  <w:szCs w:val="18"/>
                  <w:lang w:val="en-US" w:eastAsia="zh-CN"/>
                </w:rPr>
                <w:t>NR QoE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52C521B8" w14:textId="77777777" w:rsidR="007E6BCC" w:rsidRPr="00FA1426" w:rsidRDefault="007E6BCC">
            <w:pPr>
              <w:pStyle w:val="TAH"/>
              <w:jc w:val="left"/>
              <w:rPr>
                <w:ins w:id="12963" w:author="Intel-Rapp" w:date="2023-02-16T20:48:00Z"/>
                <w:rFonts w:cs="Arial"/>
                <w:b w:val="0"/>
                <w:bCs/>
                <w:szCs w:val="18"/>
                <w:lang w:val="en-US"/>
              </w:rPr>
            </w:pPr>
            <w:ins w:id="12964" w:author="Intel-Rapp" w:date="2023-02-16T20:48:00Z">
              <w:r w:rsidRPr="00FA1426">
                <w:rPr>
                  <w:rFonts w:cs="Arial"/>
                  <w:b w:val="0"/>
                  <w:bCs/>
                  <w:szCs w:val="18"/>
                  <w:lang w:val="en-US"/>
                </w:rPr>
                <w:t>Indicates whether the UE supports NR QoE Measurement Collection for VR services.</w:t>
              </w:r>
            </w:ins>
          </w:p>
        </w:tc>
        <w:tc>
          <w:tcPr>
            <w:tcW w:w="2122" w:type="dxa"/>
            <w:tcBorders>
              <w:top w:val="single" w:sz="4" w:space="0" w:color="auto"/>
              <w:left w:val="single" w:sz="4" w:space="0" w:color="auto"/>
              <w:bottom w:val="single" w:sz="4" w:space="0" w:color="auto"/>
              <w:right w:val="single" w:sz="4" w:space="0" w:color="auto"/>
            </w:tcBorders>
          </w:tcPr>
          <w:p w14:paraId="6FAB626A" w14:textId="77777777" w:rsidR="007E6BCC" w:rsidRPr="00FA1426" w:rsidRDefault="007E6BCC">
            <w:pPr>
              <w:pStyle w:val="TAH"/>
              <w:jc w:val="left"/>
              <w:rPr>
                <w:ins w:id="12965"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CEB5CCB" w14:textId="77777777" w:rsidR="007E6BCC" w:rsidRPr="00FA1426" w:rsidRDefault="007E6BCC">
            <w:pPr>
              <w:pStyle w:val="TAH"/>
              <w:jc w:val="left"/>
              <w:rPr>
                <w:ins w:id="12966" w:author="Intel-Rapp" w:date="2023-02-16T20:48:00Z"/>
                <w:rFonts w:cs="Arial"/>
                <w:b w:val="0"/>
                <w:bCs/>
                <w:i/>
                <w:szCs w:val="18"/>
                <w:lang w:val="en-US" w:eastAsia="en-GB"/>
              </w:rPr>
            </w:pPr>
            <w:ins w:id="12967" w:author="Intel-Rapp" w:date="2023-02-16T20:48:00Z">
              <w:r w:rsidRPr="00FA1426">
                <w:rPr>
                  <w:rFonts w:cs="Arial"/>
                  <w:b w:val="0"/>
                  <w:bCs/>
                  <w:i/>
                  <w:szCs w:val="18"/>
                  <w:lang w:val="en-US" w:eastAsia="en-GB"/>
                </w:rPr>
                <w:t>qoe-VR-</w:t>
              </w:r>
              <w:r w:rsidRPr="00FA1426">
                <w:rPr>
                  <w:rFonts w:cs="Arial"/>
                  <w:b w:val="0"/>
                  <w:bCs/>
                  <w:szCs w:val="18"/>
                  <w:lang w:val="en-US"/>
                </w:rPr>
                <w:t xml:space="preserve"> </w:t>
              </w:r>
              <w:r w:rsidRPr="00FA1426">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0C539AF6" w14:textId="77777777" w:rsidR="007E6BCC" w:rsidRPr="00FA1426" w:rsidRDefault="007E6BCC">
            <w:pPr>
              <w:pStyle w:val="TAH"/>
              <w:jc w:val="left"/>
              <w:rPr>
                <w:ins w:id="12968" w:author="Intel-Rapp" w:date="2023-02-16T20:48:00Z"/>
                <w:rFonts w:cs="Arial"/>
                <w:b w:val="0"/>
                <w:bCs/>
                <w:i/>
                <w:szCs w:val="18"/>
                <w:lang w:val="en-US" w:eastAsia="en-GB"/>
              </w:rPr>
            </w:pPr>
            <w:ins w:id="12969" w:author="Intel-Rapp" w:date="2023-02-16T20:48:00Z">
              <w:r w:rsidRPr="00FA1426">
                <w:rPr>
                  <w:rFonts w:cs="Arial"/>
                  <w:b w:val="0"/>
                  <w:bCs/>
                  <w:i/>
                  <w:szCs w:val="18"/>
                  <w:lang w:val="en-US" w:eastAsia="en-GB"/>
                </w:rPr>
                <w:t>qoe-Parameters-r17</w:t>
              </w:r>
            </w:ins>
          </w:p>
        </w:tc>
        <w:tc>
          <w:tcPr>
            <w:tcW w:w="1273" w:type="dxa"/>
            <w:tcBorders>
              <w:top w:val="single" w:sz="4" w:space="0" w:color="auto"/>
              <w:left w:val="single" w:sz="4" w:space="0" w:color="auto"/>
              <w:bottom w:val="single" w:sz="4" w:space="0" w:color="auto"/>
              <w:right w:val="single" w:sz="4" w:space="0" w:color="auto"/>
            </w:tcBorders>
          </w:tcPr>
          <w:p w14:paraId="7E6C8038" w14:textId="77777777" w:rsidR="007E6BCC" w:rsidRPr="00FA1426" w:rsidRDefault="007E6BCC">
            <w:pPr>
              <w:pStyle w:val="TAH"/>
              <w:jc w:val="left"/>
              <w:rPr>
                <w:ins w:id="12970" w:author="Intel-Rapp" w:date="2023-02-16T20:48:00Z"/>
                <w:rFonts w:cs="Arial"/>
                <w:b w:val="0"/>
                <w:bCs/>
                <w:szCs w:val="18"/>
                <w:lang w:val="en-US"/>
              </w:rPr>
            </w:pPr>
            <w:ins w:id="12971" w:author="Intel-Rapp" w:date="2023-02-16T20:48:00Z">
              <w:r w:rsidRPr="00FA1426">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237FCEAB" w14:textId="77777777" w:rsidR="007E6BCC" w:rsidRPr="00FA1426" w:rsidRDefault="007E6BCC">
            <w:pPr>
              <w:pStyle w:val="TAH"/>
              <w:jc w:val="left"/>
              <w:rPr>
                <w:ins w:id="12972" w:author="Intel-Rapp" w:date="2023-02-16T20:48:00Z"/>
                <w:rFonts w:cs="Arial"/>
                <w:b w:val="0"/>
                <w:bCs/>
                <w:szCs w:val="18"/>
                <w:lang w:val="en-US"/>
              </w:rPr>
            </w:pPr>
            <w:ins w:id="12973" w:author="Intel-Rapp" w:date="2023-02-16T20:48:00Z">
              <w:r w:rsidRPr="00FA1426">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7928465E" w14:textId="77777777" w:rsidR="007E6BCC" w:rsidRPr="00FA1426" w:rsidRDefault="007E6BCC">
            <w:pPr>
              <w:pStyle w:val="TAH"/>
              <w:jc w:val="left"/>
              <w:rPr>
                <w:ins w:id="12974"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19207298" w14:textId="77777777" w:rsidR="007E6BCC" w:rsidRPr="00FA1426" w:rsidRDefault="007E6BCC">
            <w:pPr>
              <w:pStyle w:val="TAH"/>
              <w:jc w:val="left"/>
              <w:rPr>
                <w:ins w:id="12975" w:author="Intel-Rapp" w:date="2023-02-16T20:48:00Z"/>
                <w:rFonts w:cs="Arial"/>
                <w:b w:val="0"/>
                <w:bCs/>
                <w:szCs w:val="18"/>
                <w:lang w:val="en-US"/>
              </w:rPr>
            </w:pPr>
            <w:ins w:id="12976" w:author="Intel-Rapp" w:date="2023-02-16T20:48:00Z">
              <w:r w:rsidRPr="00FA1426">
                <w:rPr>
                  <w:rFonts w:cs="Arial"/>
                  <w:b w:val="0"/>
                  <w:bCs/>
                  <w:szCs w:val="18"/>
                  <w:lang w:val="en-US"/>
                </w:rPr>
                <w:t>Optional with capability signalling</w:t>
              </w:r>
            </w:ins>
          </w:p>
        </w:tc>
      </w:tr>
      <w:tr w:rsidR="007E6BCC" w:rsidRPr="00E73F1D" w14:paraId="338C0AD9" w14:textId="77777777">
        <w:trPr>
          <w:trHeight w:val="23"/>
          <w:ins w:id="12977"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7C0EA130" w14:textId="77777777" w:rsidR="007E6BCC" w:rsidRPr="00E73F1D" w:rsidRDefault="007E6BCC">
            <w:pPr>
              <w:pStyle w:val="TAH"/>
              <w:jc w:val="left"/>
              <w:rPr>
                <w:ins w:id="12978"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84AB515" w14:textId="77777777" w:rsidR="007E6BCC" w:rsidRPr="00597EBE" w:rsidRDefault="007E6BCC">
            <w:pPr>
              <w:pStyle w:val="TAH"/>
              <w:jc w:val="left"/>
              <w:rPr>
                <w:ins w:id="12979" w:author="Intel-Rapp" w:date="2023-02-16T20:48:00Z"/>
                <w:rFonts w:cs="Arial"/>
                <w:b w:val="0"/>
                <w:bCs/>
                <w:szCs w:val="18"/>
                <w:lang w:val="en-US"/>
              </w:rPr>
            </w:pPr>
            <w:ins w:id="12980" w:author="Intel-Rapp" w:date="2023-02-16T20:48:00Z">
              <w:r w:rsidRPr="00597EBE">
                <w:rPr>
                  <w:rFonts w:cs="Arial"/>
                  <w:b w:val="0"/>
                  <w:bCs/>
                  <w:szCs w:val="18"/>
                  <w:lang w:val="en-US" w:eastAsia="zh-CN"/>
                </w:rPr>
                <w:t>38-2a</w:t>
              </w:r>
            </w:ins>
          </w:p>
        </w:tc>
        <w:tc>
          <w:tcPr>
            <w:tcW w:w="1947" w:type="dxa"/>
            <w:tcBorders>
              <w:top w:val="single" w:sz="4" w:space="0" w:color="auto"/>
              <w:left w:val="single" w:sz="4" w:space="0" w:color="auto"/>
              <w:bottom w:val="single" w:sz="4" w:space="0" w:color="auto"/>
              <w:right w:val="single" w:sz="4" w:space="0" w:color="auto"/>
            </w:tcBorders>
          </w:tcPr>
          <w:p w14:paraId="4511D034" w14:textId="77777777" w:rsidR="007E6BCC" w:rsidRPr="00597EBE" w:rsidRDefault="007E6BCC">
            <w:pPr>
              <w:pStyle w:val="TAH"/>
              <w:jc w:val="left"/>
              <w:rPr>
                <w:ins w:id="12981" w:author="Intel-Rapp" w:date="2023-02-16T20:48:00Z"/>
                <w:rFonts w:cs="Arial"/>
                <w:b w:val="0"/>
                <w:bCs/>
                <w:szCs w:val="18"/>
                <w:lang w:val="en-US" w:eastAsia="zh-CN"/>
              </w:rPr>
            </w:pPr>
            <w:ins w:id="12982" w:author="Intel-Rapp" w:date="2023-02-16T20:48:00Z">
              <w:r w:rsidRPr="00597EBE">
                <w:rPr>
                  <w:rFonts w:cs="Arial"/>
                  <w:b w:val="0"/>
                  <w:bCs/>
                  <w:szCs w:val="18"/>
                  <w:lang w:val="en-US" w:eastAsia="zh-CN"/>
                </w:rPr>
                <w:t>RAN visible QoE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576D321B" w14:textId="77777777" w:rsidR="007E6BCC" w:rsidRPr="00597EBE" w:rsidRDefault="007E6BCC">
            <w:pPr>
              <w:pStyle w:val="TAH"/>
              <w:jc w:val="left"/>
              <w:rPr>
                <w:ins w:id="12983" w:author="Intel-Rapp" w:date="2023-02-16T20:48:00Z"/>
                <w:rFonts w:cs="Arial"/>
                <w:b w:val="0"/>
                <w:bCs/>
                <w:szCs w:val="18"/>
                <w:lang w:val="en-US"/>
              </w:rPr>
            </w:pPr>
            <w:ins w:id="12984" w:author="Intel-Rapp" w:date="2023-02-16T20:48:00Z">
              <w:r w:rsidRPr="00597EBE">
                <w:rPr>
                  <w:rFonts w:cs="Arial"/>
                  <w:b w:val="0"/>
                  <w:bCs/>
                  <w:szCs w:val="18"/>
                  <w:lang w:val="en-US"/>
                </w:rPr>
                <w:t>Indicates whether the UE supports RAN visible QoE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13282023" w14:textId="77777777" w:rsidR="007E6BCC" w:rsidRPr="00597EBE" w:rsidRDefault="007E6BCC">
            <w:pPr>
              <w:pStyle w:val="TAH"/>
              <w:jc w:val="left"/>
              <w:rPr>
                <w:ins w:id="12985" w:author="Intel-Rapp" w:date="2023-02-16T20:48:00Z"/>
                <w:rFonts w:cs="Arial"/>
                <w:b w:val="0"/>
                <w:bCs/>
                <w:szCs w:val="18"/>
              </w:rPr>
            </w:pPr>
            <w:ins w:id="12986" w:author="Intel-Rapp" w:date="2023-02-16T20:48:00Z">
              <w:r w:rsidRPr="00597EBE">
                <w:rPr>
                  <w:rFonts w:cs="Arial"/>
                  <w:b w:val="0"/>
                  <w:bCs/>
                  <w:szCs w:val="18"/>
                </w:rPr>
                <w:t>38-1a</w:t>
              </w:r>
            </w:ins>
          </w:p>
        </w:tc>
        <w:tc>
          <w:tcPr>
            <w:tcW w:w="2424" w:type="dxa"/>
            <w:tcBorders>
              <w:top w:val="single" w:sz="4" w:space="0" w:color="auto"/>
              <w:left w:val="single" w:sz="4" w:space="0" w:color="auto"/>
              <w:bottom w:val="single" w:sz="4" w:space="0" w:color="auto"/>
              <w:right w:val="single" w:sz="4" w:space="0" w:color="auto"/>
            </w:tcBorders>
          </w:tcPr>
          <w:p w14:paraId="05658887" w14:textId="77777777" w:rsidR="007E6BCC" w:rsidRPr="00597EBE" w:rsidRDefault="007E6BCC">
            <w:pPr>
              <w:pStyle w:val="TAH"/>
              <w:jc w:val="left"/>
              <w:rPr>
                <w:ins w:id="12987" w:author="Intel-Rapp" w:date="2023-02-16T20:48:00Z"/>
                <w:rFonts w:cs="Arial"/>
                <w:b w:val="0"/>
                <w:bCs/>
                <w:i/>
                <w:szCs w:val="18"/>
                <w:lang w:val="en-US" w:eastAsia="en-GB"/>
              </w:rPr>
            </w:pPr>
            <w:ins w:id="12988" w:author="Intel-Rapp" w:date="2023-02-16T20:48:00Z">
              <w:r w:rsidRPr="00597EBE">
                <w:rPr>
                  <w:rFonts w:cs="Arial"/>
                  <w:b w:val="0"/>
                  <w:bCs/>
                  <w:i/>
                  <w:szCs w:val="18"/>
                  <w:lang w:val="en-US" w:eastAsia="en-GB"/>
                </w:rPr>
                <w:t>ran-VisibleQoE-Streaming-MeasReport-r17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23336428" w14:textId="77777777" w:rsidR="007E6BCC" w:rsidRPr="00597EBE" w:rsidRDefault="007E6BCC">
            <w:pPr>
              <w:pStyle w:val="TAH"/>
              <w:jc w:val="left"/>
              <w:rPr>
                <w:ins w:id="12989" w:author="Intel-Rapp" w:date="2023-02-16T20:48:00Z"/>
                <w:rFonts w:cs="Arial"/>
                <w:b w:val="0"/>
                <w:bCs/>
                <w:i/>
                <w:szCs w:val="18"/>
                <w:lang w:val="en-US" w:eastAsia="en-GB"/>
              </w:rPr>
            </w:pPr>
            <w:bookmarkStart w:id="12990" w:name="OLE_LINK13"/>
            <w:ins w:id="12991" w:author="Intel-Rapp" w:date="2023-02-16T20:48:00Z">
              <w:r w:rsidRPr="00597EBE">
                <w:rPr>
                  <w:rFonts w:cs="Arial"/>
                  <w:b w:val="0"/>
                  <w:bCs/>
                  <w:i/>
                  <w:szCs w:val="18"/>
                  <w:lang w:val="en-US" w:eastAsia="zh-CN"/>
                </w:rPr>
                <w:t>qoe-Parameters-r17</w:t>
              </w:r>
              <w:bookmarkEnd w:id="12990"/>
            </w:ins>
          </w:p>
        </w:tc>
        <w:tc>
          <w:tcPr>
            <w:tcW w:w="1273" w:type="dxa"/>
            <w:tcBorders>
              <w:top w:val="single" w:sz="4" w:space="0" w:color="auto"/>
              <w:left w:val="single" w:sz="4" w:space="0" w:color="auto"/>
              <w:bottom w:val="single" w:sz="4" w:space="0" w:color="auto"/>
              <w:right w:val="single" w:sz="4" w:space="0" w:color="auto"/>
            </w:tcBorders>
          </w:tcPr>
          <w:p w14:paraId="05962674" w14:textId="77777777" w:rsidR="007E6BCC" w:rsidRPr="00597EBE" w:rsidRDefault="007E6BCC">
            <w:pPr>
              <w:pStyle w:val="TAH"/>
              <w:jc w:val="left"/>
              <w:rPr>
                <w:ins w:id="12992" w:author="Intel-Rapp" w:date="2023-02-16T20:48:00Z"/>
                <w:rFonts w:cs="Arial"/>
                <w:b w:val="0"/>
                <w:bCs/>
                <w:szCs w:val="18"/>
                <w:lang w:val="en-US"/>
              </w:rPr>
            </w:pPr>
            <w:ins w:id="12993" w:author="Intel-Rapp" w:date="2023-02-16T20:48:00Z">
              <w:r w:rsidRPr="00597EBE">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6C4DF466" w14:textId="77777777" w:rsidR="007E6BCC" w:rsidRPr="00597EBE" w:rsidRDefault="007E6BCC">
            <w:pPr>
              <w:pStyle w:val="TAH"/>
              <w:jc w:val="left"/>
              <w:rPr>
                <w:ins w:id="12994" w:author="Intel-Rapp" w:date="2023-02-16T20:48:00Z"/>
                <w:rFonts w:cs="Arial"/>
                <w:b w:val="0"/>
                <w:bCs/>
                <w:szCs w:val="18"/>
                <w:lang w:val="en-US"/>
              </w:rPr>
            </w:pPr>
            <w:ins w:id="12995" w:author="Intel-Rapp" w:date="2023-02-16T20:48:00Z">
              <w:r w:rsidRPr="00597EBE">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05A5D91B" w14:textId="77777777" w:rsidR="007E6BCC" w:rsidRPr="00597EBE" w:rsidRDefault="007E6BCC">
            <w:pPr>
              <w:pStyle w:val="TAH"/>
              <w:jc w:val="left"/>
              <w:rPr>
                <w:ins w:id="12996"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46869196" w14:textId="77777777" w:rsidR="007E6BCC" w:rsidRPr="00597EBE" w:rsidRDefault="007E6BCC">
            <w:pPr>
              <w:pStyle w:val="TAH"/>
              <w:jc w:val="left"/>
              <w:rPr>
                <w:ins w:id="12997" w:author="Intel-Rapp" w:date="2023-02-16T20:48:00Z"/>
                <w:rFonts w:cs="Arial"/>
                <w:b w:val="0"/>
                <w:bCs/>
                <w:szCs w:val="18"/>
                <w:lang w:val="en-US"/>
              </w:rPr>
            </w:pPr>
            <w:ins w:id="12998" w:author="Intel-Rapp" w:date="2023-02-16T20:48:00Z">
              <w:r w:rsidRPr="00597EBE">
                <w:rPr>
                  <w:rFonts w:cs="Arial"/>
                  <w:b w:val="0"/>
                  <w:bCs/>
                  <w:szCs w:val="18"/>
                  <w:lang w:val="en-US"/>
                </w:rPr>
                <w:t>Optional with capability signalling</w:t>
              </w:r>
            </w:ins>
          </w:p>
        </w:tc>
      </w:tr>
      <w:tr w:rsidR="007E6BCC" w:rsidRPr="00E73F1D" w14:paraId="42547549" w14:textId="77777777">
        <w:trPr>
          <w:trHeight w:val="23"/>
          <w:ins w:id="12999"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1E88FB21" w14:textId="77777777" w:rsidR="007E6BCC" w:rsidRPr="00E73F1D" w:rsidRDefault="007E6BCC">
            <w:pPr>
              <w:pStyle w:val="TAH"/>
              <w:jc w:val="left"/>
              <w:rPr>
                <w:ins w:id="13000"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0816E1BB" w14:textId="77777777" w:rsidR="007E6BCC" w:rsidRPr="006735A2" w:rsidRDefault="007E6BCC">
            <w:pPr>
              <w:pStyle w:val="TAH"/>
              <w:jc w:val="left"/>
              <w:rPr>
                <w:ins w:id="13001" w:author="Intel-Rapp" w:date="2023-02-16T20:48:00Z"/>
                <w:rFonts w:cs="Arial"/>
                <w:b w:val="0"/>
                <w:bCs/>
                <w:szCs w:val="18"/>
                <w:lang w:val="en-US" w:eastAsia="zh-CN"/>
              </w:rPr>
            </w:pPr>
            <w:ins w:id="13002" w:author="Intel-Rapp" w:date="2023-02-16T20:48:00Z">
              <w:r w:rsidRPr="006735A2">
                <w:rPr>
                  <w:rFonts w:cs="Arial"/>
                  <w:b w:val="0"/>
                  <w:bCs/>
                  <w:szCs w:val="18"/>
                  <w:lang w:val="en-US" w:eastAsia="zh-CN"/>
                </w:rPr>
                <w:t>38-2b</w:t>
              </w:r>
            </w:ins>
          </w:p>
        </w:tc>
        <w:tc>
          <w:tcPr>
            <w:tcW w:w="1947" w:type="dxa"/>
            <w:tcBorders>
              <w:top w:val="single" w:sz="4" w:space="0" w:color="auto"/>
              <w:left w:val="single" w:sz="4" w:space="0" w:color="auto"/>
              <w:bottom w:val="single" w:sz="4" w:space="0" w:color="auto"/>
              <w:right w:val="single" w:sz="4" w:space="0" w:color="auto"/>
            </w:tcBorders>
          </w:tcPr>
          <w:p w14:paraId="70DE7402" w14:textId="77777777" w:rsidR="007E6BCC" w:rsidRPr="006735A2" w:rsidRDefault="007E6BCC">
            <w:pPr>
              <w:pStyle w:val="TAH"/>
              <w:jc w:val="left"/>
              <w:rPr>
                <w:ins w:id="13003" w:author="Intel-Rapp" w:date="2023-02-16T20:48:00Z"/>
                <w:rFonts w:cs="Arial"/>
                <w:b w:val="0"/>
                <w:bCs/>
                <w:szCs w:val="18"/>
                <w:lang w:val="en-US" w:eastAsia="zh-CN"/>
              </w:rPr>
            </w:pPr>
            <w:ins w:id="13004" w:author="Intel-Rapp" w:date="2023-02-16T20:48:00Z">
              <w:r w:rsidRPr="006735A2">
                <w:rPr>
                  <w:rFonts w:cs="Arial"/>
                  <w:b w:val="0"/>
                  <w:bCs/>
                  <w:szCs w:val="18"/>
                  <w:lang w:val="en-US" w:eastAsia="zh-CN"/>
                </w:rPr>
                <w:t>RAN visible QoE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21156FF5" w14:textId="77777777" w:rsidR="007E6BCC" w:rsidRPr="006735A2" w:rsidRDefault="007E6BCC">
            <w:pPr>
              <w:pStyle w:val="TAH"/>
              <w:jc w:val="left"/>
              <w:rPr>
                <w:ins w:id="13005" w:author="Intel-Rapp" w:date="2023-02-16T20:48:00Z"/>
                <w:rFonts w:cs="Arial"/>
                <w:b w:val="0"/>
                <w:bCs/>
                <w:szCs w:val="18"/>
                <w:lang w:val="en-US"/>
              </w:rPr>
            </w:pPr>
            <w:ins w:id="13006" w:author="Intel-Rapp" w:date="2023-02-16T20:48:00Z">
              <w:r w:rsidRPr="006735A2">
                <w:rPr>
                  <w:rFonts w:cs="Arial"/>
                  <w:b w:val="0"/>
                  <w:bCs/>
                  <w:szCs w:val="18"/>
                  <w:lang w:val="en-US"/>
                </w:rPr>
                <w:t xml:space="preserve">Indicates whether the UE supports RAN visible QoE Measurement Collection for </w:t>
              </w:r>
              <w:r w:rsidRPr="006735A2">
                <w:rPr>
                  <w:rFonts w:cs="Arial"/>
                  <w:b w:val="0"/>
                  <w:bCs/>
                  <w:szCs w:val="18"/>
                  <w:lang w:val="en-US" w:eastAsia="zh-CN"/>
                </w:rPr>
                <w:t>VR</w:t>
              </w:r>
              <w:r w:rsidRPr="006735A2">
                <w:rPr>
                  <w:rFonts w:cs="Arial"/>
                  <w:b w:val="0"/>
                  <w:bCs/>
                  <w:szCs w:val="18"/>
                  <w:lang w:val="en-US"/>
                </w:rPr>
                <w:t xml:space="preserve"> </w:t>
              </w:r>
              <w:r w:rsidRPr="006735A2">
                <w:rPr>
                  <w:rFonts w:cs="Arial"/>
                  <w:b w:val="0"/>
                  <w:bCs/>
                  <w:szCs w:val="18"/>
                  <w:lang w:val="en-US" w:eastAsia="zh-CN"/>
                </w:rPr>
                <w:t>services.</w:t>
              </w:r>
            </w:ins>
          </w:p>
        </w:tc>
        <w:tc>
          <w:tcPr>
            <w:tcW w:w="2122" w:type="dxa"/>
            <w:tcBorders>
              <w:top w:val="single" w:sz="4" w:space="0" w:color="auto"/>
              <w:left w:val="single" w:sz="4" w:space="0" w:color="auto"/>
              <w:bottom w:val="single" w:sz="4" w:space="0" w:color="auto"/>
              <w:right w:val="single" w:sz="4" w:space="0" w:color="auto"/>
            </w:tcBorders>
          </w:tcPr>
          <w:p w14:paraId="4E74CDF7" w14:textId="77777777" w:rsidR="007E6BCC" w:rsidRPr="006735A2" w:rsidRDefault="007E6BCC">
            <w:pPr>
              <w:pStyle w:val="TAH"/>
              <w:jc w:val="left"/>
              <w:rPr>
                <w:ins w:id="13007" w:author="Intel-Rapp" w:date="2023-02-16T20:48:00Z"/>
                <w:rFonts w:cs="Arial"/>
                <w:b w:val="0"/>
                <w:bCs/>
                <w:szCs w:val="18"/>
              </w:rPr>
            </w:pPr>
            <w:ins w:id="13008" w:author="Intel-Rapp" w:date="2023-02-16T20:48:00Z">
              <w:r w:rsidRPr="006735A2">
                <w:rPr>
                  <w:rFonts w:cs="Arial"/>
                  <w:b w:val="0"/>
                  <w:bCs/>
                  <w:szCs w:val="18"/>
                </w:rPr>
                <w:t>38-1c</w:t>
              </w:r>
            </w:ins>
          </w:p>
        </w:tc>
        <w:tc>
          <w:tcPr>
            <w:tcW w:w="2424" w:type="dxa"/>
            <w:tcBorders>
              <w:top w:val="single" w:sz="4" w:space="0" w:color="auto"/>
              <w:left w:val="single" w:sz="4" w:space="0" w:color="auto"/>
              <w:bottom w:val="single" w:sz="4" w:space="0" w:color="auto"/>
              <w:right w:val="single" w:sz="4" w:space="0" w:color="auto"/>
            </w:tcBorders>
          </w:tcPr>
          <w:p w14:paraId="720E4CE7" w14:textId="77777777" w:rsidR="007E6BCC" w:rsidRPr="006735A2" w:rsidRDefault="007E6BCC">
            <w:pPr>
              <w:pStyle w:val="TAH"/>
              <w:jc w:val="left"/>
              <w:rPr>
                <w:ins w:id="13009" w:author="Intel-Rapp" w:date="2023-02-16T20:48:00Z"/>
                <w:rFonts w:cs="Arial"/>
                <w:b w:val="0"/>
                <w:bCs/>
                <w:i/>
                <w:szCs w:val="18"/>
                <w:lang w:val="en-US" w:eastAsia="en-GB"/>
              </w:rPr>
            </w:pPr>
            <w:ins w:id="13010" w:author="Intel-Rapp" w:date="2023-02-16T20:48:00Z">
              <w:r w:rsidRPr="006735A2">
                <w:rPr>
                  <w:rFonts w:cs="Arial"/>
                  <w:b w:val="0"/>
                  <w:bCs/>
                  <w:i/>
                  <w:szCs w:val="18"/>
                  <w:lang w:val="en-US" w:eastAsia="en-GB"/>
                </w:rPr>
                <w:t>ran-VisibleQoE-</w:t>
              </w:r>
              <w:r w:rsidRPr="006735A2">
                <w:rPr>
                  <w:rFonts w:cs="Arial"/>
                  <w:b w:val="0"/>
                  <w:bCs/>
                  <w:i/>
                  <w:szCs w:val="18"/>
                  <w:lang w:val="en-US" w:eastAsia="zh-CN"/>
                </w:rPr>
                <w:t>VR</w:t>
              </w:r>
              <w:r w:rsidRPr="006735A2">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29A92165" w14:textId="77777777" w:rsidR="007E6BCC" w:rsidRPr="006735A2" w:rsidRDefault="007E6BCC">
            <w:pPr>
              <w:pStyle w:val="TAH"/>
              <w:jc w:val="left"/>
              <w:rPr>
                <w:ins w:id="13011" w:author="Intel-Rapp" w:date="2023-02-16T20:48:00Z"/>
                <w:rFonts w:cs="Arial"/>
                <w:b w:val="0"/>
                <w:bCs/>
                <w:i/>
                <w:szCs w:val="18"/>
                <w:lang w:val="en-US" w:eastAsia="zh-CN"/>
              </w:rPr>
            </w:pPr>
            <w:ins w:id="13012" w:author="Intel-Rapp" w:date="2023-02-16T20:48:00Z">
              <w:r w:rsidRPr="006735A2">
                <w:rPr>
                  <w:rFonts w:cs="Arial"/>
                  <w:b w:val="0"/>
                  <w:bCs/>
                  <w:i/>
                  <w:szCs w:val="18"/>
                  <w:lang w:val="en-US" w:eastAsia="zh-CN"/>
                </w:rPr>
                <w:t>qoe-Parameters-r17</w:t>
              </w:r>
            </w:ins>
          </w:p>
        </w:tc>
        <w:tc>
          <w:tcPr>
            <w:tcW w:w="1273" w:type="dxa"/>
            <w:tcBorders>
              <w:top w:val="single" w:sz="4" w:space="0" w:color="auto"/>
              <w:left w:val="single" w:sz="4" w:space="0" w:color="auto"/>
              <w:bottom w:val="single" w:sz="4" w:space="0" w:color="auto"/>
              <w:right w:val="single" w:sz="4" w:space="0" w:color="auto"/>
            </w:tcBorders>
          </w:tcPr>
          <w:p w14:paraId="5872F3AF" w14:textId="77777777" w:rsidR="007E6BCC" w:rsidRPr="006735A2" w:rsidRDefault="007E6BCC">
            <w:pPr>
              <w:pStyle w:val="TAH"/>
              <w:jc w:val="left"/>
              <w:rPr>
                <w:ins w:id="13013" w:author="Intel-Rapp" w:date="2023-02-16T20:48:00Z"/>
                <w:rFonts w:cs="Arial"/>
                <w:b w:val="0"/>
                <w:bCs/>
                <w:szCs w:val="18"/>
                <w:lang w:val="en-US" w:eastAsia="zh-CN"/>
              </w:rPr>
            </w:pPr>
            <w:ins w:id="13014" w:author="Intel-Rapp" w:date="2023-02-16T20:48:00Z">
              <w:r w:rsidRPr="006735A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4CFB722A" w14:textId="77777777" w:rsidR="007E6BCC" w:rsidRPr="006735A2" w:rsidRDefault="007E6BCC">
            <w:pPr>
              <w:pStyle w:val="TAH"/>
              <w:jc w:val="left"/>
              <w:rPr>
                <w:ins w:id="13015" w:author="Intel-Rapp" w:date="2023-02-16T20:48:00Z"/>
                <w:rFonts w:cs="Arial"/>
                <w:b w:val="0"/>
                <w:bCs/>
                <w:szCs w:val="18"/>
                <w:lang w:val="en-US" w:eastAsia="zh-CN"/>
              </w:rPr>
            </w:pPr>
            <w:ins w:id="13016" w:author="Intel-Rapp" w:date="2023-02-16T20:48:00Z">
              <w:r w:rsidRPr="006735A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65579D2E" w14:textId="77777777" w:rsidR="007E6BCC" w:rsidRPr="006735A2" w:rsidRDefault="007E6BCC">
            <w:pPr>
              <w:pStyle w:val="TAH"/>
              <w:jc w:val="left"/>
              <w:rPr>
                <w:ins w:id="13017"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D35EB70" w14:textId="77777777" w:rsidR="007E6BCC" w:rsidRPr="006735A2" w:rsidRDefault="007E6BCC">
            <w:pPr>
              <w:pStyle w:val="TAL"/>
              <w:rPr>
                <w:ins w:id="13018" w:author="Intel-Rapp" w:date="2023-02-16T20:48:00Z"/>
                <w:rFonts w:cs="Arial"/>
                <w:bCs/>
                <w:szCs w:val="18"/>
                <w:lang w:val="en-US"/>
              </w:rPr>
            </w:pPr>
            <w:bookmarkStart w:id="13019" w:name="OLE_LINK17"/>
            <w:ins w:id="13020" w:author="Intel-Rapp" w:date="2023-02-16T20:48:00Z">
              <w:r w:rsidRPr="006735A2">
                <w:rPr>
                  <w:rFonts w:cs="Arial"/>
                  <w:bCs/>
                  <w:szCs w:val="18"/>
                  <w:lang w:val="en-US"/>
                </w:rPr>
                <w:t>Optional with capability signalling</w:t>
              </w:r>
              <w:bookmarkEnd w:id="13019"/>
            </w:ins>
          </w:p>
          <w:p w14:paraId="48961FF2" w14:textId="77777777" w:rsidR="007E6BCC" w:rsidRPr="006735A2" w:rsidRDefault="007E6BCC">
            <w:pPr>
              <w:pStyle w:val="TAH"/>
              <w:jc w:val="left"/>
              <w:rPr>
                <w:ins w:id="13021" w:author="Intel-Rapp" w:date="2023-02-16T20:48:00Z"/>
                <w:rFonts w:cs="Arial"/>
                <w:b w:val="0"/>
                <w:bCs/>
                <w:szCs w:val="18"/>
                <w:lang w:val="en-US"/>
              </w:rPr>
            </w:pPr>
          </w:p>
        </w:tc>
      </w:tr>
      <w:tr w:rsidR="007E6BCC" w:rsidRPr="00E73F1D" w14:paraId="2AB0DCA7" w14:textId="77777777">
        <w:trPr>
          <w:trHeight w:val="23"/>
          <w:ins w:id="13022"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3D243A5A" w14:textId="77777777" w:rsidR="007E6BCC" w:rsidRPr="00E73F1D" w:rsidRDefault="007E6BCC">
            <w:pPr>
              <w:pStyle w:val="TAH"/>
              <w:jc w:val="left"/>
              <w:rPr>
                <w:ins w:id="13023"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31DF5774" w14:textId="77777777" w:rsidR="007E6BCC" w:rsidRPr="00C05112" w:rsidRDefault="007E6BCC">
            <w:pPr>
              <w:pStyle w:val="TAH"/>
              <w:jc w:val="left"/>
              <w:rPr>
                <w:ins w:id="13024" w:author="Intel-Rapp" w:date="2023-02-16T20:48:00Z"/>
                <w:rFonts w:cs="Arial"/>
                <w:b w:val="0"/>
                <w:bCs/>
                <w:szCs w:val="18"/>
                <w:lang w:val="en-US" w:eastAsia="zh-CN"/>
              </w:rPr>
            </w:pPr>
            <w:ins w:id="13025" w:author="Intel-Rapp" w:date="2023-02-16T20:48:00Z">
              <w:r w:rsidRPr="00C05112">
                <w:rPr>
                  <w:rFonts w:cs="Arial"/>
                  <w:b w:val="0"/>
                  <w:bCs/>
                  <w:szCs w:val="18"/>
                  <w:lang w:val="en-US" w:eastAsia="zh-CN"/>
                </w:rPr>
                <w:t>38-3</w:t>
              </w:r>
            </w:ins>
          </w:p>
        </w:tc>
        <w:tc>
          <w:tcPr>
            <w:tcW w:w="1947" w:type="dxa"/>
            <w:tcBorders>
              <w:top w:val="single" w:sz="4" w:space="0" w:color="auto"/>
              <w:left w:val="single" w:sz="4" w:space="0" w:color="auto"/>
              <w:bottom w:val="single" w:sz="4" w:space="0" w:color="auto"/>
              <w:right w:val="single" w:sz="4" w:space="0" w:color="auto"/>
            </w:tcBorders>
          </w:tcPr>
          <w:p w14:paraId="602ABEED" w14:textId="77777777" w:rsidR="007E6BCC" w:rsidRPr="00C05112" w:rsidRDefault="007E6BCC">
            <w:pPr>
              <w:pStyle w:val="TAH"/>
              <w:jc w:val="left"/>
              <w:rPr>
                <w:ins w:id="13026" w:author="Intel-Rapp" w:date="2023-02-16T20:48:00Z"/>
                <w:rFonts w:cs="Arial"/>
                <w:b w:val="0"/>
                <w:bCs/>
                <w:szCs w:val="18"/>
                <w:lang w:val="en-US" w:eastAsia="zh-CN"/>
              </w:rPr>
            </w:pPr>
            <w:ins w:id="13027" w:author="Intel-Rapp" w:date="2023-02-16T20:48:00Z">
              <w:r w:rsidRPr="00C05112">
                <w:rPr>
                  <w:rFonts w:cs="Arial"/>
                  <w:b w:val="0"/>
                  <w:bCs/>
                  <w:szCs w:val="18"/>
                  <w:lang w:val="en-US" w:eastAsia="zh-CN"/>
                </w:rPr>
                <w:t>Segmentation of MeasurementReportAppLayer message in UL</w:t>
              </w:r>
            </w:ins>
          </w:p>
        </w:tc>
        <w:tc>
          <w:tcPr>
            <w:tcW w:w="6082" w:type="dxa"/>
            <w:tcBorders>
              <w:top w:val="single" w:sz="4" w:space="0" w:color="auto"/>
              <w:left w:val="single" w:sz="4" w:space="0" w:color="auto"/>
              <w:bottom w:val="single" w:sz="4" w:space="0" w:color="auto"/>
              <w:right w:val="single" w:sz="4" w:space="0" w:color="auto"/>
            </w:tcBorders>
          </w:tcPr>
          <w:p w14:paraId="62EB765E" w14:textId="77777777" w:rsidR="007E6BCC" w:rsidRPr="00C05112" w:rsidRDefault="007E6BCC">
            <w:pPr>
              <w:pStyle w:val="TAH"/>
              <w:jc w:val="left"/>
              <w:rPr>
                <w:ins w:id="13028" w:author="Intel-Rapp" w:date="2023-02-16T20:48:00Z"/>
                <w:rFonts w:cs="Arial"/>
                <w:b w:val="0"/>
                <w:bCs/>
                <w:szCs w:val="18"/>
                <w:lang w:val="en-US"/>
              </w:rPr>
            </w:pPr>
            <w:ins w:id="13029" w:author="Intel-Rapp" w:date="2023-02-16T20:48:00Z">
              <w:r w:rsidRPr="00C05112">
                <w:rPr>
                  <w:rFonts w:cs="Arial"/>
                  <w:b w:val="0"/>
                  <w:bCs/>
                  <w:szCs w:val="18"/>
                  <w:lang w:val="en-US" w:eastAsia="zh-CN"/>
                </w:rPr>
                <w:t>Indicates whether the UE supports RRC segmentation of the MeasurementReportAppLayer message in UL.</w:t>
              </w:r>
            </w:ins>
          </w:p>
        </w:tc>
        <w:tc>
          <w:tcPr>
            <w:tcW w:w="2122" w:type="dxa"/>
            <w:tcBorders>
              <w:top w:val="single" w:sz="4" w:space="0" w:color="auto"/>
              <w:left w:val="single" w:sz="4" w:space="0" w:color="auto"/>
              <w:bottom w:val="single" w:sz="4" w:space="0" w:color="auto"/>
              <w:right w:val="single" w:sz="4" w:space="0" w:color="auto"/>
            </w:tcBorders>
          </w:tcPr>
          <w:p w14:paraId="7E28E00B" w14:textId="77777777" w:rsidR="007E6BCC" w:rsidRPr="00C05112" w:rsidRDefault="007E6BCC">
            <w:pPr>
              <w:pStyle w:val="TAH"/>
              <w:jc w:val="left"/>
              <w:rPr>
                <w:ins w:id="13030"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0127F56B" w14:textId="77777777" w:rsidR="007E6BCC" w:rsidRPr="00C05112" w:rsidRDefault="007E6BCC">
            <w:pPr>
              <w:pStyle w:val="TAH"/>
              <w:jc w:val="left"/>
              <w:rPr>
                <w:ins w:id="13031" w:author="Intel-Rapp" w:date="2023-02-16T20:48:00Z"/>
                <w:rFonts w:cs="Arial"/>
                <w:b w:val="0"/>
                <w:bCs/>
                <w:i/>
                <w:szCs w:val="18"/>
                <w:lang w:val="en-US" w:eastAsia="en-GB"/>
              </w:rPr>
            </w:pPr>
            <w:ins w:id="13032" w:author="Intel-Rapp" w:date="2023-02-16T20:48:00Z">
              <w:r w:rsidRPr="00C05112">
                <w:rPr>
                  <w:rFonts w:cs="Arial"/>
                  <w:b w:val="0"/>
                  <w:bCs/>
                  <w:i/>
                  <w:szCs w:val="18"/>
                  <w:lang w:val="en-US" w:eastAsia="en-GB"/>
                </w:rPr>
                <w:t>ul-MeasurementReportAppLayer-Seg-r17</w:t>
              </w:r>
            </w:ins>
          </w:p>
        </w:tc>
        <w:tc>
          <w:tcPr>
            <w:tcW w:w="1822" w:type="dxa"/>
            <w:tcBorders>
              <w:top w:val="single" w:sz="4" w:space="0" w:color="auto"/>
              <w:left w:val="single" w:sz="4" w:space="0" w:color="auto"/>
              <w:bottom w:val="single" w:sz="4" w:space="0" w:color="auto"/>
              <w:right w:val="single" w:sz="4" w:space="0" w:color="auto"/>
            </w:tcBorders>
          </w:tcPr>
          <w:p w14:paraId="74FEC13D" w14:textId="77777777" w:rsidR="007E6BCC" w:rsidRPr="00C05112" w:rsidRDefault="007E6BCC">
            <w:pPr>
              <w:pStyle w:val="TAH"/>
              <w:jc w:val="left"/>
              <w:rPr>
                <w:ins w:id="13033" w:author="Intel-Rapp" w:date="2023-02-16T20:48:00Z"/>
                <w:rFonts w:cs="Arial"/>
                <w:b w:val="0"/>
                <w:bCs/>
                <w:i/>
                <w:szCs w:val="18"/>
                <w:lang w:val="en-US" w:eastAsia="zh-CN"/>
              </w:rPr>
            </w:pPr>
            <w:ins w:id="13034" w:author="Intel-Rapp" w:date="2023-02-16T20:48:00Z">
              <w:r w:rsidRPr="00C05112">
                <w:rPr>
                  <w:rFonts w:cs="Arial"/>
                  <w:b w:val="0"/>
                  <w:bCs/>
                  <w:i/>
                  <w:szCs w:val="18"/>
                  <w:lang w:val="en-US" w:eastAsia="zh-CN"/>
                </w:rPr>
                <w:t>qoe-Parameters-r17</w:t>
              </w:r>
            </w:ins>
          </w:p>
        </w:tc>
        <w:tc>
          <w:tcPr>
            <w:tcW w:w="1273" w:type="dxa"/>
            <w:tcBorders>
              <w:top w:val="single" w:sz="4" w:space="0" w:color="auto"/>
              <w:left w:val="single" w:sz="4" w:space="0" w:color="auto"/>
              <w:bottom w:val="single" w:sz="4" w:space="0" w:color="auto"/>
              <w:right w:val="single" w:sz="4" w:space="0" w:color="auto"/>
            </w:tcBorders>
          </w:tcPr>
          <w:p w14:paraId="6C484A47" w14:textId="77777777" w:rsidR="007E6BCC" w:rsidRPr="00C05112" w:rsidRDefault="007E6BCC">
            <w:pPr>
              <w:pStyle w:val="TAH"/>
              <w:jc w:val="left"/>
              <w:rPr>
                <w:ins w:id="13035" w:author="Intel-Rapp" w:date="2023-02-16T20:48:00Z"/>
                <w:rFonts w:cs="Arial"/>
                <w:b w:val="0"/>
                <w:bCs/>
                <w:szCs w:val="18"/>
                <w:lang w:val="en-US" w:eastAsia="zh-CN"/>
              </w:rPr>
            </w:pPr>
            <w:ins w:id="13036" w:author="Intel-Rapp" w:date="2023-02-16T20:48:00Z">
              <w:r w:rsidRPr="00C0511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2C567A9C" w14:textId="77777777" w:rsidR="007E6BCC" w:rsidRPr="00C05112" w:rsidRDefault="007E6BCC">
            <w:pPr>
              <w:pStyle w:val="TAH"/>
              <w:jc w:val="left"/>
              <w:rPr>
                <w:ins w:id="13037" w:author="Intel-Rapp" w:date="2023-02-16T20:48:00Z"/>
                <w:rFonts w:cs="Arial"/>
                <w:b w:val="0"/>
                <w:bCs/>
                <w:szCs w:val="18"/>
                <w:lang w:val="en-US" w:eastAsia="zh-CN"/>
              </w:rPr>
            </w:pPr>
            <w:ins w:id="13038" w:author="Intel-Rapp" w:date="2023-02-16T20:48:00Z">
              <w:r w:rsidRPr="00C0511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0CAA6D0B" w14:textId="77777777" w:rsidR="007E6BCC" w:rsidRPr="00C05112" w:rsidRDefault="007E6BCC">
            <w:pPr>
              <w:pStyle w:val="TAH"/>
              <w:jc w:val="left"/>
              <w:rPr>
                <w:ins w:id="13039"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01260595" w14:textId="77777777" w:rsidR="007E6BCC" w:rsidRPr="00C05112" w:rsidRDefault="007E6BCC">
            <w:pPr>
              <w:pStyle w:val="TAL"/>
              <w:rPr>
                <w:ins w:id="13040" w:author="Intel-Rapp" w:date="2023-02-16T20:48:00Z"/>
                <w:rFonts w:cs="Arial"/>
                <w:bCs/>
                <w:szCs w:val="18"/>
                <w:lang w:val="en-US"/>
              </w:rPr>
            </w:pPr>
            <w:ins w:id="13041" w:author="Intel-Rapp" w:date="2023-02-16T20:48:00Z">
              <w:r w:rsidRPr="00C05112">
                <w:rPr>
                  <w:rFonts w:cs="Arial"/>
                  <w:bCs/>
                  <w:szCs w:val="18"/>
                  <w:lang w:val="en-US"/>
                </w:rPr>
                <w:t>Optional with capability signalling</w:t>
              </w:r>
            </w:ins>
          </w:p>
        </w:tc>
      </w:tr>
      <w:tr w:rsidR="007E6BCC" w:rsidRPr="00E73F1D" w14:paraId="7B522C4B" w14:textId="77777777">
        <w:trPr>
          <w:trHeight w:val="23"/>
          <w:ins w:id="13042"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5E0DBCFF" w14:textId="77777777" w:rsidR="007E6BCC" w:rsidRPr="00E73F1D" w:rsidRDefault="007E6BCC">
            <w:pPr>
              <w:pStyle w:val="TAH"/>
              <w:jc w:val="left"/>
              <w:rPr>
                <w:ins w:id="13043"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0186F2B" w14:textId="77777777" w:rsidR="007E6BCC" w:rsidRPr="00C516BB" w:rsidRDefault="007E6BCC">
            <w:pPr>
              <w:pStyle w:val="TAH"/>
              <w:jc w:val="left"/>
              <w:rPr>
                <w:ins w:id="13044" w:author="Intel-Rapp" w:date="2023-02-16T20:48:00Z"/>
                <w:rFonts w:cs="Arial"/>
                <w:b w:val="0"/>
                <w:bCs/>
                <w:szCs w:val="18"/>
                <w:lang w:val="en-US" w:eastAsia="zh-CN"/>
              </w:rPr>
            </w:pPr>
            <w:ins w:id="13045" w:author="Intel-Rapp" w:date="2023-02-16T20:48:00Z">
              <w:r w:rsidRPr="00C516BB">
                <w:rPr>
                  <w:rFonts w:cs="Arial"/>
                  <w:b w:val="0"/>
                  <w:bCs/>
                  <w:szCs w:val="18"/>
                  <w:lang w:val="en-US" w:eastAsia="zh-CN"/>
                </w:rPr>
                <w:t>38-4</w:t>
              </w:r>
            </w:ins>
          </w:p>
        </w:tc>
        <w:tc>
          <w:tcPr>
            <w:tcW w:w="1947" w:type="dxa"/>
            <w:tcBorders>
              <w:top w:val="single" w:sz="4" w:space="0" w:color="auto"/>
              <w:left w:val="single" w:sz="4" w:space="0" w:color="auto"/>
              <w:bottom w:val="single" w:sz="4" w:space="0" w:color="auto"/>
              <w:right w:val="single" w:sz="4" w:space="0" w:color="auto"/>
            </w:tcBorders>
          </w:tcPr>
          <w:p w14:paraId="546DB5C3" w14:textId="77777777" w:rsidR="007E6BCC" w:rsidRPr="00C516BB" w:rsidRDefault="007E6BCC">
            <w:pPr>
              <w:pStyle w:val="TAH"/>
              <w:jc w:val="left"/>
              <w:rPr>
                <w:ins w:id="13046" w:author="Intel-Rapp" w:date="2023-02-16T20:48:00Z"/>
                <w:rFonts w:cs="Arial"/>
                <w:b w:val="0"/>
                <w:bCs/>
                <w:szCs w:val="18"/>
                <w:lang w:val="en-US" w:eastAsia="zh-CN"/>
              </w:rPr>
            </w:pPr>
            <w:ins w:id="13047" w:author="Intel-Rapp" w:date="2023-02-16T20:48:00Z">
              <w:r w:rsidRPr="00C516BB">
                <w:rPr>
                  <w:rFonts w:cs="Arial"/>
                  <w:b w:val="0"/>
                  <w:bCs/>
                  <w:szCs w:val="18"/>
                  <w:lang w:val="en-US" w:eastAsia="zh-CN"/>
                </w:rPr>
                <w:t>AS layer memory size for QoE paused measurement reports</w:t>
              </w:r>
            </w:ins>
          </w:p>
        </w:tc>
        <w:tc>
          <w:tcPr>
            <w:tcW w:w="6082" w:type="dxa"/>
            <w:tcBorders>
              <w:top w:val="single" w:sz="4" w:space="0" w:color="auto"/>
              <w:left w:val="single" w:sz="4" w:space="0" w:color="auto"/>
              <w:bottom w:val="single" w:sz="4" w:space="0" w:color="auto"/>
              <w:right w:val="single" w:sz="4" w:space="0" w:color="auto"/>
            </w:tcBorders>
          </w:tcPr>
          <w:p w14:paraId="0FE2DE52" w14:textId="77777777" w:rsidR="007E6BCC" w:rsidRPr="00C516BB" w:rsidRDefault="007E6BCC">
            <w:pPr>
              <w:pStyle w:val="TAH"/>
              <w:jc w:val="left"/>
              <w:rPr>
                <w:ins w:id="13048" w:author="Intel-Rapp" w:date="2023-02-16T20:48:00Z"/>
                <w:rFonts w:cs="Arial"/>
                <w:b w:val="0"/>
                <w:bCs/>
                <w:szCs w:val="18"/>
                <w:lang w:val="en-US" w:eastAsia="zh-CN"/>
              </w:rPr>
            </w:pPr>
            <w:ins w:id="13049" w:author="Intel-Rapp" w:date="2023-02-16T20:48:00Z">
              <w:r w:rsidRPr="00C516BB">
                <w:rPr>
                  <w:rFonts w:cs="Arial"/>
                  <w:b w:val="0"/>
                  <w:bCs/>
                  <w:szCs w:val="18"/>
                  <w:lang w:val="en-US" w:eastAsia="zh-CN"/>
                </w:rPr>
                <w:t xml:space="preserve">It is mandatory to support the minimum AS layer memory size of 64KB for QoE paused measurement reports for UEs which support </w:t>
              </w:r>
              <w:r w:rsidRPr="00C516BB">
                <w:rPr>
                  <w:rFonts w:cs="Arial"/>
                  <w:b w:val="0"/>
                  <w:bCs/>
                  <w:i/>
                  <w:iCs/>
                  <w:szCs w:val="18"/>
                  <w:lang w:val="en-US" w:eastAsia="zh-CN"/>
                </w:rPr>
                <w:t xml:space="preserve">qoe-Streaming-MeasReport-r17, qoe-MTSI-MeasReport-r-17 </w:t>
              </w:r>
              <w:r w:rsidRPr="00C516BB">
                <w:rPr>
                  <w:rFonts w:cs="Arial"/>
                  <w:b w:val="0"/>
                  <w:bCs/>
                  <w:szCs w:val="18"/>
                  <w:lang w:val="en-US" w:eastAsia="zh-CN"/>
                </w:rPr>
                <w:t xml:space="preserve">or </w:t>
              </w:r>
              <w:r w:rsidRPr="00C516BB">
                <w:rPr>
                  <w:rFonts w:cs="Arial"/>
                  <w:b w:val="0"/>
                  <w:bCs/>
                  <w:i/>
                  <w:iCs/>
                  <w:szCs w:val="18"/>
                  <w:lang w:val="en-US" w:eastAsia="zh-CN"/>
                </w:rPr>
                <w:t>qoe-VR-MeasReport-r17</w:t>
              </w:r>
              <w:r w:rsidRPr="00C516BB">
                <w:rPr>
                  <w:rFonts w:cs="Arial"/>
                  <w:b w:val="0"/>
                  <w:bCs/>
                  <w:szCs w:val="18"/>
                  <w:lang w:val="en-US" w:eastAsia="zh-CN"/>
                </w:rPr>
                <w:t>.</w:t>
              </w:r>
            </w:ins>
          </w:p>
        </w:tc>
        <w:tc>
          <w:tcPr>
            <w:tcW w:w="2122" w:type="dxa"/>
            <w:tcBorders>
              <w:top w:val="single" w:sz="4" w:space="0" w:color="auto"/>
              <w:left w:val="single" w:sz="4" w:space="0" w:color="auto"/>
              <w:bottom w:val="single" w:sz="4" w:space="0" w:color="auto"/>
              <w:right w:val="single" w:sz="4" w:space="0" w:color="auto"/>
            </w:tcBorders>
          </w:tcPr>
          <w:p w14:paraId="0D77B986" w14:textId="77777777" w:rsidR="007E6BCC" w:rsidRPr="00C516BB" w:rsidRDefault="007E6BCC">
            <w:pPr>
              <w:pStyle w:val="TAH"/>
              <w:jc w:val="left"/>
              <w:rPr>
                <w:ins w:id="13050"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4514F2F7" w14:textId="77777777" w:rsidR="007E6BCC" w:rsidRPr="00C516BB" w:rsidRDefault="007E6BCC">
            <w:pPr>
              <w:pStyle w:val="TAH"/>
              <w:jc w:val="left"/>
              <w:rPr>
                <w:ins w:id="13051" w:author="Intel-Rapp" w:date="2023-02-16T20:48:00Z"/>
                <w:rFonts w:cs="Arial"/>
                <w:b w:val="0"/>
                <w:bCs/>
                <w:i/>
                <w:szCs w:val="18"/>
                <w:lang w:val="en-US" w:eastAsia="en-GB"/>
              </w:rPr>
            </w:pPr>
            <w:ins w:id="13052" w:author="Intel-Rapp" w:date="2023-02-16T20:48:00Z">
              <w:r w:rsidRPr="00C516BB">
                <w:rPr>
                  <w:rFonts w:cs="Arial"/>
                  <w:b w:val="0"/>
                  <w:bCs/>
                  <w:i/>
                  <w:iCs/>
                  <w:noProof/>
                  <w:szCs w:val="18"/>
                  <w:lang w:val="en-US" w:eastAsia="en-GB"/>
                </w:rPr>
                <w:t>n/a</w:t>
              </w:r>
            </w:ins>
          </w:p>
        </w:tc>
        <w:tc>
          <w:tcPr>
            <w:tcW w:w="1822" w:type="dxa"/>
            <w:tcBorders>
              <w:top w:val="single" w:sz="4" w:space="0" w:color="auto"/>
              <w:left w:val="single" w:sz="4" w:space="0" w:color="auto"/>
              <w:bottom w:val="single" w:sz="4" w:space="0" w:color="auto"/>
              <w:right w:val="single" w:sz="4" w:space="0" w:color="auto"/>
            </w:tcBorders>
          </w:tcPr>
          <w:p w14:paraId="4FB9CACA" w14:textId="77777777" w:rsidR="007E6BCC" w:rsidRPr="00C516BB" w:rsidRDefault="007E6BCC">
            <w:pPr>
              <w:pStyle w:val="TAH"/>
              <w:jc w:val="left"/>
              <w:rPr>
                <w:ins w:id="13053" w:author="Intel-Rapp" w:date="2023-02-16T20:48:00Z"/>
                <w:rFonts w:cs="Arial"/>
                <w:b w:val="0"/>
                <w:bCs/>
                <w:i/>
                <w:szCs w:val="18"/>
                <w:lang w:val="en-US" w:eastAsia="zh-CN"/>
              </w:rPr>
            </w:pPr>
            <w:ins w:id="13054" w:author="Intel-Rapp" w:date="2023-02-16T20:48:00Z">
              <w:r w:rsidRPr="00C516BB">
                <w:rPr>
                  <w:rFonts w:cs="Arial"/>
                  <w:b w:val="0"/>
                  <w:bCs/>
                  <w:i/>
                  <w:iCs/>
                  <w:noProof/>
                  <w:szCs w:val="18"/>
                  <w:lang w:val="en-US" w:eastAsia="zh-CN"/>
                </w:rPr>
                <w:t>n/a</w:t>
              </w:r>
            </w:ins>
          </w:p>
        </w:tc>
        <w:tc>
          <w:tcPr>
            <w:tcW w:w="1273" w:type="dxa"/>
            <w:tcBorders>
              <w:top w:val="single" w:sz="4" w:space="0" w:color="auto"/>
              <w:left w:val="single" w:sz="4" w:space="0" w:color="auto"/>
              <w:bottom w:val="single" w:sz="4" w:space="0" w:color="auto"/>
              <w:right w:val="single" w:sz="4" w:space="0" w:color="auto"/>
            </w:tcBorders>
          </w:tcPr>
          <w:p w14:paraId="25A59827" w14:textId="77777777" w:rsidR="007E6BCC" w:rsidRPr="00C516BB" w:rsidRDefault="007E6BCC">
            <w:pPr>
              <w:pStyle w:val="TAH"/>
              <w:jc w:val="left"/>
              <w:rPr>
                <w:ins w:id="13055" w:author="Intel-Rapp" w:date="2023-02-16T20:48:00Z"/>
                <w:rFonts w:cs="Arial"/>
                <w:b w:val="0"/>
                <w:bCs/>
                <w:szCs w:val="18"/>
                <w:lang w:val="en-US" w:eastAsia="zh-CN"/>
              </w:rPr>
            </w:pPr>
            <w:ins w:id="13056" w:author="Intel-Rapp" w:date="2023-02-16T20:48:00Z">
              <w:r w:rsidRPr="00C516BB">
                <w:rPr>
                  <w:rFonts w:cs="Arial"/>
                  <w:b w:val="0"/>
                  <w:bCs/>
                  <w:szCs w:val="18"/>
                  <w:lang w:val="en-US" w:eastAsia="zh-CN"/>
                </w:rPr>
                <w:t>n/a</w:t>
              </w:r>
            </w:ins>
          </w:p>
        </w:tc>
        <w:tc>
          <w:tcPr>
            <w:tcW w:w="1131" w:type="dxa"/>
            <w:tcBorders>
              <w:top w:val="single" w:sz="4" w:space="0" w:color="auto"/>
              <w:left w:val="single" w:sz="4" w:space="0" w:color="auto"/>
              <w:bottom w:val="single" w:sz="4" w:space="0" w:color="auto"/>
              <w:right w:val="single" w:sz="4" w:space="0" w:color="auto"/>
            </w:tcBorders>
          </w:tcPr>
          <w:p w14:paraId="5CCAD1CE" w14:textId="77777777" w:rsidR="007E6BCC" w:rsidRPr="00C516BB" w:rsidRDefault="007E6BCC">
            <w:pPr>
              <w:pStyle w:val="TAH"/>
              <w:jc w:val="left"/>
              <w:rPr>
                <w:ins w:id="13057" w:author="Intel-Rapp" w:date="2023-02-16T20:48:00Z"/>
                <w:rFonts w:cs="Arial"/>
                <w:b w:val="0"/>
                <w:bCs/>
                <w:szCs w:val="18"/>
                <w:lang w:val="en-US" w:eastAsia="zh-CN"/>
              </w:rPr>
            </w:pPr>
            <w:ins w:id="13058" w:author="Intel-Rapp" w:date="2023-02-16T20:48:00Z">
              <w:r w:rsidRPr="00C516BB">
                <w:rPr>
                  <w:rFonts w:cs="Arial"/>
                  <w:b w:val="0"/>
                  <w:bCs/>
                  <w:szCs w:val="18"/>
                  <w:lang w:val="en-US" w:eastAsia="zh-CN"/>
                </w:rPr>
                <w:t>n/a</w:t>
              </w:r>
            </w:ins>
          </w:p>
        </w:tc>
        <w:tc>
          <w:tcPr>
            <w:tcW w:w="1615" w:type="dxa"/>
            <w:tcBorders>
              <w:top w:val="single" w:sz="4" w:space="0" w:color="auto"/>
              <w:left w:val="single" w:sz="4" w:space="0" w:color="auto"/>
              <w:bottom w:val="single" w:sz="4" w:space="0" w:color="auto"/>
              <w:right w:val="single" w:sz="4" w:space="0" w:color="auto"/>
            </w:tcBorders>
          </w:tcPr>
          <w:p w14:paraId="6BDFAA2B" w14:textId="77777777" w:rsidR="007E6BCC" w:rsidRPr="00C516BB" w:rsidRDefault="007E6BCC">
            <w:pPr>
              <w:pStyle w:val="TAH"/>
              <w:jc w:val="left"/>
              <w:rPr>
                <w:ins w:id="13059"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7E9027C2" w14:textId="77777777" w:rsidR="007E6BCC" w:rsidRPr="00C516BB" w:rsidRDefault="007E6BCC">
            <w:pPr>
              <w:pStyle w:val="TAL"/>
              <w:rPr>
                <w:ins w:id="13060" w:author="Intel-Rapp" w:date="2023-02-16T20:48:00Z"/>
                <w:rFonts w:cs="Arial"/>
                <w:bCs/>
                <w:szCs w:val="18"/>
                <w:lang w:val="en-US"/>
              </w:rPr>
            </w:pPr>
            <w:ins w:id="13061" w:author="Intel-Rapp" w:date="2023-02-16T20:48:00Z">
              <w:r w:rsidRPr="00C516BB">
                <w:rPr>
                  <w:rFonts w:cs="Arial"/>
                  <w:bCs/>
                  <w:szCs w:val="18"/>
                  <w:lang w:val="en-US"/>
                </w:rPr>
                <w:t>Conditionally mandatory without capability signalling</w:t>
              </w:r>
            </w:ins>
          </w:p>
        </w:tc>
      </w:tr>
    </w:tbl>
    <w:p w14:paraId="1A7A2BF7" w14:textId="77777777" w:rsidR="007E6BCC" w:rsidRDefault="007E6BCC" w:rsidP="007E6BCC">
      <w:pPr>
        <w:rPr>
          <w:ins w:id="13062" w:author="Intel-Rapp" w:date="2023-02-16T20:48:00Z"/>
          <w:rFonts w:ascii="Arial" w:hAnsi="Arial"/>
          <w:kern w:val="28"/>
          <w:sz w:val="32"/>
          <w:szCs w:val="32"/>
          <w:lang w:val="en-US" w:eastAsia="ko-KR"/>
        </w:rPr>
      </w:pPr>
    </w:p>
    <w:p w14:paraId="5BF559CD" w14:textId="77777777" w:rsidR="007E6BCC" w:rsidRPr="006C6E0F" w:rsidRDefault="007E6BCC" w:rsidP="007E6BCC">
      <w:pPr>
        <w:pStyle w:val="Heading3"/>
        <w:rPr>
          <w:ins w:id="13063" w:author="Intel-Rapp" w:date="2023-02-16T20:48:00Z"/>
        </w:rPr>
      </w:pPr>
      <w:ins w:id="13064" w:author="Intel-Rapp" w:date="2023-02-16T20:48:00Z">
        <w:r>
          <w:lastRenderedPageBreak/>
          <w:t>6</w:t>
        </w:r>
        <w:r w:rsidRPr="006C6E0F">
          <w:t>.</w:t>
        </w:r>
        <w:r>
          <w:t>2</w:t>
        </w:r>
        <w:r w:rsidRPr="006C6E0F">
          <w:t>.</w:t>
        </w:r>
        <w:r>
          <w:t>14</w:t>
        </w:r>
        <w:r w:rsidRPr="006C6E0F">
          <w:tab/>
        </w:r>
        <w:r w:rsidRPr="004D33E7">
          <w:rPr>
            <w:lang w:val="en-US"/>
          </w:rPr>
          <w:t>NR_</w:t>
        </w:r>
        <w:r>
          <w:rPr>
            <w:lang w:val="en-US"/>
          </w:rPr>
          <w:t>SL_enh</w:t>
        </w:r>
      </w:ins>
    </w:p>
    <w:p w14:paraId="6E82FAB7" w14:textId="77777777" w:rsidR="007E6BCC" w:rsidRDefault="007E6BCC" w:rsidP="007E6BCC">
      <w:pPr>
        <w:keepNext/>
        <w:spacing w:before="120" w:after="120" w:line="256" w:lineRule="auto"/>
        <w:jc w:val="center"/>
        <w:rPr>
          <w:ins w:id="13065" w:author="Intel-Rapp" w:date="2023-02-16T20:48:00Z"/>
          <w:rFonts w:ascii="Arial" w:eastAsia="Yu Mincho" w:hAnsi="Arial" w:cs="Arial"/>
          <w:b/>
          <w:lang w:val="en-US" w:eastAsia="en-US"/>
        </w:rPr>
      </w:pPr>
      <w:ins w:id="13066"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SL_enh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14:paraId="441EDA2E" w14:textId="77777777">
        <w:trPr>
          <w:trHeight w:val="24"/>
          <w:ins w:id="1306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1D9383D" w14:textId="77777777" w:rsidR="007E6BCC" w:rsidRDefault="007E6BCC">
            <w:pPr>
              <w:pStyle w:val="TAH"/>
              <w:rPr>
                <w:ins w:id="13068" w:author="Intel-Rapp" w:date="2023-02-16T20:48:00Z"/>
                <w:rFonts w:asciiTheme="majorHAnsi" w:hAnsiTheme="majorHAnsi" w:cstheme="majorHAnsi"/>
                <w:szCs w:val="18"/>
              </w:rPr>
            </w:pPr>
            <w:ins w:id="13069" w:author="Intel-Rapp" w:date="2023-02-16T20:48: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754F5C71" w14:textId="77777777" w:rsidR="007E6BCC" w:rsidRDefault="007E6BCC">
            <w:pPr>
              <w:pStyle w:val="TAH"/>
              <w:rPr>
                <w:ins w:id="13070" w:author="Intel-Rapp" w:date="2023-02-16T20:48:00Z"/>
                <w:rFonts w:asciiTheme="majorHAnsi" w:hAnsiTheme="majorHAnsi" w:cstheme="majorHAnsi"/>
                <w:szCs w:val="18"/>
              </w:rPr>
            </w:pPr>
            <w:ins w:id="13071" w:author="Intel-Rapp" w:date="2023-02-16T20:48: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09A448E" w14:textId="77777777" w:rsidR="007E6BCC" w:rsidRDefault="007E6BCC">
            <w:pPr>
              <w:pStyle w:val="TAH"/>
              <w:rPr>
                <w:ins w:id="13072" w:author="Intel-Rapp" w:date="2023-02-16T20:48:00Z"/>
                <w:rFonts w:asciiTheme="majorHAnsi" w:hAnsiTheme="majorHAnsi" w:cstheme="majorHAnsi"/>
                <w:szCs w:val="18"/>
              </w:rPr>
            </w:pPr>
            <w:ins w:id="13073" w:author="Intel-Rapp" w:date="2023-02-16T20:48: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944A579" w14:textId="77777777" w:rsidR="007E6BCC" w:rsidRDefault="007E6BCC">
            <w:pPr>
              <w:pStyle w:val="TAH"/>
              <w:rPr>
                <w:ins w:id="13074" w:author="Intel-Rapp" w:date="2023-02-16T20:48:00Z"/>
                <w:rFonts w:asciiTheme="majorHAnsi" w:hAnsiTheme="majorHAnsi" w:cstheme="majorHAnsi"/>
                <w:szCs w:val="18"/>
              </w:rPr>
            </w:pPr>
            <w:ins w:id="13075" w:author="Intel-Rapp" w:date="2023-02-16T20:48: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98CDB0B" w14:textId="77777777" w:rsidR="007E6BCC" w:rsidRDefault="007E6BCC">
            <w:pPr>
              <w:pStyle w:val="TAH"/>
              <w:rPr>
                <w:ins w:id="13076" w:author="Intel-Rapp" w:date="2023-02-16T20:48:00Z"/>
                <w:rFonts w:asciiTheme="majorHAnsi" w:hAnsiTheme="majorHAnsi" w:cstheme="majorHAnsi"/>
                <w:szCs w:val="18"/>
              </w:rPr>
            </w:pPr>
            <w:ins w:id="13077" w:author="Intel-Rapp" w:date="2023-02-16T20:48: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BBBE9E5" w14:textId="77777777" w:rsidR="007E6BCC" w:rsidRDefault="007E6BCC">
            <w:pPr>
              <w:pStyle w:val="TAH"/>
              <w:rPr>
                <w:ins w:id="13078" w:author="Intel-Rapp" w:date="2023-02-16T20:48:00Z"/>
                <w:rFonts w:asciiTheme="majorHAnsi" w:hAnsiTheme="majorHAnsi" w:cstheme="majorHAnsi"/>
                <w:szCs w:val="18"/>
              </w:rPr>
            </w:pPr>
            <w:ins w:id="13079" w:author="Intel-Rapp" w:date="2023-02-16T20:48: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308D92D" w14:textId="77777777" w:rsidR="007E6BCC" w:rsidRDefault="007E6BCC">
            <w:pPr>
              <w:pStyle w:val="TAH"/>
              <w:rPr>
                <w:ins w:id="13080" w:author="Intel-Rapp" w:date="2023-02-16T20:48:00Z"/>
                <w:rFonts w:asciiTheme="majorHAnsi" w:hAnsiTheme="majorHAnsi" w:cstheme="majorHAnsi"/>
                <w:szCs w:val="18"/>
              </w:rPr>
            </w:pPr>
            <w:ins w:id="13081" w:author="Intel-Rapp" w:date="2023-02-16T20:48: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58044CE" w14:textId="77777777" w:rsidR="007E6BCC" w:rsidRDefault="007E6BCC">
            <w:pPr>
              <w:pStyle w:val="TAH"/>
              <w:rPr>
                <w:ins w:id="13082" w:author="Intel-Rapp" w:date="2023-02-16T20:48:00Z"/>
                <w:rFonts w:asciiTheme="majorHAnsi" w:hAnsiTheme="majorHAnsi" w:cstheme="majorHAnsi"/>
                <w:szCs w:val="18"/>
              </w:rPr>
            </w:pPr>
            <w:ins w:id="13083" w:author="Intel-Rapp" w:date="2023-02-16T20:48: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4DC41D2" w14:textId="77777777" w:rsidR="007E6BCC" w:rsidRDefault="007E6BCC">
            <w:pPr>
              <w:pStyle w:val="TAH"/>
              <w:rPr>
                <w:ins w:id="13084" w:author="Intel-Rapp" w:date="2023-02-16T20:48:00Z"/>
                <w:rFonts w:asciiTheme="majorHAnsi" w:hAnsiTheme="majorHAnsi" w:cstheme="majorHAnsi"/>
                <w:szCs w:val="18"/>
              </w:rPr>
            </w:pPr>
            <w:ins w:id="13085" w:author="Intel-Rapp" w:date="2023-02-16T20:48: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0D5DB7D" w14:textId="77777777" w:rsidR="007E6BCC" w:rsidRDefault="007E6BCC">
            <w:pPr>
              <w:pStyle w:val="TAH"/>
              <w:rPr>
                <w:ins w:id="13086" w:author="Intel-Rapp" w:date="2023-02-16T20:48:00Z"/>
                <w:rFonts w:asciiTheme="majorHAnsi" w:hAnsiTheme="majorHAnsi" w:cstheme="majorHAnsi"/>
                <w:szCs w:val="18"/>
              </w:rPr>
            </w:pPr>
            <w:ins w:id="13087" w:author="Intel-Rapp" w:date="2023-02-16T20:48: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7521C92" w14:textId="77777777" w:rsidR="007E6BCC" w:rsidRDefault="007E6BCC">
            <w:pPr>
              <w:pStyle w:val="TAH"/>
              <w:rPr>
                <w:ins w:id="13088" w:author="Intel-Rapp" w:date="2023-02-16T20:48:00Z"/>
                <w:rFonts w:asciiTheme="majorHAnsi" w:hAnsiTheme="majorHAnsi" w:cstheme="majorHAnsi"/>
                <w:szCs w:val="18"/>
              </w:rPr>
            </w:pPr>
            <w:ins w:id="13089" w:author="Intel-Rapp" w:date="2023-02-16T20:48:00Z">
              <w:r>
                <w:rPr>
                  <w:rFonts w:asciiTheme="majorHAnsi" w:hAnsiTheme="majorHAnsi" w:cstheme="majorHAnsi"/>
                  <w:szCs w:val="18"/>
                </w:rPr>
                <w:t>Mandatory/Optional</w:t>
              </w:r>
            </w:ins>
          </w:p>
        </w:tc>
      </w:tr>
      <w:tr w:rsidR="007E6BCC" w14:paraId="120D3B3F" w14:textId="77777777">
        <w:trPr>
          <w:trHeight w:val="24"/>
          <w:ins w:id="13090" w:author="Intel-Rapp" w:date="2023-02-16T20:48:00Z"/>
        </w:trPr>
        <w:tc>
          <w:tcPr>
            <w:tcW w:w="1413" w:type="dxa"/>
            <w:vMerge w:val="restart"/>
            <w:tcBorders>
              <w:top w:val="single" w:sz="4" w:space="0" w:color="auto"/>
              <w:left w:val="single" w:sz="4" w:space="0" w:color="auto"/>
              <w:right w:val="single" w:sz="4" w:space="0" w:color="auto"/>
            </w:tcBorders>
          </w:tcPr>
          <w:p w14:paraId="6EA4DD54" w14:textId="77777777" w:rsidR="007E6BCC" w:rsidRDefault="007E6BCC">
            <w:pPr>
              <w:pStyle w:val="TAL"/>
              <w:rPr>
                <w:ins w:id="13091" w:author="Intel-Rapp" w:date="2023-02-16T20:48:00Z"/>
                <w:rFonts w:asciiTheme="majorHAnsi" w:hAnsiTheme="majorHAnsi" w:cstheme="majorHAnsi"/>
                <w:szCs w:val="18"/>
              </w:rPr>
            </w:pPr>
            <w:ins w:id="13092" w:author="Intel-Rapp" w:date="2023-02-16T20:48:00Z">
              <w:r>
                <w:t xml:space="preserve">39. </w:t>
              </w:r>
              <w:r>
                <w:fldChar w:fldCharType="begin"/>
              </w:r>
              <w:r>
                <w:instrText xml:space="preserve"> DOCPROPERTY  RelatedWis  \* MERGEFORMAT </w:instrText>
              </w:r>
              <w:r>
                <w:fldChar w:fldCharType="separate"/>
              </w:r>
              <w:r>
                <w:t>NR_SL_enh-Core</w:t>
              </w:r>
              <w:r>
                <w:fldChar w:fldCharType="end"/>
              </w:r>
            </w:ins>
          </w:p>
        </w:tc>
        <w:tc>
          <w:tcPr>
            <w:tcW w:w="888" w:type="dxa"/>
            <w:tcBorders>
              <w:top w:val="single" w:sz="4" w:space="0" w:color="auto"/>
              <w:left w:val="single" w:sz="4" w:space="0" w:color="auto"/>
              <w:bottom w:val="single" w:sz="4" w:space="0" w:color="auto"/>
              <w:right w:val="single" w:sz="4" w:space="0" w:color="auto"/>
            </w:tcBorders>
          </w:tcPr>
          <w:p w14:paraId="45CBD41B" w14:textId="77777777" w:rsidR="007E6BCC" w:rsidRDefault="007E6BCC">
            <w:pPr>
              <w:pStyle w:val="TAL"/>
              <w:rPr>
                <w:ins w:id="13093" w:author="Intel-Rapp" w:date="2023-02-16T20:48:00Z"/>
                <w:rFonts w:asciiTheme="majorHAnsi" w:hAnsiTheme="majorHAnsi" w:cstheme="majorHAnsi"/>
                <w:szCs w:val="18"/>
              </w:rPr>
            </w:pPr>
            <w:ins w:id="13094" w:author="Intel-Rapp" w:date="2023-02-16T20:48:00Z">
              <w:r>
                <w:rPr>
                  <w:lang w:val="fr-FR"/>
                </w:rPr>
                <w:t>39-1</w:t>
              </w:r>
            </w:ins>
          </w:p>
        </w:tc>
        <w:tc>
          <w:tcPr>
            <w:tcW w:w="1950" w:type="dxa"/>
            <w:tcBorders>
              <w:top w:val="single" w:sz="4" w:space="0" w:color="auto"/>
              <w:left w:val="single" w:sz="4" w:space="0" w:color="auto"/>
              <w:bottom w:val="single" w:sz="4" w:space="0" w:color="auto"/>
              <w:right w:val="single" w:sz="4" w:space="0" w:color="auto"/>
            </w:tcBorders>
          </w:tcPr>
          <w:p w14:paraId="3794DB90" w14:textId="77777777" w:rsidR="007E6BCC" w:rsidRDefault="007E6BCC">
            <w:pPr>
              <w:pStyle w:val="TAL"/>
              <w:rPr>
                <w:ins w:id="13095" w:author="Intel-Rapp" w:date="2023-02-16T20:48:00Z"/>
                <w:rFonts w:asciiTheme="majorHAnsi" w:eastAsia="SimSun" w:hAnsiTheme="majorHAnsi" w:cstheme="majorHAnsi"/>
                <w:szCs w:val="18"/>
                <w:lang w:eastAsia="zh-CN"/>
              </w:rPr>
            </w:pPr>
            <w:ins w:id="13096" w:author="Intel-Rapp" w:date="2023-02-16T20:48:00Z">
              <w:r>
                <w:rPr>
                  <w:rFonts w:eastAsia="SimSun" w:cs="Arial"/>
                  <w:szCs w:val="18"/>
                  <w:lang w:val="fr-FR" w:eastAsia="zh-CN"/>
                </w:rPr>
                <w:t>Sidelink DRX on PC5 interface</w:t>
              </w:r>
            </w:ins>
          </w:p>
        </w:tc>
        <w:tc>
          <w:tcPr>
            <w:tcW w:w="6092" w:type="dxa"/>
            <w:tcBorders>
              <w:top w:val="single" w:sz="4" w:space="0" w:color="auto"/>
              <w:left w:val="single" w:sz="4" w:space="0" w:color="auto"/>
              <w:bottom w:val="single" w:sz="4" w:space="0" w:color="auto"/>
              <w:right w:val="single" w:sz="4" w:space="0" w:color="auto"/>
            </w:tcBorders>
          </w:tcPr>
          <w:p w14:paraId="64B7EF4A" w14:textId="77777777" w:rsidR="007E6BCC" w:rsidRDefault="007E6BCC">
            <w:pPr>
              <w:pStyle w:val="TAL"/>
              <w:rPr>
                <w:ins w:id="13097" w:author="Intel-Rapp" w:date="2023-02-16T20:48:00Z"/>
                <w:rFonts w:eastAsia="Malgun Gothic"/>
              </w:rPr>
            </w:pPr>
            <w:ins w:id="13098" w:author="Intel-Rapp" w:date="2023-02-16T20:48:00Z">
              <w:r>
                <w:rPr>
                  <w:lang w:val="fr-FR" w:eastAsia="zh-CN"/>
                </w:rPr>
                <w:t>Indicates whether UE supports sidelink DRX for unicast, groupcast and broadcast.</w:t>
              </w:r>
            </w:ins>
          </w:p>
        </w:tc>
        <w:tc>
          <w:tcPr>
            <w:tcW w:w="2126" w:type="dxa"/>
            <w:tcBorders>
              <w:top w:val="single" w:sz="4" w:space="0" w:color="auto"/>
              <w:left w:val="single" w:sz="4" w:space="0" w:color="auto"/>
              <w:bottom w:val="single" w:sz="4" w:space="0" w:color="auto"/>
              <w:right w:val="single" w:sz="4" w:space="0" w:color="auto"/>
            </w:tcBorders>
          </w:tcPr>
          <w:p w14:paraId="7F63CAC3" w14:textId="77777777" w:rsidR="007E6BCC" w:rsidRDefault="007E6BCC">
            <w:pPr>
              <w:pStyle w:val="TAL"/>
              <w:rPr>
                <w:ins w:id="13099"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26695B9" w14:textId="77777777" w:rsidR="007E6BCC" w:rsidRDefault="007E6BCC">
            <w:pPr>
              <w:pStyle w:val="TAL"/>
              <w:rPr>
                <w:ins w:id="13100" w:author="Intel-Rapp" w:date="2023-02-16T20:48:00Z"/>
                <w:rFonts w:asciiTheme="majorHAnsi" w:eastAsia="SimSun" w:hAnsiTheme="majorHAnsi" w:cstheme="majorHAnsi"/>
                <w:szCs w:val="18"/>
                <w:lang w:eastAsia="zh-CN"/>
              </w:rPr>
            </w:pPr>
            <w:ins w:id="13101" w:author="Intel-Rapp" w:date="2023-02-16T20:48:00Z">
              <w:r>
                <w:rPr>
                  <w:i/>
                  <w:iCs/>
                  <w:lang w:val="fr-FR"/>
                </w:rPr>
                <w:t>drx-OnSidelink-r17</w:t>
              </w:r>
            </w:ins>
          </w:p>
        </w:tc>
        <w:tc>
          <w:tcPr>
            <w:tcW w:w="1825" w:type="dxa"/>
            <w:tcBorders>
              <w:top w:val="single" w:sz="4" w:space="0" w:color="auto"/>
              <w:left w:val="single" w:sz="4" w:space="0" w:color="auto"/>
              <w:bottom w:val="single" w:sz="4" w:space="0" w:color="auto"/>
              <w:right w:val="single" w:sz="4" w:space="0" w:color="auto"/>
            </w:tcBorders>
          </w:tcPr>
          <w:p w14:paraId="248AAFDA" w14:textId="77777777" w:rsidR="007E6BCC" w:rsidRDefault="007E6BCC">
            <w:pPr>
              <w:pStyle w:val="TAL"/>
              <w:rPr>
                <w:ins w:id="13102" w:author="Intel-Rapp" w:date="2023-02-16T20:48:00Z"/>
                <w:i/>
                <w:iCs/>
              </w:rPr>
            </w:pPr>
            <w:ins w:id="13103" w:author="Intel-Rapp" w:date="2023-02-16T20:48:00Z">
              <w:r>
                <w:rPr>
                  <w:i/>
                  <w:iCs/>
                  <w:lang w:val="fr-FR"/>
                </w:rPr>
                <w:t>MAC-ParametersSidelinkCommon-r16</w:t>
              </w:r>
            </w:ins>
          </w:p>
        </w:tc>
        <w:tc>
          <w:tcPr>
            <w:tcW w:w="1276" w:type="dxa"/>
            <w:tcBorders>
              <w:top w:val="single" w:sz="4" w:space="0" w:color="auto"/>
              <w:left w:val="single" w:sz="4" w:space="0" w:color="auto"/>
              <w:bottom w:val="single" w:sz="4" w:space="0" w:color="auto"/>
              <w:right w:val="single" w:sz="4" w:space="0" w:color="auto"/>
            </w:tcBorders>
          </w:tcPr>
          <w:p w14:paraId="77890945" w14:textId="77777777" w:rsidR="007E6BCC" w:rsidRDefault="007E6BCC">
            <w:pPr>
              <w:pStyle w:val="TAL"/>
              <w:rPr>
                <w:ins w:id="13104" w:author="Intel-Rapp" w:date="2023-02-16T20:48:00Z"/>
              </w:rPr>
            </w:pPr>
            <w:ins w:id="13105" w:author="Intel-Rapp" w:date="2023-02-16T20:48:00Z">
              <w:r>
                <w:rPr>
                  <w:lang w:val="fr-FR"/>
                </w:rPr>
                <w:t>No</w:t>
              </w:r>
            </w:ins>
          </w:p>
        </w:tc>
        <w:tc>
          <w:tcPr>
            <w:tcW w:w="1134" w:type="dxa"/>
            <w:tcBorders>
              <w:top w:val="single" w:sz="4" w:space="0" w:color="auto"/>
              <w:left w:val="single" w:sz="4" w:space="0" w:color="auto"/>
              <w:bottom w:val="single" w:sz="4" w:space="0" w:color="auto"/>
              <w:right w:val="single" w:sz="4" w:space="0" w:color="auto"/>
            </w:tcBorders>
          </w:tcPr>
          <w:p w14:paraId="5F359C6B" w14:textId="77777777" w:rsidR="007E6BCC" w:rsidRDefault="007E6BCC">
            <w:pPr>
              <w:pStyle w:val="TAL"/>
              <w:rPr>
                <w:ins w:id="13106" w:author="Intel-Rapp" w:date="2023-02-16T20:48:00Z"/>
              </w:rPr>
            </w:pPr>
            <w:ins w:id="13107" w:author="Intel-Rapp" w:date="2023-02-16T20:48:00Z">
              <w:r>
                <w:rPr>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6BE948E" w14:textId="77777777" w:rsidR="007E6BCC" w:rsidRDefault="007E6BCC">
            <w:pPr>
              <w:pStyle w:val="TAL"/>
              <w:rPr>
                <w:ins w:id="13108"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855E3B3" w14:textId="77777777" w:rsidR="007E6BCC" w:rsidRDefault="007E6BCC">
            <w:pPr>
              <w:pStyle w:val="TAL"/>
              <w:rPr>
                <w:ins w:id="13109" w:author="Intel-Rapp" w:date="2023-02-16T20:48:00Z"/>
                <w:rFonts w:asciiTheme="majorHAnsi" w:hAnsiTheme="majorHAnsi" w:cstheme="majorHAnsi"/>
                <w:szCs w:val="18"/>
              </w:rPr>
            </w:pPr>
            <w:ins w:id="13110" w:author="Intel-Rapp" w:date="2023-02-16T20:48:00Z">
              <w:r>
                <w:rPr>
                  <w:lang w:val="fr-FR"/>
                </w:rPr>
                <w:t>Optional with capability signalling</w:t>
              </w:r>
            </w:ins>
          </w:p>
        </w:tc>
      </w:tr>
      <w:tr w:rsidR="007E6BCC" w14:paraId="548D7C6E" w14:textId="77777777">
        <w:trPr>
          <w:trHeight w:val="24"/>
          <w:ins w:id="13111" w:author="Intel-Rapp" w:date="2023-02-16T20:48:00Z"/>
        </w:trPr>
        <w:tc>
          <w:tcPr>
            <w:tcW w:w="1413" w:type="dxa"/>
            <w:vMerge/>
            <w:tcBorders>
              <w:left w:val="single" w:sz="4" w:space="0" w:color="auto"/>
              <w:right w:val="single" w:sz="4" w:space="0" w:color="auto"/>
            </w:tcBorders>
            <w:shd w:val="clear" w:color="auto" w:fill="auto"/>
          </w:tcPr>
          <w:p w14:paraId="20A6A50C" w14:textId="77777777" w:rsidR="007E6BCC" w:rsidRDefault="007E6BCC">
            <w:pPr>
              <w:pStyle w:val="TAL"/>
              <w:rPr>
                <w:ins w:id="13112" w:author="Intel-Rapp" w:date="2023-02-16T20:48: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1689F0" w14:textId="77777777" w:rsidR="007E6BCC" w:rsidRDefault="007E6BCC">
            <w:pPr>
              <w:pStyle w:val="TAL"/>
              <w:rPr>
                <w:ins w:id="13113" w:author="Intel-Rapp" w:date="2023-02-16T20:48:00Z"/>
                <w:rFonts w:asciiTheme="majorHAnsi" w:hAnsiTheme="majorHAnsi" w:cstheme="majorHAnsi"/>
                <w:szCs w:val="18"/>
              </w:rPr>
            </w:pPr>
            <w:ins w:id="13114" w:author="Intel-Rapp" w:date="2023-02-16T20:48:00Z">
              <w:r>
                <w:rPr>
                  <w:lang w:val="fr-FR"/>
                </w:rPr>
                <w:t>39-2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B68817" w14:textId="77777777" w:rsidR="007E6BCC" w:rsidRDefault="007E6BCC">
            <w:pPr>
              <w:pStyle w:val="TAL"/>
              <w:rPr>
                <w:ins w:id="13115" w:author="Intel-Rapp" w:date="2023-02-16T20:48:00Z"/>
                <w:rFonts w:asciiTheme="majorHAnsi" w:eastAsia="SimSun" w:hAnsiTheme="majorHAnsi" w:cstheme="majorHAnsi"/>
                <w:szCs w:val="18"/>
                <w:lang w:eastAsia="zh-CN"/>
              </w:rPr>
            </w:pPr>
            <w:ins w:id="13116" w:author="Intel-Rapp" w:date="2023-02-16T20:48:00Z">
              <w:r>
                <w:rPr>
                  <w:rFonts w:eastAsia="SimSun" w:cs="Arial"/>
                  <w:szCs w:val="18"/>
                  <w:lang w:val="fr-FR" w:eastAsia="zh-CN"/>
                </w:rPr>
                <w:t>Uu DRX for sidelink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8FB444" w14:textId="77777777" w:rsidR="007E6BCC" w:rsidRPr="0019565D" w:rsidRDefault="007E6BCC">
            <w:pPr>
              <w:snapToGrid w:val="0"/>
              <w:spacing w:afterLines="50" w:after="120"/>
              <w:contextualSpacing/>
              <w:jc w:val="both"/>
              <w:rPr>
                <w:ins w:id="13117" w:author="Intel-Rapp" w:date="2023-02-16T20:48:00Z"/>
                <w:rFonts w:ascii="Arial" w:hAnsi="Arial" w:cs="Arial"/>
                <w:sz w:val="18"/>
                <w:szCs w:val="18"/>
              </w:rPr>
            </w:pPr>
            <w:ins w:id="13118" w:author="Intel-Rapp" w:date="2023-02-16T20:48:00Z">
              <w:r w:rsidRPr="0019565D">
                <w:rPr>
                  <w:rFonts w:ascii="Arial" w:hAnsi="Arial" w:cs="Arial"/>
                  <w:sz w:val="18"/>
                  <w:szCs w:val="18"/>
                  <w:lang w:val="fr-FR"/>
                </w:rPr>
                <w:t>Indicates whether UE supports sidelink related Uu-DRX mechanisms for PDCCH monitoring.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393B5" w14:textId="77777777" w:rsidR="007E6BCC" w:rsidRDefault="007E6BCC">
            <w:pPr>
              <w:pStyle w:val="TAL"/>
              <w:rPr>
                <w:ins w:id="13119" w:author="Intel-Rapp" w:date="2023-02-16T20:48:00Z"/>
                <w:rFonts w:asciiTheme="majorHAnsi" w:hAnsiTheme="majorHAnsi" w:cstheme="majorHAnsi"/>
                <w:szCs w:val="18"/>
              </w:rPr>
            </w:pPr>
            <w:ins w:id="13120" w:author="Intel-Rapp" w:date="2023-02-16T20:48:00Z">
              <w:r>
                <w:rPr>
                  <w:rFonts w:eastAsia="SimSun" w:cs="Arial"/>
                  <w:szCs w:val="18"/>
                  <w:lang w:val="fr-FR" w:eastAsia="zh-CN"/>
                </w:rPr>
                <w:t>15-2</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0465C18" w14:textId="77777777" w:rsidR="007E6BCC" w:rsidRDefault="007E6BCC">
            <w:pPr>
              <w:pStyle w:val="TAL"/>
              <w:rPr>
                <w:ins w:id="13121" w:author="Intel-Rapp" w:date="2023-02-16T20:48:00Z"/>
                <w:rFonts w:asciiTheme="majorHAnsi" w:eastAsia="SimSun" w:hAnsiTheme="majorHAnsi" w:cstheme="majorHAnsi"/>
                <w:szCs w:val="18"/>
                <w:lang w:eastAsia="zh-CN"/>
              </w:rPr>
            </w:pPr>
            <w:ins w:id="13122" w:author="Intel-Rapp" w:date="2023-02-16T20:48:00Z">
              <w:r>
                <w:rPr>
                  <w:i/>
                  <w:iCs/>
                  <w:lang w:val="fr-FR"/>
                </w:rPr>
                <w:t>enhancedUuDRX-forSidelink-r17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4800A6" w14:textId="77777777" w:rsidR="007E6BCC" w:rsidRDefault="007E6BCC">
            <w:pPr>
              <w:pStyle w:val="TAL"/>
              <w:rPr>
                <w:ins w:id="13123" w:author="Intel-Rapp" w:date="2023-02-16T20:48:00Z"/>
                <w:rFonts w:asciiTheme="majorHAnsi" w:hAnsiTheme="majorHAnsi" w:cstheme="majorHAnsi"/>
                <w:szCs w:val="18"/>
              </w:rPr>
            </w:pPr>
            <w:ins w:id="13124" w:author="Intel-Rapp" w:date="2023-02-16T20:48:00Z">
              <w:r>
                <w:rPr>
                  <w:i/>
                  <w:lang w:val="fr-FR"/>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4DCAEE" w14:textId="77777777" w:rsidR="007E6BCC" w:rsidRDefault="007E6BCC">
            <w:pPr>
              <w:pStyle w:val="TAL"/>
              <w:rPr>
                <w:ins w:id="13125" w:author="Intel-Rapp" w:date="2023-02-16T20:48:00Z"/>
                <w:rFonts w:asciiTheme="majorHAnsi" w:hAnsiTheme="majorHAnsi" w:cstheme="majorHAnsi"/>
                <w:szCs w:val="18"/>
              </w:rPr>
            </w:pPr>
            <w:ins w:id="13126" w:author="Intel-Rapp" w:date="2023-02-16T20:48:00Z">
              <w:r>
                <w:rPr>
                  <w:lang w:val="fr-FR"/>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ED224" w14:textId="77777777" w:rsidR="007E6BCC" w:rsidRDefault="007E6BCC">
            <w:pPr>
              <w:pStyle w:val="TAL"/>
              <w:rPr>
                <w:ins w:id="13127" w:author="Intel-Rapp" w:date="2023-02-16T20:48:00Z"/>
                <w:rFonts w:asciiTheme="majorHAnsi" w:hAnsiTheme="majorHAnsi" w:cstheme="majorHAnsi"/>
                <w:szCs w:val="18"/>
              </w:rPr>
            </w:pPr>
            <w:ins w:id="13128" w:author="Intel-Rapp" w:date="2023-02-16T20:48:00Z">
              <w:r>
                <w:rPr>
                  <w:lang w:val="fr-FR"/>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80AC70" w14:textId="77777777" w:rsidR="007E6BCC" w:rsidRDefault="007E6BCC">
            <w:pPr>
              <w:pStyle w:val="TAL"/>
              <w:rPr>
                <w:ins w:id="13129"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63F3D1" w14:textId="77777777" w:rsidR="007E6BCC" w:rsidRDefault="007E6BCC">
            <w:pPr>
              <w:pStyle w:val="TAL"/>
              <w:rPr>
                <w:ins w:id="13130" w:author="Intel-Rapp" w:date="2023-02-16T20:48:00Z"/>
                <w:rFonts w:asciiTheme="majorHAnsi" w:hAnsiTheme="majorHAnsi" w:cstheme="majorHAnsi"/>
                <w:szCs w:val="18"/>
              </w:rPr>
            </w:pPr>
            <w:ins w:id="13131" w:author="Intel-Rapp" w:date="2023-02-16T20:48:00Z">
              <w:r>
                <w:rPr>
                  <w:lang w:val="fr-FR"/>
                </w:rPr>
                <w:t>Optional with capability signaling</w:t>
              </w:r>
            </w:ins>
          </w:p>
        </w:tc>
      </w:tr>
    </w:tbl>
    <w:p w14:paraId="52EB6A31" w14:textId="77777777" w:rsidR="007E6BCC" w:rsidRPr="00F0633F" w:rsidRDefault="007E6BCC" w:rsidP="007E6BCC">
      <w:pPr>
        <w:keepNext/>
        <w:spacing w:before="120" w:after="120" w:line="256" w:lineRule="auto"/>
        <w:rPr>
          <w:ins w:id="13132" w:author="Intel-Rapp" w:date="2023-02-16T20:48:00Z"/>
          <w:rFonts w:ascii="Arial" w:eastAsia="Yu Mincho" w:hAnsi="Arial" w:cs="Arial"/>
          <w:b/>
          <w:lang w:eastAsia="en-US"/>
        </w:rPr>
      </w:pPr>
    </w:p>
    <w:p w14:paraId="2C55B8A9" w14:textId="77777777" w:rsidR="007E6BCC" w:rsidRPr="006C6E0F" w:rsidRDefault="007E6BCC" w:rsidP="007E6BCC">
      <w:pPr>
        <w:pStyle w:val="Heading3"/>
        <w:rPr>
          <w:ins w:id="13133" w:author="Intel-Rapp" w:date="2023-02-16T20:48:00Z"/>
        </w:rPr>
      </w:pPr>
      <w:ins w:id="13134" w:author="Intel-Rapp" w:date="2023-02-16T20:48:00Z">
        <w:r>
          <w:t>6</w:t>
        </w:r>
        <w:r w:rsidRPr="006C6E0F">
          <w:t>.</w:t>
        </w:r>
        <w:r>
          <w:t>2</w:t>
        </w:r>
        <w:r w:rsidRPr="006C6E0F">
          <w:t>.</w:t>
        </w:r>
        <w:r>
          <w:t>15</w:t>
        </w:r>
        <w:r w:rsidRPr="006C6E0F">
          <w:tab/>
        </w:r>
        <w:r w:rsidRPr="004D33E7">
          <w:rPr>
            <w:lang w:val="en-US"/>
          </w:rPr>
          <w:t>NR_</w:t>
        </w:r>
        <w:r>
          <w:rPr>
            <w:lang w:val="en-US"/>
          </w:rPr>
          <w:t>RAN_PRN_enh</w:t>
        </w:r>
      </w:ins>
    </w:p>
    <w:p w14:paraId="6F9A0395" w14:textId="77777777" w:rsidR="007E6BCC" w:rsidRDefault="007E6BCC" w:rsidP="007E6BCC">
      <w:pPr>
        <w:keepNext/>
        <w:spacing w:before="120" w:after="120" w:line="256" w:lineRule="auto"/>
        <w:jc w:val="center"/>
        <w:rPr>
          <w:ins w:id="13135" w:author="Intel-Rapp" w:date="2023-02-16T20:48:00Z"/>
          <w:rFonts w:ascii="Arial" w:eastAsia="Yu Mincho" w:hAnsi="Arial" w:cs="Arial"/>
          <w:b/>
          <w:lang w:val="en-US" w:eastAsia="en-US"/>
        </w:rPr>
      </w:pPr>
      <w:ins w:id="13136"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RAN_PRN_enh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E023C0" w14:paraId="5FCCA4EB" w14:textId="77777777">
        <w:trPr>
          <w:trHeight w:val="24"/>
          <w:ins w:id="1313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02886351" w14:textId="77777777" w:rsidR="007E6BCC" w:rsidRPr="00E023C0" w:rsidRDefault="007E6BCC">
            <w:pPr>
              <w:pStyle w:val="TAH"/>
              <w:rPr>
                <w:ins w:id="13138" w:author="Intel-Rapp" w:date="2023-02-16T20:48:00Z"/>
                <w:rFonts w:cs="Arial"/>
                <w:szCs w:val="18"/>
              </w:rPr>
            </w:pPr>
            <w:ins w:id="13139" w:author="Intel-Rapp" w:date="2023-02-16T20:48:00Z">
              <w:r w:rsidRPr="00E023C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4556DB63" w14:textId="77777777" w:rsidR="007E6BCC" w:rsidRPr="00E023C0" w:rsidRDefault="007E6BCC">
            <w:pPr>
              <w:pStyle w:val="TAH"/>
              <w:rPr>
                <w:ins w:id="13140" w:author="Intel-Rapp" w:date="2023-02-16T20:48:00Z"/>
                <w:rFonts w:cs="Arial"/>
                <w:szCs w:val="18"/>
              </w:rPr>
            </w:pPr>
            <w:ins w:id="13141" w:author="Intel-Rapp" w:date="2023-02-16T20:48:00Z">
              <w:r w:rsidRPr="00E023C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302B5151" w14:textId="77777777" w:rsidR="007E6BCC" w:rsidRPr="00E023C0" w:rsidRDefault="007E6BCC">
            <w:pPr>
              <w:pStyle w:val="TAH"/>
              <w:rPr>
                <w:ins w:id="13142" w:author="Intel-Rapp" w:date="2023-02-16T20:48:00Z"/>
                <w:rFonts w:cs="Arial"/>
                <w:szCs w:val="18"/>
              </w:rPr>
            </w:pPr>
            <w:ins w:id="13143" w:author="Intel-Rapp" w:date="2023-02-16T20:48:00Z">
              <w:r w:rsidRPr="00E023C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8DB4D92" w14:textId="77777777" w:rsidR="007E6BCC" w:rsidRPr="00E023C0" w:rsidRDefault="007E6BCC">
            <w:pPr>
              <w:pStyle w:val="TAH"/>
              <w:rPr>
                <w:ins w:id="13144" w:author="Intel-Rapp" w:date="2023-02-16T20:48:00Z"/>
                <w:rFonts w:cs="Arial"/>
                <w:szCs w:val="18"/>
              </w:rPr>
            </w:pPr>
            <w:ins w:id="13145" w:author="Intel-Rapp" w:date="2023-02-16T20:48:00Z">
              <w:r w:rsidRPr="00E023C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603B95E8" w14:textId="77777777" w:rsidR="007E6BCC" w:rsidRPr="00E023C0" w:rsidRDefault="007E6BCC">
            <w:pPr>
              <w:pStyle w:val="TAH"/>
              <w:rPr>
                <w:ins w:id="13146" w:author="Intel-Rapp" w:date="2023-02-16T20:48:00Z"/>
                <w:rFonts w:cs="Arial"/>
                <w:szCs w:val="18"/>
              </w:rPr>
            </w:pPr>
            <w:ins w:id="13147" w:author="Intel-Rapp" w:date="2023-02-16T20:48:00Z">
              <w:r w:rsidRPr="00E023C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8F2C423" w14:textId="77777777" w:rsidR="007E6BCC" w:rsidRPr="00E023C0" w:rsidRDefault="007E6BCC">
            <w:pPr>
              <w:pStyle w:val="TAH"/>
              <w:rPr>
                <w:ins w:id="13148" w:author="Intel-Rapp" w:date="2023-02-16T20:48:00Z"/>
                <w:rFonts w:cs="Arial"/>
                <w:szCs w:val="18"/>
              </w:rPr>
            </w:pPr>
            <w:ins w:id="13149" w:author="Intel-Rapp" w:date="2023-02-16T20:48:00Z">
              <w:r w:rsidRPr="00E023C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45B7145" w14:textId="77777777" w:rsidR="007E6BCC" w:rsidRPr="00E023C0" w:rsidRDefault="007E6BCC">
            <w:pPr>
              <w:pStyle w:val="TAH"/>
              <w:rPr>
                <w:ins w:id="13150" w:author="Intel-Rapp" w:date="2023-02-16T20:48:00Z"/>
                <w:rFonts w:cs="Arial"/>
                <w:szCs w:val="18"/>
              </w:rPr>
            </w:pPr>
            <w:ins w:id="13151" w:author="Intel-Rapp" w:date="2023-02-16T20:48:00Z">
              <w:r w:rsidRPr="00E023C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31535E4" w14:textId="77777777" w:rsidR="007E6BCC" w:rsidRPr="00E023C0" w:rsidRDefault="007E6BCC">
            <w:pPr>
              <w:pStyle w:val="TAH"/>
              <w:rPr>
                <w:ins w:id="13152" w:author="Intel-Rapp" w:date="2023-02-16T20:48:00Z"/>
                <w:rFonts w:cs="Arial"/>
                <w:szCs w:val="18"/>
              </w:rPr>
            </w:pPr>
            <w:ins w:id="13153" w:author="Intel-Rapp" w:date="2023-02-16T20:48:00Z">
              <w:r w:rsidRPr="00E023C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FC12CCA" w14:textId="77777777" w:rsidR="007E6BCC" w:rsidRPr="00E023C0" w:rsidRDefault="007E6BCC">
            <w:pPr>
              <w:pStyle w:val="TAH"/>
              <w:rPr>
                <w:ins w:id="13154" w:author="Intel-Rapp" w:date="2023-02-16T20:48:00Z"/>
                <w:rFonts w:cs="Arial"/>
                <w:szCs w:val="18"/>
              </w:rPr>
            </w:pPr>
            <w:ins w:id="13155" w:author="Intel-Rapp" w:date="2023-02-16T20:48:00Z">
              <w:r w:rsidRPr="00E023C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10E02DBC" w14:textId="77777777" w:rsidR="007E6BCC" w:rsidRPr="00E023C0" w:rsidRDefault="007E6BCC">
            <w:pPr>
              <w:pStyle w:val="TAH"/>
              <w:rPr>
                <w:ins w:id="13156" w:author="Intel-Rapp" w:date="2023-02-16T20:48:00Z"/>
                <w:rFonts w:cs="Arial"/>
                <w:szCs w:val="18"/>
              </w:rPr>
            </w:pPr>
            <w:ins w:id="13157" w:author="Intel-Rapp" w:date="2023-02-16T20:48:00Z">
              <w:r w:rsidRPr="00E023C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3474271" w14:textId="77777777" w:rsidR="007E6BCC" w:rsidRPr="00E023C0" w:rsidRDefault="007E6BCC">
            <w:pPr>
              <w:pStyle w:val="TAH"/>
              <w:rPr>
                <w:ins w:id="13158" w:author="Intel-Rapp" w:date="2023-02-16T20:48:00Z"/>
                <w:rFonts w:cs="Arial"/>
                <w:szCs w:val="18"/>
              </w:rPr>
            </w:pPr>
            <w:ins w:id="13159" w:author="Intel-Rapp" w:date="2023-02-16T20:48:00Z">
              <w:r w:rsidRPr="00E023C0">
                <w:rPr>
                  <w:rFonts w:cs="Arial"/>
                  <w:szCs w:val="18"/>
                </w:rPr>
                <w:t>Mandatory/Optional</w:t>
              </w:r>
            </w:ins>
          </w:p>
        </w:tc>
      </w:tr>
      <w:tr w:rsidR="007E6BCC" w:rsidRPr="00E023C0" w14:paraId="617AF2AA" w14:textId="77777777">
        <w:trPr>
          <w:trHeight w:val="24"/>
          <w:ins w:id="13160" w:author="Intel-Rapp" w:date="2023-02-16T20:48:00Z"/>
        </w:trPr>
        <w:tc>
          <w:tcPr>
            <w:tcW w:w="1413" w:type="dxa"/>
            <w:vMerge w:val="restart"/>
            <w:tcBorders>
              <w:top w:val="single" w:sz="4" w:space="0" w:color="auto"/>
              <w:left w:val="single" w:sz="4" w:space="0" w:color="auto"/>
              <w:right w:val="single" w:sz="4" w:space="0" w:color="auto"/>
            </w:tcBorders>
          </w:tcPr>
          <w:p w14:paraId="48DFAA3C" w14:textId="77777777" w:rsidR="007E6BCC" w:rsidRPr="00E023C0" w:rsidRDefault="007E6BCC">
            <w:pPr>
              <w:pStyle w:val="TAL"/>
              <w:rPr>
                <w:ins w:id="13161" w:author="Intel-Rapp" w:date="2023-02-16T20:48:00Z"/>
                <w:rFonts w:cs="Arial"/>
                <w:szCs w:val="18"/>
              </w:rPr>
            </w:pPr>
            <w:ins w:id="13162" w:author="Intel-Rapp" w:date="2023-02-16T20:48:00Z">
              <w:r w:rsidRPr="00E023C0">
                <w:rPr>
                  <w:rFonts w:cs="Arial"/>
                </w:rPr>
                <w:t xml:space="preserve">40. </w:t>
              </w:r>
              <w:bookmarkStart w:id="13163" w:name="_Hlk123914439"/>
              <w:r w:rsidRPr="00E023C0">
                <w:rPr>
                  <w:rFonts w:cs="Arial"/>
                </w:rPr>
                <w:t>NG_RAN_PRN_enh-Core</w:t>
              </w:r>
              <w:bookmarkEnd w:id="13163"/>
            </w:ins>
          </w:p>
        </w:tc>
        <w:tc>
          <w:tcPr>
            <w:tcW w:w="888" w:type="dxa"/>
            <w:tcBorders>
              <w:top w:val="single" w:sz="4" w:space="0" w:color="auto"/>
              <w:left w:val="single" w:sz="4" w:space="0" w:color="auto"/>
              <w:bottom w:val="single" w:sz="4" w:space="0" w:color="auto"/>
              <w:right w:val="single" w:sz="4" w:space="0" w:color="auto"/>
            </w:tcBorders>
          </w:tcPr>
          <w:p w14:paraId="479288A1" w14:textId="77777777" w:rsidR="007E6BCC" w:rsidRPr="00E023C0" w:rsidRDefault="007E6BCC">
            <w:pPr>
              <w:pStyle w:val="TAL"/>
              <w:rPr>
                <w:ins w:id="13164" w:author="Intel-Rapp" w:date="2023-02-16T20:48:00Z"/>
                <w:rFonts w:cs="Arial"/>
                <w:szCs w:val="18"/>
              </w:rPr>
            </w:pPr>
            <w:ins w:id="13165" w:author="Intel-Rapp" w:date="2023-02-16T20:48:00Z">
              <w:r w:rsidRPr="00E023C0">
                <w:rPr>
                  <w:rFonts w:cs="Arial"/>
                  <w:szCs w:val="18"/>
                  <w:lang w:val="en-US"/>
                </w:rPr>
                <w:t>40-1</w:t>
              </w:r>
            </w:ins>
          </w:p>
        </w:tc>
        <w:tc>
          <w:tcPr>
            <w:tcW w:w="1950" w:type="dxa"/>
            <w:tcBorders>
              <w:top w:val="single" w:sz="4" w:space="0" w:color="auto"/>
              <w:left w:val="single" w:sz="4" w:space="0" w:color="auto"/>
              <w:bottom w:val="single" w:sz="4" w:space="0" w:color="auto"/>
              <w:right w:val="single" w:sz="4" w:space="0" w:color="auto"/>
            </w:tcBorders>
          </w:tcPr>
          <w:p w14:paraId="5B90513E" w14:textId="77777777" w:rsidR="007E6BCC" w:rsidRPr="00E023C0" w:rsidRDefault="007E6BCC">
            <w:pPr>
              <w:pStyle w:val="TAL"/>
              <w:rPr>
                <w:ins w:id="13166" w:author="Intel-Rapp" w:date="2023-02-16T20:48:00Z"/>
                <w:rFonts w:eastAsia="SimSun" w:cs="Arial"/>
                <w:szCs w:val="18"/>
                <w:lang w:eastAsia="zh-CN"/>
              </w:rPr>
            </w:pPr>
            <w:ins w:id="13167" w:author="Intel-Rapp" w:date="2023-02-16T20:48:00Z">
              <w:r w:rsidRPr="00E023C0">
                <w:rPr>
                  <w:rFonts w:cs="Arial"/>
                  <w:bCs/>
                  <w:lang w:val="en-US"/>
                </w:rPr>
                <w:t>IMS emergency service over SNPN</w:t>
              </w:r>
            </w:ins>
          </w:p>
        </w:tc>
        <w:tc>
          <w:tcPr>
            <w:tcW w:w="6092" w:type="dxa"/>
            <w:tcBorders>
              <w:top w:val="single" w:sz="4" w:space="0" w:color="auto"/>
              <w:left w:val="single" w:sz="4" w:space="0" w:color="auto"/>
              <w:bottom w:val="single" w:sz="4" w:space="0" w:color="auto"/>
              <w:right w:val="single" w:sz="4" w:space="0" w:color="auto"/>
            </w:tcBorders>
          </w:tcPr>
          <w:p w14:paraId="4A899FAC" w14:textId="77777777" w:rsidR="007E6BCC" w:rsidRPr="00E023C0" w:rsidRDefault="007E6BCC">
            <w:pPr>
              <w:pStyle w:val="TAL"/>
              <w:rPr>
                <w:ins w:id="13168" w:author="Intel-Rapp" w:date="2023-02-16T20:48:00Z"/>
                <w:rFonts w:eastAsia="Malgun Gothic" w:cs="Arial"/>
              </w:rPr>
            </w:pPr>
            <w:ins w:id="13169" w:author="Intel-Rapp" w:date="2023-02-16T20:48:00Z">
              <w:r w:rsidRPr="00E023C0">
                <w:rPr>
                  <w:rFonts w:cs="Arial"/>
                  <w:bCs/>
                  <w:lang w:val="en-US"/>
                </w:rPr>
                <w:t>it is mandatory to support IMS emergency call over SNPN for UEs that are SNPN capable and IMS voice capable over SNPNs</w:t>
              </w:r>
            </w:ins>
          </w:p>
        </w:tc>
        <w:tc>
          <w:tcPr>
            <w:tcW w:w="2126" w:type="dxa"/>
            <w:tcBorders>
              <w:top w:val="single" w:sz="4" w:space="0" w:color="auto"/>
              <w:left w:val="single" w:sz="4" w:space="0" w:color="auto"/>
              <w:bottom w:val="single" w:sz="4" w:space="0" w:color="auto"/>
              <w:right w:val="single" w:sz="4" w:space="0" w:color="auto"/>
            </w:tcBorders>
          </w:tcPr>
          <w:p w14:paraId="1CBF75C2" w14:textId="77777777" w:rsidR="007E6BCC" w:rsidRPr="00E023C0" w:rsidRDefault="007E6BCC">
            <w:pPr>
              <w:pStyle w:val="TAL"/>
              <w:rPr>
                <w:ins w:id="13170"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78155902" w14:textId="77777777" w:rsidR="007E6BCC" w:rsidRPr="00E023C0" w:rsidRDefault="007E6BCC">
            <w:pPr>
              <w:pStyle w:val="TAL"/>
              <w:rPr>
                <w:ins w:id="13171" w:author="Intel-Rapp" w:date="2023-02-16T20:48:00Z"/>
                <w:rFonts w:eastAsia="SimSun" w:cs="Arial"/>
                <w:szCs w:val="18"/>
                <w:lang w:eastAsia="zh-CN"/>
              </w:rPr>
            </w:pPr>
            <w:ins w:id="13172" w:author="Intel-Rapp" w:date="2023-02-16T20:48:00Z">
              <w:r w:rsidRPr="00E023C0">
                <w:rPr>
                  <w:rFonts w:cs="Arial"/>
                  <w:i/>
                  <w:iCs/>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66049125" w14:textId="77777777" w:rsidR="007E6BCC" w:rsidRPr="00E023C0" w:rsidRDefault="007E6BCC">
            <w:pPr>
              <w:pStyle w:val="TAL"/>
              <w:rPr>
                <w:ins w:id="13173" w:author="Intel-Rapp" w:date="2023-02-16T20:48:00Z"/>
                <w:rFonts w:cs="Arial"/>
                <w:i/>
                <w:iCs/>
              </w:rPr>
            </w:pPr>
            <w:ins w:id="13174" w:author="Intel-Rapp" w:date="2023-02-16T20:48:00Z">
              <w:r w:rsidRPr="00E023C0">
                <w:rPr>
                  <w:rFonts w:cs="Arial"/>
                  <w:i/>
                  <w:iCs/>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5841162D" w14:textId="77777777" w:rsidR="007E6BCC" w:rsidRPr="00E023C0" w:rsidRDefault="007E6BCC">
            <w:pPr>
              <w:pStyle w:val="TAL"/>
              <w:rPr>
                <w:ins w:id="13175" w:author="Intel-Rapp" w:date="2023-02-16T20:48:00Z"/>
                <w:rFonts w:cs="Arial"/>
              </w:rPr>
            </w:pPr>
            <w:ins w:id="13176" w:author="Intel-Rapp" w:date="2023-02-16T20:48:00Z">
              <w:r w:rsidRPr="00E023C0">
                <w:rPr>
                  <w:rFonts w:cs="Arial"/>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3FC9F1A" w14:textId="77777777" w:rsidR="007E6BCC" w:rsidRPr="00E023C0" w:rsidRDefault="007E6BCC">
            <w:pPr>
              <w:pStyle w:val="TAL"/>
              <w:rPr>
                <w:ins w:id="13177" w:author="Intel-Rapp" w:date="2023-02-16T20:48:00Z"/>
                <w:rFonts w:cs="Arial"/>
              </w:rPr>
            </w:pPr>
            <w:ins w:id="13178" w:author="Intel-Rapp" w:date="2023-02-16T20:48:00Z">
              <w:r w:rsidRPr="00E023C0">
                <w:rPr>
                  <w:rFonts w:cs="Arial"/>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1D7091B9" w14:textId="77777777" w:rsidR="007E6BCC" w:rsidRPr="00E023C0" w:rsidRDefault="007E6BCC">
            <w:pPr>
              <w:pStyle w:val="TAL"/>
              <w:rPr>
                <w:ins w:id="13179" w:author="Intel-Rapp" w:date="2023-02-16T20:48:00Z"/>
                <w:rFonts w:cs="Arial"/>
                <w:szCs w:val="18"/>
              </w:rPr>
            </w:pPr>
            <w:ins w:id="13180" w:author="Intel-Rapp" w:date="2023-02-16T20:48:00Z">
              <w:r w:rsidRPr="00E023C0">
                <w:rPr>
                  <w:rFonts w:cs="Arial"/>
                  <w:bCs/>
                  <w:i/>
                  <w:lang w:val="en-US"/>
                </w:rPr>
                <w:t>Include it in existing IMS emergency call</w:t>
              </w:r>
            </w:ins>
          </w:p>
        </w:tc>
        <w:tc>
          <w:tcPr>
            <w:tcW w:w="1596" w:type="dxa"/>
            <w:tcBorders>
              <w:top w:val="single" w:sz="4" w:space="0" w:color="auto"/>
              <w:left w:val="single" w:sz="4" w:space="0" w:color="auto"/>
              <w:bottom w:val="single" w:sz="4" w:space="0" w:color="auto"/>
              <w:right w:val="single" w:sz="4" w:space="0" w:color="auto"/>
            </w:tcBorders>
          </w:tcPr>
          <w:p w14:paraId="0293218E" w14:textId="77777777" w:rsidR="007E6BCC" w:rsidRPr="00E023C0" w:rsidRDefault="007E6BCC">
            <w:pPr>
              <w:pStyle w:val="TAL"/>
              <w:rPr>
                <w:ins w:id="13181" w:author="Intel-Rapp" w:date="2023-02-16T20:48:00Z"/>
                <w:rFonts w:cs="Arial"/>
                <w:szCs w:val="18"/>
              </w:rPr>
            </w:pPr>
            <w:ins w:id="13182" w:author="Intel-Rapp" w:date="2023-02-16T20:48:00Z">
              <w:r w:rsidRPr="00E023C0">
                <w:rPr>
                  <w:rFonts w:cs="Arial"/>
                  <w:lang w:val="en-US"/>
                </w:rPr>
                <w:t>Conditional mandatory without capability signalling</w:t>
              </w:r>
            </w:ins>
          </w:p>
        </w:tc>
      </w:tr>
      <w:tr w:rsidR="007E6BCC" w:rsidRPr="00E023C0" w14:paraId="0CD49A5C" w14:textId="77777777">
        <w:trPr>
          <w:trHeight w:val="24"/>
          <w:ins w:id="13183" w:author="Intel-Rapp" w:date="2023-02-16T20:48:00Z"/>
        </w:trPr>
        <w:tc>
          <w:tcPr>
            <w:tcW w:w="1413" w:type="dxa"/>
            <w:vMerge/>
            <w:tcBorders>
              <w:left w:val="single" w:sz="4" w:space="0" w:color="auto"/>
              <w:right w:val="single" w:sz="4" w:space="0" w:color="auto"/>
            </w:tcBorders>
            <w:shd w:val="clear" w:color="auto" w:fill="auto"/>
          </w:tcPr>
          <w:p w14:paraId="44BC58CC" w14:textId="77777777" w:rsidR="007E6BCC" w:rsidRPr="00E023C0" w:rsidRDefault="007E6BCC">
            <w:pPr>
              <w:pStyle w:val="TAL"/>
              <w:rPr>
                <w:ins w:id="1318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A77051" w14:textId="77777777" w:rsidR="007E6BCC" w:rsidRPr="00E023C0" w:rsidRDefault="007E6BCC">
            <w:pPr>
              <w:pStyle w:val="TAL"/>
              <w:rPr>
                <w:ins w:id="13185" w:author="Intel-Rapp" w:date="2023-02-16T20:48:00Z"/>
                <w:rFonts w:cs="Arial"/>
                <w:szCs w:val="18"/>
              </w:rPr>
            </w:pPr>
            <w:ins w:id="13186" w:author="Intel-Rapp" w:date="2023-02-16T20:48:00Z">
              <w:r w:rsidRPr="00E023C0">
                <w:rPr>
                  <w:rFonts w:cs="Arial"/>
                  <w:szCs w:val="18"/>
                </w:rPr>
                <w:t>40.2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8C7D9D" w14:textId="77777777" w:rsidR="007E6BCC" w:rsidRPr="00E023C0" w:rsidRDefault="007E6BCC">
            <w:pPr>
              <w:pStyle w:val="TAL"/>
              <w:rPr>
                <w:ins w:id="13187" w:author="Intel-Rapp" w:date="2023-02-16T20:48:00Z"/>
                <w:rFonts w:eastAsia="SimSun" w:cs="Arial"/>
                <w:szCs w:val="18"/>
                <w:lang w:eastAsia="zh-CN"/>
              </w:rPr>
            </w:pPr>
            <w:ins w:id="13188" w:author="Intel-Rapp" w:date="2023-02-16T20:48:00Z">
              <w:r w:rsidRPr="00E023C0">
                <w:rPr>
                  <w:rFonts w:eastAsia="SimSun" w:cs="Arial"/>
                  <w:szCs w:val="18"/>
                  <w:lang w:eastAsia="zh-CN"/>
                </w:rPr>
                <w:t>VoiceOverNR in SNPN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ABBADA1" w14:textId="77777777" w:rsidR="007E6BCC" w:rsidRPr="00E023C0" w:rsidRDefault="007E6BCC">
            <w:pPr>
              <w:snapToGrid w:val="0"/>
              <w:spacing w:afterLines="50" w:after="120"/>
              <w:contextualSpacing/>
              <w:jc w:val="both"/>
              <w:rPr>
                <w:ins w:id="13189" w:author="Intel-Rapp" w:date="2023-02-16T20:48:00Z"/>
                <w:rFonts w:ascii="Arial" w:hAnsi="Arial" w:cs="Arial"/>
                <w:sz w:val="18"/>
                <w:szCs w:val="18"/>
              </w:rPr>
            </w:pPr>
            <w:ins w:id="13190" w:author="Intel-Rapp" w:date="2023-02-16T20:48:00Z">
              <w:r w:rsidRPr="00E023C0">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00B8CE" w14:textId="77777777" w:rsidR="007E6BCC" w:rsidRPr="00E023C0" w:rsidRDefault="007E6BCC">
            <w:pPr>
              <w:pStyle w:val="TAL"/>
              <w:rPr>
                <w:ins w:id="13191"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BE7CF9" w14:textId="77777777" w:rsidR="007E6BCC" w:rsidRPr="00E023C0" w:rsidRDefault="007E6BCC">
            <w:pPr>
              <w:pStyle w:val="TAL"/>
              <w:rPr>
                <w:ins w:id="13192" w:author="Intel-Rapp" w:date="2023-02-16T20:48:00Z"/>
                <w:rFonts w:cs="Arial"/>
              </w:rPr>
            </w:pPr>
            <w:ins w:id="13193" w:author="Intel-Rapp" w:date="2023-02-16T20:48:00Z">
              <w:r w:rsidRPr="00E023C0">
                <w:rPr>
                  <w:rFonts w:cs="Arial"/>
                  <w:i/>
                </w:rPr>
                <w:t>voiceOverNR</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CD1089" w14:textId="77777777" w:rsidR="007E6BCC" w:rsidRPr="00E023C0" w:rsidRDefault="007E6BCC">
            <w:pPr>
              <w:pStyle w:val="TAL"/>
              <w:rPr>
                <w:ins w:id="13194" w:author="Intel-Rapp" w:date="2023-02-16T20:48:00Z"/>
                <w:rFonts w:cs="Arial"/>
              </w:rPr>
            </w:pPr>
            <w:ins w:id="13195" w:author="Intel-Rapp" w:date="2023-02-16T20:48:00Z">
              <w:r w:rsidRPr="00E023C0">
                <w:rPr>
                  <w:rFonts w:cs="Arial"/>
                  <w:i/>
                </w:rPr>
                <w:t>IMS-ParametersFRX-Diff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01476" w14:textId="77777777" w:rsidR="007E6BCC" w:rsidRPr="00E023C0" w:rsidRDefault="007E6BCC">
            <w:pPr>
              <w:pStyle w:val="TAL"/>
              <w:rPr>
                <w:ins w:id="13196" w:author="Intel-Rapp" w:date="2023-02-16T20:48:00Z"/>
                <w:rFonts w:cs="Arial"/>
                <w:szCs w:val="18"/>
              </w:rPr>
            </w:pPr>
            <w:ins w:id="13197" w:author="Intel-Rapp" w:date="2023-02-16T20:48:00Z">
              <w:r w:rsidRPr="00E023C0">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1DD1A6" w14:textId="77777777" w:rsidR="007E6BCC" w:rsidRPr="00E023C0" w:rsidRDefault="007E6BCC">
            <w:pPr>
              <w:pStyle w:val="TAL"/>
              <w:rPr>
                <w:ins w:id="13198" w:author="Intel-Rapp" w:date="2023-02-16T20:48:00Z"/>
                <w:rFonts w:cs="Arial"/>
                <w:szCs w:val="18"/>
              </w:rPr>
            </w:pPr>
            <w:ins w:id="13199" w:author="Intel-Rapp" w:date="2023-02-16T20:48:00Z">
              <w:r w:rsidRPr="00E023C0">
                <w:rPr>
                  <w:rFonts w:cs="Arial"/>
                  <w:szCs w:val="18"/>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00C4F6" w14:textId="77777777" w:rsidR="007E6BCC" w:rsidRPr="00E023C0" w:rsidRDefault="007E6BCC">
            <w:pPr>
              <w:pStyle w:val="TAL"/>
              <w:rPr>
                <w:ins w:id="13200" w:author="Intel-Rapp" w:date="2023-02-16T20:48:00Z"/>
                <w:rFonts w:cs="Arial"/>
                <w:szCs w:val="18"/>
              </w:rPr>
            </w:pPr>
            <w:ins w:id="13201" w:author="Intel-Rapp" w:date="2023-02-16T20:48:00Z">
              <w:r w:rsidRPr="00E023C0">
                <w:rPr>
                  <w:rFonts w:cs="Arial"/>
                  <w:bCs/>
                  <w:i/>
                  <w:lang w:val="en-US"/>
                </w:rPr>
                <w:t>Update to the field description of existing VoiceOverNR</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9114B7" w14:textId="77777777" w:rsidR="007E6BCC" w:rsidRPr="00E023C0" w:rsidRDefault="007E6BCC">
            <w:pPr>
              <w:pStyle w:val="TAL"/>
              <w:rPr>
                <w:ins w:id="13202" w:author="Intel-Rapp" w:date="2023-02-16T20:48:00Z"/>
                <w:rFonts w:cs="Arial"/>
                <w:szCs w:val="18"/>
              </w:rPr>
            </w:pPr>
            <w:ins w:id="13203" w:author="Intel-Rapp" w:date="2023-02-16T20:48:00Z">
              <w:r w:rsidRPr="00E023C0">
                <w:rPr>
                  <w:rFonts w:cs="Arial"/>
                  <w:szCs w:val="18"/>
                </w:rPr>
                <w:t>Opyional with capability signalling</w:t>
              </w:r>
            </w:ins>
          </w:p>
        </w:tc>
      </w:tr>
    </w:tbl>
    <w:p w14:paraId="533261C9" w14:textId="77777777" w:rsidR="007E6BCC" w:rsidRDefault="007E6BCC" w:rsidP="007E6BCC">
      <w:pPr>
        <w:rPr>
          <w:ins w:id="13204" w:author="Intel-Rapp" w:date="2023-02-16T20:48:00Z"/>
          <w:rFonts w:ascii="Arial" w:hAnsi="Arial"/>
          <w:kern w:val="28"/>
          <w:sz w:val="32"/>
          <w:szCs w:val="32"/>
          <w:lang w:val="en-US" w:eastAsia="ko-KR"/>
        </w:rPr>
      </w:pPr>
    </w:p>
    <w:p w14:paraId="4EDE35DC" w14:textId="77777777" w:rsidR="007E6BCC" w:rsidRPr="00F0633F" w:rsidRDefault="007E6BCC" w:rsidP="007E6BCC">
      <w:pPr>
        <w:keepNext/>
        <w:spacing w:before="120" w:after="120" w:line="256" w:lineRule="auto"/>
        <w:rPr>
          <w:ins w:id="13205" w:author="Intel-Rapp" w:date="2023-02-16T20:48:00Z"/>
          <w:rFonts w:ascii="Arial" w:eastAsia="Yu Mincho" w:hAnsi="Arial" w:cs="Arial"/>
          <w:b/>
          <w:lang w:eastAsia="en-US"/>
        </w:rPr>
      </w:pPr>
    </w:p>
    <w:p w14:paraId="3DC50A98" w14:textId="77777777" w:rsidR="007E6BCC" w:rsidRPr="006C6E0F" w:rsidRDefault="007E6BCC" w:rsidP="007E6BCC">
      <w:pPr>
        <w:pStyle w:val="Heading3"/>
        <w:rPr>
          <w:ins w:id="13206" w:author="Intel-Rapp" w:date="2023-02-16T20:48:00Z"/>
        </w:rPr>
      </w:pPr>
      <w:ins w:id="13207" w:author="Intel-Rapp" w:date="2023-02-16T20:48:00Z">
        <w:r>
          <w:t>6</w:t>
        </w:r>
        <w:r w:rsidRPr="006C6E0F">
          <w:t>.</w:t>
        </w:r>
        <w:r>
          <w:t>2</w:t>
        </w:r>
        <w:r w:rsidRPr="006C6E0F">
          <w:t>.</w:t>
        </w:r>
        <w:r>
          <w:t>16</w:t>
        </w:r>
        <w:r w:rsidRPr="006C6E0F">
          <w:tab/>
        </w:r>
        <w:r w:rsidRPr="003B1C08">
          <w:rPr>
            <w:rFonts w:eastAsia="Batang"/>
            <w:sz w:val="32"/>
            <w:szCs w:val="32"/>
            <w:lang w:val="en-US" w:eastAsia="ko-KR"/>
          </w:rPr>
          <w:t>NR_ext_to_71GHz</w:t>
        </w:r>
      </w:ins>
    </w:p>
    <w:p w14:paraId="4B34429C" w14:textId="77777777" w:rsidR="007E6BCC" w:rsidRDefault="007E6BCC" w:rsidP="007E6BCC">
      <w:pPr>
        <w:keepNext/>
        <w:spacing w:before="120" w:after="120" w:line="256" w:lineRule="auto"/>
        <w:jc w:val="center"/>
        <w:rPr>
          <w:ins w:id="13208" w:author="Intel-Rapp" w:date="2023-02-16T20:48:00Z"/>
          <w:rFonts w:ascii="Arial" w:eastAsia="Yu Mincho" w:hAnsi="Arial" w:cs="Arial"/>
          <w:b/>
          <w:lang w:val="en-US" w:eastAsia="en-US"/>
        </w:rPr>
      </w:pPr>
      <w:ins w:id="1320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r w:rsidRPr="006F34C3">
          <w:rPr>
            <w:rFonts w:ascii="Arial" w:eastAsia="Yu Mincho" w:hAnsi="Arial" w:cs="Arial"/>
            <w:b/>
            <w:lang w:val="en-US" w:eastAsia="en-US"/>
          </w:rPr>
          <w:t>NR_ext_to_71GHz</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A41A27" w14:paraId="072AF743" w14:textId="77777777">
        <w:trPr>
          <w:trHeight w:val="24"/>
          <w:ins w:id="13210"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2EEC28E6" w14:textId="77777777" w:rsidR="007E6BCC" w:rsidRPr="00A41A27" w:rsidRDefault="007E6BCC">
            <w:pPr>
              <w:pStyle w:val="TAH"/>
              <w:rPr>
                <w:ins w:id="13211" w:author="Intel-Rapp" w:date="2023-02-16T20:48:00Z"/>
                <w:rFonts w:cs="Arial"/>
                <w:szCs w:val="18"/>
              </w:rPr>
            </w:pPr>
            <w:ins w:id="13212" w:author="Intel-Rapp" w:date="2023-02-16T20:48:00Z">
              <w:r w:rsidRPr="00A41A27">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34E9CB4F" w14:textId="77777777" w:rsidR="007E6BCC" w:rsidRPr="00A41A27" w:rsidRDefault="007E6BCC">
            <w:pPr>
              <w:pStyle w:val="TAH"/>
              <w:rPr>
                <w:ins w:id="13213" w:author="Intel-Rapp" w:date="2023-02-16T20:48:00Z"/>
                <w:rFonts w:cs="Arial"/>
                <w:szCs w:val="18"/>
              </w:rPr>
            </w:pPr>
            <w:ins w:id="13214" w:author="Intel-Rapp" w:date="2023-02-16T20:48:00Z">
              <w:r w:rsidRPr="00A41A27">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82961AE" w14:textId="77777777" w:rsidR="007E6BCC" w:rsidRPr="00A41A27" w:rsidRDefault="007E6BCC">
            <w:pPr>
              <w:pStyle w:val="TAH"/>
              <w:rPr>
                <w:ins w:id="13215" w:author="Intel-Rapp" w:date="2023-02-16T20:48:00Z"/>
                <w:rFonts w:cs="Arial"/>
                <w:szCs w:val="18"/>
              </w:rPr>
            </w:pPr>
            <w:ins w:id="13216" w:author="Intel-Rapp" w:date="2023-02-16T20:48:00Z">
              <w:r w:rsidRPr="00A41A27">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6950ABB" w14:textId="77777777" w:rsidR="007E6BCC" w:rsidRPr="00A41A27" w:rsidRDefault="007E6BCC">
            <w:pPr>
              <w:pStyle w:val="TAH"/>
              <w:rPr>
                <w:ins w:id="13217" w:author="Intel-Rapp" w:date="2023-02-16T20:48:00Z"/>
                <w:rFonts w:cs="Arial"/>
                <w:szCs w:val="18"/>
              </w:rPr>
            </w:pPr>
            <w:ins w:id="13218" w:author="Intel-Rapp" w:date="2023-02-16T20:48:00Z">
              <w:r w:rsidRPr="00A41A27">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EC97C75" w14:textId="77777777" w:rsidR="007E6BCC" w:rsidRPr="00A41A27" w:rsidRDefault="007E6BCC">
            <w:pPr>
              <w:pStyle w:val="TAH"/>
              <w:rPr>
                <w:ins w:id="13219" w:author="Intel-Rapp" w:date="2023-02-16T20:48:00Z"/>
                <w:rFonts w:cs="Arial"/>
                <w:szCs w:val="18"/>
              </w:rPr>
            </w:pPr>
            <w:ins w:id="13220" w:author="Intel-Rapp" w:date="2023-02-16T20:48:00Z">
              <w:r w:rsidRPr="00A41A27">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2B843C8" w14:textId="77777777" w:rsidR="007E6BCC" w:rsidRPr="00A41A27" w:rsidRDefault="007E6BCC">
            <w:pPr>
              <w:pStyle w:val="TAH"/>
              <w:rPr>
                <w:ins w:id="13221" w:author="Intel-Rapp" w:date="2023-02-16T20:48:00Z"/>
                <w:rFonts w:cs="Arial"/>
                <w:szCs w:val="18"/>
              </w:rPr>
            </w:pPr>
            <w:ins w:id="13222" w:author="Intel-Rapp" w:date="2023-02-16T20:48:00Z">
              <w:r w:rsidRPr="00A41A27">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20D4119" w14:textId="77777777" w:rsidR="007E6BCC" w:rsidRPr="00A41A27" w:rsidRDefault="007E6BCC">
            <w:pPr>
              <w:pStyle w:val="TAH"/>
              <w:rPr>
                <w:ins w:id="13223" w:author="Intel-Rapp" w:date="2023-02-16T20:48:00Z"/>
                <w:rFonts w:cs="Arial"/>
                <w:szCs w:val="18"/>
              </w:rPr>
            </w:pPr>
            <w:ins w:id="13224" w:author="Intel-Rapp" w:date="2023-02-16T20:48:00Z">
              <w:r w:rsidRPr="00A41A27">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1873612" w14:textId="77777777" w:rsidR="007E6BCC" w:rsidRPr="00A41A27" w:rsidRDefault="007E6BCC">
            <w:pPr>
              <w:pStyle w:val="TAH"/>
              <w:rPr>
                <w:ins w:id="13225" w:author="Intel-Rapp" w:date="2023-02-16T20:48:00Z"/>
                <w:rFonts w:cs="Arial"/>
                <w:szCs w:val="18"/>
              </w:rPr>
            </w:pPr>
            <w:ins w:id="13226" w:author="Intel-Rapp" w:date="2023-02-16T20:48:00Z">
              <w:r w:rsidRPr="00A41A27">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B323026" w14:textId="77777777" w:rsidR="007E6BCC" w:rsidRPr="00A41A27" w:rsidRDefault="007E6BCC">
            <w:pPr>
              <w:pStyle w:val="TAH"/>
              <w:rPr>
                <w:ins w:id="13227" w:author="Intel-Rapp" w:date="2023-02-16T20:48:00Z"/>
                <w:rFonts w:cs="Arial"/>
                <w:szCs w:val="18"/>
              </w:rPr>
            </w:pPr>
            <w:ins w:id="13228" w:author="Intel-Rapp" w:date="2023-02-16T20:48:00Z">
              <w:r w:rsidRPr="00A41A27">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6F6DF2F3" w14:textId="77777777" w:rsidR="007E6BCC" w:rsidRPr="00A41A27" w:rsidRDefault="007E6BCC">
            <w:pPr>
              <w:pStyle w:val="TAH"/>
              <w:rPr>
                <w:ins w:id="13229" w:author="Intel-Rapp" w:date="2023-02-16T20:48:00Z"/>
                <w:rFonts w:cs="Arial"/>
                <w:szCs w:val="18"/>
              </w:rPr>
            </w:pPr>
            <w:ins w:id="13230" w:author="Intel-Rapp" w:date="2023-02-16T20:48:00Z">
              <w:r w:rsidRPr="00A41A27">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680E499D" w14:textId="77777777" w:rsidR="007E6BCC" w:rsidRPr="00A41A27" w:rsidRDefault="007E6BCC">
            <w:pPr>
              <w:pStyle w:val="TAH"/>
              <w:rPr>
                <w:ins w:id="13231" w:author="Intel-Rapp" w:date="2023-02-16T20:48:00Z"/>
                <w:rFonts w:cs="Arial"/>
                <w:szCs w:val="18"/>
              </w:rPr>
            </w:pPr>
            <w:ins w:id="13232" w:author="Intel-Rapp" w:date="2023-02-16T20:48:00Z">
              <w:r w:rsidRPr="00A41A27">
                <w:rPr>
                  <w:rFonts w:cs="Arial"/>
                  <w:szCs w:val="18"/>
                </w:rPr>
                <w:t>Mandatory/Optional</w:t>
              </w:r>
            </w:ins>
          </w:p>
        </w:tc>
      </w:tr>
      <w:tr w:rsidR="007E6BCC" w:rsidRPr="00A41A27" w14:paraId="3627F7BD" w14:textId="77777777">
        <w:trPr>
          <w:trHeight w:val="24"/>
          <w:ins w:id="13233" w:author="Intel-Rapp" w:date="2023-02-16T20:48:00Z"/>
        </w:trPr>
        <w:tc>
          <w:tcPr>
            <w:tcW w:w="1413" w:type="dxa"/>
            <w:vMerge w:val="restart"/>
            <w:tcBorders>
              <w:top w:val="single" w:sz="4" w:space="0" w:color="auto"/>
              <w:left w:val="single" w:sz="4" w:space="0" w:color="auto"/>
              <w:right w:val="single" w:sz="4" w:space="0" w:color="auto"/>
            </w:tcBorders>
          </w:tcPr>
          <w:p w14:paraId="165C760C" w14:textId="77777777" w:rsidR="007E6BCC" w:rsidRPr="00A41A27" w:rsidRDefault="007E6BCC">
            <w:pPr>
              <w:pStyle w:val="TAL"/>
              <w:rPr>
                <w:ins w:id="13234" w:author="Intel-Rapp" w:date="2023-02-16T20:48:00Z"/>
                <w:rFonts w:cs="Arial"/>
                <w:szCs w:val="18"/>
              </w:rPr>
            </w:pPr>
            <w:ins w:id="13235" w:author="Intel-Rapp" w:date="2023-02-16T20:48:00Z">
              <w:r w:rsidRPr="00A41A27">
                <w:rPr>
                  <w:rFonts w:cs="Arial"/>
                  <w:szCs w:val="18"/>
                </w:rPr>
                <w:t xml:space="preserve">41. </w:t>
              </w:r>
              <w:bookmarkStart w:id="13236" w:name="_Hlk126305931"/>
              <w:r w:rsidRPr="00A41A27">
                <w:rPr>
                  <w:rFonts w:cs="Arial"/>
                  <w:szCs w:val="18"/>
                </w:rPr>
                <w:t>NR_ext_to_71GHz</w:t>
              </w:r>
              <w:bookmarkEnd w:id="13236"/>
              <w:r w:rsidRPr="00A41A27">
                <w:rPr>
                  <w:rFonts w:cs="Arial"/>
                  <w:szCs w:val="18"/>
                </w:rPr>
                <w:t>-Core</w:t>
              </w:r>
            </w:ins>
          </w:p>
        </w:tc>
        <w:tc>
          <w:tcPr>
            <w:tcW w:w="888" w:type="dxa"/>
            <w:tcBorders>
              <w:top w:val="single" w:sz="4" w:space="0" w:color="auto"/>
              <w:left w:val="single" w:sz="4" w:space="0" w:color="auto"/>
              <w:bottom w:val="single" w:sz="4" w:space="0" w:color="auto"/>
              <w:right w:val="single" w:sz="4" w:space="0" w:color="auto"/>
            </w:tcBorders>
          </w:tcPr>
          <w:p w14:paraId="74296061" w14:textId="77777777" w:rsidR="007E6BCC" w:rsidRPr="00A41A27" w:rsidRDefault="007E6BCC">
            <w:pPr>
              <w:pStyle w:val="TAL"/>
              <w:rPr>
                <w:ins w:id="13237" w:author="Intel-Rapp" w:date="2023-02-16T20:48:00Z"/>
                <w:rFonts w:cs="Arial"/>
                <w:szCs w:val="18"/>
              </w:rPr>
            </w:pPr>
            <w:ins w:id="13238" w:author="Intel-Rapp" w:date="2023-02-16T20:48:00Z">
              <w:r w:rsidRPr="00A41A27">
                <w:rPr>
                  <w:rFonts w:cs="Arial"/>
                  <w:szCs w:val="18"/>
                </w:rPr>
                <w:t>41-1</w:t>
              </w:r>
            </w:ins>
          </w:p>
        </w:tc>
        <w:tc>
          <w:tcPr>
            <w:tcW w:w="1950" w:type="dxa"/>
            <w:tcBorders>
              <w:top w:val="single" w:sz="4" w:space="0" w:color="auto"/>
              <w:left w:val="single" w:sz="4" w:space="0" w:color="auto"/>
              <w:bottom w:val="single" w:sz="4" w:space="0" w:color="auto"/>
              <w:right w:val="single" w:sz="4" w:space="0" w:color="auto"/>
            </w:tcBorders>
          </w:tcPr>
          <w:p w14:paraId="72636804" w14:textId="77777777" w:rsidR="007E6BCC" w:rsidRPr="00A41A27" w:rsidRDefault="007E6BCC">
            <w:pPr>
              <w:pStyle w:val="TAL"/>
              <w:rPr>
                <w:ins w:id="13239" w:author="Intel-Rapp" w:date="2023-02-16T20:48:00Z"/>
                <w:rFonts w:eastAsia="SimSun" w:cs="Arial"/>
                <w:szCs w:val="18"/>
                <w:lang w:eastAsia="zh-CN"/>
              </w:rPr>
            </w:pPr>
            <w:ins w:id="13240" w:author="Intel-Rapp" w:date="2023-02-16T20:48:00Z">
              <w:r w:rsidRPr="00A41A27">
                <w:rPr>
                  <w:rFonts w:cs="Arial"/>
                  <w:szCs w:val="18"/>
                </w:rPr>
                <w:t>UE assistance information for power saving – Maximum aggregated bandwidth preference</w:t>
              </w:r>
            </w:ins>
          </w:p>
        </w:tc>
        <w:tc>
          <w:tcPr>
            <w:tcW w:w="6092" w:type="dxa"/>
            <w:tcBorders>
              <w:top w:val="single" w:sz="4" w:space="0" w:color="auto"/>
              <w:left w:val="single" w:sz="4" w:space="0" w:color="auto"/>
              <w:bottom w:val="single" w:sz="4" w:space="0" w:color="auto"/>
              <w:right w:val="single" w:sz="4" w:space="0" w:color="auto"/>
            </w:tcBorders>
          </w:tcPr>
          <w:p w14:paraId="6A9A482D" w14:textId="77777777" w:rsidR="007E6BCC" w:rsidRPr="00A41A27" w:rsidRDefault="007E6BCC">
            <w:pPr>
              <w:pStyle w:val="TAL"/>
              <w:rPr>
                <w:ins w:id="13241" w:author="Intel-Rapp" w:date="2023-02-16T20:48:00Z"/>
                <w:rFonts w:eastAsia="Malgun Gothic" w:cs="Arial"/>
                <w:szCs w:val="18"/>
              </w:rPr>
            </w:pPr>
            <w:ins w:id="13242" w:author="Intel-Rapp" w:date="2023-02-16T20:48:00Z">
              <w:r w:rsidRPr="00A41A27">
                <w:rPr>
                  <w:rFonts w:cs="Arial"/>
                  <w:szCs w:val="18"/>
                </w:rPr>
                <w:t>Indicates whether the UE supports providing its preference of a cell group on the maximum aggregated bandwidth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BCFE7C0" w14:textId="77777777" w:rsidR="007E6BCC" w:rsidRPr="00A41A27" w:rsidRDefault="007E6BCC">
            <w:pPr>
              <w:pStyle w:val="TAL"/>
              <w:rPr>
                <w:ins w:id="13243"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1FA7ED4" w14:textId="77777777" w:rsidR="007E6BCC" w:rsidRPr="00A41A27" w:rsidRDefault="007E6BCC">
            <w:pPr>
              <w:pStyle w:val="TAL"/>
              <w:rPr>
                <w:ins w:id="13244" w:author="Intel-Rapp" w:date="2023-02-16T20:48:00Z"/>
                <w:rFonts w:eastAsia="SimSun" w:cs="Arial"/>
                <w:i/>
                <w:szCs w:val="18"/>
                <w:lang w:eastAsia="zh-CN"/>
              </w:rPr>
            </w:pPr>
            <w:ins w:id="13245" w:author="Intel-Rapp" w:date="2023-02-16T20:48:00Z">
              <w:r w:rsidRPr="00A41A27">
                <w:rPr>
                  <w:rFonts w:eastAsia="SimSun" w:cs="Arial"/>
                  <w:i/>
                  <w:szCs w:val="18"/>
                  <w:lang w:eastAsia="zh-CN"/>
                </w:rPr>
                <w:t>maxBW-Preference-r17</w:t>
              </w:r>
            </w:ins>
          </w:p>
        </w:tc>
        <w:tc>
          <w:tcPr>
            <w:tcW w:w="1825" w:type="dxa"/>
            <w:tcBorders>
              <w:top w:val="single" w:sz="4" w:space="0" w:color="auto"/>
              <w:left w:val="single" w:sz="4" w:space="0" w:color="auto"/>
              <w:bottom w:val="single" w:sz="4" w:space="0" w:color="auto"/>
              <w:right w:val="single" w:sz="4" w:space="0" w:color="auto"/>
            </w:tcBorders>
          </w:tcPr>
          <w:p w14:paraId="71E048D4" w14:textId="77777777" w:rsidR="007E6BCC" w:rsidRPr="00A41A27" w:rsidRDefault="007E6BCC">
            <w:pPr>
              <w:pStyle w:val="TAL"/>
              <w:rPr>
                <w:ins w:id="13246" w:author="Intel-Rapp" w:date="2023-02-16T20:48:00Z"/>
                <w:rFonts w:cs="Arial"/>
                <w:i/>
                <w:iCs/>
                <w:szCs w:val="18"/>
              </w:rPr>
            </w:pPr>
            <w:ins w:id="13247" w:author="Intel-Rapp" w:date="2023-02-16T20:48: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tcPr>
          <w:p w14:paraId="4456E799" w14:textId="77777777" w:rsidR="007E6BCC" w:rsidRPr="00A41A27" w:rsidRDefault="007E6BCC">
            <w:pPr>
              <w:pStyle w:val="TAL"/>
              <w:jc w:val="center"/>
              <w:rPr>
                <w:ins w:id="13248" w:author="Intel-Rapp" w:date="2023-02-16T20:48:00Z"/>
                <w:rFonts w:cs="Arial"/>
                <w:szCs w:val="18"/>
              </w:rPr>
            </w:pPr>
            <w:ins w:id="13249"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54FFB8B7" w14:textId="77777777" w:rsidR="007E6BCC" w:rsidRPr="00A41A27" w:rsidRDefault="007E6BCC">
            <w:pPr>
              <w:pStyle w:val="TAL"/>
              <w:jc w:val="center"/>
              <w:rPr>
                <w:ins w:id="13250" w:author="Intel-Rapp" w:date="2023-02-16T20:48:00Z"/>
                <w:rFonts w:cs="Arial"/>
                <w:szCs w:val="18"/>
              </w:rPr>
            </w:pPr>
            <w:ins w:id="13251" w:author="Intel-Rapp" w:date="2023-02-16T20:48:00Z">
              <w:r w:rsidRPr="00A41A27">
                <w:rPr>
                  <w:rFonts w:cs="Arial"/>
                  <w:szCs w:val="18"/>
                </w:rPr>
                <w:t>Yes</w:t>
              </w:r>
            </w:ins>
          </w:p>
          <w:p w14:paraId="715E200A" w14:textId="77777777" w:rsidR="007E6BCC" w:rsidRPr="00A41A27" w:rsidRDefault="007E6BCC">
            <w:pPr>
              <w:pStyle w:val="TAL"/>
              <w:jc w:val="center"/>
              <w:rPr>
                <w:ins w:id="13252" w:author="Intel-Rapp" w:date="2023-02-16T20:48:00Z"/>
                <w:rFonts w:cs="Arial"/>
                <w:szCs w:val="18"/>
              </w:rPr>
            </w:pPr>
            <w:ins w:id="13253"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tcPr>
          <w:p w14:paraId="43001E7D" w14:textId="77777777" w:rsidR="007E6BCC" w:rsidRPr="00A41A27" w:rsidRDefault="007E6BCC">
            <w:pPr>
              <w:pStyle w:val="TAL"/>
              <w:rPr>
                <w:ins w:id="13254"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769E68D0" w14:textId="77777777" w:rsidR="007E6BCC" w:rsidRPr="00A41A27" w:rsidRDefault="007E6BCC">
            <w:pPr>
              <w:pStyle w:val="TAL"/>
              <w:rPr>
                <w:ins w:id="13255" w:author="Intel-Rapp" w:date="2023-02-16T20:48:00Z"/>
                <w:rFonts w:cs="Arial"/>
                <w:szCs w:val="18"/>
              </w:rPr>
            </w:pPr>
            <w:ins w:id="13256" w:author="Intel-Rapp" w:date="2023-02-16T20:48:00Z">
              <w:r w:rsidRPr="00A41A27">
                <w:rPr>
                  <w:rFonts w:cs="Arial"/>
                  <w:szCs w:val="18"/>
                </w:rPr>
                <w:t>Optional capability with signalling</w:t>
              </w:r>
            </w:ins>
          </w:p>
        </w:tc>
      </w:tr>
      <w:tr w:rsidR="007E6BCC" w:rsidRPr="00A41A27" w14:paraId="6FC7D868" w14:textId="77777777">
        <w:trPr>
          <w:trHeight w:val="24"/>
          <w:ins w:id="13257" w:author="Intel-Rapp" w:date="2023-02-16T20:48:00Z"/>
        </w:trPr>
        <w:tc>
          <w:tcPr>
            <w:tcW w:w="1413" w:type="dxa"/>
            <w:vMerge/>
            <w:tcBorders>
              <w:left w:val="single" w:sz="4" w:space="0" w:color="auto"/>
              <w:right w:val="single" w:sz="4" w:space="0" w:color="auto"/>
            </w:tcBorders>
            <w:shd w:val="clear" w:color="auto" w:fill="auto"/>
          </w:tcPr>
          <w:p w14:paraId="3657D106" w14:textId="77777777" w:rsidR="007E6BCC" w:rsidRPr="00A41A27" w:rsidRDefault="007E6BCC">
            <w:pPr>
              <w:pStyle w:val="TAL"/>
              <w:rPr>
                <w:ins w:id="13258"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FA91F8" w14:textId="77777777" w:rsidR="007E6BCC" w:rsidRPr="00A41A27" w:rsidRDefault="007E6BCC">
            <w:pPr>
              <w:pStyle w:val="TAL"/>
              <w:rPr>
                <w:ins w:id="13259" w:author="Intel-Rapp" w:date="2023-02-16T20:48:00Z"/>
                <w:rFonts w:cs="Arial"/>
                <w:szCs w:val="18"/>
              </w:rPr>
            </w:pPr>
            <w:ins w:id="13260" w:author="Intel-Rapp" w:date="2023-02-16T20:48:00Z">
              <w:r w:rsidRPr="00A41A27">
                <w:rPr>
                  <w:rFonts w:cs="Arial"/>
                  <w:szCs w:val="18"/>
                </w:rPr>
                <w:t>41-2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BEB92C" w14:textId="77777777" w:rsidR="007E6BCC" w:rsidRPr="00A41A27" w:rsidRDefault="007E6BCC">
            <w:pPr>
              <w:pStyle w:val="TAL"/>
              <w:rPr>
                <w:ins w:id="13261" w:author="Intel-Rapp" w:date="2023-02-16T20:48:00Z"/>
                <w:rFonts w:eastAsia="SimSun" w:cs="Arial"/>
                <w:szCs w:val="18"/>
                <w:lang w:eastAsia="zh-CN"/>
              </w:rPr>
            </w:pPr>
            <w:ins w:id="13262" w:author="Intel-Rapp" w:date="2023-02-16T20:48:00Z">
              <w:r w:rsidRPr="00A41A27">
                <w:rPr>
                  <w:rFonts w:cs="Arial"/>
                  <w:szCs w:val="18"/>
                </w:rPr>
                <w:t>UE assistance information for power saving – Maximum number of MIMO layers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D2C446" w14:textId="77777777" w:rsidR="007E6BCC" w:rsidRPr="00A41A27" w:rsidRDefault="007E6BCC">
            <w:pPr>
              <w:snapToGrid w:val="0"/>
              <w:spacing w:afterLines="50" w:after="120"/>
              <w:contextualSpacing/>
              <w:rPr>
                <w:ins w:id="13263" w:author="Intel-Rapp" w:date="2023-02-16T20:48:00Z"/>
                <w:rFonts w:ascii="Arial" w:hAnsi="Arial" w:cs="Arial"/>
                <w:sz w:val="18"/>
                <w:szCs w:val="18"/>
              </w:rPr>
            </w:pPr>
            <w:ins w:id="13264" w:author="Intel-Rapp" w:date="2023-02-16T20:48:00Z">
              <w:r w:rsidRPr="00A41A27">
                <w:rPr>
                  <w:rFonts w:ascii="Arial" w:hAnsi="Arial" w:cs="Arial"/>
                  <w:sz w:val="18"/>
                  <w:szCs w:val="18"/>
                </w:rPr>
                <w:t>Indicates whether the UE supports providing its preference of a cell group on the maximum number of MIMO layers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C06B80" w14:textId="77777777" w:rsidR="007E6BCC" w:rsidRPr="00A41A27" w:rsidRDefault="007E6BCC">
            <w:pPr>
              <w:pStyle w:val="TAL"/>
              <w:rPr>
                <w:ins w:id="13265"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E8DE93" w14:textId="77777777" w:rsidR="007E6BCC" w:rsidRPr="00A41A27" w:rsidRDefault="007E6BCC">
            <w:pPr>
              <w:pStyle w:val="TAL"/>
              <w:rPr>
                <w:ins w:id="13266" w:author="Intel-Rapp" w:date="2023-02-16T20:48:00Z"/>
                <w:rFonts w:eastAsia="SimSun" w:cs="Arial"/>
                <w:i/>
                <w:szCs w:val="18"/>
                <w:lang w:eastAsia="zh-CN"/>
              </w:rPr>
            </w:pPr>
            <w:ins w:id="13267" w:author="Intel-Rapp" w:date="2023-02-16T20:48:00Z">
              <w:r w:rsidRPr="00A41A27">
                <w:rPr>
                  <w:rFonts w:eastAsia="SimSun" w:cs="Arial"/>
                  <w:i/>
                  <w:szCs w:val="18"/>
                  <w:lang w:eastAsia="zh-CN"/>
                </w:rPr>
                <w:t>maxMIMO-LayerPreference-r17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AF7568" w14:textId="77777777" w:rsidR="007E6BCC" w:rsidRPr="00A41A27" w:rsidRDefault="007E6BCC">
            <w:pPr>
              <w:pStyle w:val="TAL"/>
              <w:rPr>
                <w:ins w:id="13268" w:author="Intel-Rapp" w:date="2023-02-16T20:48:00Z"/>
                <w:rFonts w:cs="Arial"/>
                <w:i/>
                <w:iCs/>
                <w:szCs w:val="18"/>
              </w:rPr>
            </w:pPr>
            <w:ins w:id="13269" w:author="Intel-Rapp" w:date="2023-02-16T20:48: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805FA" w14:textId="77777777" w:rsidR="007E6BCC" w:rsidRPr="00A41A27" w:rsidRDefault="007E6BCC">
            <w:pPr>
              <w:pStyle w:val="TAL"/>
              <w:jc w:val="center"/>
              <w:rPr>
                <w:ins w:id="13270" w:author="Intel-Rapp" w:date="2023-02-16T20:48:00Z"/>
                <w:rFonts w:cs="Arial"/>
                <w:szCs w:val="18"/>
              </w:rPr>
            </w:pPr>
            <w:ins w:id="13271"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A1094" w14:textId="77777777" w:rsidR="007E6BCC" w:rsidRPr="00A41A27" w:rsidRDefault="007E6BCC">
            <w:pPr>
              <w:pStyle w:val="TAL"/>
              <w:jc w:val="center"/>
              <w:rPr>
                <w:ins w:id="13272" w:author="Intel-Rapp" w:date="2023-02-16T20:48:00Z"/>
                <w:rFonts w:cs="Arial"/>
                <w:szCs w:val="18"/>
              </w:rPr>
            </w:pPr>
            <w:ins w:id="13273" w:author="Intel-Rapp" w:date="2023-02-16T20:48:00Z">
              <w:r w:rsidRPr="00A41A27">
                <w:rPr>
                  <w:rFonts w:cs="Arial"/>
                  <w:szCs w:val="18"/>
                </w:rPr>
                <w:t>Yes</w:t>
              </w:r>
            </w:ins>
          </w:p>
          <w:p w14:paraId="756ABF8D" w14:textId="77777777" w:rsidR="007E6BCC" w:rsidRPr="00A41A27" w:rsidRDefault="007E6BCC">
            <w:pPr>
              <w:pStyle w:val="TAL"/>
              <w:jc w:val="center"/>
              <w:rPr>
                <w:ins w:id="13274" w:author="Intel-Rapp" w:date="2023-02-16T20:48:00Z"/>
                <w:rFonts w:cs="Arial"/>
                <w:szCs w:val="18"/>
              </w:rPr>
            </w:pPr>
            <w:ins w:id="13275"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43707F" w14:textId="77777777" w:rsidR="007E6BCC" w:rsidRPr="00A41A27" w:rsidRDefault="007E6BCC">
            <w:pPr>
              <w:pStyle w:val="TAL"/>
              <w:rPr>
                <w:ins w:id="1327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3F7DC0" w14:textId="77777777" w:rsidR="007E6BCC" w:rsidRPr="00A41A27" w:rsidRDefault="007E6BCC">
            <w:pPr>
              <w:pStyle w:val="TAL"/>
              <w:rPr>
                <w:ins w:id="13277" w:author="Intel-Rapp" w:date="2023-02-16T20:48:00Z"/>
                <w:rFonts w:cs="Arial"/>
                <w:szCs w:val="18"/>
              </w:rPr>
            </w:pPr>
            <w:ins w:id="13278" w:author="Intel-Rapp" w:date="2023-02-16T20:48:00Z">
              <w:r w:rsidRPr="00A41A27">
                <w:rPr>
                  <w:rFonts w:cs="Arial"/>
                  <w:szCs w:val="18"/>
                </w:rPr>
                <w:t>Optional capability with signalling</w:t>
              </w:r>
            </w:ins>
          </w:p>
        </w:tc>
      </w:tr>
      <w:tr w:rsidR="007E6BCC" w:rsidRPr="00A41A27" w14:paraId="246324B3" w14:textId="77777777">
        <w:trPr>
          <w:trHeight w:val="24"/>
          <w:ins w:id="13279" w:author="Intel-Rapp" w:date="2023-02-16T20:48:00Z"/>
        </w:trPr>
        <w:tc>
          <w:tcPr>
            <w:tcW w:w="1413" w:type="dxa"/>
            <w:vMerge/>
            <w:tcBorders>
              <w:left w:val="single" w:sz="4" w:space="0" w:color="auto"/>
              <w:right w:val="single" w:sz="4" w:space="0" w:color="auto"/>
            </w:tcBorders>
            <w:shd w:val="clear" w:color="auto" w:fill="auto"/>
          </w:tcPr>
          <w:p w14:paraId="60C60DAF" w14:textId="77777777" w:rsidR="007E6BCC" w:rsidRPr="00A41A27" w:rsidRDefault="007E6BCC">
            <w:pPr>
              <w:pStyle w:val="TAL"/>
              <w:rPr>
                <w:ins w:id="1328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07CED0" w14:textId="77777777" w:rsidR="007E6BCC" w:rsidRPr="00A41A27" w:rsidRDefault="007E6BCC">
            <w:pPr>
              <w:pStyle w:val="TAL"/>
              <w:rPr>
                <w:ins w:id="13281" w:author="Intel-Rapp" w:date="2023-02-16T20:48:00Z"/>
                <w:rFonts w:cs="Arial"/>
                <w:szCs w:val="18"/>
              </w:rPr>
            </w:pPr>
            <w:ins w:id="13282" w:author="Intel-Rapp" w:date="2023-02-16T20:48:00Z">
              <w:r w:rsidRPr="00A41A27">
                <w:rPr>
                  <w:rFonts w:cs="Arial"/>
                  <w:szCs w:val="18"/>
                </w:rPr>
                <w:t>41-3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95CC0B" w14:textId="77777777" w:rsidR="007E6BCC" w:rsidRPr="00A41A27" w:rsidRDefault="007E6BCC">
            <w:pPr>
              <w:pStyle w:val="TAL"/>
              <w:rPr>
                <w:ins w:id="13283" w:author="Intel-Rapp" w:date="2023-02-16T20:48:00Z"/>
                <w:rFonts w:eastAsia="SimSun" w:cs="Arial"/>
                <w:szCs w:val="18"/>
                <w:lang w:eastAsia="zh-CN"/>
              </w:rPr>
            </w:pPr>
            <w:ins w:id="13284" w:author="Intel-Rapp" w:date="2023-02-16T20:48:00Z">
              <w:r w:rsidRPr="00A41A27">
                <w:rPr>
                  <w:rFonts w:cs="Arial"/>
                  <w:szCs w:val="18"/>
                </w:rPr>
                <w:t>Direct NR MCG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C18A9A" w14:textId="77777777" w:rsidR="007E6BCC" w:rsidRPr="00A41A27" w:rsidRDefault="007E6BCC">
            <w:pPr>
              <w:snapToGrid w:val="0"/>
              <w:spacing w:afterLines="50" w:after="120"/>
              <w:contextualSpacing/>
              <w:rPr>
                <w:ins w:id="13285" w:author="Intel-Rapp" w:date="2023-02-16T20:48:00Z"/>
                <w:rFonts w:ascii="Arial" w:hAnsi="Arial" w:cs="Arial"/>
                <w:sz w:val="18"/>
                <w:szCs w:val="18"/>
              </w:rPr>
            </w:pPr>
            <w:ins w:id="13286" w:author="Intel-Rapp" w:date="2023-02-16T20:48:00Z">
              <w:r w:rsidRPr="00A41A27">
                <w:rPr>
                  <w:rFonts w:ascii="Arial" w:hAnsi="Arial" w:cs="Arial"/>
                  <w:sz w:val="18"/>
                  <w:szCs w:val="18"/>
                </w:rPr>
                <w:t>1) Indicates whether the UE supports direct NR MCG SCell activation, as specified in TS 38.321 [10], upon SCell addition, upon reconfiguration with sync of the MCG, as specified in TS 38.331 [2].</w:t>
              </w:r>
            </w:ins>
          </w:p>
          <w:p w14:paraId="17EF1029" w14:textId="77777777" w:rsidR="007E6BCC" w:rsidRPr="00A41A27" w:rsidRDefault="007E6BCC">
            <w:pPr>
              <w:pStyle w:val="ListParagraph"/>
              <w:autoSpaceDE w:val="0"/>
              <w:autoSpaceDN w:val="0"/>
              <w:adjustRightInd w:val="0"/>
              <w:snapToGrid w:val="0"/>
              <w:spacing w:afterLines="50" w:after="120"/>
              <w:ind w:left="1160" w:hanging="360"/>
              <w:contextualSpacing/>
              <w:rPr>
                <w:ins w:id="13287" w:author="Intel-Rapp" w:date="2023-02-16T20:48:00Z"/>
                <w:rFonts w:ascii="Arial" w:hAnsi="Arial" w:cs="Arial"/>
                <w:sz w:val="18"/>
                <w:szCs w:val="18"/>
              </w:rPr>
            </w:pPr>
          </w:p>
          <w:p w14:paraId="494BC30B" w14:textId="77777777" w:rsidR="007E6BCC" w:rsidRPr="00A41A27" w:rsidRDefault="007E6BCC">
            <w:pPr>
              <w:snapToGrid w:val="0"/>
              <w:spacing w:afterLines="50" w:after="120"/>
              <w:contextualSpacing/>
              <w:rPr>
                <w:ins w:id="13288" w:author="Intel-Rapp" w:date="2023-02-16T20:48:00Z"/>
                <w:rFonts w:ascii="Arial" w:hAnsi="Arial" w:cs="Arial"/>
                <w:sz w:val="18"/>
                <w:szCs w:val="18"/>
              </w:rPr>
            </w:pPr>
            <w:ins w:id="13289" w:author="Intel-Rapp" w:date="2023-02-16T20:48:00Z">
              <w:r w:rsidRPr="00A41A27">
                <w:rPr>
                  <w:rFonts w:ascii="Arial" w:hAnsi="Arial" w:cs="Arial"/>
                  <w:sz w:val="18"/>
                  <w:szCs w:val="18"/>
                </w:rPr>
                <w:t>2) Indicates whether the UE supports direct NR MCG SCell activation, as specified in TS 38.321 [10], upon reception of an RRCResume message,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866824" w14:textId="77777777" w:rsidR="007E6BCC" w:rsidRPr="00A41A27" w:rsidRDefault="007E6BCC">
            <w:pPr>
              <w:pStyle w:val="TAL"/>
              <w:rPr>
                <w:ins w:id="1329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56238B" w14:textId="77777777" w:rsidR="007E6BCC" w:rsidRPr="00A41A27" w:rsidRDefault="007E6BCC">
            <w:pPr>
              <w:pStyle w:val="TAL"/>
              <w:rPr>
                <w:ins w:id="13291" w:author="Intel-Rapp" w:date="2023-02-16T20:48:00Z"/>
                <w:rFonts w:eastAsia="SimSun" w:cs="Arial"/>
                <w:i/>
                <w:szCs w:val="18"/>
                <w:lang w:eastAsia="zh-CN"/>
              </w:rPr>
            </w:pPr>
            <w:ins w:id="13292" w:author="Intel-Rapp" w:date="2023-02-16T20:48:00Z">
              <w:r w:rsidRPr="00A41A27">
                <w:rPr>
                  <w:rFonts w:eastAsia="SimSun" w:cs="Arial"/>
                  <w:i/>
                  <w:szCs w:val="18"/>
                  <w:lang w:eastAsia="zh-CN"/>
                </w:rPr>
                <w:t>1) directMCG-SCellActivation-r17</w:t>
              </w:r>
            </w:ins>
          </w:p>
          <w:p w14:paraId="309E45B7" w14:textId="77777777" w:rsidR="007E6BCC" w:rsidRPr="00A41A27" w:rsidRDefault="007E6BCC">
            <w:pPr>
              <w:pStyle w:val="TAL"/>
              <w:rPr>
                <w:ins w:id="13293" w:author="Intel-Rapp" w:date="2023-02-16T20:48:00Z"/>
                <w:rFonts w:eastAsia="SimSun" w:cs="Arial"/>
                <w:i/>
                <w:szCs w:val="18"/>
                <w:lang w:eastAsia="zh-CN"/>
              </w:rPr>
            </w:pPr>
          </w:p>
          <w:p w14:paraId="42E55C7D" w14:textId="77777777" w:rsidR="007E6BCC" w:rsidRPr="00A41A27" w:rsidRDefault="007E6BCC">
            <w:pPr>
              <w:pStyle w:val="TAL"/>
              <w:rPr>
                <w:ins w:id="13294" w:author="Intel-Rapp" w:date="2023-02-16T20:48:00Z"/>
                <w:rFonts w:eastAsia="SimSun" w:cs="Arial"/>
                <w:i/>
                <w:szCs w:val="18"/>
                <w:lang w:eastAsia="zh-CN"/>
              </w:rPr>
            </w:pPr>
          </w:p>
          <w:p w14:paraId="741A0D89" w14:textId="77777777" w:rsidR="007E6BCC" w:rsidRPr="00A41A27" w:rsidRDefault="007E6BCC">
            <w:pPr>
              <w:pStyle w:val="TAL"/>
              <w:rPr>
                <w:ins w:id="13295" w:author="Intel-Rapp" w:date="2023-02-16T20:48:00Z"/>
                <w:rFonts w:eastAsia="SimSun" w:cs="Arial"/>
                <w:i/>
                <w:szCs w:val="18"/>
                <w:lang w:eastAsia="zh-CN"/>
              </w:rPr>
            </w:pPr>
            <w:ins w:id="13296" w:author="Intel-Rapp" w:date="2023-02-16T20:48:00Z">
              <w:r w:rsidRPr="00A41A27">
                <w:rPr>
                  <w:rFonts w:eastAsia="SimSun" w:cs="Arial"/>
                  <w:i/>
                  <w:szCs w:val="18"/>
                  <w:lang w:eastAsia="zh-CN"/>
                </w:rPr>
                <w:t>2) directMCG-SCellActivationResume-r17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8630B7" w14:textId="77777777" w:rsidR="007E6BCC" w:rsidRPr="00A41A27" w:rsidRDefault="007E6BCC">
            <w:pPr>
              <w:pStyle w:val="TAL"/>
              <w:rPr>
                <w:ins w:id="13297" w:author="Intel-Rapp" w:date="2023-02-16T20:48:00Z"/>
                <w:rFonts w:cs="Arial"/>
                <w:i/>
                <w:iCs/>
                <w:szCs w:val="18"/>
              </w:rPr>
            </w:pPr>
            <w:ins w:id="13298" w:author="Intel-Rapp" w:date="2023-02-16T20:48:00Z">
              <w:r w:rsidRPr="00A41A27">
                <w:rPr>
                  <w:rFonts w:cs="Arial"/>
                  <w:i/>
                  <w:iCs/>
                  <w:szCs w:val="18"/>
                </w:rPr>
                <w:t>MAC-ParametersFR2-2-r17</w:t>
              </w:r>
            </w:ins>
          </w:p>
          <w:p w14:paraId="05079E59" w14:textId="77777777" w:rsidR="007E6BCC" w:rsidRPr="00A41A27" w:rsidRDefault="007E6BCC">
            <w:pPr>
              <w:jc w:val="center"/>
              <w:rPr>
                <w:ins w:id="13299" w:author="Intel-Rapp" w:date="2023-02-16T20:48:00Z"/>
                <w:rFonts w:ascii="Arial" w:hAnsi="Arial" w:cs="Arial"/>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262D9" w14:textId="77777777" w:rsidR="007E6BCC" w:rsidRPr="00A41A27" w:rsidRDefault="007E6BCC">
            <w:pPr>
              <w:pStyle w:val="TAL"/>
              <w:jc w:val="center"/>
              <w:rPr>
                <w:ins w:id="13300" w:author="Intel-Rapp" w:date="2023-02-16T20:48:00Z"/>
                <w:rFonts w:cs="Arial"/>
                <w:szCs w:val="18"/>
              </w:rPr>
            </w:pPr>
            <w:ins w:id="13301"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6E03F" w14:textId="77777777" w:rsidR="007E6BCC" w:rsidRPr="00A41A27" w:rsidRDefault="007E6BCC">
            <w:pPr>
              <w:pStyle w:val="TAL"/>
              <w:jc w:val="center"/>
              <w:rPr>
                <w:ins w:id="13302" w:author="Intel-Rapp" w:date="2023-02-16T20:48:00Z"/>
                <w:rFonts w:cs="Arial"/>
                <w:szCs w:val="18"/>
              </w:rPr>
            </w:pPr>
            <w:ins w:id="13303" w:author="Intel-Rapp" w:date="2023-02-16T20:48:00Z">
              <w:r w:rsidRPr="00A41A27">
                <w:rPr>
                  <w:rFonts w:cs="Arial"/>
                  <w:szCs w:val="18"/>
                </w:rPr>
                <w:t>Yes</w:t>
              </w:r>
            </w:ins>
          </w:p>
          <w:p w14:paraId="73F59A50" w14:textId="77777777" w:rsidR="007E6BCC" w:rsidRPr="00A41A27" w:rsidRDefault="007E6BCC">
            <w:pPr>
              <w:pStyle w:val="TAL"/>
              <w:jc w:val="center"/>
              <w:rPr>
                <w:ins w:id="13304" w:author="Intel-Rapp" w:date="2023-02-16T20:48:00Z"/>
                <w:rFonts w:cs="Arial"/>
                <w:szCs w:val="18"/>
              </w:rPr>
            </w:pPr>
            <w:ins w:id="13305"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2DEF91" w14:textId="77777777" w:rsidR="007E6BCC" w:rsidRPr="00A41A27" w:rsidRDefault="007E6BCC">
            <w:pPr>
              <w:pStyle w:val="TAL"/>
              <w:rPr>
                <w:ins w:id="1330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4C54EE" w14:textId="77777777" w:rsidR="007E6BCC" w:rsidRPr="00A41A27" w:rsidRDefault="007E6BCC">
            <w:pPr>
              <w:pStyle w:val="TAL"/>
              <w:rPr>
                <w:ins w:id="13307" w:author="Intel-Rapp" w:date="2023-02-16T20:48:00Z"/>
                <w:rFonts w:cs="Arial"/>
                <w:szCs w:val="18"/>
              </w:rPr>
            </w:pPr>
            <w:ins w:id="13308" w:author="Intel-Rapp" w:date="2023-02-16T20:48:00Z">
              <w:r w:rsidRPr="00A41A27">
                <w:rPr>
                  <w:rFonts w:cs="Arial"/>
                  <w:szCs w:val="18"/>
                </w:rPr>
                <w:t>Optional capability with signalling</w:t>
              </w:r>
            </w:ins>
          </w:p>
        </w:tc>
      </w:tr>
      <w:tr w:rsidR="007E6BCC" w:rsidRPr="00A41A27" w14:paraId="7BD1F402" w14:textId="77777777">
        <w:trPr>
          <w:trHeight w:val="24"/>
          <w:ins w:id="13309" w:author="Intel-Rapp" w:date="2023-02-16T20:48:00Z"/>
        </w:trPr>
        <w:tc>
          <w:tcPr>
            <w:tcW w:w="1413" w:type="dxa"/>
            <w:vMerge/>
            <w:tcBorders>
              <w:left w:val="single" w:sz="4" w:space="0" w:color="auto"/>
              <w:right w:val="single" w:sz="4" w:space="0" w:color="auto"/>
            </w:tcBorders>
            <w:shd w:val="clear" w:color="auto" w:fill="auto"/>
          </w:tcPr>
          <w:p w14:paraId="0A83B2C9" w14:textId="77777777" w:rsidR="007E6BCC" w:rsidRPr="00A41A27" w:rsidRDefault="007E6BCC">
            <w:pPr>
              <w:pStyle w:val="TAL"/>
              <w:rPr>
                <w:ins w:id="1331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6E6EA1" w14:textId="77777777" w:rsidR="007E6BCC" w:rsidRPr="00A41A27" w:rsidRDefault="007E6BCC">
            <w:pPr>
              <w:pStyle w:val="TAL"/>
              <w:rPr>
                <w:ins w:id="13311" w:author="Intel-Rapp" w:date="2023-02-16T20:48:00Z"/>
                <w:rFonts w:cs="Arial"/>
                <w:szCs w:val="18"/>
              </w:rPr>
            </w:pPr>
            <w:ins w:id="13312" w:author="Intel-Rapp" w:date="2023-02-16T20:48:00Z">
              <w:r w:rsidRPr="00A41A27">
                <w:rPr>
                  <w:rFonts w:cs="Arial"/>
                  <w:szCs w:val="18"/>
                </w:rPr>
                <w:t>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971DBD" w14:textId="77777777" w:rsidR="007E6BCC" w:rsidRPr="00A41A27" w:rsidRDefault="007E6BCC">
            <w:pPr>
              <w:pStyle w:val="TAL"/>
              <w:rPr>
                <w:ins w:id="13313" w:author="Intel-Rapp" w:date="2023-02-16T20:48:00Z"/>
                <w:rFonts w:eastAsia="SimSun" w:cs="Arial"/>
                <w:szCs w:val="18"/>
                <w:lang w:eastAsia="zh-CN"/>
              </w:rPr>
            </w:pPr>
            <w:ins w:id="13314" w:author="Intel-Rapp" w:date="2023-02-16T20:48:00Z">
              <w:r w:rsidRPr="00A41A27">
                <w:rPr>
                  <w:rFonts w:cs="Arial"/>
                  <w:szCs w:val="18"/>
                </w:rPr>
                <w:t>Direct NR SCG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5C89E3" w14:textId="77777777" w:rsidR="007E6BCC" w:rsidRPr="00A41A27" w:rsidRDefault="007E6BCC">
            <w:pPr>
              <w:tabs>
                <w:tab w:val="left" w:pos="1410"/>
              </w:tabs>
              <w:rPr>
                <w:ins w:id="13315" w:author="Intel-Rapp" w:date="2023-02-16T20:48:00Z"/>
                <w:rFonts w:ascii="Arial" w:hAnsi="Arial" w:cs="Arial"/>
                <w:sz w:val="18"/>
                <w:szCs w:val="18"/>
              </w:rPr>
            </w:pPr>
            <w:ins w:id="13316" w:author="Intel-Rapp" w:date="2023-02-16T20:48:00Z">
              <w:r w:rsidRPr="00A41A27">
                <w:rPr>
                  <w:rFonts w:ascii="Arial" w:hAnsi="Arial" w:cs="Arial"/>
                  <w:sz w:val="18"/>
                  <w:szCs w:val="18"/>
                </w:rPr>
                <w:t>1) Indicates whether the UE supports direct NR SCG SCell activation, as specified in TS 38.321 [10], upon SCell addition and upon reconfiguration with sync of the SCG, both performed via an RRCReconfiguration message received via SRB3 or contained in an RRC(Connection)Reconfiguration message received via SRB1, as specified in TS 38.331 [2] and TS 36.331 [12].</w:t>
              </w:r>
            </w:ins>
          </w:p>
          <w:p w14:paraId="3522CC71" w14:textId="77777777" w:rsidR="007E6BCC" w:rsidRPr="00A41A27" w:rsidRDefault="007E6BCC">
            <w:pPr>
              <w:tabs>
                <w:tab w:val="left" w:pos="1410"/>
              </w:tabs>
              <w:rPr>
                <w:ins w:id="13317" w:author="Intel-Rapp" w:date="2023-02-16T20:48:00Z"/>
                <w:rFonts w:ascii="Arial" w:hAnsi="Arial" w:cs="Arial"/>
                <w:sz w:val="18"/>
                <w:szCs w:val="18"/>
              </w:rPr>
            </w:pPr>
          </w:p>
          <w:p w14:paraId="1309D203" w14:textId="77777777" w:rsidR="007E6BCC" w:rsidRPr="00A41A27" w:rsidRDefault="007E6BCC">
            <w:pPr>
              <w:tabs>
                <w:tab w:val="left" w:pos="1410"/>
              </w:tabs>
              <w:rPr>
                <w:ins w:id="13318" w:author="Intel-Rapp" w:date="2023-02-16T20:48:00Z"/>
                <w:rFonts w:ascii="Arial" w:hAnsi="Arial" w:cs="Arial"/>
                <w:sz w:val="18"/>
                <w:szCs w:val="18"/>
              </w:rPr>
            </w:pPr>
            <w:ins w:id="13319" w:author="Intel-Rapp" w:date="2023-02-16T20:48:00Z">
              <w:r w:rsidRPr="00A41A27">
                <w:rPr>
                  <w:rFonts w:ascii="Arial" w:hAnsi="Arial" w:cs="Arial"/>
                  <w:sz w:val="18"/>
                  <w:szCs w:val="18"/>
                </w:rPr>
                <w:t>2) Indicates whether the UE supports direct NR SCG SCell activation, as specified in TS 38.321 [10]:</w:t>
              </w:r>
            </w:ins>
          </w:p>
          <w:p w14:paraId="7ACA7116" w14:textId="77777777" w:rsidR="007E6BCC" w:rsidRPr="00A41A27" w:rsidRDefault="007E6BCC">
            <w:pPr>
              <w:tabs>
                <w:tab w:val="left" w:pos="1410"/>
              </w:tabs>
              <w:rPr>
                <w:ins w:id="13320" w:author="Intel-Rapp" w:date="2023-02-16T20:48:00Z"/>
                <w:rFonts w:ascii="Arial" w:hAnsi="Arial" w:cs="Arial"/>
                <w:sz w:val="18"/>
                <w:szCs w:val="18"/>
              </w:rPr>
            </w:pPr>
            <w:ins w:id="13321" w:author="Intel-Rapp" w:date="2023-02-16T20:48:00Z">
              <w:r w:rsidRPr="00A41A27">
                <w:rPr>
                  <w:rFonts w:ascii="Arial" w:hAnsi="Arial" w:cs="Arial"/>
                  <w:sz w:val="18"/>
                  <w:szCs w:val="18"/>
                </w:rPr>
                <w:t xml:space="preserve">- upon reception of an RRCReconfiguration included in an RRCConnectionResume message, as specified in TS 38.331 [2] and TS 36.331 [12], if the UE indicates support of en-dc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36.331 [12],</w:t>
              </w:r>
            </w:ins>
          </w:p>
          <w:p w14:paraId="43615B71" w14:textId="77777777" w:rsidR="007E6BCC" w:rsidRPr="00A41A27" w:rsidRDefault="007E6BCC">
            <w:pPr>
              <w:tabs>
                <w:tab w:val="left" w:pos="1410"/>
              </w:tabs>
              <w:rPr>
                <w:ins w:id="13322" w:author="Intel-Rapp" w:date="2023-02-16T20:48:00Z"/>
                <w:rFonts w:ascii="Arial" w:hAnsi="Arial" w:cs="Arial"/>
                <w:sz w:val="18"/>
                <w:szCs w:val="18"/>
              </w:rPr>
            </w:pPr>
            <w:ins w:id="13323" w:author="Intel-Rapp" w:date="2023-02-16T20:48:00Z">
              <w:r w:rsidRPr="00A41A27">
                <w:rPr>
                  <w:rFonts w:ascii="Arial" w:hAnsi="Arial" w:cs="Arial"/>
                  <w:sz w:val="18"/>
                  <w:szCs w:val="18"/>
                </w:rPr>
                <w:t xml:space="preserve">- upon reception of an RRCReconfiguration included in an RRCResume message, as specified in TS 38.331 [2], if the UE indicates support of nr-dc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FDE109" w14:textId="77777777" w:rsidR="007E6BCC" w:rsidRPr="00A41A27" w:rsidRDefault="007E6BCC">
            <w:pPr>
              <w:pStyle w:val="TAL"/>
              <w:rPr>
                <w:ins w:id="13324" w:author="Intel-Rapp" w:date="2023-02-16T20:48:00Z"/>
                <w:rFonts w:cs="Arial"/>
                <w:szCs w:val="18"/>
              </w:rPr>
            </w:pPr>
            <w:ins w:id="13325" w:author="Intel-Rapp" w:date="2023-02-16T20:48:00Z">
              <w:r w:rsidRPr="00A41A27">
                <w:rPr>
                  <w:rFonts w:cs="Arial"/>
                  <w:szCs w:val="18"/>
                </w:rPr>
                <w:t xml:space="preserve">1) Support of EN-DC or NGEN-DC as specified in TS 36.331 [12], or Support of </w:t>
              </w:r>
              <w:r w:rsidRPr="00A41A27">
                <w:rPr>
                  <w:rFonts w:cs="Arial"/>
                  <w:i/>
                  <w:szCs w:val="18"/>
                </w:rPr>
                <w:t>nr-dc</w:t>
              </w:r>
              <w:r w:rsidRPr="00A41A27">
                <w:rPr>
                  <w:rFonts w:cs="Arial"/>
                  <w:szCs w:val="18"/>
                </w:rPr>
                <w:t xml:space="preserve"> as specified in TS 38.331 [2].</w:t>
              </w:r>
            </w:ins>
          </w:p>
          <w:p w14:paraId="0EAEC7BA" w14:textId="77777777" w:rsidR="007E6BCC" w:rsidRPr="00A41A27" w:rsidRDefault="007E6BCC">
            <w:pPr>
              <w:pStyle w:val="TAL"/>
              <w:rPr>
                <w:ins w:id="13326" w:author="Intel-Rapp" w:date="2023-02-16T20:48:00Z"/>
                <w:rFonts w:cs="Arial"/>
                <w:szCs w:val="18"/>
              </w:rPr>
            </w:pPr>
          </w:p>
          <w:p w14:paraId="6230D98C" w14:textId="77777777" w:rsidR="007E6BCC" w:rsidRPr="00A41A27" w:rsidRDefault="007E6BCC">
            <w:pPr>
              <w:pStyle w:val="TAL"/>
              <w:rPr>
                <w:ins w:id="13327" w:author="Intel-Rapp" w:date="2023-02-16T20:48:00Z"/>
                <w:rFonts w:cs="Arial"/>
                <w:szCs w:val="18"/>
              </w:rPr>
            </w:pPr>
            <w:ins w:id="13328" w:author="Intel-Rapp" w:date="2023-02-16T20:48:00Z">
              <w:r w:rsidRPr="00A41A27">
                <w:rPr>
                  <w:rFonts w:cs="Arial"/>
                  <w:szCs w:val="18"/>
                </w:rPr>
                <w:t xml:space="preserve">2) Support of EN-DC or NGEN-DC, and </w:t>
              </w:r>
              <w:r w:rsidRPr="00A41A27">
                <w:rPr>
                  <w:rFonts w:cs="Arial"/>
                  <w:i/>
                  <w:szCs w:val="18"/>
                </w:rPr>
                <w:t xml:space="preserve">resumeWithSCG-Config-r16 </w:t>
              </w:r>
              <w:r w:rsidRPr="00A41A27">
                <w:rPr>
                  <w:rFonts w:cs="Arial"/>
                  <w:szCs w:val="18"/>
                </w:rPr>
                <w:t xml:space="preserve">as specified in TS 36.331 [12], or Support of </w:t>
              </w:r>
              <w:r w:rsidRPr="00A41A27">
                <w:rPr>
                  <w:rFonts w:cs="Arial"/>
                  <w:i/>
                  <w:szCs w:val="18"/>
                </w:rPr>
                <w:t>nr-dc</w:t>
              </w:r>
              <w:r w:rsidRPr="00A41A27">
                <w:rPr>
                  <w:rFonts w:cs="Arial"/>
                  <w:szCs w:val="18"/>
                </w:rPr>
                <w:t xml:space="preserve"> and </w:t>
              </w:r>
              <w:r w:rsidRPr="00A41A27">
                <w:rPr>
                  <w:rFonts w:cs="Arial"/>
                  <w:i/>
                  <w:szCs w:val="18"/>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16CBCB" w14:textId="77777777" w:rsidR="007E6BCC" w:rsidRPr="00A41A27" w:rsidRDefault="007E6BCC">
            <w:pPr>
              <w:pStyle w:val="TAL"/>
              <w:rPr>
                <w:ins w:id="13329" w:author="Intel-Rapp" w:date="2023-02-16T20:48:00Z"/>
                <w:rFonts w:eastAsia="SimSun" w:cs="Arial"/>
                <w:i/>
                <w:szCs w:val="18"/>
                <w:lang w:eastAsia="zh-CN"/>
              </w:rPr>
            </w:pPr>
            <w:ins w:id="13330" w:author="Intel-Rapp" w:date="2023-02-16T20:48:00Z">
              <w:r w:rsidRPr="00A41A27">
                <w:rPr>
                  <w:rFonts w:eastAsia="SimSun" w:cs="Arial"/>
                  <w:i/>
                  <w:szCs w:val="18"/>
                  <w:lang w:eastAsia="zh-CN"/>
                </w:rPr>
                <w:t xml:space="preserve">1)directSCG-SCellActivation-r17 </w:t>
              </w:r>
            </w:ins>
          </w:p>
          <w:p w14:paraId="1094EEDC" w14:textId="77777777" w:rsidR="007E6BCC" w:rsidRPr="00A41A27" w:rsidRDefault="007E6BCC">
            <w:pPr>
              <w:pStyle w:val="TAL"/>
              <w:rPr>
                <w:ins w:id="13331" w:author="Intel-Rapp" w:date="2023-02-16T20:48:00Z"/>
                <w:rFonts w:eastAsia="SimSun" w:cs="Arial"/>
                <w:i/>
                <w:szCs w:val="18"/>
                <w:lang w:eastAsia="zh-CN"/>
              </w:rPr>
            </w:pPr>
            <w:ins w:id="13332" w:author="Intel-Rapp" w:date="2023-02-16T20:48:00Z">
              <w:r w:rsidRPr="00A41A27">
                <w:rPr>
                  <w:rFonts w:eastAsia="SimSun" w:cs="Arial"/>
                  <w:i/>
                  <w:szCs w:val="18"/>
                  <w:lang w:eastAsia="zh-CN"/>
                </w:rPr>
                <w:t>2) directSCG-SCellActivationResume-r17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C9C25AB" w14:textId="77777777" w:rsidR="007E6BCC" w:rsidRPr="00A41A27" w:rsidRDefault="007E6BCC">
            <w:pPr>
              <w:pStyle w:val="TAL"/>
              <w:rPr>
                <w:ins w:id="13333" w:author="Intel-Rapp" w:date="2023-02-16T20:48:00Z"/>
                <w:rFonts w:cs="Arial"/>
                <w:i/>
                <w:iCs/>
                <w:szCs w:val="18"/>
              </w:rPr>
            </w:pPr>
            <w:ins w:id="13334" w:author="Intel-Rapp" w:date="2023-02-16T20:48: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DF05B" w14:textId="77777777" w:rsidR="007E6BCC" w:rsidRPr="00A41A27" w:rsidRDefault="007E6BCC">
            <w:pPr>
              <w:pStyle w:val="TAL"/>
              <w:jc w:val="center"/>
              <w:rPr>
                <w:ins w:id="13335" w:author="Intel-Rapp" w:date="2023-02-16T20:48:00Z"/>
                <w:rFonts w:cs="Arial"/>
                <w:szCs w:val="18"/>
              </w:rPr>
            </w:pPr>
            <w:ins w:id="13336"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AA7BB" w14:textId="77777777" w:rsidR="007E6BCC" w:rsidRPr="00A41A27" w:rsidRDefault="007E6BCC">
            <w:pPr>
              <w:pStyle w:val="TAL"/>
              <w:jc w:val="center"/>
              <w:rPr>
                <w:ins w:id="13337" w:author="Intel-Rapp" w:date="2023-02-16T20:48:00Z"/>
                <w:rFonts w:cs="Arial"/>
                <w:szCs w:val="18"/>
              </w:rPr>
            </w:pPr>
            <w:ins w:id="13338" w:author="Intel-Rapp" w:date="2023-02-16T20:48:00Z">
              <w:r w:rsidRPr="00A41A27">
                <w:rPr>
                  <w:rFonts w:cs="Arial"/>
                  <w:szCs w:val="18"/>
                </w:rPr>
                <w:t>Yes</w:t>
              </w:r>
            </w:ins>
          </w:p>
          <w:p w14:paraId="0A616E27" w14:textId="77777777" w:rsidR="007E6BCC" w:rsidRPr="00A41A27" w:rsidRDefault="007E6BCC">
            <w:pPr>
              <w:pStyle w:val="TAL"/>
              <w:jc w:val="center"/>
              <w:rPr>
                <w:ins w:id="13339" w:author="Intel-Rapp" w:date="2023-02-16T20:48:00Z"/>
                <w:rFonts w:cs="Arial"/>
                <w:szCs w:val="18"/>
              </w:rPr>
            </w:pPr>
            <w:ins w:id="13340"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CB9101" w14:textId="77777777" w:rsidR="007E6BCC" w:rsidRPr="00A41A27" w:rsidRDefault="007E6BCC">
            <w:pPr>
              <w:pStyle w:val="TAL"/>
              <w:rPr>
                <w:ins w:id="1334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86AE1A" w14:textId="77777777" w:rsidR="007E6BCC" w:rsidRPr="00A41A27" w:rsidRDefault="007E6BCC">
            <w:pPr>
              <w:pStyle w:val="TAL"/>
              <w:rPr>
                <w:ins w:id="13342" w:author="Intel-Rapp" w:date="2023-02-16T20:48:00Z"/>
                <w:rFonts w:cs="Arial"/>
                <w:szCs w:val="18"/>
              </w:rPr>
            </w:pPr>
            <w:ins w:id="13343" w:author="Intel-Rapp" w:date="2023-02-16T20:48:00Z">
              <w:r w:rsidRPr="00A41A27">
                <w:rPr>
                  <w:rFonts w:cs="Arial"/>
                  <w:szCs w:val="18"/>
                </w:rPr>
                <w:t>Optional capability with signalling</w:t>
              </w:r>
            </w:ins>
          </w:p>
        </w:tc>
      </w:tr>
      <w:tr w:rsidR="007E6BCC" w:rsidRPr="00A41A27" w14:paraId="74FA9334" w14:textId="77777777">
        <w:trPr>
          <w:trHeight w:val="24"/>
          <w:ins w:id="13344" w:author="Intel-Rapp" w:date="2023-02-16T20:48:00Z"/>
        </w:trPr>
        <w:tc>
          <w:tcPr>
            <w:tcW w:w="1413" w:type="dxa"/>
            <w:vMerge/>
            <w:tcBorders>
              <w:left w:val="single" w:sz="4" w:space="0" w:color="auto"/>
              <w:right w:val="single" w:sz="4" w:space="0" w:color="auto"/>
            </w:tcBorders>
            <w:shd w:val="clear" w:color="auto" w:fill="auto"/>
          </w:tcPr>
          <w:p w14:paraId="408AE564" w14:textId="77777777" w:rsidR="007E6BCC" w:rsidRPr="00A41A27" w:rsidRDefault="007E6BCC">
            <w:pPr>
              <w:pStyle w:val="TAL"/>
              <w:rPr>
                <w:ins w:id="1334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8F0020" w14:textId="77777777" w:rsidR="007E6BCC" w:rsidRPr="00A41A27" w:rsidRDefault="007E6BCC">
            <w:pPr>
              <w:pStyle w:val="TAL"/>
              <w:rPr>
                <w:ins w:id="13346" w:author="Intel-Rapp" w:date="2023-02-16T20:48:00Z"/>
                <w:rFonts w:cs="Arial"/>
                <w:szCs w:val="18"/>
              </w:rPr>
            </w:pPr>
            <w:ins w:id="13347" w:author="Intel-Rapp" w:date="2023-02-16T20:48:00Z">
              <w:r w:rsidRPr="00A41A27">
                <w:rPr>
                  <w:rFonts w:cs="Arial"/>
                  <w:szCs w:val="18"/>
                </w:rPr>
                <w:t>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49A74" w14:textId="77777777" w:rsidR="007E6BCC" w:rsidRPr="00A41A27" w:rsidRDefault="007E6BCC">
            <w:pPr>
              <w:pStyle w:val="TAL"/>
              <w:rPr>
                <w:ins w:id="13348" w:author="Intel-Rapp" w:date="2023-02-16T20:48:00Z"/>
                <w:rFonts w:eastAsia="SimSun" w:cs="Arial"/>
                <w:szCs w:val="18"/>
                <w:lang w:eastAsia="zh-CN"/>
              </w:rPr>
            </w:pPr>
            <w:ins w:id="13349" w:author="Intel-Rapp" w:date="2023-02-16T20:48:00Z">
              <w:r w:rsidRPr="00A41A27">
                <w:rPr>
                  <w:rFonts w:eastAsia="SimSun" w:cs="Arial"/>
                  <w:szCs w:val="18"/>
                  <w:lang w:eastAsia="zh-CN"/>
                </w:rPr>
                <w:t>HO to EUTRA connected to 5GC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A60AEA" w14:textId="77777777" w:rsidR="007E6BCC" w:rsidRPr="00A41A27" w:rsidRDefault="007E6BCC">
            <w:pPr>
              <w:snapToGrid w:val="0"/>
              <w:spacing w:afterLines="50" w:after="120"/>
              <w:contextualSpacing/>
              <w:rPr>
                <w:ins w:id="13350" w:author="Intel-Rapp" w:date="2023-02-16T20:48:00Z"/>
                <w:rFonts w:ascii="Arial" w:hAnsi="Arial" w:cs="Arial"/>
                <w:sz w:val="18"/>
                <w:szCs w:val="18"/>
              </w:rPr>
            </w:pPr>
            <w:ins w:id="13351" w:author="Intel-Rapp" w:date="2023-02-16T20:48:00Z">
              <w:r w:rsidRPr="00A41A27">
                <w:rPr>
                  <w:rFonts w:ascii="Arial" w:hAnsi="Arial" w:cs="Arial"/>
                  <w:sz w:val="18"/>
                  <w:szCs w:val="18"/>
                </w:rPr>
                <w:t>Indicates whether the UE supports HO to EUTRA connected to 5GC. It is mandated if the UE supports EUTRA connected to 5GC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D8462" w14:textId="77777777" w:rsidR="007E6BCC" w:rsidRPr="00A41A27" w:rsidRDefault="007E6BCC">
            <w:pPr>
              <w:pStyle w:val="TAL"/>
              <w:rPr>
                <w:ins w:id="1335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CC611E" w14:textId="77777777" w:rsidR="007E6BCC" w:rsidRPr="00A41A27" w:rsidRDefault="007E6BCC">
            <w:pPr>
              <w:rPr>
                <w:ins w:id="13353" w:author="Intel-Rapp" w:date="2023-02-16T20:48:00Z"/>
                <w:rFonts w:ascii="Arial" w:hAnsi="Arial" w:cs="Arial"/>
                <w:i/>
                <w:iCs/>
                <w:sz w:val="18"/>
                <w:szCs w:val="18"/>
                <w:lang w:eastAsia="zh-CN"/>
              </w:rPr>
            </w:pPr>
            <w:ins w:id="13354" w:author="Intel-Rapp" w:date="2023-02-16T20:48:00Z">
              <w:r w:rsidRPr="00A41A27">
                <w:rPr>
                  <w:rFonts w:ascii="Arial" w:hAnsi="Arial" w:cs="Arial"/>
                  <w:i/>
                  <w:iCs/>
                  <w:sz w:val="18"/>
                  <w:szCs w:val="18"/>
                  <w:lang w:eastAsia="zh-CN"/>
                </w:rPr>
                <w:t>handoverLTE-5GC-r17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B69A9B" w14:textId="77777777" w:rsidR="007E6BCC" w:rsidRPr="00A41A27" w:rsidRDefault="007E6BCC">
            <w:pPr>
              <w:pStyle w:val="TAL"/>
              <w:rPr>
                <w:ins w:id="13355" w:author="Intel-Rapp" w:date="2023-02-16T20:48:00Z"/>
                <w:rFonts w:cs="Arial"/>
                <w:i/>
                <w:iCs/>
                <w:szCs w:val="18"/>
              </w:rPr>
            </w:pPr>
            <w:ins w:id="13356" w:author="Intel-Rapp" w:date="2023-02-16T20:48: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561CEC" w14:textId="77777777" w:rsidR="007E6BCC" w:rsidRPr="00A41A27" w:rsidRDefault="007E6BCC">
            <w:pPr>
              <w:pStyle w:val="TAL"/>
              <w:jc w:val="center"/>
              <w:rPr>
                <w:ins w:id="13357" w:author="Intel-Rapp" w:date="2023-02-16T20:48:00Z"/>
                <w:rFonts w:cs="Arial"/>
                <w:szCs w:val="18"/>
              </w:rPr>
            </w:pPr>
            <w:ins w:id="13358"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08A3C" w14:textId="77777777" w:rsidR="007E6BCC" w:rsidRPr="00A41A27" w:rsidRDefault="007E6BCC">
            <w:pPr>
              <w:pStyle w:val="TAL"/>
              <w:jc w:val="center"/>
              <w:rPr>
                <w:ins w:id="13359" w:author="Intel-Rapp" w:date="2023-02-16T20:48:00Z"/>
                <w:rFonts w:cs="Arial"/>
                <w:szCs w:val="18"/>
              </w:rPr>
            </w:pPr>
            <w:ins w:id="13360" w:author="Intel-Rapp" w:date="2023-02-16T20:48:00Z">
              <w:r w:rsidRPr="00A41A27">
                <w:rPr>
                  <w:rFonts w:cs="Arial"/>
                  <w:szCs w:val="18"/>
                </w:rPr>
                <w:t>Yes</w:t>
              </w:r>
            </w:ins>
          </w:p>
          <w:p w14:paraId="41E40D6B" w14:textId="77777777" w:rsidR="007E6BCC" w:rsidRPr="00A41A27" w:rsidRDefault="007E6BCC">
            <w:pPr>
              <w:pStyle w:val="TAL"/>
              <w:jc w:val="center"/>
              <w:rPr>
                <w:ins w:id="13361" w:author="Intel-Rapp" w:date="2023-02-16T20:48:00Z"/>
                <w:rFonts w:cs="Arial"/>
                <w:szCs w:val="18"/>
              </w:rPr>
            </w:pPr>
            <w:ins w:id="13362"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E391D1" w14:textId="77777777" w:rsidR="007E6BCC" w:rsidRPr="00A41A27" w:rsidRDefault="007E6BCC">
            <w:pPr>
              <w:pStyle w:val="TAL"/>
              <w:rPr>
                <w:ins w:id="1336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DF7DD" w14:textId="77777777" w:rsidR="007E6BCC" w:rsidRPr="00A41A27" w:rsidRDefault="007E6BCC">
            <w:pPr>
              <w:pStyle w:val="TAL"/>
              <w:rPr>
                <w:ins w:id="13364" w:author="Intel-Rapp" w:date="2023-02-16T20:48:00Z"/>
                <w:rFonts w:cs="Arial"/>
                <w:szCs w:val="18"/>
              </w:rPr>
            </w:pPr>
            <w:ins w:id="13365" w:author="Intel-Rapp" w:date="2023-02-16T20:48:00Z">
              <w:r w:rsidRPr="00A41A27">
                <w:rPr>
                  <w:rFonts w:cs="Arial"/>
                  <w:szCs w:val="18"/>
                </w:rPr>
                <w:t>Optional capability with signalling</w:t>
              </w:r>
            </w:ins>
          </w:p>
        </w:tc>
      </w:tr>
      <w:tr w:rsidR="007E6BCC" w:rsidRPr="00A41A27" w14:paraId="22508AF5" w14:textId="77777777">
        <w:trPr>
          <w:trHeight w:val="24"/>
          <w:ins w:id="13366" w:author="Intel-Rapp" w:date="2023-02-16T20:48:00Z"/>
        </w:trPr>
        <w:tc>
          <w:tcPr>
            <w:tcW w:w="1413" w:type="dxa"/>
            <w:vMerge/>
            <w:tcBorders>
              <w:left w:val="single" w:sz="4" w:space="0" w:color="auto"/>
              <w:right w:val="single" w:sz="4" w:space="0" w:color="auto"/>
            </w:tcBorders>
            <w:shd w:val="clear" w:color="auto" w:fill="auto"/>
          </w:tcPr>
          <w:p w14:paraId="4BEE1B64" w14:textId="77777777" w:rsidR="007E6BCC" w:rsidRPr="00A41A27" w:rsidRDefault="007E6BCC">
            <w:pPr>
              <w:pStyle w:val="TAL"/>
              <w:rPr>
                <w:ins w:id="1336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D9B94" w14:textId="77777777" w:rsidR="007E6BCC" w:rsidRPr="00A41A27" w:rsidRDefault="007E6BCC">
            <w:pPr>
              <w:pStyle w:val="TAL"/>
              <w:rPr>
                <w:ins w:id="13368" w:author="Intel-Rapp" w:date="2023-02-16T20:48:00Z"/>
                <w:rFonts w:cs="Arial"/>
                <w:szCs w:val="18"/>
              </w:rPr>
            </w:pPr>
            <w:ins w:id="13369" w:author="Intel-Rapp" w:date="2023-02-16T20:48:00Z">
              <w:r w:rsidRPr="00A41A27">
                <w:rPr>
                  <w:rFonts w:cs="Arial"/>
                  <w:szCs w:val="18"/>
                </w:rPr>
                <w:t>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6644D9" w14:textId="77777777" w:rsidR="007E6BCC" w:rsidRPr="00A41A27" w:rsidRDefault="007E6BCC">
            <w:pPr>
              <w:pStyle w:val="TAL"/>
              <w:rPr>
                <w:ins w:id="13370" w:author="Intel-Rapp" w:date="2023-02-16T20:48:00Z"/>
                <w:rFonts w:eastAsia="SimSun" w:cs="Arial"/>
                <w:szCs w:val="18"/>
                <w:lang w:eastAsia="zh-CN"/>
              </w:rPr>
            </w:pPr>
            <w:ins w:id="13371" w:author="Intel-Rapp" w:date="2023-02-16T20:48:00Z">
              <w:r w:rsidRPr="00A41A27">
                <w:rPr>
                  <w:rFonts w:eastAsia="SimSun" w:cs="Arial"/>
                  <w:szCs w:val="18"/>
                  <w:lang w:eastAsia="zh-CN"/>
                </w:rPr>
                <w:t>HO between FR1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6C08A1" w14:textId="77777777" w:rsidR="007E6BCC" w:rsidRPr="00A41A27" w:rsidRDefault="007E6BCC">
            <w:pPr>
              <w:snapToGrid w:val="0"/>
              <w:spacing w:afterLines="50" w:after="120"/>
              <w:contextualSpacing/>
              <w:rPr>
                <w:ins w:id="13372" w:author="Intel-Rapp" w:date="2023-02-16T20:48:00Z"/>
                <w:rFonts w:ascii="Arial" w:hAnsi="Arial" w:cs="Arial"/>
                <w:sz w:val="18"/>
                <w:szCs w:val="18"/>
              </w:rPr>
            </w:pPr>
            <w:ins w:id="13373" w:author="Intel-Rapp" w:date="2023-02-16T20:48:00Z">
              <w:r w:rsidRPr="00A41A27">
                <w:rPr>
                  <w:rFonts w:ascii="Arial" w:hAnsi="Arial" w:cs="Arial"/>
                  <w:sz w:val="18"/>
                  <w:szCs w:val="18"/>
                </w:rPr>
                <w:t>Indicates whether the UE supports HO between FR1 and FR2-2. This field only applies to NR SA/NR-DC/NE-DC (e.g. PCell handover) and PSCell change when (NG)EN-DC/NR-DC is configured. UEs supporting this shall indicate support of handoverInterF for both FR1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93F37D" w14:textId="77777777" w:rsidR="007E6BCC" w:rsidRPr="00A41A27" w:rsidRDefault="007E6BCC">
            <w:pPr>
              <w:pStyle w:val="TAL"/>
              <w:rPr>
                <w:ins w:id="1337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F0C493" w14:textId="77777777" w:rsidR="007E6BCC" w:rsidRPr="00A41A27" w:rsidRDefault="007E6BCC">
            <w:pPr>
              <w:rPr>
                <w:ins w:id="13375" w:author="Intel-Rapp" w:date="2023-02-16T20:48:00Z"/>
                <w:rFonts w:ascii="Arial" w:hAnsi="Arial" w:cs="Arial"/>
                <w:i/>
                <w:sz w:val="18"/>
                <w:szCs w:val="18"/>
                <w:lang w:eastAsia="zh-CN"/>
              </w:rPr>
            </w:pPr>
            <w:ins w:id="13376" w:author="Intel-Rapp" w:date="2023-02-16T20:48:00Z">
              <w:r w:rsidRPr="00A41A27">
                <w:rPr>
                  <w:rFonts w:ascii="Arial" w:hAnsi="Arial" w:cs="Arial"/>
                  <w:i/>
                  <w:sz w:val="18"/>
                  <w:szCs w:val="18"/>
                  <w:lang w:eastAsia="zh-CN"/>
                </w:rPr>
                <w:t>handoverFR1-FR2-2</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B1FDCB" w14:textId="77777777" w:rsidR="007E6BCC" w:rsidRPr="00A41A27" w:rsidRDefault="007E6BCC">
            <w:pPr>
              <w:pStyle w:val="TAL"/>
              <w:rPr>
                <w:ins w:id="13377" w:author="Intel-Rapp" w:date="2023-02-16T20:48:00Z"/>
                <w:rFonts w:cs="Arial"/>
                <w:i/>
                <w:iCs/>
                <w:szCs w:val="18"/>
              </w:rPr>
            </w:pPr>
            <w:ins w:id="13378" w:author="Intel-Rapp" w:date="2023-02-16T20:48:00Z">
              <w:r w:rsidRPr="00A41A27">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205AD" w14:textId="77777777" w:rsidR="007E6BCC" w:rsidRPr="00A41A27" w:rsidRDefault="007E6BCC">
            <w:pPr>
              <w:pStyle w:val="TAL"/>
              <w:jc w:val="center"/>
              <w:rPr>
                <w:ins w:id="13379" w:author="Intel-Rapp" w:date="2023-02-16T20:48:00Z"/>
                <w:rFonts w:cs="Arial"/>
                <w:szCs w:val="18"/>
              </w:rPr>
            </w:pPr>
            <w:ins w:id="13380"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8088C7" w14:textId="77777777" w:rsidR="007E6BCC" w:rsidRPr="00A41A27" w:rsidRDefault="007E6BCC">
            <w:pPr>
              <w:pStyle w:val="TAL"/>
              <w:jc w:val="center"/>
              <w:rPr>
                <w:ins w:id="13381" w:author="Intel-Rapp" w:date="2023-02-16T20:48:00Z"/>
                <w:rFonts w:cs="Arial"/>
                <w:szCs w:val="18"/>
              </w:rPr>
            </w:pPr>
            <w:ins w:id="13382" w:author="Intel-Rapp" w:date="2023-02-16T20:48:00Z">
              <w:r w:rsidRPr="00A41A27">
                <w:rPr>
                  <w:rFonts w:cs="Arial"/>
                  <w:szCs w:val="18"/>
                </w:rPr>
                <w:t>Yes</w:t>
              </w:r>
            </w:ins>
          </w:p>
          <w:p w14:paraId="4F0C0658" w14:textId="77777777" w:rsidR="007E6BCC" w:rsidRPr="00A41A27" w:rsidRDefault="007E6BCC">
            <w:pPr>
              <w:pStyle w:val="TAL"/>
              <w:jc w:val="center"/>
              <w:rPr>
                <w:ins w:id="13383" w:author="Intel-Rapp" w:date="2023-02-16T20:48:00Z"/>
                <w:rFonts w:cs="Arial"/>
                <w:szCs w:val="18"/>
              </w:rPr>
            </w:pPr>
            <w:ins w:id="13384"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5C45D2" w14:textId="77777777" w:rsidR="007E6BCC" w:rsidRPr="00A41A27" w:rsidRDefault="007E6BCC">
            <w:pPr>
              <w:pStyle w:val="TAL"/>
              <w:rPr>
                <w:ins w:id="1338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EF59B0" w14:textId="77777777" w:rsidR="007E6BCC" w:rsidRPr="00A41A27" w:rsidRDefault="007E6BCC">
            <w:pPr>
              <w:pStyle w:val="TAL"/>
              <w:rPr>
                <w:ins w:id="13386" w:author="Intel-Rapp" w:date="2023-02-16T20:48:00Z"/>
                <w:rFonts w:cs="Arial"/>
                <w:szCs w:val="18"/>
              </w:rPr>
            </w:pPr>
            <w:ins w:id="13387" w:author="Intel-Rapp" w:date="2023-02-16T20:48:00Z">
              <w:r w:rsidRPr="00A41A27">
                <w:rPr>
                  <w:rFonts w:cs="Arial"/>
                  <w:szCs w:val="18"/>
                </w:rPr>
                <w:t>Optional capability with signalling</w:t>
              </w:r>
            </w:ins>
          </w:p>
        </w:tc>
      </w:tr>
      <w:tr w:rsidR="007E6BCC" w:rsidRPr="00A41A27" w14:paraId="5836D4FA" w14:textId="77777777">
        <w:trPr>
          <w:trHeight w:val="24"/>
          <w:ins w:id="13388" w:author="Intel-Rapp" w:date="2023-02-16T20:48:00Z"/>
        </w:trPr>
        <w:tc>
          <w:tcPr>
            <w:tcW w:w="1413" w:type="dxa"/>
            <w:vMerge/>
            <w:tcBorders>
              <w:left w:val="single" w:sz="4" w:space="0" w:color="auto"/>
              <w:right w:val="single" w:sz="4" w:space="0" w:color="auto"/>
            </w:tcBorders>
            <w:shd w:val="clear" w:color="auto" w:fill="auto"/>
          </w:tcPr>
          <w:p w14:paraId="06EFA090" w14:textId="77777777" w:rsidR="007E6BCC" w:rsidRPr="00A41A27" w:rsidRDefault="007E6BCC">
            <w:pPr>
              <w:pStyle w:val="TAL"/>
              <w:rPr>
                <w:ins w:id="1338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EF79B3" w14:textId="77777777" w:rsidR="007E6BCC" w:rsidRPr="00A41A27" w:rsidRDefault="007E6BCC">
            <w:pPr>
              <w:pStyle w:val="TAL"/>
              <w:rPr>
                <w:ins w:id="13390" w:author="Intel-Rapp" w:date="2023-02-16T20:48:00Z"/>
                <w:rFonts w:cs="Arial"/>
                <w:szCs w:val="18"/>
              </w:rPr>
            </w:pPr>
            <w:ins w:id="13391" w:author="Intel-Rapp" w:date="2023-02-16T20:48:00Z">
              <w:r w:rsidRPr="00A41A27">
                <w:rPr>
                  <w:rFonts w:cs="Arial"/>
                  <w:szCs w:val="18"/>
                </w:rPr>
                <w:t>41-7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1C8325" w14:textId="77777777" w:rsidR="007E6BCC" w:rsidRPr="00A41A27" w:rsidRDefault="007E6BCC">
            <w:pPr>
              <w:pStyle w:val="TAL"/>
              <w:rPr>
                <w:ins w:id="13392" w:author="Intel-Rapp" w:date="2023-02-16T20:48:00Z"/>
                <w:rFonts w:eastAsia="SimSun" w:cs="Arial"/>
                <w:szCs w:val="18"/>
                <w:lang w:eastAsia="zh-CN"/>
              </w:rPr>
            </w:pPr>
            <w:ins w:id="13393" w:author="Intel-Rapp" w:date="2023-02-16T20:48:00Z">
              <w:r w:rsidRPr="00A41A27">
                <w:rPr>
                  <w:rFonts w:eastAsia="SimSun" w:cs="Arial"/>
                  <w:szCs w:val="18"/>
                  <w:lang w:eastAsia="zh-CN"/>
                </w:rPr>
                <w:t>HO between FR2-1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E00859" w14:textId="77777777" w:rsidR="007E6BCC" w:rsidRPr="00A41A27" w:rsidRDefault="007E6BCC">
            <w:pPr>
              <w:snapToGrid w:val="0"/>
              <w:spacing w:afterLines="50" w:after="120"/>
              <w:contextualSpacing/>
              <w:rPr>
                <w:ins w:id="13394" w:author="Intel-Rapp" w:date="2023-02-16T20:48:00Z"/>
                <w:rFonts w:ascii="Arial" w:hAnsi="Arial" w:cs="Arial"/>
                <w:sz w:val="18"/>
                <w:szCs w:val="18"/>
              </w:rPr>
            </w:pPr>
            <w:ins w:id="13395" w:author="Intel-Rapp" w:date="2023-02-16T20:48:00Z">
              <w:r w:rsidRPr="00A41A27">
                <w:rPr>
                  <w:rFonts w:ascii="Arial" w:hAnsi="Arial" w:cs="Arial"/>
                  <w:sz w:val="18"/>
                  <w:szCs w:val="18"/>
                </w:rPr>
                <w:t>Indicates whether the UE supports HO between FR2-1 and FR2-2. This field only applies to NR SA/NR-DC/NE-DC (e.g. PCell handover) and PSCell change when (NG)EN-DC/NR-DC is configured. UEs supporting this shall indicate support of handoverInterF for both FR2-1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ACF301" w14:textId="77777777" w:rsidR="007E6BCC" w:rsidRPr="00A41A27" w:rsidRDefault="007E6BCC">
            <w:pPr>
              <w:pStyle w:val="TAL"/>
              <w:rPr>
                <w:ins w:id="13396"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361CE" w14:textId="77777777" w:rsidR="007E6BCC" w:rsidRPr="00A41A27" w:rsidRDefault="007E6BCC">
            <w:pPr>
              <w:rPr>
                <w:ins w:id="13397" w:author="Intel-Rapp" w:date="2023-02-16T20:48:00Z"/>
                <w:rFonts w:ascii="Arial" w:hAnsi="Arial" w:cs="Arial"/>
                <w:i/>
                <w:sz w:val="18"/>
                <w:szCs w:val="18"/>
                <w:lang w:eastAsia="zh-CN"/>
              </w:rPr>
            </w:pPr>
            <w:ins w:id="13398" w:author="Intel-Rapp" w:date="2023-02-16T20:48:00Z">
              <w:r w:rsidRPr="00A41A27">
                <w:rPr>
                  <w:rFonts w:ascii="Arial" w:hAnsi="Arial" w:cs="Arial"/>
                  <w:i/>
                  <w:sz w:val="18"/>
                  <w:szCs w:val="18"/>
                  <w:lang w:eastAsia="zh-CN"/>
                </w:rPr>
                <w:t>handoverFR2-1-FR2-2</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FBD9CD" w14:textId="77777777" w:rsidR="007E6BCC" w:rsidRPr="00A41A27" w:rsidRDefault="007E6BCC">
            <w:pPr>
              <w:pStyle w:val="TAL"/>
              <w:rPr>
                <w:ins w:id="13399" w:author="Intel-Rapp" w:date="2023-02-16T20:48:00Z"/>
                <w:rFonts w:cs="Arial"/>
                <w:i/>
                <w:szCs w:val="18"/>
              </w:rPr>
            </w:pPr>
            <w:ins w:id="13400" w:author="Intel-Rapp" w:date="2023-02-16T20:48:00Z">
              <w:r w:rsidRPr="00A41A27">
                <w:rPr>
                  <w:rFonts w:cs="Arial"/>
                  <w:i/>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F6FA1" w14:textId="77777777" w:rsidR="007E6BCC" w:rsidRPr="00A41A27" w:rsidRDefault="007E6BCC">
            <w:pPr>
              <w:pStyle w:val="TAL"/>
              <w:jc w:val="center"/>
              <w:rPr>
                <w:ins w:id="13401" w:author="Intel-Rapp" w:date="2023-02-16T20:48:00Z"/>
                <w:rFonts w:cs="Arial"/>
                <w:szCs w:val="18"/>
              </w:rPr>
            </w:pPr>
            <w:ins w:id="13402"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CA4B62" w14:textId="77777777" w:rsidR="007E6BCC" w:rsidRPr="00A41A27" w:rsidRDefault="007E6BCC">
            <w:pPr>
              <w:pStyle w:val="TAL"/>
              <w:jc w:val="center"/>
              <w:rPr>
                <w:ins w:id="13403" w:author="Intel-Rapp" w:date="2023-02-16T20:48:00Z"/>
                <w:rFonts w:cs="Arial"/>
                <w:szCs w:val="18"/>
              </w:rPr>
            </w:pPr>
            <w:ins w:id="13404" w:author="Intel-Rapp" w:date="2023-02-16T20:48:00Z">
              <w:r w:rsidRPr="00A41A27">
                <w:rPr>
                  <w:rFonts w:cs="Arial"/>
                  <w:szCs w:val="18"/>
                </w:rPr>
                <w:t>Yes</w:t>
              </w:r>
            </w:ins>
          </w:p>
          <w:p w14:paraId="25BAA48D" w14:textId="77777777" w:rsidR="007E6BCC" w:rsidRPr="00A41A27" w:rsidRDefault="007E6BCC">
            <w:pPr>
              <w:pStyle w:val="TAL"/>
              <w:jc w:val="center"/>
              <w:rPr>
                <w:ins w:id="13405" w:author="Intel-Rapp" w:date="2023-02-16T20:48:00Z"/>
                <w:rFonts w:cs="Arial"/>
                <w:szCs w:val="18"/>
              </w:rPr>
            </w:pPr>
            <w:ins w:id="13406"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786AD" w14:textId="77777777" w:rsidR="007E6BCC" w:rsidRPr="00A41A27" w:rsidRDefault="007E6BCC">
            <w:pPr>
              <w:pStyle w:val="TAL"/>
              <w:rPr>
                <w:ins w:id="1340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064FF9" w14:textId="77777777" w:rsidR="007E6BCC" w:rsidRPr="00A41A27" w:rsidRDefault="007E6BCC">
            <w:pPr>
              <w:pStyle w:val="TAL"/>
              <w:rPr>
                <w:ins w:id="13408" w:author="Intel-Rapp" w:date="2023-02-16T20:48:00Z"/>
                <w:rFonts w:cs="Arial"/>
                <w:szCs w:val="18"/>
              </w:rPr>
            </w:pPr>
            <w:ins w:id="13409" w:author="Intel-Rapp" w:date="2023-02-16T20:48:00Z">
              <w:r w:rsidRPr="00A41A27">
                <w:rPr>
                  <w:rFonts w:cs="Arial"/>
                  <w:szCs w:val="18"/>
                </w:rPr>
                <w:t>Optional capability with signalling</w:t>
              </w:r>
            </w:ins>
          </w:p>
        </w:tc>
      </w:tr>
      <w:tr w:rsidR="007E6BCC" w:rsidRPr="00A41A27" w14:paraId="56C96319" w14:textId="77777777">
        <w:trPr>
          <w:trHeight w:val="24"/>
          <w:ins w:id="13410" w:author="Intel-Rapp" w:date="2023-02-16T20:48:00Z"/>
        </w:trPr>
        <w:tc>
          <w:tcPr>
            <w:tcW w:w="1413" w:type="dxa"/>
            <w:vMerge/>
            <w:tcBorders>
              <w:left w:val="single" w:sz="4" w:space="0" w:color="auto"/>
              <w:right w:val="single" w:sz="4" w:space="0" w:color="auto"/>
            </w:tcBorders>
            <w:shd w:val="clear" w:color="auto" w:fill="auto"/>
          </w:tcPr>
          <w:p w14:paraId="4A956CA3" w14:textId="77777777" w:rsidR="007E6BCC" w:rsidRPr="00A41A27" w:rsidRDefault="007E6BCC">
            <w:pPr>
              <w:pStyle w:val="TAL"/>
              <w:rPr>
                <w:ins w:id="1341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757FAE" w14:textId="77777777" w:rsidR="007E6BCC" w:rsidRPr="00A41A27" w:rsidRDefault="007E6BCC">
            <w:pPr>
              <w:pStyle w:val="TAL"/>
              <w:rPr>
                <w:ins w:id="13412" w:author="Intel-Rapp" w:date="2023-02-16T20:48:00Z"/>
                <w:rFonts w:cs="Arial"/>
                <w:szCs w:val="18"/>
              </w:rPr>
            </w:pPr>
            <w:ins w:id="13413" w:author="Intel-Rapp" w:date="2023-02-16T20:48:00Z">
              <w:r w:rsidRPr="00A41A27">
                <w:rPr>
                  <w:rFonts w:cs="Arial"/>
                  <w:szCs w:val="18"/>
                </w:rPr>
                <w:t>41-8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B02793" w14:textId="77777777" w:rsidR="007E6BCC" w:rsidRPr="00A41A27" w:rsidRDefault="007E6BCC">
            <w:pPr>
              <w:pStyle w:val="TAL"/>
              <w:rPr>
                <w:ins w:id="13414" w:author="Intel-Rapp" w:date="2023-02-16T20:48:00Z"/>
                <w:rFonts w:eastAsia="SimSun" w:cs="Arial"/>
                <w:szCs w:val="18"/>
                <w:lang w:eastAsia="zh-CN"/>
              </w:rPr>
            </w:pPr>
            <w:ins w:id="13415" w:author="Intel-Rapp" w:date="2023-02-16T20:48:00Z">
              <w:r w:rsidRPr="00A41A27">
                <w:rPr>
                  <w:rFonts w:eastAsia="SimSun" w:cs="Arial"/>
                  <w:szCs w:val="18"/>
                  <w:lang w:eastAsia="zh-CN"/>
                </w:rPr>
                <w:t>Inter-frequency HO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EB2BC9" w14:textId="77777777" w:rsidR="007E6BCC" w:rsidRPr="00A41A27" w:rsidRDefault="007E6BCC">
            <w:pPr>
              <w:snapToGrid w:val="0"/>
              <w:spacing w:afterLines="50" w:after="120"/>
              <w:contextualSpacing/>
              <w:rPr>
                <w:ins w:id="13416" w:author="Intel-Rapp" w:date="2023-02-16T20:48:00Z"/>
                <w:rFonts w:ascii="Arial" w:hAnsi="Arial" w:cs="Arial"/>
                <w:sz w:val="18"/>
                <w:szCs w:val="18"/>
              </w:rPr>
            </w:pPr>
            <w:ins w:id="13417" w:author="Intel-Rapp" w:date="2023-02-16T20:48:00Z">
              <w:r w:rsidRPr="00A41A27">
                <w:rPr>
                  <w:rFonts w:ascii="Arial" w:hAnsi="Arial" w:cs="Arial"/>
                  <w:sz w:val="18"/>
                  <w:szCs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BA1C0" w14:textId="77777777" w:rsidR="007E6BCC" w:rsidRPr="00A41A27" w:rsidRDefault="007E6BCC">
            <w:pPr>
              <w:pStyle w:val="TAL"/>
              <w:rPr>
                <w:ins w:id="1341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791387" w14:textId="77777777" w:rsidR="007E6BCC" w:rsidRPr="00A41A27" w:rsidRDefault="007E6BCC">
            <w:pPr>
              <w:pStyle w:val="TAL"/>
              <w:rPr>
                <w:ins w:id="13419" w:author="Intel-Rapp" w:date="2023-02-16T20:48:00Z"/>
                <w:rFonts w:eastAsia="SimSun" w:cs="Arial"/>
                <w:i/>
                <w:szCs w:val="18"/>
                <w:lang w:eastAsia="zh-CN"/>
              </w:rPr>
            </w:pPr>
            <w:ins w:id="13420" w:author="Intel-Rapp" w:date="2023-02-16T20:48:00Z">
              <w:r w:rsidRPr="00A41A27">
                <w:rPr>
                  <w:rFonts w:eastAsia="SimSun" w:cs="Arial"/>
                  <w:i/>
                  <w:szCs w:val="18"/>
                  <w:lang w:eastAsia="zh-CN"/>
                </w:rPr>
                <w:t>handoverInterF-r17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EECE2D" w14:textId="77777777" w:rsidR="007E6BCC" w:rsidRPr="00A41A27" w:rsidRDefault="007E6BCC">
            <w:pPr>
              <w:pStyle w:val="TAL"/>
              <w:rPr>
                <w:ins w:id="13421" w:author="Intel-Rapp" w:date="2023-02-16T20:48:00Z"/>
                <w:rFonts w:cs="Arial"/>
                <w:i/>
                <w:szCs w:val="18"/>
              </w:rPr>
            </w:pPr>
            <w:ins w:id="13422" w:author="Intel-Rapp" w:date="2023-02-16T20:48: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86DAA" w14:textId="77777777" w:rsidR="007E6BCC" w:rsidRPr="00A41A27" w:rsidRDefault="007E6BCC">
            <w:pPr>
              <w:pStyle w:val="TAL"/>
              <w:jc w:val="center"/>
              <w:rPr>
                <w:ins w:id="13423" w:author="Intel-Rapp" w:date="2023-02-16T20:48:00Z"/>
                <w:rFonts w:cs="Arial"/>
                <w:szCs w:val="18"/>
              </w:rPr>
            </w:pPr>
            <w:ins w:id="13424"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3DA04" w14:textId="77777777" w:rsidR="007E6BCC" w:rsidRPr="00A41A27" w:rsidRDefault="007E6BCC">
            <w:pPr>
              <w:pStyle w:val="TAL"/>
              <w:jc w:val="center"/>
              <w:rPr>
                <w:ins w:id="13425" w:author="Intel-Rapp" w:date="2023-02-16T20:48:00Z"/>
                <w:rFonts w:cs="Arial"/>
                <w:szCs w:val="18"/>
              </w:rPr>
            </w:pPr>
            <w:ins w:id="13426" w:author="Intel-Rapp" w:date="2023-02-16T20:48:00Z">
              <w:r w:rsidRPr="00A41A27">
                <w:rPr>
                  <w:rFonts w:cs="Arial"/>
                  <w:szCs w:val="18"/>
                </w:rPr>
                <w:t>Yes</w:t>
              </w:r>
            </w:ins>
          </w:p>
          <w:p w14:paraId="590F9B53" w14:textId="77777777" w:rsidR="007E6BCC" w:rsidRPr="00A41A27" w:rsidRDefault="007E6BCC">
            <w:pPr>
              <w:pStyle w:val="TAL"/>
              <w:jc w:val="center"/>
              <w:rPr>
                <w:ins w:id="13427" w:author="Intel-Rapp" w:date="2023-02-16T20:48:00Z"/>
                <w:rFonts w:cs="Arial"/>
                <w:szCs w:val="18"/>
              </w:rPr>
            </w:pPr>
            <w:ins w:id="13428"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C6B11E" w14:textId="77777777" w:rsidR="007E6BCC" w:rsidRPr="00A41A27" w:rsidRDefault="007E6BCC">
            <w:pPr>
              <w:pStyle w:val="TAL"/>
              <w:rPr>
                <w:ins w:id="1342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85B04D" w14:textId="77777777" w:rsidR="007E6BCC" w:rsidRPr="00A41A27" w:rsidRDefault="007E6BCC">
            <w:pPr>
              <w:pStyle w:val="TAL"/>
              <w:rPr>
                <w:ins w:id="13430" w:author="Intel-Rapp" w:date="2023-02-16T20:48:00Z"/>
                <w:rFonts w:cs="Arial"/>
                <w:szCs w:val="18"/>
              </w:rPr>
            </w:pPr>
            <w:ins w:id="13431" w:author="Intel-Rapp" w:date="2023-02-16T20:48:00Z">
              <w:r w:rsidRPr="00A41A27">
                <w:rPr>
                  <w:rFonts w:cs="Arial"/>
                  <w:szCs w:val="18"/>
                </w:rPr>
                <w:t>Optional capability with signalling</w:t>
              </w:r>
            </w:ins>
          </w:p>
        </w:tc>
      </w:tr>
      <w:tr w:rsidR="007E6BCC" w:rsidRPr="00A41A27" w14:paraId="0FB39D9A" w14:textId="77777777">
        <w:trPr>
          <w:trHeight w:val="24"/>
          <w:ins w:id="13432" w:author="Intel-Rapp" w:date="2023-02-16T20:48:00Z"/>
        </w:trPr>
        <w:tc>
          <w:tcPr>
            <w:tcW w:w="1413" w:type="dxa"/>
            <w:vMerge/>
            <w:tcBorders>
              <w:left w:val="single" w:sz="4" w:space="0" w:color="auto"/>
              <w:right w:val="single" w:sz="4" w:space="0" w:color="auto"/>
            </w:tcBorders>
            <w:shd w:val="clear" w:color="auto" w:fill="auto"/>
          </w:tcPr>
          <w:p w14:paraId="06EB89DB" w14:textId="77777777" w:rsidR="007E6BCC" w:rsidRPr="00A41A27" w:rsidRDefault="007E6BCC">
            <w:pPr>
              <w:pStyle w:val="TAL"/>
              <w:rPr>
                <w:ins w:id="1343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144CE2" w14:textId="77777777" w:rsidR="007E6BCC" w:rsidRPr="00A41A27" w:rsidRDefault="007E6BCC">
            <w:pPr>
              <w:pStyle w:val="TAL"/>
              <w:rPr>
                <w:ins w:id="13434" w:author="Intel-Rapp" w:date="2023-02-16T20:48:00Z"/>
                <w:rFonts w:cs="Arial"/>
                <w:szCs w:val="18"/>
              </w:rPr>
            </w:pPr>
            <w:ins w:id="13435" w:author="Intel-Rapp" w:date="2023-02-16T20:48:00Z">
              <w:r w:rsidRPr="00A41A27">
                <w:rPr>
                  <w:rFonts w:cs="Arial"/>
                  <w:szCs w:val="18"/>
                </w:rPr>
                <w:t>41-9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D64807" w14:textId="77777777" w:rsidR="007E6BCC" w:rsidRPr="00A41A27" w:rsidRDefault="007E6BCC">
            <w:pPr>
              <w:pStyle w:val="TAL"/>
              <w:rPr>
                <w:ins w:id="13436" w:author="Intel-Rapp" w:date="2023-02-16T20:48:00Z"/>
                <w:rFonts w:eastAsia="SimSun" w:cs="Arial"/>
                <w:szCs w:val="18"/>
                <w:lang w:eastAsia="zh-CN"/>
              </w:rPr>
            </w:pPr>
            <w:ins w:id="13437" w:author="Intel-Rapp" w:date="2023-02-16T20:48:00Z">
              <w:r w:rsidRPr="00A41A27">
                <w:rPr>
                  <w:rFonts w:eastAsia="SimSun" w:cs="Arial"/>
                  <w:szCs w:val="18"/>
                  <w:lang w:eastAsia="zh-CN"/>
                </w:rPr>
                <w:t>HO to EUTRA connected to EPC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60ACA" w14:textId="77777777" w:rsidR="007E6BCC" w:rsidRPr="00A41A27" w:rsidRDefault="007E6BCC">
            <w:pPr>
              <w:snapToGrid w:val="0"/>
              <w:spacing w:afterLines="50" w:after="120"/>
              <w:contextualSpacing/>
              <w:rPr>
                <w:ins w:id="13438" w:author="Intel-Rapp" w:date="2023-02-16T20:48:00Z"/>
                <w:rFonts w:ascii="Arial" w:hAnsi="Arial" w:cs="Arial"/>
                <w:sz w:val="18"/>
                <w:szCs w:val="18"/>
              </w:rPr>
            </w:pPr>
            <w:ins w:id="13439" w:author="Intel-Rapp" w:date="2023-02-16T20:48:00Z">
              <w:r w:rsidRPr="00A41A27">
                <w:rPr>
                  <w:rFonts w:ascii="Arial" w:hAnsi="Arial" w:cs="Arial"/>
                  <w:sz w:val="18"/>
                  <w:szCs w:val="18"/>
                </w:rPr>
                <w:t>Indicates whether the UE supports HO to EUTRA connected to EPC. It is mandated if the UE supports EUTRA connected to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289D7C" w14:textId="77777777" w:rsidR="007E6BCC" w:rsidRPr="00A41A27" w:rsidRDefault="007E6BCC">
            <w:pPr>
              <w:pStyle w:val="TAL"/>
              <w:rPr>
                <w:ins w:id="1344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2E5712" w14:textId="77777777" w:rsidR="007E6BCC" w:rsidRPr="00A41A27" w:rsidRDefault="007E6BCC">
            <w:pPr>
              <w:pStyle w:val="TAL"/>
              <w:rPr>
                <w:ins w:id="13441" w:author="Intel-Rapp" w:date="2023-02-16T20:48:00Z"/>
                <w:rFonts w:eastAsia="SimSun" w:cs="Arial"/>
                <w:i/>
                <w:szCs w:val="18"/>
                <w:lang w:eastAsia="zh-CN"/>
              </w:rPr>
            </w:pPr>
            <w:ins w:id="13442" w:author="Intel-Rapp" w:date="2023-02-16T20:48:00Z">
              <w:r w:rsidRPr="00A41A27">
                <w:rPr>
                  <w:rFonts w:eastAsia="SimSun" w:cs="Arial"/>
                  <w:i/>
                  <w:szCs w:val="18"/>
                  <w:lang w:eastAsia="zh-CN"/>
                </w:rPr>
                <w:t>handoverLTE-EPC-r17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CF09C9" w14:textId="77777777" w:rsidR="007E6BCC" w:rsidRPr="00A41A27" w:rsidRDefault="007E6BCC">
            <w:pPr>
              <w:pStyle w:val="TAL"/>
              <w:rPr>
                <w:ins w:id="13443" w:author="Intel-Rapp" w:date="2023-02-16T20:48:00Z"/>
                <w:rFonts w:cs="Arial"/>
                <w:i/>
                <w:szCs w:val="18"/>
              </w:rPr>
            </w:pPr>
            <w:ins w:id="13444" w:author="Intel-Rapp" w:date="2023-02-16T20:48: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718FF" w14:textId="77777777" w:rsidR="007E6BCC" w:rsidRPr="00A41A27" w:rsidRDefault="007E6BCC">
            <w:pPr>
              <w:pStyle w:val="TAL"/>
              <w:jc w:val="center"/>
              <w:rPr>
                <w:ins w:id="13445" w:author="Intel-Rapp" w:date="2023-02-16T20:48:00Z"/>
                <w:rFonts w:cs="Arial"/>
                <w:szCs w:val="18"/>
              </w:rPr>
            </w:pPr>
            <w:ins w:id="13446"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6B238" w14:textId="77777777" w:rsidR="007E6BCC" w:rsidRPr="00A41A27" w:rsidRDefault="007E6BCC">
            <w:pPr>
              <w:pStyle w:val="TAL"/>
              <w:jc w:val="center"/>
              <w:rPr>
                <w:ins w:id="13447" w:author="Intel-Rapp" w:date="2023-02-16T20:48:00Z"/>
                <w:rFonts w:cs="Arial"/>
                <w:szCs w:val="18"/>
              </w:rPr>
            </w:pPr>
            <w:ins w:id="13448" w:author="Intel-Rapp" w:date="2023-02-16T20:48:00Z">
              <w:r w:rsidRPr="00A41A27">
                <w:rPr>
                  <w:rFonts w:cs="Arial"/>
                  <w:szCs w:val="18"/>
                </w:rPr>
                <w:t>Yes</w:t>
              </w:r>
            </w:ins>
          </w:p>
          <w:p w14:paraId="40300867" w14:textId="77777777" w:rsidR="007E6BCC" w:rsidRPr="00A41A27" w:rsidRDefault="007E6BCC">
            <w:pPr>
              <w:pStyle w:val="TAL"/>
              <w:jc w:val="center"/>
              <w:rPr>
                <w:ins w:id="13449" w:author="Intel-Rapp" w:date="2023-02-16T20:48:00Z"/>
                <w:rFonts w:cs="Arial"/>
                <w:szCs w:val="18"/>
              </w:rPr>
            </w:pPr>
            <w:ins w:id="13450"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F2D37" w14:textId="77777777" w:rsidR="007E6BCC" w:rsidRPr="00A41A27" w:rsidRDefault="007E6BCC">
            <w:pPr>
              <w:pStyle w:val="TAL"/>
              <w:rPr>
                <w:ins w:id="1345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3649A1" w14:textId="77777777" w:rsidR="007E6BCC" w:rsidRPr="00A41A27" w:rsidRDefault="007E6BCC">
            <w:pPr>
              <w:pStyle w:val="TAL"/>
              <w:rPr>
                <w:ins w:id="13452" w:author="Intel-Rapp" w:date="2023-02-16T20:48:00Z"/>
                <w:rFonts w:cs="Arial"/>
                <w:szCs w:val="18"/>
              </w:rPr>
            </w:pPr>
            <w:ins w:id="13453" w:author="Intel-Rapp" w:date="2023-02-16T20:48:00Z">
              <w:r w:rsidRPr="00A41A27">
                <w:rPr>
                  <w:rFonts w:cs="Arial"/>
                  <w:szCs w:val="18"/>
                </w:rPr>
                <w:t>Optional capability with signalling</w:t>
              </w:r>
            </w:ins>
          </w:p>
        </w:tc>
      </w:tr>
      <w:tr w:rsidR="007E6BCC" w:rsidRPr="00A41A27" w14:paraId="3EAFB50E" w14:textId="77777777">
        <w:trPr>
          <w:trHeight w:val="24"/>
          <w:ins w:id="13454" w:author="Intel-Rapp" w:date="2023-02-16T20:48:00Z"/>
        </w:trPr>
        <w:tc>
          <w:tcPr>
            <w:tcW w:w="1413" w:type="dxa"/>
            <w:vMerge/>
            <w:tcBorders>
              <w:left w:val="single" w:sz="4" w:space="0" w:color="auto"/>
              <w:right w:val="single" w:sz="4" w:space="0" w:color="auto"/>
            </w:tcBorders>
            <w:shd w:val="clear" w:color="auto" w:fill="auto"/>
          </w:tcPr>
          <w:p w14:paraId="78B1D703" w14:textId="77777777" w:rsidR="007E6BCC" w:rsidRPr="00A41A27" w:rsidRDefault="007E6BCC">
            <w:pPr>
              <w:pStyle w:val="TAL"/>
              <w:rPr>
                <w:ins w:id="1345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9928586" w14:textId="77777777" w:rsidR="007E6BCC" w:rsidRPr="00A41A27" w:rsidRDefault="007E6BCC">
            <w:pPr>
              <w:pStyle w:val="TAL"/>
              <w:rPr>
                <w:ins w:id="13456" w:author="Intel-Rapp" w:date="2023-02-16T20:48:00Z"/>
                <w:rFonts w:cs="Arial"/>
                <w:szCs w:val="18"/>
              </w:rPr>
            </w:pPr>
            <w:ins w:id="13457" w:author="Intel-Rapp" w:date="2023-02-16T20:48:00Z">
              <w:r w:rsidRPr="00A41A27">
                <w:rPr>
                  <w:rFonts w:cs="Arial"/>
                  <w:szCs w:val="18"/>
                </w:rPr>
                <w:t>41-10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195432" w14:textId="77777777" w:rsidR="007E6BCC" w:rsidRPr="00A41A27" w:rsidRDefault="007E6BCC">
            <w:pPr>
              <w:pStyle w:val="TAL"/>
              <w:rPr>
                <w:ins w:id="13458" w:author="Intel-Rapp" w:date="2023-02-16T20:48:00Z"/>
                <w:rFonts w:eastAsia="SimSun" w:cs="Arial"/>
                <w:szCs w:val="18"/>
                <w:lang w:eastAsia="zh-CN"/>
              </w:rPr>
            </w:pPr>
            <w:ins w:id="13459" w:author="Intel-Rapp" w:date="2023-02-16T20:48:00Z">
              <w:r w:rsidRPr="00A41A27">
                <w:rPr>
                  <w:rFonts w:cs="Arial"/>
                  <w:szCs w:val="18"/>
                </w:rPr>
                <w:t>RRM during IDLE/INACTIVE – Support of NR SSB measurement and reporting upon network request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BFFF4C" w14:textId="77777777" w:rsidR="007E6BCC" w:rsidRPr="00A41A27" w:rsidRDefault="007E6BCC">
            <w:pPr>
              <w:snapToGrid w:val="0"/>
              <w:spacing w:afterLines="50" w:after="120"/>
              <w:contextualSpacing/>
              <w:rPr>
                <w:ins w:id="13460" w:author="Intel-Rapp" w:date="2023-02-16T20:48:00Z"/>
                <w:rFonts w:ascii="Arial" w:hAnsi="Arial" w:cs="Arial"/>
                <w:sz w:val="18"/>
                <w:szCs w:val="18"/>
              </w:rPr>
            </w:pPr>
            <w:ins w:id="13461" w:author="Intel-Rapp" w:date="2023-02-16T20:48:00Z">
              <w:r w:rsidRPr="00A41A27">
                <w:rPr>
                  <w:rFonts w:ascii="Arial" w:hAnsi="Arial" w:cs="Arial"/>
                  <w:sz w:val="18"/>
                  <w:szCs w:val="18"/>
                </w:rPr>
                <w:t>Indicates whether the UE supports configuration of NR SSB measurements in RRC_IDLE/RRC_INACTIVE and reporting of the corresponding results upon network request as specified in TS 38.331 [2]. If this parameter is indicated for FR1 and FR2 differently, each indication corresponds to the frequency range of measured target 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1C720" w14:textId="77777777" w:rsidR="007E6BCC" w:rsidRPr="00A41A27" w:rsidRDefault="007E6BCC">
            <w:pPr>
              <w:pStyle w:val="TAL"/>
              <w:rPr>
                <w:ins w:id="1346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30D92A" w14:textId="77777777" w:rsidR="007E6BCC" w:rsidRPr="00A41A27" w:rsidRDefault="007E6BCC">
            <w:pPr>
              <w:pStyle w:val="TAL"/>
              <w:rPr>
                <w:ins w:id="13463" w:author="Intel-Rapp" w:date="2023-02-16T20:48:00Z"/>
                <w:rFonts w:eastAsia="SimSun" w:cs="Arial"/>
                <w:i/>
                <w:szCs w:val="18"/>
                <w:lang w:eastAsia="zh-CN"/>
              </w:rPr>
            </w:pPr>
            <w:ins w:id="13464" w:author="Intel-Rapp" w:date="2023-02-16T20:48:00Z">
              <w:r w:rsidRPr="00A41A27">
                <w:rPr>
                  <w:rFonts w:eastAsia="SimSun" w:cs="Arial"/>
                  <w:i/>
                  <w:szCs w:val="18"/>
                  <w:lang w:eastAsia="zh-CN"/>
                </w:rPr>
                <w:t>idleInactiveNR-MeasReport-r17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07DF20" w14:textId="77777777" w:rsidR="007E6BCC" w:rsidRPr="00A41A27" w:rsidRDefault="007E6BCC">
            <w:pPr>
              <w:pStyle w:val="TAL"/>
              <w:rPr>
                <w:ins w:id="13465" w:author="Intel-Rapp" w:date="2023-02-16T20:48:00Z"/>
                <w:rFonts w:cs="Arial"/>
                <w:i/>
                <w:szCs w:val="18"/>
              </w:rPr>
            </w:pPr>
            <w:ins w:id="13466" w:author="Intel-Rapp" w:date="2023-02-16T20:48: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79151" w14:textId="77777777" w:rsidR="007E6BCC" w:rsidRPr="00A41A27" w:rsidRDefault="007E6BCC">
            <w:pPr>
              <w:pStyle w:val="TAL"/>
              <w:jc w:val="center"/>
              <w:rPr>
                <w:ins w:id="13467" w:author="Intel-Rapp" w:date="2023-02-16T20:48:00Z"/>
                <w:rFonts w:cs="Arial"/>
                <w:szCs w:val="18"/>
              </w:rPr>
            </w:pPr>
            <w:ins w:id="13468"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E76DD" w14:textId="77777777" w:rsidR="007E6BCC" w:rsidRPr="00A41A27" w:rsidRDefault="007E6BCC">
            <w:pPr>
              <w:pStyle w:val="TAL"/>
              <w:jc w:val="center"/>
              <w:rPr>
                <w:ins w:id="13469" w:author="Intel-Rapp" w:date="2023-02-16T20:48:00Z"/>
                <w:rFonts w:cs="Arial"/>
                <w:szCs w:val="18"/>
              </w:rPr>
            </w:pPr>
            <w:ins w:id="13470" w:author="Intel-Rapp" w:date="2023-02-16T20:48:00Z">
              <w:r w:rsidRPr="00A41A27">
                <w:rPr>
                  <w:rFonts w:cs="Arial"/>
                  <w:szCs w:val="18"/>
                </w:rPr>
                <w:t>Yes</w:t>
              </w:r>
            </w:ins>
          </w:p>
          <w:p w14:paraId="6C02DD17" w14:textId="77777777" w:rsidR="007E6BCC" w:rsidRPr="00A41A27" w:rsidRDefault="007E6BCC">
            <w:pPr>
              <w:pStyle w:val="TAL"/>
              <w:jc w:val="center"/>
              <w:rPr>
                <w:ins w:id="13471" w:author="Intel-Rapp" w:date="2023-02-16T20:48:00Z"/>
                <w:rFonts w:cs="Arial"/>
                <w:szCs w:val="18"/>
              </w:rPr>
            </w:pPr>
            <w:ins w:id="13472"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E8BCE8" w14:textId="77777777" w:rsidR="007E6BCC" w:rsidRPr="00A41A27" w:rsidRDefault="007E6BCC">
            <w:pPr>
              <w:pStyle w:val="TAL"/>
              <w:rPr>
                <w:ins w:id="1347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A3EC5F" w14:textId="77777777" w:rsidR="007E6BCC" w:rsidRPr="00A41A27" w:rsidRDefault="007E6BCC">
            <w:pPr>
              <w:pStyle w:val="TAL"/>
              <w:rPr>
                <w:ins w:id="13474" w:author="Intel-Rapp" w:date="2023-02-16T20:48:00Z"/>
                <w:rFonts w:cs="Arial"/>
                <w:szCs w:val="18"/>
              </w:rPr>
            </w:pPr>
            <w:ins w:id="13475" w:author="Intel-Rapp" w:date="2023-02-16T20:48:00Z">
              <w:r w:rsidRPr="00A41A27">
                <w:rPr>
                  <w:rFonts w:cs="Arial"/>
                  <w:szCs w:val="18"/>
                </w:rPr>
                <w:t>Optional capability with signalling</w:t>
              </w:r>
            </w:ins>
          </w:p>
        </w:tc>
      </w:tr>
      <w:tr w:rsidR="007E6BCC" w:rsidRPr="00A41A27" w14:paraId="30970CD1" w14:textId="77777777">
        <w:trPr>
          <w:trHeight w:val="24"/>
          <w:ins w:id="13476" w:author="Intel-Rapp" w:date="2023-02-16T20:48:00Z"/>
        </w:trPr>
        <w:tc>
          <w:tcPr>
            <w:tcW w:w="1413" w:type="dxa"/>
            <w:vMerge/>
            <w:tcBorders>
              <w:left w:val="single" w:sz="4" w:space="0" w:color="auto"/>
              <w:right w:val="single" w:sz="4" w:space="0" w:color="auto"/>
            </w:tcBorders>
            <w:shd w:val="clear" w:color="auto" w:fill="auto"/>
          </w:tcPr>
          <w:p w14:paraId="75C1AAEE" w14:textId="77777777" w:rsidR="007E6BCC" w:rsidRPr="00A41A27" w:rsidRDefault="007E6BCC">
            <w:pPr>
              <w:pStyle w:val="TAL"/>
              <w:rPr>
                <w:ins w:id="1347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C76C4A" w14:textId="77777777" w:rsidR="007E6BCC" w:rsidRPr="00A41A27" w:rsidRDefault="007E6BCC">
            <w:pPr>
              <w:pStyle w:val="TAL"/>
              <w:rPr>
                <w:ins w:id="13478" w:author="Intel-Rapp" w:date="2023-02-16T20:48:00Z"/>
                <w:rFonts w:cs="Arial"/>
                <w:szCs w:val="18"/>
              </w:rPr>
            </w:pPr>
            <w:ins w:id="13479" w:author="Intel-Rapp" w:date="2023-02-16T20:48:00Z">
              <w:r w:rsidRPr="00A41A27">
                <w:rPr>
                  <w:rFonts w:cs="Arial"/>
                  <w:szCs w:val="18"/>
                </w:rPr>
                <w:t>41-11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922839" w14:textId="77777777" w:rsidR="007E6BCC" w:rsidRPr="00A41A27" w:rsidRDefault="007E6BCC">
            <w:pPr>
              <w:pStyle w:val="TAL"/>
              <w:rPr>
                <w:ins w:id="13480" w:author="Intel-Rapp" w:date="2023-02-16T20:48:00Z"/>
                <w:rFonts w:eastAsia="SimSun" w:cs="Arial"/>
                <w:szCs w:val="18"/>
                <w:lang w:eastAsia="zh-CN"/>
              </w:rPr>
            </w:pPr>
            <w:ins w:id="13481" w:author="Intel-Rapp" w:date="2023-02-16T20:48:00Z">
              <w:r w:rsidRPr="00A41A27">
                <w:rPr>
                  <w:rFonts w:eastAsia="SimSun" w:cs="Arial"/>
                  <w:szCs w:val="18"/>
                  <w:lang w:eastAsia="zh-CN"/>
                </w:rPr>
                <w:t>IMS voice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1E0EA3" w14:textId="77777777" w:rsidR="007E6BCC" w:rsidRPr="00A41A27" w:rsidRDefault="007E6BCC">
            <w:pPr>
              <w:snapToGrid w:val="0"/>
              <w:spacing w:afterLines="50" w:after="120"/>
              <w:contextualSpacing/>
              <w:rPr>
                <w:ins w:id="13482" w:author="Intel-Rapp" w:date="2023-02-16T20:48:00Z"/>
                <w:rFonts w:ascii="Arial" w:hAnsi="Arial" w:cs="Arial"/>
                <w:sz w:val="18"/>
                <w:szCs w:val="18"/>
              </w:rPr>
            </w:pPr>
            <w:ins w:id="13483" w:author="Intel-Rapp" w:date="2023-02-16T20:48:00Z">
              <w:r w:rsidRPr="00A41A27">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246DD7" w14:textId="77777777" w:rsidR="007E6BCC" w:rsidRPr="00A41A27" w:rsidRDefault="007E6BCC">
            <w:pPr>
              <w:pStyle w:val="TAL"/>
              <w:rPr>
                <w:ins w:id="1348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9696CA" w14:textId="77777777" w:rsidR="007E6BCC" w:rsidRPr="00A41A27" w:rsidRDefault="007E6BCC">
            <w:pPr>
              <w:pStyle w:val="TAL"/>
              <w:rPr>
                <w:ins w:id="13485" w:author="Intel-Rapp" w:date="2023-02-16T20:48:00Z"/>
                <w:rFonts w:eastAsia="SimSun" w:cs="Arial"/>
                <w:i/>
                <w:szCs w:val="18"/>
                <w:lang w:eastAsia="zh-CN"/>
              </w:rPr>
            </w:pPr>
            <w:ins w:id="13486" w:author="Intel-Rapp" w:date="2023-02-16T20:48:00Z">
              <w:r w:rsidRPr="00A41A27">
                <w:rPr>
                  <w:rFonts w:eastAsia="SimSun" w:cs="Arial"/>
                  <w:i/>
                  <w:szCs w:val="18"/>
                  <w:lang w:eastAsia="zh-CN"/>
                </w:rPr>
                <w:t>voiceOverNR-r17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239A61" w14:textId="77777777" w:rsidR="007E6BCC" w:rsidRPr="00A41A27" w:rsidRDefault="007E6BCC">
            <w:pPr>
              <w:pStyle w:val="TAL"/>
              <w:rPr>
                <w:ins w:id="13487" w:author="Intel-Rapp" w:date="2023-02-16T20:48:00Z"/>
                <w:rFonts w:cs="Arial"/>
                <w:i/>
                <w:szCs w:val="18"/>
              </w:rPr>
            </w:pPr>
            <w:ins w:id="13488" w:author="Intel-Rapp" w:date="2023-02-16T20:48:00Z">
              <w:r w:rsidRPr="00A41A27">
                <w:rPr>
                  <w:rFonts w:cs="Arial"/>
                  <w:i/>
                  <w:szCs w:val="18"/>
                </w:rPr>
                <w:t>IMS-ParametersFR2-2-r17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E62A4C" w14:textId="77777777" w:rsidR="007E6BCC" w:rsidRPr="00A41A27" w:rsidRDefault="007E6BCC">
            <w:pPr>
              <w:pStyle w:val="TAL"/>
              <w:jc w:val="center"/>
              <w:rPr>
                <w:ins w:id="13489" w:author="Intel-Rapp" w:date="2023-02-16T20:48:00Z"/>
                <w:rFonts w:cs="Arial"/>
                <w:szCs w:val="18"/>
              </w:rPr>
            </w:pPr>
            <w:ins w:id="13490"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F15BC8" w14:textId="77777777" w:rsidR="007E6BCC" w:rsidRPr="00A41A27" w:rsidRDefault="007E6BCC">
            <w:pPr>
              <w:pStyle w:val="TAL"/>
              <w:jc w:val="center"/>
              <w:rPr>
                <w:ins w:id="13491" w:author="Intel-Rapp" w:date="2023-02-16T20:48:00Z"/>
                <w:rFonts w:cs="Arial"/>
                <w:szCs w:val="18"/>
              </w:rPr>
            </w:pPr>
            <w:ins w:id="13492" w:author="Intel-Rapp" w:date="2023-02-16T20:48:00Z">
              <w:r w:rsidRPr="00A41A27">
                <w:rPr>
                  <w:rFonts w:cs="Arial"/>
                  <w:szCs w:val="18"/>
                </w:rPr>
                <w:t>Yes</w:t>
              </w:r>
            </w:ins>
          </w:p>
          <w:p w14:paraId="7A5AEE01" w14:textId="77777777" w:rsidR="007E6BCC" w:rsidRPr="00A41A27" w:rsidRDefault="007E6BCC">
            <w:pPr>
              <w:pStyle w:val="TAL"/>
              <w:jc w:val="center"/>
              <w:rPr>
                <w:ins w:id="13493" w:author="Intel-Rapp" w:date="2023-02-16T20:48:00Z"/>
                <w:rFonts w:cs="Arial"/>
                <w:szCs w:val="18"/>
              </w:rPr>
            </w:pPr>
            <w:ins w:id="13494"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69A137" w14:textId="77777777" w:rsidR="007E6BCC" w:rsidRPr="00A41A27" w:rsidRDefault="007E6BCC">
            <w:pPr>
              <w:pStyle w:val="TAL"/>
              <w:rPr>
                <w:ins w:id="1349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5A7068" w14:textId="77777777" w:rsidR="007E6BCC" w:rsidRPr="00A41A27" w:rsidRDefault="007E6BCC">
            <w:pPr>
              <w:pStyle w:val="TAL"/>
              <w:rPr>
                <w:ins w:id="13496" w:author="Intel-Rapp" w:date="2023-02-16T20:48:00Z"/>
                <w:rFonts w:cs="Arial"/>
                <w:szCs w:val="18"/>
              </w:rPr>
            </w:pPr>
            <w:ins w:id="13497" w:author="Intel-Rapp" w:date="2023-02-16T20:48:00Z">
              <w:r w:rsidRPr="00A41A27">
                <w:rPr>
                  <w:rFonts w:cs="Arial"/>
                  <w:szCs w:val="18"/>
                </w:rPr>
                <w:t>Optional capability with signalling</w:t>
              </w:r>
            </w:ins>
          </w:p>
        </w:tc>
      </w:tr>
      <w:tr w:rsidR="007E6BCC" w:rsidRPr="00A41A27" w14:paraId="3BC1613F" w14:textId="77777777">
        <w:trPr>
          <w:trHeight w:val="24"/>
          <w:ins w:id="13498" w:author="Intel-Rapp" w:date="2023-02-16T20:48:00Z"/>
        </w:trPr>
        <w:tc>
          <w:tcPr>
            <w:tcW w:w="1413" w:type="dxa"/>
            <w:vMerge/>
            <w:tcBorders>
              <w:left w:val="single" w:sz="4" w:space="0" w:color="auto"/>
              <w:right w:val="single" w:sz="4" w:space="0" w:color="auto"/>
            </w:tcBorders>
            <w:shd w:val="clear" w:color="auto" w:fill="auto"/>
          </w:tcPr>
          <w:p w14:paraId="2DD368E5" w14:textId="77777777" w:rsidR="007E6BCC" w:rsidRPr="00A41A27" w:rsidRDefault="007E6BCC">
            <w:pPr>
              <w:pStyle w:val="TAL"/>
              <w:rPr>
                <w:ins w:id="1349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6BF129" w14:textId="77777777" w:rsidR="007E6BCC" w:rsidRPr="00A41A27" w:rsidRDefault="007E6BCC">
            <w:pPr>
              <w:pStyle w:val="TAL"/>
              <w:rPr>
                <w:ins w:id="13500" w:author="Intel-Rapp" w:date="2023-02-16T20:48:00Z"/>
                <w:rFonts w:cs="Arial"/>
                <w:szCs w:val="18"/>
              </w:rPr>
            </w:pPr>
            <w:ins w:id="13501" w:author="Intel-Rapp" w:date="2023-02-16T20:48:00Z">
              <w:r w:rsidRPr="00A41A27">
                <w:rPr>
                  <w:rFonts w:cs="Arial"/>
                  <w:szCs w:val="18"/>
                </w:rPr>
                <w:t>41-12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0F6ED0" w14:textId="77777777" w:rsidR="007E6BCC" w:rsidRPr="00A41A27" w:rsidRDefault="007E6BCC">
            <w:pPr>
              <w:pStyle w:val="TAL"/>
              <w:rPr>
                <w:ins w:id="13502" w:author="Intel-Rapp" w:date="2023-02-16T20:48:00Z"/>
                <w:rFonts w:eastAsia="SimSun" w:cs="Arial"/>
                <w:szCs w:val="18"/>
                <w:lang w:eastAsia="zh-CN"/>
              </w:rPr>
            </w:pPr>
            <w:ins w:id="13503" w:author="Intel-Rapp" w:date="2023-02-16T20:48:00Z">
              <w:r w:rsidRPr="00A41A27">
                <w:rPr>
                  <w:rFonts w:eastAsia="SimSun" w:cs="Arial"/>
                  <w:szCs w:val="18"/>
                  <w:lang w:eastAsia="zh-CN"/>
                </w:rPr>
                <w:t>DRX adaptation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51AEEE3" w14:textId="77777777" w:rsidR="007E6BCC" w:rsidRPr="00A41A27" w:rsidRDefault="007E6BCC">
            <w:pPr>
              <w:snapToGrid w:val="0"/>
              <w:spacing w:afterLines="50" w:after="120"/>
              <w:contextualSpacing/>
              <w:rPr>
                <w:ins w:id="13504" w:author="Intel-Rapp" w:date="2023-02-16T20:48:00Z"/>
                <w:rFonts w:ascii="Arial" w:hAnsi="Arial" w:cs="Arial"/>
                <w:sz w:val="18"/>
                <w:szCs w:val="18"/>
              </w:rPr>
            </w:pPr>
            <w:ins w:id="13505" w:author="Intel-Rapp" w:date="2023-02-16T20:48:00Z">
              <w:r w:rsidRPr="00A41A27">
                <w:rPr>
                  <w:rFonts w:ascii="Arial" w:hAnsi="Arial" w:cs="Arial"/>
                  <w:sz w:val="18"/>
                  <w:szCs w:val="18"/>
                </w:rPr>
                <w:t>Indicates whether the UE supports DRX adaptation comprised of the following functional components:</w:t>
              </w:r>
            </w:ins>
          </w:p>
          <w:p w14:paraId="354B65B0" w14:textId="77777777" w:rsidR="007E6BCC" w:rsidRPr="00A41A27" w:rsidRDefault="007E6BCC">
            <w:pPr>
              <w:snapToGrid w:val="0"/>
              <w:spacing w:afterLines="50" w:after="120"/>
              <w:ind w:left="720"/>
              <w:contextualSpacing/>
              <w:rPr>
                <w:ins w:id="13506" w:author="Intel-Rapp" w:date="2023-02-16T20:48:00Z"/>
                <w:rFonts w:ascii="Arial" w:hAnsi="Arial" w:cs="Arial"/>
                <w:sz w:val="18"/>
                <w:szCs w:val="18"/>
              </w:rPr>
            </w:pPr>
            <w:ins w:id="13507" w:author="Intel-Rapp" w:date="2023-02-16T20:48:00Z">
              <w:r w:rsidRPr="00A41A27">
                <w:rPr>
                  <w:rFonts w:ascii="Arial" w:hAnsi="Arial" w:cs="Arial"/>
                  <w:sz w:val="18"/>
                  <w:szCs w:val="18"/>
                </w:rPr>
                <w:t>- Configured ps-Offset for the detection of DCI format 2_6 with CRC scrambling by ps-RNTI and reported MinTimeGap before the start of drx-onDurationTimer of Long DRX</w:t>
              </w:r>
            </w:ins>
          </w:p>
          <w:p w14:paraId="2888E802" w14:textId="77777777" w:rsidR="007E6BCC" w:rsidRPr="00A41A27" w:rsidRDefault="007E6BCC">
            <w:pPr>
              <w:snapToGrid w:val="0"/>
              <w:spacing w:afterLines="50" w:after="120"/>
              <w:ind w:left="720"/>
              <w:contextualSpacing/>
              <w:rPr>
                <w:ins w:id="13508" w:author="Intel-Rapp" w:date="2023-02-16T20:48:00Z"/>
                <w:rFonts w:ascii="Arial" w:hAnsi="Arial" w:cs="Arial"/>
                <w:sz w:val="18"/>
                <w:szCs w:val="18"/>
              </w:rPr>
            </w:pPr>
            <w:ins w:id="13509" w:author="Intel-Rapp" w:date="2023-02-16T20:48:00Z">
              <w:r w:rsidRPr="00A41A27">
                <w:rPr>
                  <w:rFonts w:ascii="Arial" w:hAnsi="Arial" w:cs="Arial"/>
                  <w:sz w:val="18"/>
                  <w:szCs w:val="18"/>
                </w:rPr>
                <w:t>- Indication of UE whether or not to start drx-onDurationTimer for the next Long DRX cycle by detection of DCI format 2_6</w:t>
              </w:r>
            </w:ins>
          </w:p>
          <w:p w14:paraId="27394AC0" w14:textId="77777777" w:rsidR="007E6BCC" w:rsidRPr="00A41A27" w:rsidRDefault="007E6BCC">
            <w:pPr>
              <w:snapToGrid w:val="0"/>
              <w:spacing w:afterLines="50" w:after="120"/>
              <w:ind w:left="720"/>
              <w:contextualSpacing/>
              <w:rPr>
                <w:ins w:id="13510" w:author="Intel-Rapp" w:date="2023-02-16T20:48:00Z"/>
                <w:rFonts w:ascii="Arial" w:hAnsi="Arial" w:cs="Arial"/>
                <w:sz w:val="18"/>
                <w:szCs w:val="18"/>
              </w:rPr>
            </w:pPr>
            <w:ins w:id="13511" w:author="Intel-Rapp" w:date="2023-02-16T20:48:00Z">
              <w:r w:rsidRPr="00A41A27">
                <w:rPr>
                  <w:rFonts w:ascii="Arial" w:hAnsi="Arial" w:cs="Arial"/>
                  <w:sz w:val="18"/>
                  <w:szCs w:val="18"/>
                </w:rPr>
                <w:t>- Configured UE wakeup or not when DCI format 2_6 is not detected at all monitoring occasions outside Active Time</w:t>
              </w:r>
            </w:ins>
          </w:p>
          <w:p w14:paraId="5BF5802A" w14:textId="77777777" w:rsidR="007E6BCC" w:rsidRPr="00A41A27" w:rsidRDefault="007E6BCC">
            <w:pPr>
              <w:snapToGrid w:val="0"/>
              <w:spacing w:afterLines="50" w:after="120"/>
              <w:ind w:left="720"/>
              <w:contextualSpacing/>
              <w:rPr>
                <w:ins w:id="13512" w:author="Intel-Rapp" w:date="2023-02-16T20:48:00Z"/>
                <w:rFonts w:ascii="Arial" w:hAnsi="Arial" w:cs="Arial"/>
                <w:sz w:val="18"/>
                <w:szCs w:val="18"/>
              </w:rPr>
            </w:pPr>
            <w:ins w:id="13513" w:author="Intel-Rapp" w:date="2023-02-16T20:48:00Z">
              <w:r w:rsidRPr="00A41A27">
                <w:rPr>
                  <w:rFonts w:ascii="Arial" w:hAnsi="Arial" w:cs="Arial"/>
                  <w:sz w:val="18"/>
                  <w:szCs w:val="18"/>
                </w:rPr>
                <w:t>- Configured periodic CSI report apart from L1-RSRP (ps-TransmitOtherPeriodicCSI) when impacted by DCI format 2_6 that drx-onDurationTimer does not start for the next Long DRX cycle</w:t>
              </w:r>
            </w:ins>
          </w:p>
          <w:p w14:paraId="7442B1FB" w14:textId="77777777" w:rsidR="007E6BCC" w:rsidRPr="00A41A27" w:rsidRDefault="007E6BCC">
            <w:pPr>
              <w:snapToGrid w:val="0"/>
              <w:spacing w:afterLines="50" w:after="120"/>
              <w:ind w:left="720"/>
              <w:contextualSpacing/>
              <w:rPr>
                <w:ins w:id="13514" w:author="Intel-Rapp" w:date="2023-02-16T20:48:00Z"/>
                <w:rFonts w:ascii="Arial" w:hAnsi="Arial" w:cs="Arial"/>
                <w:sz w:val="18"/>
                <w:szCs w:val="18"/>
              </w:rPr>
            </w:pPr>
            <w:ins w:id="13515" w:author="Intel-Rapp" w:date="2023-02-16T20:48:00Z">
              <w:r w:rsidRPr="00A41A27">
                <w:rPr>
                  <w:rFonts w:ascii="Arial" w:hAnsi="Arial" w:cs="Arial"/>
                  <w:sz w:val="18"/>
                  <w:szCs w:val="18"/>
                </w:rPr>
                <w:t>- Configured periodic L1-RSRP report (ps-TransmitPeriodicL1-RSRP) when impacted by DCI format 2_6 that drx-onDurationTimer does not start for the next Long DRX cycle</w:t>
              </w:r>
            </w:ins>
          </w:p>
          <w:p w14:paraId="3DB2EB83" w14:textId="77777777" w:rsidR="007E6BCC" w:rsidRPr="00A41A27" w:rsidRDefault="007E6BCC">
            <w:pPr>
              <w:snapToGrid w:val="0"/>
              <w:spacing w:afterLines="50" w:after="120"/>
              <w:contextualSpacing/>
              <w:rPr>
                <w:ins w:id="13516" w:author="Intel-Rapp" w:date="2023-02-16T20:48:00Z"/>
                <w:rFonts w:ascii="Arial" w:hAnsi="Arial" w:cs="Arial"/>
                <w:sz w:val="18"/>
                <w:szCs w:val="18"/>
              </w:rPr>
            </w:pPr>
            <w:ins w:id="13517" w:author="Intel-Rapp" w:date="2023-02-16T20:48:00Z">
              <w:r w:rsidRPr="00A41A27">
                <w:rPr>
                  <w:rFonts w:ascii="Arial" w:hAnsi="Arial" w:cs="Arial"/>
                  <w:sz w:val="18"/>
                  <w:szCs w:val="18"/>
                </w:rPr>
                <w:t>The capability signalling includes the minimum time gap between the end of the slot of last DCI format 2_6 monitoring occasion and the beginning of the slot where the UE would start the drx-onDurationTimer of Long DRX for each SCS. The value sl1 indicates 1 slot. The value sl2 indicates 2 slots, and so on. Support of this feature is reported for licensed and unlicensed bands, respectively. When this field is reported, either of sharedSpectrumChAccess-r16 or non-SharedSpectrumChAccess-r16 shall be reported, at least.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01C7DA" w14:textId="77777777" w:rsidR="007E6BCC" w:rsidRPr="00A41A27" w:rsidRDefault="007E6BCC">
            <w:pPr>
              <w:pStyle w:val="TAL"/>
              <w:rPr>
                <w:ins w:id="1351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5C9FB5" w14:textId="77777777" w:rsidR="007E6BCC" w:rsidRPr="00A41A27" w:rsidRDefault="007E6BCC">
            <w:pPr>
              <w:pStyle w:val="TAL"/>
              <w:rPr>
                <w:ins w:id="13519" w:author="Intel-Rapp" w:date="2023-02-16T20:48:00Z"/>
                <w:rFonts w:eastAsia="SimSun" w:cs="Arial"/>
                <w:i/>
                <w:szCs w:val="18"/>
                <w:lang w:eastAsia="zh-CN"/>
              </w:rPr>
            </w:pPr>
            <w:ins w:id="13520" w:author="Intel-Rapp" w:date="2023-02-16T20:48:00Z">
              <w:r w:rsidRPr="00A41A27">
                <w:rPr>
                  <w:rFonts w:eastAsia="SimSun" w:cs="Arial"/>
                  <w:i/>
                  <w:szCs w:val="18"/>
                  <w:lang w:eastAsia="zh-CN"/>
                </w:rPr>
                <w:t>drx-Adaptation-r17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67AE5C" w14:textId="77777777" w:rsidR="007E6BCC" w:rsidRPr="00A41A27" w:rsidRDefault="007E6BCC">
            <w:pPr>
              <w:pStyle w:val="TAL"/>
              <w:rPr>
                <w:ins w:id="13521" w:author="Intel-Rapp" w:date="2023-02-16T20:48:00Z"/>
                <w:rFonts w:cs="Arial"/>
                <w:szCs w:val="18"/>
              </w:rPr>
            </w:pPr>
            <w:ins w:id="13522" w:author="Intel-Rapp" w:date="2023-02-16T20:48: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8BD77" w14:textId="77777777" w:rsidR="007E6BCC" w:rsidRPr="00A41A27" w:rsidRDefault="007E6BCC">
            <w:pPr>
              <w:pStyle w:val="TAL"/>
              <w:jc w:val="center"/>
              <w:rPr>
                <w:ins w:id="13523" w:author="Intel-Rapp" w:date="2023-02-16T20:48:00Z"/>
                <w:rFonts w:cs="Arial"/>
                <w:szCs w:val="18"/>
              </w:rPr>
            </w:pPr>
            <w:ins w:id="13524"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940FE" w14:textId="77777777" w:rsidR="007E6BCC" w:rsidRPr="00A41A27" w:rsidRDefault="007E6BCC">
            <w:pPr>
              <w:pStyle w:val="TAL"/>
              <w:jc w:val="center"/>
              <w:rPr>
                <w:ins w:id="13525" w:author="Intel-Rapp" w:date="2023-02-16T20:48:00Z"/>
                <w:rFonts w:cs="Arial"/>
                <w:szCs w:val="18"/>
              </w:rPr>
            </w:pPr>
            <w:ins w:id="13526" w:author="Intel-Rapp" w:date="2023-02-16T20:48:00Z">
              <w:r w:rsidRPr="00A41A27">
                <w:rPr>
                  <w:rFonts w:cs="Arial"/>
                  <w:szCs w:val="18"/>
                </w:rPr>
                <w:t>Yes</w:t>
              </w:r>
            </w:ins>
          </w:p>
          <w:p w14:paraId="012F240C" w14:textId="77777777" w:rsidR="007E6BCC" w:rsidRPr="00A41A27" w:rsidRDefault="007E6BCC">
            <w:pPr>
              <w:pStyle w:val="TAL"/>
              <w:jc w:val="center"/>
              <w:rPr>
                <w:ins w:id="13527" w:author="Intel-Rapp" w:date="2023-02-16T20:48:00Z"/>
                <w:rFonts w:cs="Arial"/>
                <w:szCs w:val="18"/>
              </w:rPr>
            </w:pPr>
            <w:ins w:id="13528" w:author="Intel-Rapp" w:date="2023-02-16T20:48: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8696B0" w14:textId="77777777" w:rsidR="007E6BCC" w:rsidRPr="00A41A27" w:rsidRDefault="007E6BCC">
            <w:pPr>
              <w:pStyle w:val="TAL"/>
              <w:rPr>
                <w:ins w:id="1352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4F8581" w14:textId="77777777" w:rsidR="007E6BCC" w:rsidRPr="00A41A27" w:rsidRDefault="007E6BCC">
            <w:pPr>
              <w:pStyle w:val="TAL"/>
              <w:rPr>
                <w:ins w:id="13530" w:author="Intel-Rapp" w:date="2023-02-16T20:48:00Z"/>
                <w:rFonts w:cs="Arial"/>
                <w:szCs w:val="18"/>
              </w:rPr>
            </w:pPr>
            <w:ins w:id="13531" w:author="Intel-Rapp" w:date="2023-02-16T20:48:00Z">
              <w:r w:rsidRPr="00A41A27">
                <w:rPr>
                  <w:rFonts w:cs="Arial"/>
                  <w:szCs w:val="18"/>
                </w:rPr>
                <w:t>Optional capability with signalling</w:t>
              </w:r>
            </w:ins>
          </w:p>
        </w:tc>
      </w:tr>
      <w:tr w:rsidR="007E6BCC" w:rsidRPr="00A41A27" w14:paraId="6E68B362" w14:textId="77777777">
        <w:trPr>
          <w:trHeight w:val="24"/>
          <w:ins w:id="13532" w:author="Intel-Rapp" w:date="2023-02-16T20:48:00Z"/>
        </w:trPr>
        <w:tc>
          <w:tcPr>
            <w:tcW w:w="1413" w:type="dxa"/>
            <w:vMerge/>
            <w:tcBorders>
              <w:left w:val="single" w:sz="4" w:space="0" w:color="auto"/>
              <w:right w:val="single" w:sz="4" w:space="0" w:color="auto"/>
            </w:tcBorders>
            <w:shd w:val="clear" w:color="auto" w:fill="auto"/>
          </w:tcPr>
          <w:p w14:paraId="04BC72A3" w14:textId="77777777" w:rsidR="007E6BCC" w:rsidRPr="00A41A27" w:rsidRDefault="007E6BCC">
            <w:pPr>
              <w:pStyle w:val="TAL"/>
              <w:rPr>
                <w:ins w:id="1353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86909C" w14:textId="77777777" w:rsidR="007E6BCC" w:rsidRPr="00A41A27" w:rsidRDefault="007E6BCC">
            <w:pPr>
              <w:pStyle w:val="TAL"/>
              <w:rPr>
                <w:ins w:id="13534" w:author="Intel-Rapp" w:date="2023-02-16T20:48:00Z"/>
                <w:rFonts w:cs="Arial"/>
                <w:szCs w:val="18"/>
              </w:rPr>
            </w:pPr>
            <w:ins w:id="13535" w:author="Intel-Rapp" w:date="2023-02-16T20:48:00Z">
              <w:r w:rsidRPr="00A41A27">
                <w:rPr>
                  <w:rFonts w:cs="Arial"/>
                  <w:szCs w:val="18"/>
                </w:rPr>
                <w:t>41-13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668FC1" w14:textId="77777777" w:rsidR="007E6BCC" w:rsidRPr="00A41A27" w:rsidRDefault="007E6BCC">
            <w:pPr>
              <w:pStyle w:val="TAL"/>
              <w:rPr>
                <w:ins w:id="13536" w:author="Intel-Rapp" w:date="2023-02-16T20:48:00Z"/>
                <w:rFonts w:eastAsia="SimSun" w:cs="Arial"/>
                <w:szCs w:val="18"/>
                <w:lang w:eastAsia="zh-CN"/>
              </w:rPr>
            </w:pPr>
            <w:ins w:id="13537" w:author="Intel-Rapp" w:date="2023-02-16T20:48:00Z">
              <w:r w:rsidRPr="00A41A27">
                <w:rPr>
                  <w:rFonts w:eastAsia="SimSun" w:cs="Arial"/>
                  <w:szCs w:val="18"/>
                  <w:lang w:eastAsia="zh-CN"/>
                </w:rPr>
                <w:t>Extended values for drx-HARQ-RTT-TimerDL/UL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A5CC36" w14:textId="77777777" w:rsidR="007E6BCC" w:rsidRPr="00A41A27" w:rsidRDefault="007E6BCC">
            <w:pPr>
              <w:snapToGrid w:val="0"/>
              <w:spacing w:afterLines="50" w:after="120"/>
              <w:contextualSpacing/>
              <w:rPr>
                <w:ins w:id="13538" w:author="Intel-Rapp" w:date="2023-02-16T20:48:00Z"/>
                <w:rFonts w:ascii="Arial" w:hAnsi="Arial" w:cs="Arial"/>
                <w:sz w:val="18"/>
                <w:szCs w:val="18"/>
              </w:rPr>
            </w:pPr>
            <w:ins w:id="13539" w:author="Intel-Rapp" w:date="2023-02-16T20:48:00Z">
              <w:r w:rsidRPr="00A41A27">
                <w:rPr>
                  <w:rFonts w:ascii="Arial" w:hAnsi="Arial" w:cs="Arial"/>
                  <w:sz w:val="18"/>
                  <w:szCs w:val="18"/>
                </w:rPr>
                <w:t>It is mandatory for UEs which support FR2-2 bands with SCS 480kHz and/or 960kHz</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97F914" w14:textId="77777777" w:rsidR="007E6BCC" w:rsidRPr="00A41A27" w:rsidRDefault="007E6BCC">
            <w:pPr>
              <w:pStyle w:val="TAL"/>
              <w:rPr>
                <w:ins w:id="1354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3B365B" w14:textId="77777777" w:rsidR="007E6BCC" w:rsidRPr="00A41A27" w:rsidRDefault="007E6BCC">
            <w:pPr>
              <w:pStyle w:val="TAL"/>
              <w:rPr>
                <w:ins w:id="13541" w:author="Intel-Rapp" w:date="2023-02-16T20:48:00Z"/>
                <w:rFonts w:eastAsia="SimSun" w:cs="Arial"/>
                <w:i/>
                <w:szCs w:val="18"/>
                <w:lang w:eastAsia="zh-CN"/>
              </w:rPr>
            </w:pPr>
            <w:ins w:id="13542" w:author="Intel-Rapp" w:date="2023-02-16T20:48:00Z">
              <w:r w:rsidRPr="00A41A27">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A0FC7B" w14:textId="77777777" w:rsidR="007E6BCC" w:rsidRPr="00A41A27" w:rsidRDefault="007E6BCC">
            <w:pPr>
              <w:pStyle w:val="TAL"/>
              <w:rPr>
                <w:ins w:id="13543" w:author="Intel-Rapp" w:date="2023-02-16T20:48:00Z"/>
                <w:rFonts w:cs="Arial"/>
                <w:szCs w:val="18"/>
              </w:rPr>
            </w:pPr>
            <w:ins w:id="13544" w:author="Intel-Rapp" w:date="2023-02-16T20:48:00Z">
              <w:r w:rsidRPr="00A41A27">
                <w:rPr>
                  <w:rFonts w:cs="Arial"/>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02AFBD" w14:textId="77777777" w:rsidR="007E6BCC" w:rsidRPr="00A41A27" w:rsidRDefault="007E6BCC">
            <w:pPr>
              <w:pStyle w:val="TAL"/>
              <w:jc w:val="center"/>
              <w:rPr>
                <w:ins w:id="13545" w:author="Intel-Rapp" w:date="2023-02-16T20:48:00Z"/>
                <w:rFonts w:cs="Arial"/>
                <w:szCs w:val="18"/>
              </w:rPr>
            </w:pPr>
            <w:ins w:id="13546" w:author="Intel-Rapp" w:date="2023-02-16T20:48:00Z">
              <w:r w:rsidRPr="00A41A27">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1C89DB" w14:textId="77777777" w:rsidR="007E6BCC" w:rsidRPr="00A41A27" w:rsidRDefault="007E6BCC">
            <w:pPr>
              <w:pStyle w:val="TAL"/>
              <w:jc w:val="center"/>
              <w:rPr>
                <w:ins w:id="13547" w:author="Intel-Rapp" w:date="2023-02-16T20:48:00Z"/>
                <w:rFonts w:cs="Arial"/>
                <w:szCs w:val="18"/>
              </w:rPr>
            </w:pPr>
            <w:ins w:id="13548" w:author="Intel-Rapp" w:date="2023-02-16T20:48:00Z">
              <w:r w:rsidRPr="00A41A27">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E13FC5" w14:textId="77777777" w:rsidR="007E6BCC" w:rsidRPr="00A41A27" w:rsidRDefault="007E6BCC">
            <w:pPr>
              <w:pStyle w:val="TAL"/>
              <w:rPr>
                <w:ins w:id="1354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583EA9" w14:textId="77777777" w:rsidR="007E6BCC" w:rsidRPr="00A41A27" w:rsidRDefault="007E6BCC">
            <w:pPr>
              <w:pStyle w:val="TAL"/>
              <w:rPr>
                <w:ins w:id="13550" w:author="Intel-Rapp" w:date="2023-02-16T20:48:00Z"/>
                <w:rFonts w:cs="Arial"/>
                <w:szCs w:val="18"/>
              </w:rPr>
            </w:pPr>
            <w:ins w:id="13551" w:author="Intel-Rapp" w:date="2023-02-16T20:48:00Z">
              <w:r w:rsidRPr="00A41A27">
                <w:rPr>
                  <w:rFonts w:cs="Arial"/>
                  <w:szCs w:val="18"/>
                </w:rPr>
                <w:t>Conditionally mandatory without capability signalling</w:t>
              </w:r>
            </w:ins>
          </w:p>
        </w:tc>
      </w:tr>
    </w:tbl>
    <w:p w14:paraId="41B69636" w14:textId="77777777" w:rsidR="007E6BCC" w:rsidRPr="000F2615" w:rsidRDefault="007E6BCC" w:rsidP="007E6BCC">
      <w:pPr>
        <w:keepNext/>
        <w:spacing w:before="120" w:after="120" w:line="256" w:lineRule="auto"/>
        <w:rPr>
          <w:ins w:id="13552" w:author="Intel-Rapp" w:date="2023-02-16T20:48:00Z"/>
          <w:rFonts w:ascii="Arial" w:eastAsia="Yu Mincho" w:hAnsi="Arial" w:cs="Arial"/>
          <w:b/>
          <w:lang w:eastAsia="en-US"/>
        </w:rPr>
      </w:pPr>
    </w:p>
    <w:p w14:paraId="14AD66C4" w14:textId="77777777" w:rsidR="007E6BCC" w:rsidRPr="00F0633F" w:rsidRDefault="007E6BCC" w:rsidP="007E6BCC">
      <w:pPr>
        <w:keepNext/>
        <w:spacing w:before="120" w:after="120" w:line="256" w:lineRule="auto"/>
        <w:rPr>
          <w:ins w:id="13553" w:author="Intel-Rapp" w:date="2023-02-16T20:48:00Z"/>
          <w:rFonts w:ascii="Arial" w:eastAsia="Yu Mincho" w:hAnsi="Arial" w:cs="Arial"/>
          <w:b/>
          <w:lang w:eastAsia="en-US"/>
        </w:rPr>
      </w:pPr>
    </w:p>
    <w:p w14:paraId="5B4C3C2D" w14:textId="77777777" w:rsidR="007E6BCC" w:rsidRPr="006C6E0F" w:rsidRDefault="007E6BCC" w:rsidP="007E6BCC">
      <w:pPr>
        <w:pStyle w:val="Heading3"/>
        <w:rPr>
          <w:ins w:id="13554" w:author="Intel-Rapp" w:date="2023-02-16T20:48:00Z"/>
        </w:rPr>
      </w:pPr>
      <w:ins w:id="13555" w:author="Intel-Rapp" w:date="2023-02-16T20:48:00Z">
        <w:r>
          <w:t>6</w:t>
        </w:r>
        <w:r w:rsidRPr="006C6E0F">
          <w:t>.</w:t>
        </w:r>
        <w:r>
          <w:t>2</w:t>
        </w:r>
        <w:r w:rsidRPr="006C6E0F">
          <w:t>.</w:t>
        </w:r>
        <w:r>
          <w:t>15</w:t>
        </w:r>
        <w:r w:rsidRPr="006C6E0F">
          <w:tab/>
        </w:r>
        <w:r w:rsidRPr="004D33E7">
          <w:rPr>
            <w:lang w:val="en-US"/>
          </w:rPr>
          <w:t>NR_</w:t>
        </w:r>
        <w:r>
          <w:rPr>
            <w:lang w:val="en-US"/>
          </w:rPr>
          <w:t>UDC</w:t>
        </w:r>
      </w:ins>
    </w:p>
    <w:p w14:paraId="16AD756C" w14:textId="77777777" w:rsidR="007E6BCC" w:rsidRDefault="007E6BCC" w:rsidP="007E6BCC">
      <w:pPr>
        <w:keepNext/>
        <w:spacing w:before="120" w:after="120" w:line="256" w:lineRule="auto"/>
        <w:jc w:val="center"/>
        <w:rPr>
          <w:ins w:id="13556" w:author="Intel-Rapp" w:date="2023-02-16T20:48:00Z"/>
          <w:rFonts w:ascii="Arial" w:eastAsia="Yu Mincho" w:hAnsi="Arial" w:cs="Arial"/>
          <w:b/>
          <w:lang w:val="en-US" w:eastAsia="en-US"/>
        </w:rPr>
      </w:pPr>
      <w:ins w:id="13557"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UDC</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021457" w14:paraId="11E3BB8D" w14:textId="77777777">
        <w:trPr>
          <w:trHeight w:val="24"/>
          <w:ins w:id="13558"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177E795E" w14:textId="77777777" w:rsidR="007E6BCC" w:rsidRPr="00021457" w:rsidRDefault="007E6BCC">
            <w:pPr>
              <w:keepNext/>
              <w:keepLines/>
              <w:spacing w:after="0"/>
              <w:jc w:val="center"/>
              <w:rPr>
                <w:ins w:id="13559" w:author="Intel-Rapp" w:date="2023-02-16T20:48:00Z"/>
                <w:rFonts w:ascii="Arial" w:hAnsi="Arial" w:cs="Arial"/>
                <w:b/>
                <w:sz w:val="18"/>
                <w:szCs w:val="18"/>
                <w:lang w:val="fr-FR"/>
              </w:rPr>
            </w:pPr>
            <w:ins w:id="13560" w:author="Intel-Rapp" w:date="2023-02-16T20:48:00Z">
              <w:r w:rsidRPr="00021457">
                <w:rPr>
                  <w:rFonts w:ascii="Arial" w:hAnsi="Arial" w:cs="Arial"/>
                  <w:b/>
                  <w:sz w:val="18"/>
                  <w:szCs w:val="18"/>
                  <w:lang w:val="fr-FR"/>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6A02C969" w14:textId="77777777" w:rsidR="007E6BCC" w:rsidRPr="00021457" w:rsidRDefault="007E6BCC">
            <w:pPr>
              <w:keepNext/>
              <w:keepLines/>
              <w:spacing w:after="0"/>
              <w:jc w:val="center"/>
              <w:rPr>
                <w:ins w:id="13561" w:author="Intel-Rapp" w:date="2023-02-16T20:48:00Z"/>
                <w:rFonts w:ascii="Arial" w:hAnsi="Arial" w:cs="Arial"/>
                <w:b/>
                <w:sz w:val="18"/>
                <w:szCs w:val="18"/>
                <w:lang w:val="fr-FR"/>
              </w:rPr>
            </w:pPr>
            <w:ins w:id="13562" w:author="Intel-Rapp" w:date="2023-02-16T20:48:00Z">
              <w:r w:rsidRPr="00021457">
                <w:rPr>
                  <w:rFonts w:ascii="Arial" w:hAnsi="Arial" w:cs="Arial"/>
                  <w:b/>
                  <w:sz w:val="18"/>
                  <w:szCs w:val="18"/>
                  <w:lang w:val="fr-FR"/>
                </w:rPr>
                <w:t>Index</w:t>
              </w:r>
            </w:ins>
          </w:p>
        </w:tc>
        <w:tc>
          <w:tcPr>
            <w:tcW w:w="1951" w:type="dxa"/>
            <w:tcBorders>
              <w:top w:val="single" w:sz="4" w:space="0" w:color="auto"/>
              <w:left w:val="single" w:sz="4" w:space="0" w:color="auto"/>
              <w:bottom w:val="single" w:sz="4" w:space="0" w:color="auto"/>
              <w:right w:val="single" w:sz="4" w:space="0" w:color="auto"/>
            </w:tcBorders>
            <w:hideMark/>
          </w:tcPr>
          <w:p w14:paraId="07F5BF2D" w14:textId="77777777" w:rsidR="007E6BCC" w:rsidRPr="00021457" w:rsidRDefault="007E6BCC">
            <w:pPr>
              <w:keepNext/>
              <w:keepLines/>
              <w:spacing w:after="0"/>
              <w:jc w:val="center"/>
              <w:rPr>
                <w:ins w:id="13563" w:author="Intel-Rapp" w:date="2023-02-16T20:48:00Z"/>
                <w:rFonts w:ascii="Arial" w:hAnsi="Arial" w:cs="Arial"/>
                <w:b/>
                <w:sz w:val="18"/>
                <w:szCs w:val="18"/>
                <w:lang w:val="fr-FR"/>
              </w:rPr>
            </w:pPr>
            <w:ins w:id="13564" w:author="Intel-Rapp" w:date="2023-02-16T20:48:00Z">
              <w:r w:rsidRPr="00021457">
                <w:rPr>
                  <w:rFonts w:ascii="Arial" w:hAnsi="Arial" w:cs="Arial"/>
                  <w:b/>
                  <w:sz w:val="18"/>
                  <w:szCs w:val="18"/>
                  <w:lang w:val="fr-FR"/>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79B3E8C0" w14:textId="77777777" w:rsidR="007E6BCC" w:rsidRPr="00021457" w:rsidRDefault="007E6BCC">
            <w:pPr>
              <w:keepNext/>
              <w:keepLines/>
              <w:spacing w:after="0"/>
              <w:jc w:val="center"/>
              <w:rPr>
                <w:ins w:id="13565" w:author="Intel-Rapp" w:date="2023-02-16T20:48:00Z"/>
                <w:rFonts w:ascii="Arial" w:hAnsi="Arial" w:cs="Arial"/>
                <w:b/>
                <w:sz w:val="18"/>
                <w:szCs w:val="18"/>
                <w:lang w:val="fr-FR"/>
              </w:rPr>
            </w:pPr>
            <w:ins w:id="13566" w:author="Intel-Rapp" w:date="2023-02-16T20:48:00Z">
              <w:r w:rsidRPr="00021457">
                <w:rPr>
                  <w:rFonts w:ascii="Arial" w:hAnsi="Arial" w:cs="Arial"/>
                  <w:b/>
                  <w:sz w:val="18"/>
                  <w:szCs w:val="18"/>
                  <w:lang w:val="fr-FR"/>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05F511ED" w14:textId="77777777" w:rsidR="007E6BCC" w:rsidRPr="00021457" w:rsidRDefault="007E6BCC">
            <w:pPr>
              <w:keepNext/>
              <w:keepLines/>
              <w:spacing w:after="0"/>
              <w:jc w:val="center"/>
              <w:rPr>
                <w:ins w:id="13567" w:author="Intel-Rapp" w:date="2023-02-16T20:48:00Z"/>
                <w:rFonts w:ascii="Arial" w:hAnsi="Arial" w:cs="Arial"/>
                <w:b/>
                <w:sz w:val="18"/>
                <w:szCs w:val="18"/>
                <w:lang w:val="fr-FR"/>
              </w:rPr>
            </w:pPr>
            <w:ins w:id="13568" w:author="Intel-Rapp" w:date="2023-02-16T20:48:00Z">
              <w:r w:rsidRPr="00021457">
                <w:rPr>
                  <w:rFonts w:ascii="Arial" w:hAnsi="Arial" w:cs="Arial"/>
                  <w:b/>
                  <w:sz w:val="18"/>
                  <w:szCs w:val="18"/>
                  <w:lang w:val="fr-FR"/>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25BD7476" w14:textId="77777777" w:rsidR="007E6BCC" w:rsidRPr="00021457" w:rsidRDefault="007E6BCC">
            <w:pPr>
              <w:keepNext/>
              <w:keepLines/>
              <w:spacing w:after="0"/>
              <w:jc w:val="center"/>
              <w:rPr>
                <w:ins w:id="13569" w:author="Intel-Rapp" w:date="2023-02-16T20:48:00Z"/>
                <w:rFonts w:ascii="Arial" w:hAnsi="Arial" w:cs="Arial"/>
                <w:b/>
                <w:sz w:val="18"/>
                <w:szCs w:val="18"/>
                <w:lang w:val="fr-FR"/>
              </w:rPr>
            </w:pPr>
            <w:ins w:id="13570" w:author="Intel-Rapp" w:date="2023-02-16T20:48:00Z">
              <w:r w:rsidRPr="00021457">
                <w:rPr>
                  <w:rFonts w:ascii="Arial" w:hAnsi="Arial" w:cs="Arial"/>
                  <w:b/>
                  <w:sz w:val="18"/>
                  <w:szCs w:val="18"/>
                  <w:lang w:val="fr-FR"/>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02991A8" w14:textId="77777777" w:rsidR="007E6BCC" w:rsidRPr="00021457" w:rsidRDefault="007E6BCC">
            <w:pPr>
              <w:keepNext/>
              <w:keepLines/>
              <w:spacing w:after="0"/>
              <w:jc w:val="center"/>
              <w:rPr>
                <w:ins w:id="13571" w:author="Intel-Rapp" w:date="2023-02-16T20:48:00Z"/>
                <w:rFonts w:ascii="Arial" w:hAnsi="Arial" w:cs="Arial"/>
                <w:b/>
                <w:sz w:val="18"/>
                <w:szCs w:val="18"/>
                <w:lang w:val="fr-FR"/>
              </w:rPr>
            </w:pPr>
            <w:ins w:id="13572" w:author="Intel-Rapp" w:date="2023-02-16T20:48:00Z">
              <w:r w:rsidRPr="00021457">
                <w:rPr>
                  <w:rFonts w:ascii="Arial" w:hAnsi="Arial" w:cs="Arial"/>
                  <w:b/>
                  <w:sz w:val="18"/>
                  <w:szCs w:val="18"/>
                  <w:lang w:val="fr-FR"/>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05C5BC1E" w14:textId="77777777" w:rsidR="007E6BCC" w:rsidRPr="00021457" w:rsidRDefault="007E6BCC">
            <w:pPr>
              <w:keepNext/>
              <w:keepLines/>
              <w:spacing w:after="0"/>
              <w:jc w:val="center"/>
              <w:rPr>
                <w:ins w:id="13573" w:author="Intel-Rapp" w:date="2023-02-16T20:48:00Z"/>
                <w:rFonts w:ascii="Arial" w:hAnsi="Arial" w:cs="Arial"/>
                <w:b/>
                <w:sz w:val="18"/>
                <w:szCs w:val="18"/>
                <w:lang w:val="fr-FR"/>
              </w:rPr>
            </w:pPr>
            <w:ins w:id="13574" w:author="Intel-Rapp" w:date="2023-02-16T20:48:00Z">
              <w:r w:rsidRPr="00021457">
                <w:rPr>
                  <w:rFonts w:ascii="Arial" w:hAnsi="Arial" w:cs="Arial"/>
                  <w:b/>
                  <w:sz w:val="18"/>
                  <w:szCs w:val="18"/>
                  <w:lang w:val="fr-FR"/>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0DCE7589" w14:textId="77777777" w:rsidR="007E6BCC" w:rsidRPr="00021457" w:rsidRDefault="007E6BCC">
            <w:pPr>
              <w:keepNext/>
              <w:keepLines/>
              <w:spacing w:after="0"/>
              <w:jc w:val="center"/>
              <w:rPr>
                <w:ins w:id="13575" w:author="Intel-Rapp" w:date="2023-02-16T20:48:00Z"/>
                <w:rFonts w:ascii="Arial" w:hAnsi="Arial" w:cs="Arial"/>
                <w:b/>
                <w:sz w:val="18"/>
                <w:szCs w:val="18"/>
                <w:lang w:val="fr-FR"/>
              </w:rPr>
            </w:pPr>
            <w:ins w:id="13576" w:author="Intel-Rapp" w:date="2023-02-16T20:48:00Z">
              <w:r w:rsidRPr="00021457">
                <w:rPr>
                  <w:rFonts w:ascii="Arial" w:hAnsi="Arial" w:cs="Arial"/>
                  <w:b/>
                  <w:sz w:val="18"/>
                  <w:szCs w:val="18"/>
                  <w:lang w:val="fr-FR"/>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447FC9CF" w14:textId="77777777" w:rsidR="007E6BCC" w:rsidRPr="00021457" w:rsidRDefault="007E6BCC">
            <w:pPr>
              <w:keepNext/>
              <w:keepLines/>
              <w:spacing w:after="0"/>
              <w:jc w:val="center"/>
              <w:rPr>
                <w:ins w:id="13577" w:author="Intel-Rapp" w:date="2023-02-16T20:48:00Z"/>
                <w:rFonts w:ascii="Arial" w:hAnsi="Arial" w:cs="Arial"/>
                <w:b/>
                <w:sz w:val="18"/>
                <w:szCs w:val="18"/>
                <w:lang w:val="fr-FR"/>
              </w:rPr>
            </w:pPr>
            <w:ins w:id="13578" w:author="Intel-Rapp" w:date="2023-02-16T20:48:00Z">
              <w:r w:rsidRPr="00021457">
                <w:rPr>
                  <w:rFonts w:ascii="Arial" w:hAnsi="Arial" w:cs="Arial"/>
                  <w:b/>
                  <w:sz w:val="18"/>
                  <w:szCs w:val="18"/>
                  <w:lang w:val="fr-FR"/>
                </w:rPr>
                <w:t>Note</w:t>
              </w:r>
            </w:ins>
          </w:p>
        </w:tc>
        <w:tc>
          <w:tcPr>
            <w:tcW w:w="1596" w:type="dxa"/>
            <w:tcBorders>
              <w:top w:val="single" w:sz="4" w:space="0" w:color="auto"/>
              <w:left w:val="single" w:sz="4" w:space="0" w:color="auto"/>
              <w:bottom w:val="single" w:sz="4" w:space="0" w:color="auto"/>
              <w:right w:val="single" w:sz="4" w:space="0" w:color="auto"/>
            </w:tcBorders>
            <w:hideMark/>
          </w:tcPr>
          <w:p w14:paraId="756DD726" w14:textId="77777777" w:rsidR="007E6BCC" w:rsidRPr="00021457" w:rsidRDefault="007E6BCC">
            <w:pPr>
              <w:keepNext/>
              <w:keepLines/>
              <w:spacing w:after="0"/>
              <w:jc w:val="center"/>
              <w:rPr>
                <w:ins w:id="13579" w:author="Intel-Rapp" w:date="2023-02-16T20:48:00Z"/>
                <w:rFonts w:ascii="Arial" w:hAnsi="Arial" w:cs="Arial"/>
                <w:b/>
                <w:sz w:val="18"/>
                <w:szCs w:val="18"/>
                <w:lang w:val="fr-FR"/>
              </w:rPr>
            </w:pPr>
            <w:ins w:id="13580" w:author="Intel-Rapp" w:date="2023-02-16T20:48:00Z">
              <w:r w:rsidRPr="00021457">
                <w:rPr>
                  <w:rFonts w:ascii="Arial" w:hAnsi="Arial" w:cs="Arial"/>
                  <w:b/>
                  <w:sz w:val="18"/>
                  <w:szCs w:val="18"/>
                  <w:lang w:val="fr-FR"/>
                </w:rPr>
                <w:t>Mandatory/Optional</w:t>
              </w:r>
            </w:ins>
          </w:p>
        </w:tc>
      </w:tr>
      <w:tr w:rsidR="007E6BCC" w:rsidRPr="00021457" w14:paraId="1997F319" w14:textId="77777777">
        <w:trPr>
          <w:trHeight w:val="24"/>
          <w:ins w:id="13581" w:author="Intel-Rapp" w:date="2023-02-16T20:48:00Z"/>
        </w:trPr>
        <w:tc>
          <w:tcPr>
            <w:tcW w:w="1414" w:type="dxa"/>
            <w:vMerge w:val="restart"/>
            <w:tcBorders>
              <w:top w:val="single" w:sz="4" w:space="0" w:color="auto"/>
              <w:left w:val="single" w:sz="4" w:space="0" w:color="auto"/>
              <w:right w:val="single" w:sz="4" w:space="0" w:color="auto"/>
            </w:tcBorders>
          </w:tcPr>
          <w:p w14:paraId="689ED5AE" w14:textId="77777777" w:rsidR="007E6BCC" w:rsidRPr="00021457" w:rsidRDefault="007E6BCC">
            <w:pPr>
              <w:keepNext/>
              <w:keepLines/>
              <w:spacing w:after="0"/>
              <w:rPr>
                <w:ins w:id="13582" w:author="Intel-Rapp" w:date="2023-02-16T20:48:00Z"/>
                <w:rFonts w:ascii="Arial" w:hAnsi="Arial" w:cs="Arial"/>
                <w:sz w:val="18"/>
                <w:szCs w:val="18"/>
                <w:lang w:val="fr-FR"/>
              </w:rPr>
            </w:pPr>
            <w:ins w:id="13583" w:author="Intel-Rapp" w:date="2023-02-16T20:48:00Z">
              <w:r w:rsidRPr="00021457">
                <w:rPr>
                  <w:rFonts w:ascii="Arial" w:hAnsi="Arial" w:cs="Arial"/>
                  <w:sz w:val="18"/>
                  <w:szCs w:val="18"/>
                  <w:lang w:val="fr-FR" w:eastAsia="zh-CN"/>
                </w:rPr>
                <w:t>43</w:t>
              </w:r>
              <w:r w:rsidRPr="00021457">
                <w:rPr>
                  <w:rFonts w:ascii="Arial" w:hAnsi="Arial" w:cs="Arial"/>
                  <w:sz w:val="18"/>
                  <w:szCs w:val="18"/>
                  <w:lang w:val="fr-FR"/>
                </w:rPr>
                <w:t>. NR_</w:t>
              </w:r>
              <w:r w:rsidRPr="00021457">
                <w:rPr>
                  <w:rFonts w:ascii="Arial" w:hAnsi="Arial" w:cs="Arial"/>
                  <w:sz w:val="18"/>
                  <w:szCs w:val="18"/>
                  <w:lang w:val="fr-FR" w:eastAsia="zh-CN"/>
                </w:rPr>
                <w:t>UDC</w:t>
              </w:r>
              <w:r w:rsidRPr="00021457">
                <w:rPr>
                  <w:rFonts w:ascii="Arial" w:hAnsi="Arial" w:cs="Arial"/>
                  <w:sz w:val="18"/>
                  <w:szCs w:val="18"/>
                  <w:lang w:val="fr-FR"/>
                </w:rPr>
                <w:t>-Core</w:t>
              </w:r>
            </w:ins>
          </w:p>
          <w:p w14:paraId="30785CAA" w14:textId="77777777" w:rsidR="007E6BCC" w:rsidRPr="00021457" w:rsidRDefault="007E6BCC">
            <w:pPr>
              <w:keepNext/>
              <w:keepLines/>
              <w:spacing w:after="0"/>
              <w:rPr>
                <w:ins w:id="13584"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1487A12E" w14:textId="77777777" w:rsidR="007E6BCC" w:rsidRPr="00021457" w:rsidRDefault="007E6BCC">
            <w:pPr>
              <w:keepNext/>
              <w:keepLines/>
              <w:spacing w:after="0"/>
              <w:rPr>
                <w:ins w:id="13585" w:author="Intel-Rapp" w:date="2023-02-16T20:48:00Z"/>
                <w:rFonts w:ascii="Arial" w:hAnsi="Arial" w:cs="Arial"/>
                <w:sz w:val="18"/>
                <w:szCs w:val="18"/>
                <w:lang w:val="fr-FR"/>
              </w:rPr>
            </w:pPr>
            <w:ins w:id="13586"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-1</w:t>
              </w:r>
            </w:ins>
          </w:p>
        </w:tc>
        <w:tc>
          <w:tcPr>
            <w:tcW w:w="1951" w:type="dxa"/>
            <w:tcBorders>
              <w:top w:val="single" w:sz="4" w:space="0" w:color="auto"/>
              <w:left w:val="single" w:sz="4" w:space="0" w:color="auto"/>
              <w:bottom w:val="single" w:sz="4" w:space="0" w:color="auto"/>
              <w:right w:val="single" w:sz="4" w:space="0" w:color="auto"/>
            </w:tcBorders>
          </w:tcPr>
          <w:p w14:paraId="323F16C3" w14:textId="77777777" w:rsidR="007E6BCC" w:rsidRPr="00021457" w:rsidRDefault="007E6BCC">
            <w:pPr>
              <w:keepNext/>
              <w:keepLines/>
              <w:spacing w:after="0"/>
              <w:rPr>
                <w:ins w:id="13587" w:author="Intel-Rapp" w:date="2023-02-16T20:48:00Z"/>
                <w:rFonts w:ascii="Arial" w:eastAsia="SimSun" w:hAnsi="Arial" w:cs="Arial"/>
                <w:sz w:val="18"/>
                <w:szCs w:val="18"/>
                <w:lang w:val="fr-FR" w:eastAsia="zh-CN"/>
              </w:rPr>
            </w:pPr>
            <w:ins w:id="13588"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39590165" w14:textId="77777777" w:rsidR="007E6BCC" w:rsidRPr="00021457" w:rsidRDefault="007E6BCC">
            <w:pPr>
              <w:keepNext/>
              <w:keepLines/>
              <w:spacing w:after="0"/>
              <w:rPr>
                <w:ins w:id="13589" w:author="Intel-Rapp" w:date="2023-02-16T20:48:00Z"/>
                <w:rFonts w:ascii="Arial" w:hAnsi="Arial" w:cs="Arial"/>
                <w:sz w:val="18"/>
                <w:szCs w:val="18"/>
                <w:lang w:val="fr-FR"/>
              </w:rPr>
            </w:pPr>
            <w:ins w:id="13590" w:author="Intel-Rapp" w:date="2023-02-16T20:48:00Z">
              <w:r w:rsidRPr="00021457">
                <w:rPr>
                  <w:rFonts w:ascii="Arial" w:eastAsia="Malgun Gothic" w:hAnsi="Arial" w:cs="Arial"/>
                  <w:sz w:val="18"/>
                  <w:szCs w:val="18"/>
                  <w:lang w:val="fr-FR"/>
                </w:rPr>
                <w:t xml:space="preserve">Indicates whether the UE supports </w:t>
              </w:r>
              <w:r w:rsidRPr="00021457">
                <w:rPr>
                  <w:rFonts w:ascii="Arial" w:hAnsi="Arial" w:cs="Arial"/>
                  <w:sz w:val="18"/>
                  <w:szCs w:val="18"/>
                  <w:lang w:val="fr-FR" w:eastAsia="zh-CN"/>
                </w:rPr>
                <w:t>the uplink data compression</w:t>
              </w:r>
              <w:r w:rsidRPr="00021457">
                <w:rPr>
                  <w:rFonts w:ascii="Arial" w:eastAsia="Malgun Gothic" w:hAnsi="Arial" w:cs="Arial"/>
                  <w:sz w:val="18"/>
                  <w:szCs w:val="18"/>
                  <w:lang w:val="fr-FR"/>
                </w:rPr>
                <w:t>.</w:t>
              </w:r>
            </w:ins>
          </w:p>
        </w:tc>
        <w:tc>
          <w:tcPr>
            <w:tcW w:w="2126" w:type="dxa"/>
            <w:tcBorders>
              <w:top w:val="single" w:sz="4" w:space="0" w:color="auto"/>
              <w:left w:val="single" w:sz="4" w:space="0" w:color="auto"/>
              <w:bottom w:val="single" w:sz="4" w:space="0" w:color="auto"/>
              <w:right w:val="single" w:sz="4" w:space="0" w:color="auto"/>
            </w:tcBorders>
          </w:tcPr>
          <w:p w14:paraId="26974F44" w14:textId="77777777" w:rsidR="007E6BCC" w:rsidRPr="00021457" w:rsidRDefault="007E6BCC">
            <w:pPr>
              <w:keepNext/>
              <w:keepLines/>
              <w:spacing w:after="0"/>
              <w:rPr>
                <w:ins w:id="13591" w:author="Intel-Rapp" w:date="2023-02-16T20:48:00Z"/>
                <w:rFonts w:ascii="Arial" w:eastAsia="MS Mincho" w:hAnsi="Arial" w:cs="Arial"/>
                <w:sz w:val="18"/>
                <w:szCs w:val="18"/>
                <w:lang w:val="fr-FR"/>
              </w:rPr>
            </w:pPr>
          </w:p>
        </w:tc>
        <w:tc>
          <w:tcPr>
            <w:tcW w:w="2428" w:type="dxa"/>
            <w:tcBorders>
              <w:top w:val="single" w:sz="4" w:space="0" w:color="auto"/>
              <w:left w:val="single" w:sz="4" w:space="0" w:color="auto"/>
              <w:bottom w:val="single" w:sz="4" w:space="0" w:color="auto"/>
              <w:right w:val="single" w:sz="4" w:space="0" w:color="auto"/>
            </w:tcBorders>
            <w:hideMark/>
          </w:tcPr>
          <w:p w14:paraId="15C8B9CC" w14:textId="77777777" w:rsidR="007E6BCC" w:rsidRPr="00021457" w:rsidRDefault="007E6BCC">
            <w:pPr>
              <w:keepNext/>
              <w:keepLines/>
              <w:spacing w:after="0"/>
              <w:rPr>
                <w:ins w:id="13592" w:author="Intel-Rapp" w:date="2023-02-16T20:48:00Z"/>
                <w:rFonts w:ascii="Arial" w:eastAsia="SimSun" w:hAnsi="Arial" w:cs="Arial"/>
                <w:i/>
                <w:sz w:val="18"/>
                <w:szCs w:val="18"/>
                <w:lang w:val="fr-FR" w:eastAsia="zh-CN"/>
              </w:rPr>
            </w:pPr>
            <w:ins w:id="13593" w:author="Intel-Rapp" w:date="2023-02-16T20:48:00Z">
              <w:r w:rsidRPr="00021457">
                <w:rPr>
                  <w:rFonts w:ascii="Arial" w:hAnsi="Arial" w:cs="Arial"/>
                  <w:i/>
                  <w:sz w:val="18"/>
                  <w:szCs w:val="18"/>
                  <w:lang w:val="fr-FR" w:eastAsia="zh-CN"/>
                </w:rPr>
                <w:t>udc-</w:t>
              </w:r>
              <w:r w:rsidRPr="00021457">
                <w:rPr>
                  <w:rFonts w:ascii="Arial" w:eastAsia="Batang" w:hAnsi="Arial" w:cs="Arial"/>
                  <w:i/>
                  <w:sz w:val="18"/>
                  <w:szCs w:val="18"/>
                  <w:lang w:val="fr-FR"/>
                </w:rPr>
                <w:t>r1</w:t>
              </w:r>
              <w:r w:rsidRPr="00021457">
                <w:rPr>
                  <w:rFonts w:ascii="Arial" w:hAnsi="Arial" w:cs="Arial"/>
                  <w:i/>
                  <w:sz w:val="18"/>
                  <w:szCs w:val="18"/>
                  <w:lang w:val="fr-FR" w:eastAsia="zh-CN"/>
                </w:rPr>
                <w:t>7</w:t>
              </w:r>
            </w:ins>
          </w:p>
        </w:tc>
        <w:tc>
          <w:tcPr>
            <w:tcW w:w="1825" w:type="dxa"/>
            <w:tcBorders>
              <w:top w:val="single" w:sz="4" w:space="0" w:color="auto"/>
              <w:left w:val="single" w:sz="4" w:space="0" w:color="auto"/>
              <w:bottom w:val="single" w:sz="4" w:space="0" w:color="auto"/>
              <w:right w:val="single" w:sz="4" w:space="0" w:color="auto"/>
            </w:tcBorders>
            <w:hideMark/>
          </w:tcPr>
          <w:p w14:paraId="508C95A2" w14:textId="77777777" w:rsidR="007E6BCC" w:rsidRPr="00021457" w:rsidRDefault="007E6BCC">
            <w:pPr>
              <w:keepNext/>
              <w:keepLines/>
              <w:spacing w:after="0"/>
              <w:rPr>
                <w:ins w:id="13594" w:author="Intel-Rapp" w:date="2023-02-16T20:48:00Z"/>
                <w:rFonts w:ascii="Arial" w:hAnsi="Arial" w:cs="Arial"/>
                <w:sz w:val="18"/>
                <w:szCs w:val="18"/>
                <w:lang w:val="fr-FR"/>
              </w:rPr>
            </w:pPr>
            <w:ins w:id="13595"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3C554F7A" w14:textId="77777777" w:rsidR="007E6BCC" w:rsidRPr="00021457" w:rsidRDefault="007E6BCC">
            <w:pPr>
              <w:keepNext/>
              <w:keepLines/>
              <w:spacing w:after="0"/>
              <w:rPr>
                <w:ins w:id="13596" w:author="Intel-Rapp" w:date="2023-02-16T20:48:00Z"/>
                <w:rFonts w:ascii="Arial" w:hAnsi="Arial" w:cs="Arial"/>
                <w:sz w:val="18"/>
                <w:szCs w:val="18"/>
                <w:lang w:val="fr-FR"/>
              </w:rPr>
            </w:pPr>
            <w:ins w:id="13597"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FD6DD2E" w14:textId="77777777" w:rsidR="007E6BCC" w:rsidRPr="00021457" w:rsidRDefault="007E6BCC">
            <w:pPr>
              <w:keepNext/>
              <w:keepLines/>
              <w:spacing w:after="0"/>
              <w:rPr>
                <w:ins w:id="13598" w:author="Intel-Rapp" w:date="2023-02-16T20:48:00Z"/>
                <w:rFonts w:ascii="Arial" w:hAnsi="Arial" w:cs="Arial"/>
                <w:sz w:val="18"/>
                <w:szCs w:val="18"/>
                <w:lang w:val="fr-FR"/>
              </w:rPr>
            </w:pPr>
            <w:ins w:id="13599"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60EFE9BA" w14:textId="77777777" w:rsidR="007E6BCC" w:rsidRPr="00021457" w:rsidRDefault="007E6BCC">
            <w:pPr>
              <w:keepNext/>
              <w:keepLines/>
              <w:spacing w:after="0"/>
              <w:rPr>
                <w:ins w:id="13600"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6EE6715D" w14:textId="77777777" w:rsidR="007E6BCC" w:rsidRPr="00021457" w:rsidRDefault="007E6BCC">
            <w:pPr>
              <w:keepNext/>
              <w:keepLines/>
              <w:spacing w:after="0"/>
              <w:rPr>
                <w:ins w:id="13601" w:author="Intel-Rapp" w:date="2023-02-16T20:48:00Z"/>
                <w:rFonts w:ascii="Arial" w:hAnsi="Arial" w:cs="Arial"/>
                <w:sz w:val="18"/>
                <w:szCs w:val="18"/>
                <w:lang w:val="fr-FR"/>
              </w:rPr>
            </w:pPr>
            <w:ins w:id="13602" w:author="Intel-Rapp" w:date="2023-02-16T20:48:00Z">
              <w:r w:rsidRPr="00021457">
                <w:rPr>
                  <w:rFonts w:ascii="Arial" w:hAnsi="Arial" w:cs="Arial"/>
                  <w:sz w:val="18"/>
                  <w:szCs w:val="18"/>
                  <w:lang w:val="fr-FR"/>
                </w:rPr>
                <w:t>Optional with capability signalling</w:t>
              </w:r>
            </w:ins>
          </w:p>
        </w:tc>
      </w:tr>
      <w:tr w:rsidR="007E6BCC" w:rsidRPr="00021457" w14:paraId="0CA10F08" w14:textId="77777777">
        <w:trPr>
          <w:trHeight w:val="24"/>
          <w:ins w:id="13603" w:author="Intel-Rapp" w:date="2023-02-16T20:48:00Z"/>
        </w:trPr>
        <w:tc>
          <w:tcPr>
            <w:tcW w:w="1414" w:type="dxa"/>
            <w:vMerge/>
            <w:tcBorders>
              <w:left w:val="single" w:sz="4" w:space="0" w:color="auto"/>
              <w:right w:val="single" w:sz="4" w:space="0" w:color="auto"/>
            </w:tcBorders>
            <w:vAlign w:val="center"/>
            <w:hideMark/>
          </w:tcPr>
          <w:p w14:paraId="7555D8BA" w14:textId="77777777" w:rsidR="007E6BCC" w:rsidRPr="00021457" w:rsidRDefault="007E6BCC">
            <w:pPr>
              <w:spacing w:after="0"/>
              <w:rPr>
                <w:ins w:id="13604"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79683ED1" w14:textId="77777777" w:rsidR="007E6BCC" w:rsidRPr="00021457" w:rsidRDefault="007E6BCC">
            <w:pPr>
              <w:keepNext/>
              <w:keepLines/>
              <w:spacing w:after="0"/>
              <w:rPr>
                <w:ins w:id="13605" w:author="Intel-Rapp" w:date="2023-02-16T20:48:00Z"/>
                <w:rFonts w:ascii="Arial" w:eastAsia="SimSun" w:hAnsi="Arial" w:cs="Arial"/>
                <w:sz w:val="18"/>
                <w:szCs w:val="18"/>
                <w:lang w:val="fr-FR" w:eastAsia="zh-CN"/>
              </w:rPr>
            </w:pPr>
            <w:ins w:id="13606"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2</w:t>
              </w:r>
            </w:ins>
          </w:p>
        </w:tc>
        <w:tc>
          <w:tcPr>
            <w:tcW w:w="1951" w:type="dxa"/>
            <w:tcBorders>
              <w:top w:val="single" w:sz="4" w:space="0" w:color="auto"/>
              <w:left w:val="single" w:sz="4" w:space="0" w:color="auto"/>
              <w:bottom w:val="single" w:sz="4" w:space="0" w:color="auto"/>
              <w:right w:val="single" w:sz="4" w:space="0" w:color="auto"/>
            </w:tcBorders>
          </w:tcPr>
          <w:p w14:paraId="2F3EE3D1" w14:textId="77777777" w:rsidR="007E6BCC" w:rsidRPr="00021457" w:rsidRDefault="007E6BCC">
            <w:pPr>
              <w:keepNext/>
              <w:keepLines/>
              <w:spacing w:after="0"/>
              <w:rPr>
                <w:ins w:id="13607" w:author="Intel-Rapp" w:date="2023-02-16T20:48:00Z"/>
                <w:rFonts w:ascii="Arial" w:hAnsi="Arial" w:cs="Arial"/>
                <w:sz w:val="18"/>
                <w:szCs w:val="18"/>
                <w:lang w:val="fr-FR" w:eastAsia="zh-CN"/>
              </w:rPr>
            </w:pPr>
            <w:ins w:id="13608"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1AB6A790" w14:textId="77777777" w:rsidR="007E6BCC" w:rsidRPr="00021457" w:rsidRDefault="007E6BCC">
            <w:pPr>
              <w:keepNext/>
              <w:keepLines/>
              <w:spacing w:after="0"/>
              <w:rPr>
                <w:ins w:id="13609" w:author="Intel-Rapp" w:date="2023-02-16T20:48:00Z"/>
                <w:rFonts w:ascii="Arial" w:hAnsi="Arial" w:cs="Arial"/>
                <w:sz w:val="18"/>
                <w:szCs w:val="18"/>
                <w:lang w:val="fr-FR" w:eastAsia="zh-CN"/>
              </w:rPr>
            </w:pPr>
            <w:ins w:id="13610" w:author="Intel-Rapp" w:date="2023-02-16T20:48:00Z">
              <w:r w:rsidRPr="00021457">
                <w:rPr>
                  <w:rFonts w:ascii="Arial" w:hAnsi="Arial" w:cs="Arial"/>
                  <w:sz w:val="18"/>
                  <w:szCs w:val="18"/>
                  <w:lang w:val="fr-FR" w:eastAsia="zh-CN"/>
                </w:rPr>
                <w:t>Indicates whether the UE supports uplink data compression with the SIP static dictionary.</w:t>
              </w:r>
            </w:ins>
          </w:p>
        </w:tc>
        <w:tc>
          <w:tcPr>
            <w:tcW w:w="2126" w:type="dxa"/>
            <w:tcBorders>
              <w:top w:val="single" w:sz="4" w:space="0" w:color="auto"/>
              <w:left w:val="single" w:sz="4" w:space="0" w:color="auto"/>
              <w:bottom w:val="single" w:sz="4" w:space="0" w:color="auto"/>
              <w:right w:val="single" w:sz="4" w:space="0" w:color="auto"/>
            </w:tcBorders>
          </w:tcPr>
          <w:p w14:paraId="6C470299" w14:textId="77777777" w:rsidR="007E6BCC" w:rsidRPr="00021457" w:rsidRDefault="007E6BCC">
            <w:pPr>
              <w:keepNext/>
              <w:keepLines/>
              <w:spacing w:after="0"/>
              <w:rPr>
                <w:ins w:id="13611" w:author="Intel-Rapp" w:date="2023-02-16T20:48:00Z"/>
                <w:rFonts w:ascii="Arial" w:eastAsia="MS Mincho" w:hAnsi="Arial" w:cs="Arial"/>
                <w:sz w:val="18"/>
                <w:szCs w:val="18"/>
                <w:lang w:val="fr-FR"/>
              </w:rPr>
            </w:pPr>
            <w:ins w:id="13612" w:author="Intel-Rapp" w:date="2023-02-16T20:48:00Z">
              <w:r w:rsidRPr="00021457">
                <w:rPr>
                  <w:rFonts w:ascii="Arial" w:eastAsia="MS Mincho" w:hAnsi="Arial" w:cs="Arial"/>
                  <w:sz w:val="18"/>
                  <w:szCs w:val="18"/>
                  <w:lang w:val="fr-FR"/>
                </w:rPr>
                <w:t>43-1</w:t>
              </w:r>
            </w:ins>
          </w:p>
        </w:tc>
        <w:tc>
          <w:tcPr>
            <w:tcW w:w="2428" w:type="dxa"/>
            <w:tcBorders>
              <w:top w:val="single" w:sz="4" w:space="0" w:color="auto"/>
              <w:left w:val="single" w:sz="4" w:space="0" w:color="auto"/>
              <w:bottom w:val="single" w:sz="4" w:space="0" w:color="auto"/>
              <w:right w:val="single" w:sz="4" w:space="0" w:color="auto"/>
            </w:tcBorders>
            <w:hideMark/>
          </w:tcPr>
          <w:p w14:paraId="7B3B85C3" w14:textId="77777777" w:rsidR="007E6BCC" w:rsidRPr="00021457" w:rsidRDefault="007E6BCC">
            <w:pPr>
              <w:keepNext/>
              <w:keepLines/>
              <w:spacing w:after="0"/>
              <w:rPr>
                <w:ins w:id="13613" w:author="Intel-Rapp" w:date="2023-02-16T20:48:00Z"/>
                <w:rFonts w:ascii="Arial" w:eastAsia="Batang" w:hAnsi="Arial" w:cs="Arial"/>
                <w:i/>
                <w:sz w:val="18"/>
                <w:szCs w:val="18"/>
                <w:lang w:val="fr-FR"/>
              </w:rPr>
            </w:pPr>
            <w:ins w:id="13614" w:author="Intel-Rapp" w:date="2023-02-16T20:48:00Z">
              <w:r w:rsidRPr="00021457">
                <w:rPr>
                  <w:rFonts w:ascii="Arial" w:eastAsia="Batang" w:hAnsi="Arial" w:cs="Arial"/>
                  <w:i/>
                  <w:sz w:val="18"/>
                  <w:szCs w:val="18"/>
                  <w:lang w:val="fr-FR"/>
                </w:rPr>
                <w:t>standardDictionary-r17</w:t>
              </w:r>
            </w:ins>
          </w:p>
        </w:tc>
        <w:tc>
          <w:tcPr>
            <w:tcW w:w="1825" w:type="dxa"/>
            <w:tcBorders>
              <w:top w:val="single" w:sz="4" w:space="0" w:color="auto"/>
              <w:left w:val="single" w:sz="4" w:space="0" w:color="auto"/>
              <w:bottom w:val="single" w:sz="4" w:space="0" w:color="auto"/>
              <w:right w:val="single" w:sz="4" w:space="0" w:color="auto"/>
            </w:tcBorders>
            <w:hideMark/>
          </w:tcPr>
          <w:p w14:paraId="3587967B" w14:textId="77777777" w:rsidR="007E6BCC" w:rsidRPr="00021457" w:rsidRDefault="007E6BCC">
            <w:pPr>
              <w:keepNext/>
              <w:keepLines/>
              <w:spacing w:after="0"/>
              <w:rPr>
                <w:ins w:id="13615" w:author="Intel-Rapp" w:date="2023-02-16T20:48:00Z"/>
                <w:rFonts w:ascii="Arial" w:hAnsi="Arial" w:cs="Arial"/>
                <w:i/>
                <w:sz w:val="18"/>
                <w:szCs w:val="18"/>
                <w:lang w:val="fr-FR"/>
              </w:rPr>
            </w:pPr>
            <w:ins w:id="13616"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2DA4C447" w14:textId="77777777" w:rsidR="007E6BCC" w:rsidRPr="00021457" w:rsidRDefault="007E6BCC">
            <w:pPr>
              <w:keepNext/>
              <w:keepLines/>
              <w:spacing w:after="0"/>
              <w:rPr>
                <w:ins w:id="13617" w:author="Intel-Rapp" w:date="2023-02-16T20:48:00Z"/>
                <w:rFonts w:ascii="Arial" w:hAnsi="Arial" w:cs="Arial"/>
                <w:sz w:val="18"/>
                <w:szCs w:val="18"/>
                <w:lang w:val="fr-FR"/>
              </w:rPr>
            </w:pPr>
            <w:ins w:id="13618"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50A983C" w14:textId="77777777" w:rsidR="007E6BCC" w:rsidRPr="00021457" w:rsidRDefault="007E6BCC">
            <w:pPr>
              <w:keepNext/>
              <w:keepLines/>
              <w:spacing w:after="0"/>
              <w:rPr>
                <w:ins w:id="13619" w:author="Intel-Rapp" w:date="2023-02-16T20:48:00Z"/>
                <w:rFonts w:ascii="Arial" w:hAnsi="Arial" w:cs="Arial"/>
                <w:sz w:val="18"/>
                <w:szCs w:val="18"/>
                <w:lang w:val="fr-FR"/>
              </w:rPr>
            </w:pPr>
            <w:ins w:id="13620"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27EF15E" w14:textId="77777777" w:rsidR="007E6BCC" w:rsidRPr="00021457" w:rsidRDefault="007E6BCC">
            <w:pPr>
              <w:keepNext/>
              <w:keepLines/>
              <w:spacing w:after="0"/>
              <w:rPr>
                <w:ins w:id="13621"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7AFE6622" w14:textId="77777777" w:rsidR="007E6BCC" w:rsidRPr="00021457" w:rsidRDefault="007E6BCC">
            <w:pPr>
              <w:keepNext/>
              <w:keepLines/>
              <w:spacing w:after="0"/>
              <w:rPr>
                <w:ins w:id="13622" w:author="Intel-Rapp" w:date="2023-02-16T20:48:00Z"/>
                <w:rFonts w:ascii="Arial" w:hAnsi="Arial" w:cs="Arial"/>
                <w:sz w:val="18"/>
                <w:szCs w:val="18"/>
                <w:lang w:val="fr-FR"/>
              </w:rPr>
            </w:pPr>
            <w:ins w:id="13623" w:author="Intel-Rapp" w:date="2023-02-16T20:48:00Z">
              <w:r w:rsidRPr="00021457">
                <w:rPr>
                  <w:rFonts w:ascii="Arial" w:hAnsi="Arial" w:cs="Arial"/>
                  <w:sz w:val="18"/>
                  <w:szCs w:val="18"/>
                  <w:lang w:val="fr-FR"/>
                </w:rPr>
                <w:t>Optional with capability signalling</w:t>
              </w:r>
            </w:ins>
          </w:p>
        </w:tc>
      </w:tr>
      <w:tr w:rsidR="007E6BCC" w:rsidRPr="00021457" w14:paraId="758707F9" w14:textId="77777777">
        <w:trPr>
          <w:trHeight w:val="24"/>
          <w:ins w:id="13624" w:author="Intel-Rapp" w:date="2023-02-16T20:48:00Z"/>
        </w:trPr>
        <w:tc>
          <w:tcPr>
            <w:tcW w:w="1414" w:type="dxa"/>
            <w:vMerge/>
            <w:tcBorders>
              <w:left w:val="single" w:sz="4" w:space="0" w:color="auto"/>
              <w:right w:val="single" w:sz="4" w:space="0" w:color="auto"/>
            </w:tcBorders>
            <w:vAlign w:val="center"/>
            <w:hideMark/>
          </w:tcPr>
          <w:p w14:paraId="19CA4FF2" w14:textId="77777777" w:rsidR="007E6BCC" w:rsidRPr="00021457" w:rsidRDefault="007E6BCC">
            <w:pPr>
              <w:spacing w:after="0"/>
              <w:rPr>
                <w:ins w:id="13625"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0169A693" w14:textId="77777777" w:rsidR="007E6BCC" w:rsidRPr="00021457" w:rsidRDefault="007E6BCC">
            <w:pPr>
              <w:keepNext/>
              <w:keepLines/>
              <w:spacing w:after="0"/>
              <w:rPr>
                <w:ins w:id="13626" w:author="Intel-Rapp" w:date="2023-02-16T20:48:00Z"/>
                <w:rFonts w:ascii="Arial" w:eastAsia="SimSun" w:hAnsi="Arial" w:cs="Arial"/>
                <w:sz w:val="18"/>
                <w:szCs w:val="18"/>
                <w:lang w:val="fr-FR" w:eastAsia="zh-CN"/>
              </w:rPr>
            </w:pPr>
            <w:ins w:id="13627"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3</w:t>
              </w:r>
            </w:ins>
          </w:p>
        </w:tc>
        <w:tc>
          <w:tcPr>
            <w:tcW w:w="1951" w:type="dxa"/>
            <w:tcBorders>
              <w:top w:val="single" w:sz="4" w:space="0" w:color="auto"/>
              <w:left w:val="single" w:sz="4" w:space="0" w:color="auto"/>
              <w:bottom w:val="single" w:sz="4" w:space="0" w:color="auto"/>
              <w:right w:val="single" w:sz="4" w:space="0" w:color="auto"/>
            </w:tcBorders>
          </w:tcPr>
          <w:p w14:paraId="4D27F698" w14:textId="77777777" w:rsidR="007E6BCC" w:rsidRPr="00021457" w:rsidRDefault="007E6BCC">
            <w:pPr>
              <w:keepNext/>
              <w:keepLines/>
              <w:spacing w:after="0"/>
              <w:rPr>
                <w:ins w:id="13628" w:author="Intel-Rapp" w:date="2023-02-16T20:48:00Z"/>
                <w:rFonts w:ascii="Arial" w:hAnsi="Arial" w:cs="Arial"/>
                <w:sz w:val="18"/>
                <w:szCs w:val="18"/>
                <w:lang w:val="fr-FR" w:eastAsia="zh-CN"/>
              </w:rPr>
            </w:pPr>
            <w:ins w:id="13629"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112C10F8" w14:textId="77777777" w:rsidR="007E6BCC" w:rsidRPr="00021457" w:rsidRDefault="007E6BCC">
            <w:pPr>
              <w:keepNext/>
              <w:keepLines/>
              <w:spacing w:after="0"/>
              <w:rPr>
                <w:ins w:id="13630" w:author="Intel-Rapp" w:date="2023-02-16T20:48:00Z"/>
                <w:rFonts w:ascii="Arial" w:hAnsi="Arial" w:cs="Arial"/>
                <w:sz w:val="18"/>
                <w:szCs w:val="18"/>
                <w:lang w:val="fr-FR" w:eastAsia="zh-CN"/>
              </w:rPr>
            </w:pPr>
            <w:ins w:id="13631" w:author="Intel-Rapp" w:date="2023-02-16T20:48:00Z">
              <w:r w:rsidRPr="00021457">
                <w:rPr>
                  <w:rFonts w:ascii="Arial" w:hAnsi="Arial" w:cs="Arial"/>
                  <w:sz w:val="18"/>
                  <w:szCs w:val="18"/>
                  <w:lang w:val="fr-FR" w:eastAsia="zh-CN"/>
                </w:rPr>
                <w:t>Indicates whether the UE supports UL data compression with operator defined dictionary.</w:t>
              </w:r>
            </w:ins>
          </w:p>
        </w:tc>
        <w:tc>
          <w:tcPr>
            <w:tcW w:w="2126" w:type="dxa"/>
            <w:tcBorders>
              <w:top w:val="single" w:sz="4" w:space="0" w:color="auto"/>
              <w:left w:val="single" w:sz="4" w:space="0" w:color="auto"/>
              <w:bottom w:val="single" w:sz="4" w:space="0" w:color="auto"/>
              <w:right w:val="single" w:sz="4" w:space="0" w:color="auto"/>
            </w:tcBorders>
          </w:tcPr>
          <w:p w14:paraId="6293C0AD" w14:textId="77777777" w:rsidR="007E6BCC" w:rsidRPr="00021457" w:rsidRDefault="007E6BCC">
            <w:pPr>
              <w:keepNext/>
              <w:keepLines/>
              <w:spacing w:after="0"/>
              <w:rPr>
                <w:ins w:id="13632" w:author="Intel-Rapp" w:date="2023-02-16T20:48:00Z"/>
                <w:rFonts w:ascii="Arial" w:eastAsia="MS Mincho" w:hAnsi="Arial" w:cs="Arial"/>
                <w:sz w:val="18"/>
                <w:szCs w:val="18"/>
                <w:lang w:val="fr-FR"/>
              </w:rPr>
            </w:pPr>
            <w:ins w:id="13633" w:author="Intel-Rapp" w:date="2023-02-16T20:48:00Z">
              <w:r w:rsidRPr="00021457">
                <w:rPr>
                  <w:rFonts w:ascii="Arial" w:eastAsia="MS Mincho" w:hAnsi="Arial" w:cs="Arial"/>
                  <w:sz w:val="18"/>
                  <w:szCs w:val="18"/>
                  <w:lang w:val="fr-FR"/>
                </w:rPr>
                <w:t>43-1</w:t>
              </w:r>
            </w:ins>
          </w:p>
        </w:tc>
        <w:tc>
          <w:tcPr>
            <w:tcW w:w="2428" w:type="dxa"/>
            <w:tcBorders>
              <w:top w:val="single" w:sz="4" w:space="0" w:color="auto"/>
              <w:left w:val="single" w:sz="4" w:space="0" w:color="auto"/>
              <w:bottom w:val="single" w:sz="4" w:space="0" w:color="auto"/>
              <w:right w:val="single" w:sz="4" w:space="0" w:color="auto"/>
            </w:tcBorders>
            <w:hideMark/>
          </w:tcPr>
          <w:p w14:paraId="59538ABB" w14:textId="77777777" w:rsidR="007E6BCC" w:rsidRPr="00021457" w:rsidRDefault="007E6BCC">
            <w:pPr>
              <w:keepNext/>
              <w:keepLines/>
              <w:spacing w:after="0"/>
              <w:rPr>
                <w:ins w:id="13634" w:author="Intel-Rapp" w:date="2023-02-16T20:48:00Z"/>
                <w:rFonts w:ascii="Arial" w:eastAsia="Batang" w:hAnsi="Arial" w:cs="Arial"/>
                <w:i/>
                <w:sz w:val="18"/>
                <w:szCs w:val="18"/>
                <w:lang w:val="fr-FR"/>
              </w:rPr>
            </w:pPr>
            <w:ins w:id="13635" w:author="Intel-Rapp" w:date="2023-02-16T20:48:00Z">
              <w:r w:rsidRPr="00021457">
                <w:rPr>
                  <w:rFonts w:ascii="Arial" w:eastAsia="Batang" w:hAnsi="Arial" w:cs="Arial"/>
                  <w:i/>
                  <w:sz w:val="18"/>
                  <w:szCs w:val="18"/>
                  <w:lang w:val="fr-FR"/>
                </w:rPr>
                <w:t>operatorDictionary-r17</w:t>
              </w:r>
            </w:ins>
          </w:p>
        </w:tc>
        <w:tc>
          <w:tcPr>
            <w:tcW w:w="1825" w:type="dxa"/>
            <w:tcBorders>
              <w:top w:val="single" w:sz="4" w:space="0" w:color="auto"/>
              <w:left w:val="single" w:sz="4" w:space="0" w:color="auto"/>
              <w:bottom w:val="single" w:sz="4" w:space="0" w:color="auto"/>
              <w:right w:val="single" w:sz="4" w:space="0" w:color="auto"/>
            </w:tcBorders>
            <w:hideMark/>
          </w:tcPr>
          <w:p w14:paraId="74FE189F" w14:textId="77777777" w:rsidR="007E6BCC" w:rsidRPr="00021457" w:rsidRDefault="007E6BCC">
            <w:pPr>
              <w:keepNext/>
              <w:keepLines/>
              <w:spacing w:after="0"/>
              <w:rPr>
                <w:ins w:id="13636" w:author="Intel-Rapp" w:date="2023-02-16T20:48:00Z"/>
                <w:rFonts w:ascii="Arial" w:hAnsi="Arial" w:cs="Arial"/>
                <w:i/>
                <w:sz w:val="18"/>
                <w:szCs w:val="18"/>
                <w:lang w:val="fr-FR"/>
              </w:rPr>
            </w:pPr>
            <w:ins w:id="13637"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53039328" w14:textId="77777777" w:rsidR="007E6BCC" w:rsidRPr="00021457" w:rsidRDefault="007E6BCC">
            <w:pPr>
              <w:keepNext/>
              <w:keepLines/>
              <w:spacing w:after="0"/>
              <w:rPr>
                <w:ins w:id="13638" w:author="Intel-Rapp" w:date="2023-02-16T20:48:00Z"/>
                <w:rFonts w:ascii="Arial" w:hAnsi="Arial" w:cs="Arial"/>
                <w:sz w:val="18"/>
                <w:szCs w:val="18"/>
                <w:lang w:val="fr-FR"/>
              </w:rPr>
            </w:pPr>
            <w:ins w:id="13639"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4B314810" w14:textId="77777777" w:rsidR="007E6BCC" w:rsidRPr="00021457" w:rsidRDefault="007E6BCC">
            <w:pPr>
              <w:keepNext/>
              <w:keepLines/>
              <w:spacing w:after="0"/>
              <w:rPr>
                <w:ins w:id="13640" w:author="Intel-Rapp" w:date="2023-02-16T20:48:00Z"/>
                <w:rFonts w:ascii="Arial" w:hAnsi="Arial" w:cs="Arial"/>
                <w:sz w:val="18"/>
                <w:szCs w:val="18"/>
                <w:lang w:val="fr-FR"/>
              </w:rPr>
            </w:pPr>
            <w:ins w:id="13641"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3CA6622F" w14:textId="77777777" w:rsidR="007E6BCC" w:rsidRPr="00021457" w:rsidRDefault="007E6BCC">
            <w:pPr>
              <w:keepNext/>
              <w:keepLines/>
              <w:spacing w:after="0"/>
              <w:rPr>
                <w:ins w:id="13642"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56116CC8" w14:textId="77777777" w:rsidR="007E6BCC" w:rsidRPr="00021457" w:rsidRDefault="007E6BCC">
            <w:pPr>
              <w:keepNext/>
              <w:keepLines/>
              <w:spacing w:after="0"/>
              <w:rPr>
                <w:ins w:id="13643" w:author="Intel-Rapp" w:date="2023-02-16T20:48:00Z"/>
                <w:rFonts w:ascii="Arial" w:hAnsi="Arial" w:cs="Arial"/>
                <w:sz w:val="18"/>
                <w:szCs w:val="18"/>
                <w:lang w:val="fr-FR"/>
              </w:rPr>
            </w:pPr>
            <w:ins w:id="13644" w:author="Intel-Rapp" w:date="2023-02-16T20:48:00Z">
              <w:r w:rsidRPr="00021457">
                <w:rPr>
                  <w:rFonts w:ascii="Arial" w:hAnsi="Arial" w:cs="Arial"/>
                  <w:sz w:val="18"/>
                  <w:szCs w:val="18"/>
                  <w:lang w:val="fr-FR"/>
                </w:rPr>
                <w:t>Optional with capability signalling</w:t>
              </w:r>
            </w:ins>
          </w:p>
        </w:tc>
      </w:tr>
      <w:tr w:rsidR="007E6BCC" w:rsidRPr="00021457" w14:paraId="31721377" w14:textId="77777777">
        <w:trPr>
          <w:trHeight w:val="24"/>
          <w:ins w:id="13645" w:author="Intel-Rapp" w:date="2023-02-16T20:48:00Z"/>
        </w:trPr>
        <w:tc>
          <w:tcPr>
            <w:tcW w:w="1414" w:type="dxa"/>
            <w:vMerge/>
            <w:tcBorders>
              <w:left w:val="single" w:sz="4" w:space="0" w:color="auto"/>
              <w:right w:val="single" w:sz="4" w:space="0" w:color="auto"/>
            </w:tcBorders>
            <w:vAlign w:val="center"/>
            <w:hideMark/>
          </w:tcPr>
          <w:p w14:paraId="5849DB0F" w14:textId="77777777" w:rsidR="007E6BCC" w:rsidRPr="00021457" w:rsidRDefault="007E6BCC">
            <w:pPr>
              <w:spacing w:after="0"/>
              <w:rPr>
                <w:ins w:id="13646"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2465B52E" w14:textId="77777777" w:rsidR="007E6BCC" w:rsidRPr="00021457" w:rsidRDefault="007E6BCC">
            <w:pPr>
              <w:keepNext/>
              <w:keepLines/>
              <w:spacing w:after="0"/>
              <w:rPr>
                <w:ins w:id="13647" w:author="Intel-Rapp" w:date="2023-02-16T20:48:00Z"/>
                <w:rFonts w:ascii="Arial" w:eastAsia="SimSun" w:hAnsi="Arial" w:cs="Arial"/>
                <w:sz w:val="18"/>
                <w:szCs w:val="18"/>
                <w:lang w:val="fr-FR" w:eastAsia="zh-CN"/>
              </w:rPr>
            </w:pPr>
            <w:ins w:id="13648"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4</w:t>
              </w:r>
            </w:ins>
          </w:p>
        </w:tc>
        <w:tc>
          <w:tcPr>
            <w:tcW w:w="1951" w:type="dxa"/>
            <w:tcBorders>
              <w:top w:val="single" w:sz="4" w:space="0" w:color="auto"/>
              <w:left w:val="single" w:sz="4" w:space="0" w:color="auto"/>
              <w:bottom w:val="single" w:sz="4" w:space="0" w:color="auto"/>
              <w:right w:val="single" w:sz="4" w:space="0" w:color="auto"/>
            </w:tcBorders>
          </w:tcPr>
          <w:p w14:paraId="6CE45A4F" w14:textId="77777777" w:rsidR="007E6BCC" w:rsidRPr="00021457" w:rsidRDefault="007E6BCC">
            <w:pPr>
              <w:keepNext/>
              <w:keepLines/>
              <w:spacing w:after="0"/>
              <w:rPr>
                <w:ins w:id="13649" w:author="Intel-Rapp" w:date="2023-02-16T20:48:00Z"/>
                <w:rFonts w:ascii="Arial" w:hAnsi="Arial" w:cs="Arial"/>
                <w:sz w:val="18"/>
                <w:szCs w:val="18"/>
                <w:lang w:val="fr-FR" w:eastAsia="zh-CN"/>
              </w:rPr>
            </w:pPr>
            <w:ins w:id="13650"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0F69762C" w14:textId="77777777" w:rsidR="007E6BCC" w:rsidRPr="00021457" w:rsidRDefault="007E6BCC">
            <w:pPr>
              <w:keepNext/>
              <w:keepLines/>
              <w:spacing w:after="0"/>
              <w:rPr>
                <w:ins w:id="13651" w:author="Intel-Rapp" w:date="2023-02-16T20:48:00Z"/>
                <w:rFonts w:ascii="Arial" w:hAnsi="Arial" w:cs="Arial"/>
                <w:sz w:val="18"/>
                <w:szCs w:val="18"/>
                <w:lang w:val="fr-FR" w:eastAsia="zh-CN"/>
              </w:rPr>
            </w:pPr>
            <w:ins w:id="13652" w:author="Intel-Rapp" w:date="2023-02-16T20:48:00Z">
              <w:r w:rsidRPr="00021457">
                <w:rPr>
                  <w:rFonts w:ascii="Arial" w:hAnsi="Arial" w:cs="Arial"/>
                  <w:sz w:val="18"/>
                  <w:szCs w:val="18"/>
                  <w:lang w:val="fr-FR" w:eastAsia="zh-CN"/>
                </w:rPr>
                <w:t>Indicates the version of the operator defined dictionary that the UE supports.</w:t>
              </w:r>
            </w:ins>
          </w:p>
        </w:tc>
        <w:tc>
          <w:tcPr>
            <w:tcW w:w="2126" w:type="dxa"/>
            <w:tcBorders>
              <w:top w:val="single" w:sz="4" w:space="0" w:color="auto"/>
              <w:left w:val="single" w:sz="4" w:space="0" w:color="auto"/>
              <w:bottom w:val="single" w:sz="4" w:space="0" w:color="auto"/>
              <w:right w:val="single" w:sz="4" w:space="0" w:color="auto"/>
            </w:tcBorders>
          </w:tcPr>
          <w:p w14:paraId="5BE737FF" w14:textId="77777777" w:rsidR="007E6BCC" w:rsidRPr="00021457" w:rsidRDefault="007E6BCC">
            <w:pPr>
              <w:keepNext/>
              <w:keepLines/>
              <w:spacing w:after="0"/>
              <w:rPr>
                <w:ins w:id="13653" w:author="Intel-Rapp" w:date="2023-02-16T20:48:00Z"/>
                <w:rFonts w:ascii="Arial" w:eastAsia="MS Mincho" w:hAnsi="Arial" w:cs="Arial"/>
                <w:sz w:val="18"/>
                <w:szCs w:val="18"/>
                <w:lang w:val="fr-FR"/>
              </w:rPr>
            </w:pPr>
            <w:ins w:id="13654" w:author="Intel-Rapp" w:date="2023-02-16T20:48:00Z">
              <w:r w:rsidRPr="00021457">
                <w:rPr>
                  <w:rFonts w:ascii="Arial" w:eastAsia="MS Mincho" w:hAnsi="Arial" w:cs="Arial"/>
                  <w:sz w:val="18"/>
                  <w:szCs w:val="18"/>
                  <w:lang w:val="fr-FR"/>
                </w:rPr>
                <w:t>43-1</w:t>
              </w:r>
            </w:ins>
          </w:p>
        </w:tc>
        <w:tc>
          <w:tcPr>
            <w:tcW w:w="2428" w:type="dxa"/>
            <w:tcBorders>
              <w:top w:val="single" w:sz="4" w:space="0" w:color="auto"/>
              <w:left w:val="single" w:sz="4" w:space="0" w:color="auto"/>
              <w:bottom w:val="single" w:sz="4" w:space="0" w:color="auto"/>
              <w:right w:val="single" w:sz="4" w:space="0" w:color="auto"/>
            </w:tcBorders>
            <w:hideMark/>
          </w:tcPr>
          <w:p w14:paraId="505C0C73" w14:textId="77777777" w:rsidR="007E6BCC" w:rsidRPr="00021457" w:rsidRDefault="007E6BCC">
            <w:pPr>
              <w:keepNext/>
              <w:keepLines/>
              <w:spacing w:after="0"/>
              <w:rPr>
                <w:ins w:id="13655" w:author="Intel-Rapp" w:date="2023-02-16T20:48:00Z"/>
                <w:rFonts w:ascii="Arial" w:eastAsia="Batang" w:hAnsi="Arial" w:cs="Arial"/>
                <w:i/>
                <w:sz w:val="18"/>
                <w:szCs w:val="18"/>
                <w:lang w:val="fr-FR"/>
              </w:rPr>
            </w:pPr>
            <w:ins w:id="13656" w:author="Intel-Rapp" w:date="2023-02-16T20:48:00Z">
              <w:r w:rsidRPr="00021457">
                <w:rPr>
                  <w:rFonts w:ascii="Arial" w:eastAsia="Batang" w:hAnsi="Arial" w:cs="Arial"/>
                  <w:i/>
                  <w:sz w:val="18"/>
                  <w:szCs w:val="18"/>
                  <w:lang w:val="fr-FR"/>
                </w:rPr>
                <w:t>versionofDictionary-r17</w:t>
              </w:r>
            </w:ins>
          </w:p>
        </w:tc>
        <w:tc>
          <w:tcPr>
            <w:tcW w:w="1825" w:type="dxa"/>
            <w:tcBorders>
              <w:top w:val="single" w:sz="4" w:space="0" w:color="auto"/>
              <w:left w:val="single" w:sz="4" w:space="0" w:color="auto"/>
              <w:bottom w:val="single" w:sz="4" w:space="0" w:color="auto"/>
              <w:right w:val="single" w:sz="4" w:space="0" w:color="auto"/>
            </w:tcBorders>
            <w:hideMark/>
          </w:tcPr>
          <w:p w14:paraId="7656774F" w14:textId="77777777" w:rsidR="007E6BCC" w:rsidRPr="00021457" w:rsidRDefault="007E6BCC">
            <w:pPr>
              <w:keepNext/>
              <w:keepLines/>
              <w:spacing w:after="0"/>
              <w:rPr>
                <w:ins w:id="13657" w:author="Intel-Rapp" w:date="2023-02-16T20:48:00Z"/>
                <w:rFonts w:ascii="Arial" w:hAnsi="Arial" w:cs="Arial"/>
                <w:i/>
                <w:sz w:val="18"/>
                <w:szCs w:val="18"/>
                <w:lang w:val="fr-FR"/>
              </w:rPr>
            </w:pPr>
            <w:ins w:id="13658"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6E2C023D" w14:textId="77777777" w:rsidR="007E6BCC" w:rsidRPr="00021457" w:rsidRDefault="007E6BCC">
            <w:pPr>
              <w:keepNext/>
              <w:keepLines/>
              <w:spacing w:after="0"/>
              <w:rPr>
                <w:ins w:id="13659" w:author="Intel-Rapp" w:date="2023-02-16T20:48:00Z"/>
                <w:rFonts w:ascii="Arial" w:hAnsi="Arial" w:cs="Arial"/>
                <w:sz w:val="18"/>
                <w:szCs w:val="18"/>
                <w:lang w:val="fr-FR"/>
              </w:rPr>
            </w:pPr>
            <w:ins w:id="13660"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95ED7C5" w14:textId="77777777" w:rsidR="007E6BCC" w:rsidRPr="00021457" w:rsidRDefault="007E6BCC">
            <w:pPr>
              <w:keepNext/>
              <w:keepLines/>
              <w:spacing w:after="0"/>
              <w:rPr>
                <w:ins w:id="13661" w:author="Intel-Rapp" w:date="2023-02-16T20:48:00Z"/>
                <w:rFonts w:ascii="Arial" w:hAnsi="Arial" w:cs="Arial"/>
                <w:sz w:val="18"/>
                <w:szCs w:val="18"/>
                <w:lang w:val="fr-FR"/>
              </w:rPr>
            </w:pPr>
            <w:ins w:id="13662"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368872EA" w14:textId="77777777" w:rsidR="007E6BCC" w:rsidRPr="00021457" w:rsidRDefault="007E6BCC">
            <w:pPr>
              <w:keepNext/>
              <w:keepLines/>
              <w:spacing w:after="0"/>
              <w:rPr>
                <w:ins w:id="13663"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2BAD4663" w14:textId="77777777" w:rsidR="007E6BCC" w:rsidRPr="00021457" w:rsidRDefault="007E6BCC">
            <w:pPr>
              <w:keepNext/>
              <w:keepLines/>
              <w:spacing w:after="0"/>
              <w:rPr>
                <w:ins w:id="13664" w:author="Intel-Rapp" w:date="2023-02-16T20:48:00Z"/>
                <w:rFonts w:ascii="Arial" w:hAnsi="Arial" w:cs="Arial"/>
                <w:sz w:val="18"/>
                <w:szCs w:val="18"/>
                <w:lang w:val="fr-FR"/>
              </w:rPr>
            </w:pPr>
            <w:ins w:id="13665" w:author="Intel-Rapp" w:date="2023-02-16T20:48:00Z">
              <w:r w:rsidRPr="00021457">
                <w:rPr>
                  <w:rFonts w:ascii="Arial" w:hAnsi="Arial" w:cs="Arial"/>
                  <w:sz w:val="18"/>
                  <w:szCs w:val="18"/>
                  <w:lang w:val="fr-FR"/>
                </w:rPr>
                <w:t>Optional with capability signalling</w:t>
              </w:r>
            </w:ins>
          </w:p>
        </w:tc>
      </w:tr>
      <w:tr w:rsidR="007E6BCC" w:rsidRPr="00021457" w14:paraId="5373736F" w14:textId="77777777">
        <w:trPr>
          <w:trHeight w:val="24"/>
          <w:ins w:id="13666" w:author="Intel-Rapp" w:date="2023-02-16T20:48:00Z"/>
        </w:trPr>
        <w:tc>
          <w:tcPr>
            <w:tcW w:w="1414" w:type="dxa"/>
            <w:vMerge/>
            <w:tcBorders>
              <w:left w:val="single" w:sz="4" w:space="0" w:color="auto"/>
              <w:right w:val="single" w:sz="4" w:space="0" w:color="auto"/>
            </w:tcBorders>
            <w:vAlign w:val="center"/>
            <w:hideMark/>
          </w:tcPr>
          <w:p w14:paraId="00618B5C" w14:textId="77777777" w:rsidR="007E6BCC" w:rsidRPr="00021457" w:rsidRDefault="007E6BCC">
            <w:pPr>
              <w:spacing w:after="0"/>
              <w:rPr>
                <w:ins w:id="13667"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392BF4B5" w14:textId="77777777" w:rsidR="007E6BCC" w:rsidRPr="00021457" w:rsidRDefault="007E6BCC">
            <w:pPr>
              <w:keepNext/>
              <w:keepLines/>
              <w:spacing w:after="0"/>
              <w:rPr>
                <w:ins w:id="13668" w:author="Intel-Rapp" w:date="2023-02-16T20:48:00Z"/>
                <w:rFonts w:ascii="Arial" w:eastAsia="SimSun" w:hAnsi="Arial" w:cs="Arial"/>
                <w:sz w:val="18"/>
                <w:szCs w:val="18"/>
                <w:lang w:val="fr-FR" w:eastAsia="zh-CN"/>
              </w:rPr>
            </w:pPr>
            <w:ins w:id="13669"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5</w:t>
              </w:r>
            </w:ins>
          </w:p>
        </w:tc>
        <w:tc>
          <w:tcPr>
            <w:tcW w:w="1951" w:type="dxa"/>
            <w:tcBorders>
              <w:top w:val="single" w:sz="4" w:space="0" w:color="auto"/>
              <w:left w:val="single" w:sz="4" w:space="0" w:color="auto"/>
              <w:bottom w:val="single" w:sz="4" w:space="0" w:color="auto"/>
              <w:right w:val="single" w:sz="4" w:space="0" w:color="auto"/>
            </w:tcBorders>
          </w:tcPr>
          <w:p w14:paraId="665784A4" w14:textId="77777777" w:rsidR="007E6BCC" w:rsidRPr="00021457" w:rsidRDefault="007E6BCC">
            <w:pPr>
              <w:keepNext/>
              <w:keepLines/>
              <w:spacing w:after="0"/>
              <w:rPr>
                <w:ins w:id="13670" w:author="Intel-Rapp" w:date="2023-02-16T20:48:00Z"/>
                <w:rFonts w:ascii="Arial" w:hAnsi="Arial" w:cs="Arial"/>
                <w:sz w:val="18"/>
                <w:szCs w:val="18"/>
                <w:lang w:val="fr-FR" w:eastAsia="zh-CN"/>
              </w:rPr>
            </w:pPr>
            <w:ins w:id="13671"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46887B58" w14:textId="77777777" w:rsidR="007E6BCC" w:rsidRPr="00021457" w:rsidRDefault="007E6BCC">
            <w:pPr>
              <w:keepNext/>
              <w:keepLines/>
              <w:spacing w:after="0"/>
              <w:rPr>
                <w:ins w:id="13672" w:author="Intel-Rapp" w:date="2023-02-16T20:48:00Z"/>
                <w:rFonts w:ascii="Arial" w:hAnsi="Arial" w:cs="Arial"/>
                <w:sz w:val="18"/>
                <w:szCs w:val="18"/>
                <w:lang w:val="fr-FR" w:eastAsia="zh-CN"/>
              </w:rPr>
            </w:pPr>
            <w:ins w:id="13673" w:author="Intel-Rapp" w:date="2023-02-16T20:48:00Z">
              <w:r w:rsidRPr="00021457">
                <w:rPr>
                  <w:rFonts w:ascii="Arial" w:hAnsi="Arial" w:cs="Arial"/>
                  <w:sz w:val="18"/>
                  <w:szCs w:val="18"/>
                  <w:lang w:val="fr-FR" w:eastAsia="zh-CN"/>
                </w:rPr>
                <w:t>Indicates the associated PLMN ID of the operator defined dictionary that the UE supports which has no relationship with UE’s HPLMN ID.</w:t>
              </w:r>
            </w:ins>
          </w:p>
        </w:tc>
        <w:tc>
          <w:tcPr>
            <w:tcW w:w="2126" w:type="dxa"/>
            <w:tcBorders>
              <w:top w:val="single" w:sz="4" w:space="0" w:color="auto"/>
              <w:left w:val="single" w:sz="4" w:space="0" w:color="auto"/>
              <w:bottom w:val="single" w:sz="4" w:space="0" w:color="auto"/>
              <w:right w:val="single" w:sz="4" w:space="0" w:color="auto"/>
            </w:tcBorders>
          </w:tcPr>
          <w:p w14:paraId="7CF0AACB" w14:textId="77777777" w:rsidR="007E6BCC" w:rsidRPr="00021457" w:rsidRDefault="007E6BCC">
            <w:pPr>
              <w:keepNext/>
              <w:keepLines/>
              <w:spacing w:after="0"/>
              <w:rPr>
                <w:ins w:id="13674" w:author="Intel-Rapp" w:date="2023-02-16T20:48:00Z"/>
                <w:rFonts w:ascii="Arial" w:eastAsia="MS Mincho" w:hAnsi="Arial" w:cs="Arial"/>
                <w:sz w:val="18"/>
                <w:szCs w:val="18"/>
                <w:lang w:val="fr-FR"/>
              </w:rPr>
            </w:pPr>
            <w:ins w:id="13675" w:author="Intel-Rapp" w:date="2023-02-16T20:48:00Z">
              <w:r w:rsidRPr="00021457">
                <w:rPr>
                  <w:rFonts w:ascii="Arial" w:eastAsia="MS Mincho" w:hAnsi="Arial" w:cs="Arial"/>
                  <w:sz w:val="18"/>
                  <w:szCs w:val="18"/>
                  <w:lang w:val="fr-FR"/>
                </w:rPr>
                <w:t>43-1</w:t>
              </w:r>
            </w:ins>
          </w:p>
        </w:tc>
        <w:tc>
          <w:tcPr>
            <w:tcW w:w="2428" w:type="dxa"/>
            <w:tcBorders>
              <w:top w:val="single" w:sz="4" w:space="0" w:color="auto"/>
              <w:left w:val="single" w:sz="4" w:space="0" w:color="auto"/>
              <w:bottom w:val="single" w:sz="4" w:space="0" w:color="auto"/>
              <w:right w:val="single" w:sz="4" w:space="0" w:color="auto"/>
            </w:tcBorders>
            <w:hideMark/>
          </w:tcPr>
          <w:p w14:paraId="37D5270E" w14:textId="77777777" w:rsidR="007E6BCC" w:rsidRPr="00021457" w:rsidRDefault="007E6BCC">
            <w:pPr>
              <w:keepNext/>
              <w:keepLines/>
              <w:spacing w:after="0"/>
              <w:rPr>
                <w:ins w:id="13676" w:author="Intel-Rapp" w:date="2023-02-16T20:48:00Z"/>
                <w:rFonts w:ascii="Arial" w:eastAsia="Batang" w:hAnsi="Arial" w:cs="Arial"/>
                <w:i/>
                <w:sz w:val="18"/>
                <w:szCs w:val="18"/>
                <w:lang w:val="fr-FR"/>
              </w:rPr>
            </w:pPr>
            <w:ins w:id="13677" w:author="Intel-Rapp" w:date="2023-02-16T20:48:00Z">
              <w:r w:rsidRPr="00021457">
                <w:rPr>
                  <w:rFonts w:ascii="Arial" w:eastAsia="Batang" w:hAnsi="Arial" w:cs="Arial"/>
                  <w:i/>
                  <w:sz w:val="18"/>
                  <w:szCs w:val="18"/>
                  <w:lang w:val="fr-FR"/>
                </w:rPr>
                <w:t>associatedPLMN-ID-r17</w:t>
              </w:r>
            </w:ins>
          </w:p>
        </w:tc>
        <w:tc>
          <w:tcPr>
            <w:tcW w:w="1825" w:type="dxa"/>
            <w:tcBorders>
              <w:top w:val="single" w:sz="4" w:space="0" w:color="auto"/>
              <w:left w:val="single" w:sz="4" w:space="0" w:color="auto"/>
              <w:bottom w:val="single" w:sz="4" w:space="0" w:color="auto"/>
              <w:right w:val="single" w:sz="4" w:space="0" w:color="auto"/>
            </w:tcBorders>
            <w:hideMark/>
          </w:tcPr>
          <w:p w14:paraId="074820ED" w14:textId="77777777" w:rsidR="007E6BCC" w:rsidRPr="00021457" w:rsidRDefault="007E6BCC">
            <w:pPr>
              <w:keepNext/>
              <w:keepLines/>
              <w:spacing w:after="0"/>
              <w:rPr>
                <w:ins w:id="13678" w:author="Intel-Rapp" w:date="2023-02-16T20:48:00Z"/>
                <w:rFonts w:ascii="Arial" w:hAnsi="Arial" w:cs="Arial"/>
                <w:i/>
                <w:sz w:val="18"/>
                <w:szCs w:val="18"/>
                <w:lang w:val="fr-FR"/>
              </w:rPr>
            </w:pPr>
            <w:ins w:id="13679"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7523D998" w14:textId="77777777" w:rsidR="007E6BCC" w:rsidRPr="00021457" w:rsidRDefault="007E6BCC">
            <w:pPr>
              <w:keepNext/>
              <w:keepLines/>
              <w:spacing w:after="0"/>
              <w:rPr>
                <w:ins w:id="13680" w:author="Intel-Rapp" w:date="2023-02-16T20:48:00Z"/>
                <w:rFonts w:ascii="Arial" w:hAnsi="Arial" w:cs="Arial"/>
                <w:sz w:val="18"/>
                <w:szCs w:val="18"/>
                <w:lang w:val="fr-FR"/>
              </w:rPr>
            </w:pPr>
            <w:ins w:id="13681"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7B5F9094" w14:textId="77777777" w:rsidR="007E6BCC" w:rsidRPr="00021457" w:rsidRDefault="007E6BCC">
            <w:pPr>
              <w:keepNext/>
              <w:keepLines/>
              <w:spacing w:after="0"/>
              <w:rPr>
                <w:ins w:id="13682" w:author="Intel-Rapp" w:date="2023-02-16T20:48:00Z"/>
                <w:rFonts w:ascii="Arial" w:hAnsi="Arial" w:cs="Arial"/>
                <w:sz w:val="18"/>
                <w:szCs w:val="18"/>
                <w:lang w:val="fr-FR"/>
              </w:rPr>
            </w:pPr>
            <w:ins w:id="13683"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1C3A816B" w14:textId="77777777" w:rsidR="007E6BCC" w:rsidRPr="00021457" w:rsidRDefault="007E6BCC">
            <w:pPr>
              <w:keepNext/>
              <w:keepLines/>
              <w:spacing w:after="0"/>
              <w:rPr>
                <w:ins w:id="13684"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0B839EE5" w14:textId="77777777" w:rsidR="007E6BCC" w:rsidRPr="00021457" w:rsidRDefault="007E6BCC">
            <w:pPr>
              <w:keepNext/>
              <w:keepLines/>
              <w:spacing w:after="0"/>
              <w:rPr>
                <w:ins w:id="13685" w:author="Intel-Rapp" w:date="2023-02-16T20:48:00Z"/>
                <w:rFonts w:ascii="Arial" w:hAnsi="Arial" w:cs="Arial"/>
                <w:sz w:val="18"/>
                <w:szCs w:val="18"/>
                <w:lang w:val="fr-FR"/>
              </w:rPr>
            </w:pPr>
            <w:ins w:id="13686" w:author="Intel-Rapp" w:date="2023-02-16T20:48:00Z">
              <w:r w:rsidRPr="00021457">
                <w:rPr>
                  <w:rFonts w:ascii="Arial" w:hAnsi="Arial" w:cs="Arial"/>
                  <w:sz w:val="18"/>
                  <w:szCs w:val="18"/>
                  <w:lang w:val="fr-FR"/>
                </w:rPr>
                <w:t>Optional with capability signalling</w:t>
              </w:r>
            </w:ins>
          </w:p>
        </w:tc>
      </w:tr>
      <w:tr w:rsidR="007E6BCC" w:rsidRPr="00021457" w14:paraId="3B8620EC" w14:textId="77777777">
        <w:trPr>
          <w:trHeight w:val="24"/>
          <w:ins w:id="13687" w:author="Intel-Rapp" w:date="2023-02-16T20:48:00Z"/>
        </w:trPr>
        <w:tc>
          <w:tcPr>
            <w:tcW w:w="1414" w:type="dxa"/>
            <w:vMerge/>
            <w:tcBorders>
              <w:left w:val="single" w:sz="4" w:space="0" w:color="auto"/>
              <w:right w:val="single" w:sz="4" w:space="0" w:color="auto"/>
            </w:tcBorders>
            <w:vAlign w:val="center"/>
            <w:hideMark/>
          </w:tcPr>
          <w:p w14:paraId="0F2044AA" w14:textId="77777777" w:rsidR="007E6BCC" w:rsidRPr="00021457" w:rsidRDefault="007E6BCC">
            <w:pPr>
              <w:spacing w:after="0"/>
              <w:rPr>
                <w:ins w:id="13688"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63F6F157" w14:textId="77777777" w:rsidR="007E6BCC" w:rsidRPr="00021457" w:rsidRDefault="007E6BCC">
            <w:pPr>
              <w:keepNext/>
              <w:keepLines/>
              <w:spacing w:after="0"/>
              <w:rPr>
                <w:ins w:id="13689" w:author="Intel-Rapp" w:date="2023-02-16T20:48:00Z"/>
                <w:rFonts w:ascii="Arial" w:eastAsia="SimSun" w:hAnsi="Arial" w:cs="Arial"/>
                <w:sz w:val="18"/>
                <w:szCs w:val="18"/>
                <w:lang w:val="fr-FR" w:eastAsia="zh-CN"/>
              </w:rPr>
            </w:pPr>
            <w:ins w:id="13690"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6</w:t>
              </w:r>
            </w:ins>
          </w:p>
        </w:tc>
        <w:tc>
          <w:tcPr>
            <w:tcW w:w="1951" w:type="dxa"/>
            <w:tcBorders>
              <w:top w:val="single" w:sz="4" w:space="0" w:color="auto"/>
              <w:left w:val="single" w:sz="4" w:space="0" w:color="auto"/>
              <w:bottom w:val="single" w:sz="4" w:space="0" w:color="auto"/>
              <w:right w:val="single" w:sz="4" w:space="0" w:color="auto"/>
            </w:tcBorders>
          </w:tcPr>
          <w:p w14:paraId="139590AB" w14:textId="77777777" w:rsidR="007E6BCC" w:rsidRPr="00021457" w:rsidRDefault="007E6BCC">
            <w:pPr>
              <w:keepNext/>
              <w:keepLines/>
              <w:spacing w:after="0"/>
              <w:rPr>
                <w:ins w:id="13691" w:author="Intel-Rapp" w:date="2023-02-16T20:48:00Z"/>
                <w:rFonts w:ascii="Arial" w:hAnsi="Arial" w:cs="Arial"/>
                <w:sz w:val="18"/>
                <w:szCs w:val="18"/>
                <w:lang w:val="fr-FR" w:eastAsia="zh-CN"/>
              </w:rPr>
            </w:pPr>
            <w:ins w:id="13692"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6BDB9F79" w14:textId="77777777" w:rsidR="007E6BCC" w:rsidRPr="00021457" w:rsidRDefault="007E6BCC">
            <w:pPr>
              <w:keepNext/>
              <w:keepLines/>
              <w:spacing w:after="0"/>
              <w:rPr>
                <w:ins w:id="13693" w:author="Intel-Rapp" w:date="2023-02-16T20:48:00Z"/>
                <w:rFonts w:ascii="Arial" w:hAnsi="Arial" w:cs="Arial"/>
                <w:sz w:val="18"/>
                <w:szCs w:val="18"/>
                <w:lang w:val="fr-FR" w:eastAsia="zh-CN"/>
              </w:rPr>
            </w:pPr>
            <w:ins w:id="13694" w:author="Intel-Rapp" w:date="2023-02-16T20:48:00Z">
              <w:r w:rsidRPr="00021457">
                <w:rPr>
                  <w:rFonts w:ascii="Arial" w:hAnsi="Arial" w:cs="Arial"/>
                  <w:sz w:val="18"/>
                  <w:szCs w:val="18"/>
                  <w:lang w:val="fr-FR" w:eastAsia="zh-CN"/>
                </w:rPr>
                <w:t xml:space="preserve">Indicates </w:t>
              </w:r>
              <w:r w:rsidRPr="00021457">
                <w:rPr>
                  <w:rFonts w:ascii="Arial" w:eastAsia="Malgun Gothic" w:hAnsi="Arial" w:cs="Arial"/>
                  <w:sz w:val="18"/>
                  <w:szCs w:val="18"/>
                  <w:lang w:val="fr-FR"/>
                </w:rPr>
                <w:t>whether the UE supports continuation of uplink data compression protocol operation where the UE does not reset the buffer upon PDCP re-establishment</w:t>
              </w:r>
              <w:r w:rsidRPr="00021457">
                <w:rPr>
                  <w:rFonts w:ascii="Arial" w:hAnsi="Arial" w:cs="Arial"/>
                  <w:sz w:val="18"/>
                  <w:szCs w:val="18"/>
                  <w:lang w:val="fr-FR" w:eastAsia="zh-CN"/>
                </w:rPr>
                <w:t>.</w:t>
              </w:r>
            </w:ins>
          </w:p>
        </w:tc>
        <w:tc>
          <w:tcPr>
            <w:tcW w:w="2126" w:type="dxa"/>
            <w:tcBorders>
              <w:top w:val="single" w:sz="4" w:space="0" w:color="auto"/>
              <w:left w:val="single" w:sz="4" w:space="0" w:color="auto"/>
              <w:bottom w:val="single" w:sz="4" w:space="0" w:color="auto"/>
              <w:right w:val="single" w:sz="4" w:space="0" w:color="auto"/>
            </w:tcBorders>
          </w:tcPr>
          <w:p w14:paraId="6381DD5D" w14:textId="77777777" w:rsidR="007E6BCC" w:rsidRPr="00021457" w:rsidRDefault="007E6BCC">
            <w:pPr>
              <w:keepNext/>
              <w:keepLines/>
              <w:spacing w:after="0"/>
              <w:rPr>
                <w:ins w:id="13695" w:author="Intel-Rapp" w:date="2023-02-16T20:48:00Z"/>
                <w:rFonts w:ascii="Arial" w:eastAsia="MS Mincho" w:hAnsi="Arial" w:cs="Arial"/>
                <w:sz w:val="18"/>
                <w:szCs w:val="18"/>
                <w:lang w:val="fr-FR"/>
              </w:rPr>
            </w:pPr>
            <w:ins w:id="13696" w:author="Intel-Rapp" w:date="2023-02-16T20:48:00Z">
              <w:r w:rsidRPr="00021457">
                <w:rPr>
                  <w:rFonts w:ascii="Arial" w:eastAsia="MS Mincho" w:hAnsi="Arial" w:cs="Arial"/>
                  <w:sz w:val="18"/>
                  <w:szCs w:val="18"/>
                  <w:lang w:val="fr-FR"/>
                </w:rPr>
                <w:t>43-1</w:t>
              </w:r>
            </w:ins>
          </w:p>
        </w:tc>
        <w:tc>
          <w:tcPr>
            <w:tcW w:w="2428" w:type="dxa"/>
            <w:tcBorders>
              <w:top w:val="single" w:sz="4" w:space="0" w:color="auto"/>
              <w:left w:val="single" w:sz="4" w:space="0" w:color="auto"/>
              <w:bottom w:val="single" w:sz="4" w:space="0" w:color="auto"/>
              <w:right w:val="single" w:sz="4" w:space="0" w:color="auto"/>
            </w:tcBorders>
            <w:hideMark/>
          </w:tcPr>
          <w:p w14:paraId="08163518" w14:textId="77777777" w:rsidR="007E6BCC" w:rsidRPr="00021457" w:rsidRDefault="007E6BCC">
            <w:pPr>
              <w:keepNext/>
              <w:keepLines/>
              <w:spacing w:after="0"/>
              <w:rPr>
                <w:ins w:id="13697" w:author="Intel-Rapp" w:date="2023-02-16T20:48:00Z"/>
                <w:rFonts w:ascii="Arial" w:eastAsia="Batang" w:hAnsi="Arial" w:cs="Arial"/>
                <w:i/>
                <w:sz w:val="18"/>
                <w:szCs w:val="18"/>
                <w:lang w:val="fr-FR"/>
              </w:rPr>
            </w:pPr>
            <w:ins w:id="13698" w:author="Intel-Rapp" w:date="2023-02-16T20:48:00Z">
              <w:r w:rsidRPr="00021457">
                <w:rPr>
                  <w:rFonts w:ascii="Arial" w:eastAsia="Batang" w:hAnsi="Arial" w:cs="Arial"/>
                  <w:i/>
                  <w:sz w:val="18"/>
                  <w:szCs w:val="18"/>
                  <w:lang w:val="fr-FR"/>
                </w:rPr>
                <w:t>continueUDC-r17</w:t>
              </w:r>
            </w:ins>
          </w:p>
        </w:tc>
        <w:tc>
          <w:tcPr>
            <w:tcW w:w="1825" w:type="dxa"/>
            <w:tcBorders>
              <w:top w:val="single" w:sz="4" w:space="0" w:color="auto"/>
              <w:left w:val="single" w:sz="4" w:space="0" w:color="auto"/>
              <w:bottom w:val="single" w:sz="4" w:space="0" w:color="auto"/>
              <w:right w:val="single" w:sz="4" w:space="0" w:color="auto"/>
            </w:tcBorders>
            <w:hideMark/>
          </w:tcPr>
          <w:p w14:paraId="56FF9A4E" w14:textId="77777777" w:rsidR="007E6BCC" w:rsidRPr="00021457" w:rsidRDefault="007E6BCC">
            <w:pPr>
              <w:keepNext/>
              <w:keepLines/>
              <w:spacing w:after="0"/>
              <w:rPr>
                <w:ins w:id="13699" w:author="Intel-Rapp" w:date="2023-02-16T20:48:00Z"/>
                <w:rFonts w:ascii="Arial" w:hAnsi="Arial" w:cs="Arial"/>
                <w:i/>
                <w:sz w:val="18"/>
                <w:szCs w:val="18"/>
                <w:lang w:val="fr-FR"/>
              </w:rPr>
            </w:pPr>
            <w:ins w:id="13700" w:author="Intel-Rapp" w:date="2023-02-16T20:48: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26CF9235" w14:textId="77777777" w:rsidR="007E6BCC" w:rsidRPr="00021457" w:rsidRDefault="007E6BCC">
            <w:pPr>
              <w:keepNext/>
              <w:keepLines/>
              <w:spacing w:after="0"/>
              <w:rPr>
                <w:ins w:id="13701" w:author="Intel-Rapp" w:date="2023-02-16T20:48:00Z"/>
                <w:rFonts w:ascii="Arial" w:hAnsi="Arial" w:cs="Arial"/>
                <w:sz w:val="18"/>
                <w:szCs w:val="18"/>
                <w:lang w:val="fr-FR"/>
              </w:rPr>
            </w:pPr>
            <w:ins w:id="13702"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0428B600" w14:textId="77777777" w:rsidR="007E6BCC" w:rsidRPr="00021457" w:rsidRDefault="007E6BCC">
            <w:pPr>
              <w:keepNext/>
              <w:keepLines/>
              <w:spacing w:after="0"/>
              <w:rPr>
                <w:ins w:id="13703" w:author="Intel-Rapp" w:date="2023-02-16T20:48:00Z"/>
                <w:rFonts w:ascii="Arial" w:hAnsi="Arial" w:cs="Arial"/>
                <w:sz w:val="18"/>
                <w:szCs w:val="18"/>
                <w:lang w:val="fr-FR"/>
              </w:rPr>
            </w:pPr>
            <w:ins w:id="13704"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8DAE110" w14:textId="77777777" w:rsidR="007E6BCC" w:rsidRPr="00021457" w:rsidRDefault="007E6BCC">
            <w:pPr>
              <w:keepNext/>
              <w:keepLines/>
              <w:spacing w:after="0"/>
              <w:rPr>
                <w:ins w:id="13705"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6FF8EC17" w14:textId="77777777" w:rsidR="007E6BCC" w:rsidRPr="00021457" w:rsidRDefault="007E6BCC">
            <w:pPr>
              <w:keepNext/>
              <w:keepLines/>
              <w:spacing w:after="0"/>
              <w:rPr>
                <w:ins w:id="13706" w:author="Intel-Rapp" w:date="2023-02-16T20:48:00Z"/>
                <w:rFonts w:ascii="Arial" w:hAnsi="Arial" w:cs="Arial"/>
                <w:sz w:val="18"/>
                <w:szCs w:val="18"/>
                <w:lang w:val="fr-FR"/>
              </w:rPr>
            </w:pPr>
            <w:ins w:id="13707" w:author="Intel-Rapp" w:date="2023-02-16T20:48:00Z">
              <w:r w:rsidRPr="00021457">
                <w:rPr>
                  <w:rFonts w:ascii="Arial" w:hAnsi="Arial" w:cs="Arial"/>
                  <w:sz w:val="18"/>
                  <w:szCs w:val="18"/>
                  <w:lang w:val="fr-FR"/>
                </w:rPr>
                <w:t>Optional with capability signalling</w:t>
              </w:r>
            </w:ins>
          </w:p>
        </w:tc>
      </w:tr>
      <w:tr w:rsidR="007E6BCC" w:rsidRPr="00021457" w14:paraId="28139008" w14:textId="77777777">
        <w:trPr>
          <w:trHeight w:val="24"/>
          <w:ins w:id="13708" w:author="Intel-Rapp" w:date="2023-02-16T20:48:00Z"/>
        </w:trPr>
        <w:tc>
          <w:tcPr>
            <w:tcW w:w="1414" w:type="dxa"/>
            <w:vMerge/>
            <w:tcBorders>
              <w:left w:val="single" w:sz="4" w:space="0" w:color="auto"/>
              <w:bottom w:val="single" w:sz="4" w:space="0" w:color="auto"/>
              <w:right w:val="single" w:sz="4" w:space="0" w:color="auto"/>
            </w:tcBorders>
            <w:vAlign w:val="center"/>
          </w:tcPr>
          <w:p w14:paraId="23A9CD3C" w14:textId="77777777" w:rsidR="007E6BCC" w:rsidRPr="00021457" w:rsidRDefault="007E6BCC">
            <w:pPr>
              <w:spacing w:after="0"/>
              <w:rPr>
                <w:ins w:id="13709"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tcPr>
          <w:p w14:paraId="443345EC" w14:textId="77777777" w:rsidR="007E6BCC" w:rsidRPr="00021457" w:rsidRDefault="007E6BCC">
            <w:pPr>
              <w:keepNext/>
              <w:keepLines/>
              <w:spacing w:after="0"/>
              <w:rPr>
                <w:ins w:id="13710" w:author="Intel-Rapp" w:date="2023-02-16T20:48:00Z"/>
                <w:rFonts w:ascii="Arial" w:hAnsi="Arial" w:cs="Arial"/>
                <w:sz w:val="18"/>
                <w:szCs w:val="18"/>
                <w:lang w:val="fr-FR" w:eastAsia="zh-CN"/>
              </w:rPr>
            </w:pPr>
            <w:ins w:id="13711" w:author="Intel-Rapp" w:date="2023-02-16T20:48:00Z">
              <w:r w:rsidRPr="00021457">
                <w:rPr>
                  <w:rFonts w:ascii="Arial" w:hAnsi="Arial" w:cs="Arial"/>
                  <w:sz w:val="18"/>
                  <w:szCs w:val="18"/>
                  <w:lang w:eastAsia="zh-CN"/>
                </w:rPr>
                <w:t>42-7</w:t>
              </w:r>
            </w:ins>
          </w:p>
        </w:tc>
        <w:tc>
          <w:tcPr>
            <w:tcW w:w="1951" w:type="dxa"/>
            <w:tcBorders>
              <w:top w:val="single" w:sz="4" w:space="0" w:color="auto"/>
              <w:left w:val="single" w:sz="4" w:space="0" w:color="auto"/>
              <w:bottom w:val="single" w:sz="4" w:space="0" w:color="auto"/>
              <w:right w:val="single" w:sz="4" w:space="0" w:color="auto"/>
            </w:tcBorders>
          </w:tcPr>
          <w:p w14:paraId="7E0E4160" w14:textId="77777777" w:rsidR="007E6BCC" w:rsidRPr="00021457" w:rsidRDefault="007E6BCC">
            <w:pPr>
              <w:keepNext/>
              <w:keepLines/>
              <w:spacing w:after="0"/>
              <w:rPr>
                <w:ins w:id="13712" w:author="Intel-Rapp" w:date="2023-02-16T20:48:00Z"/>
                <w:rFonts w:ascii="Arial" w:hAnsi="Arial" w:cs="Arial"/>
                <w:sz w:val="18"/>
                <w:szCs w:val="18"/>
                <w:lang w:val="fr-FR" w:eastAsia="zh-CN"/>
              </w:rPr>
            </w:pPr>
            <w:ins w:id="13713"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tcPr>
          <w:p w14:paraId="03EF0D7E" w14:textId="77777777" w:rsidR="007E6BCC" w:rsidRPr="00021457" w:rsidRDefault="007E6BCC">
            <w:pPr>
              <w:keepNext/>
              <w:keepLines/>
              <w:spacing w:after="0"/>
              <w:rPr>
                <w:ins w:id="13714" w:author="Intel-Rapp" w:date="2023-02-16T20:48:00Z"/>
                <w:rFonts w:ascii="Arial" w:hAnsi="Arial" w:cs="Arial"/>
                <w:sz w:val="18"/>
                <w:szCs w:val="18"/>
                <w:lang w:val="fr-FR" w:eastAsia="zh-CN"/>
              </w:rPr>
            </w:pPr>
            <w:ins w:id="13715" w:author="Intel-Rapp" w:date="2023-02-16T20:48:00Z">
              <w:r w:rsidRPr="00021457">
                <w:rPr>
                  <w:rFonts w:ascii="Arial" w:hAnsi="Arial" w:cs="Arial"/>
                  <w:sz w:val="18"/>
                  <w:szCs w:val="18"/>
                  <w:lang w:eastAsia="zh-CN"/>
                </w:rPr>
                <w:t>Indicates which compression buffer size the UE supports.</w:t>
              </w:r>
            </w:ins>
          </w:p>
        </w:tc>
        <w:tc>
          <w:tcPr>
            <w:tcW w:w="2126" w:type="dxa"/>
            <w:tcBorders>
              <w:top w:val="single" w:sz="4" w:space="0" w:color="auto"/>
              <w:left w:val="single" w:sz="4" w:space="0" w:color="auto"/>
              <w:bottom w:val="single" w:sz="4" w:space="0" w:color="auto"/>
              <w:right w:val="single" w:sz="4" w:space="0" w:color="auto"/>
            </w:tcBorders>
          </w:tcPr>
          <w:p w14:paraId="04E559F1" w14:textId="77777777" w:rsidR="007E6BCC" w:rsidRPr="00021457" w:rsidRDefault="007E6BCC">
            <w:pPr>
              <w:keepNext/>
              <w:keepLines/>
              <w:spacing w:after="0"/>
              <w:rPr>
                <w:ins w:id="13716" w:author="Intel-Rapp" w:date="2023-02-16T20:48:00Z"/>
                <w:rFonts w:ascii="Arial" w:eastAsia="MS Mincho" w:hAnsi="Arial" w:cs="Arial"/>
                <w:sz w:val="18"/>
                <w:szCs w:val="18"/>
                <w:lang w:val="fr-FR"/>
              </w:rPr>
            </w:pPr>
            <w:ins w:id="13717" w:author="Intel-Rapp" w:date="2023-02-16T20:48:00Z">
              <w:r w:rsidRPr="00021457">
                <w:rPr>
                  <w:rFonts w:ascii="Arial" w:hAnsi="Arial" w:cs="Arial"/>
                  <w:sz w:val="18"/>
                  <w:szCs w:val="18"/>
                  <w:lang w:eastAsia="zh-CN"/>
                </w:rPr>
                <w:t>43</w:t>
              </w:r>
              <w:r w:rsidRPr="00021457">
                <w:rPr>
                  <w:rFonts w:ascii="Arial" w:hAnsi="Arial" w:cs="Arial"/>
                  <w:sz w:val="18"/>
                  <w:szCs w:val="18"/>
                </w:rPr>
                <w:t>-1</w:t>
              </w:r>
            </w:ins>
          </w:p>
        </w:tc>
        <w:tc>
          <w:tcPr>
            <w:tcW w:w="2428" w:type="dxa"/>
            <w:tcBorders>
              <w:top w:val="single" w:sz="4" w:space="0" w:color="auto"/>
              <w:left w:val="single" w:sz="4" w:space="0" w:color="auto"/>
              <w:bottom w:val="single" w:sz="4" w:space="0" w:color="auto"/>
              <w:right w:val="single" w:sz="4" w:space="0" w:color="auto"/>
            </w:tcBorders>
          </w:tcPr>
          <w:p w14:paraId="6DB82ABF" w14:textId="77777777" w:rsidR="007E6BCC" w:rsidRPr="00021457" w:rsidRDefault="007E6BCC">
            <w:pPr>
              <w:keepNext/>
              <w:keepLines/>
              <w:spacing w:after="0"/>
              <w:rPr>
                <w:ins w:id="13718" w:author="Intel-Rapp" w:date="2023-02-16T20:48:00Z"/>
                <w:rFonts w:ascii="Arial" w:eastAsia="Batang" w:hAnsi="Arial" w:cs="Arial"/>
                <w:i/>
                <w:sz w:val="18"/>
                <w:szCs w:val="18"/>
                <w:lang w:val="fr-FR"/>
              </w:rPr>
            </w:pPr>
            <w:ins w:id="13719" w:author="Intel-Rapp" w:date="2023-02-16T20:48:00Z">
              <w:r w:rsidRPr="00021457">
                <w:rPr>
                  <w:rFonts w:ascii="Arial" w:eastAsia="Batang" w:hAnsi="Arial" w:cs="Arial"/>
                  <w:i/>
                  <w:sz w:val="18"/>
                  <w:szCs w:val="18"/>
                </w:rPr>
                <w:t>supportOfBufferSize-r17</w:t>
              </w:r>
            </w:ins>
          </w:p>
        </w:tc>
        <w:tc>
          <w:tcPr>
            <w:tcW w:w="1825" w:type="dxa"/>
            <w:tcBorders>
              <w:top w:val="single" w:sz="4" w:space="0" w:color="auto"/>
              <w:left w:val="single" w:sz="4" w:space="0" w:color="auto"/>
              <w:bottom w:val="single" w:sz="4" w:space="0" w:color="auto"/>
              <w:right w:val="single" w:sz="4" w:space="0" w:color="auto"/>
            </w:tcBorders>
          </w:tcPr>
          <w:p w14:paraId="4D4CC411" w14:textId="77777777" w:rsidR="007E6BCC" w:rsidRPr="00021457" w:rsidRDefault="007E6BCC">
            <w:pPr>
              <w:keepNext/>
              <w:keepLines/>
              <w:spacing w:after="0"/>
              <w:rPr>
                <w:ins w:id="13720" w:author="Intel-Rapp" w:date="2023-02-16T20:48:00Z"/>
                <w:rFonts w:ascii="Arial" w:hAnsi="Arial" w:cs="Arial"/>
                <w:i/>
                <w:sz w:val="18"/>
                <w:szCs w:val="18"/>
                <w:lang w:val="fr-FR"/>
              </w:rPr>
            </w:pPr>
            <w:ins w:id="13721" w:author="Intel-Rapp" w:date="2023-02-16T20:48:00Z">
              <w:r w:rsidRPr="00021457">
                <w:rPr>
                  <w:rFonts w:ascii="Arial" w:hAnsi="Arial" w:cs="Arial"/>
                  <w:i/>
                  <w:sz w:val="18"/>
                  <w:szCs w:val="18"/>
                </w:rPr>
                <w:t>PDCP-Parameters</w:t>
              </w:r>
            </w:ins>
          </w:p>
        </w:tc>
        <w:tc>
          <w:tcPr>
            <w:tcW w:w="1276" w:type="dxa"/>
            <w:tcBorders>
              <w:top w:val="single" w:sz="4" w:space="0" w:color="auto"/>
              <w:left w:val="single" w:sz="4" w:space="0" w:color="auto"/>
              <w:bottom w:val="single" w:sz="4" w:space="0" w:color="auto"/>
              <w:right w:val="single" w:sz="4" w:space="0" w:color="auto"/>
            </w:tcBorders>
          </w:tcPr>
          <w:p w14:paraId="150AA28F" w14:textId="77777777" w:rsidR="007E6BCC" w:rsidRPr="00021457" w:rsidRDefault="007E6BCC">
            <w:pPr>
              <w:keepNext/>
              <w:keepLines/>
              <w:spacing w:after="0"/>
              <w:rPr>
                <w:ins w:id="13722" w:author="Intel-Rapp" w:date="2023-02-16T20:48:00Z"/>
                <w:rFonts w:ascii="Arial" w:hAnsi="Arial" w:cs="Arial"/>
                <w:sz w:val="18"/>
                <w:szCs w:val="18"/>
                <w:lang w:val="fr-FR"/>
              </w:rPr>
            </w:pPr>
            <w:ins w:id="13723" w:author="Intel-Rapp" w:date="2023-02-16T20:48:00Z">
              <w:r w:rsidRPr="00021457">
                <w:rPr>
                  <w:rFonts w:ascii="Arial" w:hAnsi="Arial" w:cs="Arial"/>
                  <w:sz w:val="18"/>
                  <w:szCs w:val="18"/>
                  <w:lang w:eastAsia="zh-CN"/>
                </w:rPr>
                <w:t>No</w:t>
              </w:r>
            </w:ins>
          </w:p>
        </w:tc>
        <w:tc>
          <w:tcPr>
            <w:tcW w:w="1134" w:type="dxa"/>
            <w:tcBorders>
              <w:top w:val="single" w:sz="4" w:space="0" w:color="auto"/>
              <w:left w:val="single" w:sz="4" w:space="0" w:color="auto"/>
              <w:bottom w:val="single" w:sz="4" w:space="0" w:color="auto"/>
              <w:right w:val="single" w:sz="4" w:space="0" w:color="auto"/>
            </w:tcBorders>
          </w:tcPr>
          <w:p w14:paraId="540B0E62" w14:textId="77777777" w:rsidR="007E6BCC" w:rsidRPr="00021457" w:rsidRDefault="007E6BCC">
            <w:pPr>
              <w:keepNext/>
              <w:keepLines/>
              <w:spacing w:after="0"/>
              <w:rPr>
                <w:ins w:id="13724" w:author="Intel-Rapp" w:date="2023-02-16T20:48:00Z"/>
                <w:rFonts w:ascii="Arial" w:hAnsi="Arial" w:cs="Arial"/>
                <w:sz w:val="18"/>
                <w:szCs w:val="18"/>
                <w:lang w:val="fr-FR"/>
              </w:rPr>
            </w:pPr>
            <w:ins w:id="13725" w:author="Intel-Rapp" w:date="2023-02-16T20:48:00Z">
              <w:r w:rsidRPr="00021457">
                <w:rPr>
                  <w:rFonts w:ascii="Arial" w:hAnsi="Arial" w:cs="Arial"/>
                  <w:sz w:val="18"/>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tcPr>
          <w:p w14:paraId="4733958D" w14:textId="77777777" w:rsidR="007E6BCC" w:rsidRPr="00021457" w:rsidRDefault="007E6BCC">
            <w:pPr>
              <w:keepNext/>
              <w:keepLines/>
              <w:spacing w:after="0"/>
              <w:rPr>
                <w:ins w:id="13726"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tcPr>
          <w:p w14:paraId="20FD14CC" w14:textId="77777777" w:rsidR="007E6BCC" w:rsidRPr="00021457" w:rsidRDefault="007E6BCC">
            <w:pPr>
              <w:keepNext/>
              <w:keepLines/>
              <w:spacing w:after="0"/>
              <w:rPr>
                <w:ins w:id="13727" w:author="Intel-Rapp" w:date="2023-02-16T20:48:00Z"/>
                <w:rFonts w:ascii="Arial" w:hAnsi="Arial" w:cs="Arial"/>
                <w:sz w:val="18"/>
                <w:szCs w:val="18"/>
                <w:lang w:val="fr-FR"/>
              </w:rPr>
            </w:pPr>
            <w:ins w:id="13728" w:author="Intel-Rapp" w:date="2023-02-16T20:48:00Z">
              <w:r w:rsidRPr="00021457">
                <w:rPr>
                  <w:rFonts w:ascii="Arial" w:hAnsi="Arial" w:cs="Arial"/>
                  <w:sz w:val="18"/>
                  <w:szCs w:val="18"/>
                </w:rPr>
                <w:t>Optional with capability signalling</w:t>
              </w:r>
            </w:ins>
          </w:p>
        </w:tc>
      </w:tr>
    </w:tbl>
    <w:p w14:paraId="1189460C" w14:textId="77777777" w:rsidR="007E6BCC" w:rsidRPr="00F0633F" w:rsidRDefault="007E6BCC" w:rsidP="007E6BCC">
      <w:pPr>
        <w:keepNext/>
        <w:spacing w:before="120" w:after="120" w:line="256" w:lineRule="auto"/>
        <w:rPr>
          <w:ins w:id="13729" w:author="Intel-Rapp" w:date="2023-02-16T20:48:00Z"/>
          <w:rFonts w:ascii="Arial" w:eastAsia="Yu Mincho" w:hAnsi="Arial" w:cs="Arial"/>
          <w:b/>
          <w:lang w:eastAsia="en-US"/>
        </w:rPr>
      </w:pPr>
    </w:p>
    <w:p w14:paraId="5A50E43E" w14:textId="77777777" w:rsidR="007E6BCC" w:rsidRPr="006C6E0F" w:rsidRDefault="007E6BCC" w:rsidP="007E6BCC">
      <w:pPr>
        <w:pStyle w:val="Heading3"/>
        <w:rPr>
          <w:ins w:id="13730" w:author="Intel-Rapp" w:date="2023-02-16T20:48:00Z"/>
        </w:rPr>
      </w:pPr>
      <w:ins w:id="13731" w:author="Intel-Rapp" w:date="2023-02-16T20:48:00Z">
        <w:r>
          <w:t>6</w:t>
        </w:r>
        <w:r w:rsidRPr="006C6E0F">
          <w:t>.</w:t>
        </w:r>
        <w:r>
          <w:t>2</w:t>
        </w:r>
        <w:r w:rsidRPr="006C6E0F">
          <w:t>.</w:t>
        </w:r>
        <w:r>
          <w:t>15</w:t>
        </w:r>
        <w:r w:rsidRPr="006C6E0F">
          <w:tab/>
        </w:r>
        <w:r w:rsidRPr="003836FE">
          <w:rPr>
            <w:lang w:val="en-US"/>
          </w:rPr>
          <w:t>TEI17 and Others</w:t>
        </w:r>
      </w:ins>
    </w:p>
    <w:p w14:paraId="6C510CF7" w14:textId="77777777" w:rsidR="007E6BCC" w:rsidRDefault="007E6BCC" w:rsidP="007E6BCC">
      <w:pPr>
        <w:keepNext/>
        <w:spacing w:before="120" w:after="120" w:line="256" w:lineRule="auto"/>
        <w:jc w:val="center"/>
        <w:rPr>
          <w:ins w:id="13732" w:author="Intel-Rapp" w:date="2023-02-16T20:48:00Z"/>
          <w:rFonts w:ascii="Arial" w:eastAsia="Yu Mincho" w:hAnsi="Arial" w:cs="Arial"/>
          <w:b/>
          <w:lang w:val="en-US" w:eastAsia="en-US"/>
        </w:rPr>
      </w:pPr>
      <w:ins w:id="13733"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r w:rsidRPr="003836FE">
          <w:rPr>
            <w:rFonts w:ascii="Arial" w:eastAsia="Yu Mincho" w:hAnsi="Arial" w:cs="Arial"/>
            <w:b/>
            <w:lang w:val="en-US" w:eastAsia="en-US"/>
          </w:rPr>
          <w:t>TEI17 and Others</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DA0FF3" w14:paraId="61036A3B" w14:textId="77777777">
        <w:trPr>
          <w:trHeight w:val="24"/>
          <w:ins w:id="13734"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C6B55E4" w14:textId="77777777" w:rsidR="007E6BCC" w:rsidRPr="00DA0FF3" w:rsidRDefault="007E6BCC">
            <w:pPr>
              <w:pStyle w:val="TAH"/>
              <w:rPr>
                <w:ins w:id="13735" w:author="Intel-Rapp" w:date="2023-02-16T20:48:00Z"/>
                <w:rFonts w:cs="Arial"/>
                <w:szCs w:val="18"/>
              </w:rPr>
            </w:pPr>
            <w:ins w:id="13736" w:author="Intel-Rapp" w:date="2023-02-16T20:48:00Z">
              <w:r w:rsidRPr="00DA0FF3">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3CCAF6E7" w14:textId="77777777" w:rsidR="007E6BCC" w:rsidRPr="00DA0FF3" w:rsidRDefault="007E6BCC">
            <w:pPr>
              <w:pStyle w:val="TAH"/>
              <w:rPr>
                <w:ins w:id="13737" w:author="Intel-Rapp" w:date="2023-02-16T20:48:00Z"/>
                <w:rFonts w:cs="Arial"/>
                <w:szCs w:val="18"/>
              </w:rPr>
            </w:pPr>
            <w:ins w:id="13738" w:author="Intel-Rapp" w:date="2023-02-16T20:48:00Z">
              <w:r w:rsidRPr="00DA0FF3">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516EC51F" w14:textId="77777777" w:rsidR="007E6BCC" w:rsidRPr="00DA0FF3" w:rsidRDefault="007E6BCC">
            <w:pPr>
              <w:pStyle w:val="TAH"/>
              <w:rPr>
                <w:ins w:id="13739" w:author="Intel-Rapp" w:date="2023-02-16T20:48:00Z"/>
                <w:rFonts w:cs="Arial"/>
                <w:szCs w:val="18"/>
              </w:rPr>
            </w:pPr>
            <w:ins w:id="13740" w:author="Intel-Rapp" w:date="2023-02-16T20:48:00Z">
              <w:r w:rsidRPr="00DA0FF3">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218D21DC" w14:textId="77777777" w:rsidR="007E6BCC" w:rsidRPr="00DA0FF3" w:rsidRDefault="007E6BCC">
            <w:pPr>
              <w:pStyle w:val="TAH"/>
              <w:rPr>
                <w:ins w:id="13741" w:author="Intel-Rapp" w:date="2023-02-16T20:48:00Z"/>
                <w:rFonts w:cs="Arial"/>
                <w:szCs w:val="18"/>
              </w:rPr>
            </w:pPr>
            <w:ins w:id="13742" w:author="Intel-Rapp" w:date="2023-02-16T20:48:00Z">
              <w:r w:rsidRPr="00DA0FF3">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E58C878" w14:textId="77777777" w:rsidR="007E6BCC" w:rsidRPr="00DA0FF3" w:rsidRDefault="007E6BCC">
            <w:pPr>
              <w:pStyle w:val="TAH"/>
              <w:rPr>
                <w:ins w:id="13743" w:author="Intel-Rapp" w:date="2023-02-16T20:48:00Z"/>
                <w:rFonts w:cs="Arial"/>
                <w:szCs w:val="18"/>
              </w:rPr>
            </w:pPr>
            <w:bookmarkStart w:id="13744" w:name="_Hlk124774976"/>
            <w:ins w:id="13745" w:author="Intel-Rapp" w:date="2023-02-16T20:48:00Z">
              <w:r w:rsidRPr="00DA0FF3">
                <w:rPr>
                  <w:rFonts w:cs="Arial"/>
                  <w:szCs w:val="18"/>
                </w:rPr>
                <w:t>Prerequisite feature groups</w:t>
              </w:r>
              <w:bookmarkEnd w:id="13744"/>
            </w:ins>
          </w:p>
        </w:tc>
        <w:tc>
          <w:tcPr>
            <w:tcW w:w="2428" w:type="dxa"/>
            <w:tcBorders>
              <w:top w:val="single" w:sz="4" w:space="0" w:color="auto"/>
              <w:left w:val="single" w:sz="4" w:space="0" w:color="auto"/>
              <w:bottom w:val="single" w:sz="4" w:space="0" w:color="auto"/>
              <w:right w:val="single" w:sz="4" w:space="0" w:color="auto"/>
            </w:tcBorders>
          </w:tcPr>
          <w:p w14:paraId="6F0F6B5F" w14:textId="77777777" w:rsidR="007E6BCC" w:rsidRPr="00DA0FF3" w:rsidRDefault="007E6BCC">
            <w:pPr>
              <w:pStyle w:val="TAH"/>
              <w:rPr>
                <w:ins w:id="13746" w:author="Intel-Rapp" w:date="2023-02-16T20:48:00Z"/>
                <w:rFonts w:cs="Arial"/>
                <w:szCs w:val="18"/>
              </w:rPr>
            </w:pPr>
            <w:ins w:id="13747" w:author="Intel-Rapp" w:date="2023-02-16T20:48:00Z">
              <w:r w:rsidRPr="00DA0FF3">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D971C2A" w14:textId="77777777" w:rsidR="007E6BCC" w:rsidRPr="00DA0FF3" w:rsidRDefault="007E6BCC">
            <w:pPr>
              <w:pStyle w:val="TAH"/>
              <w:rPr>
                <w:ins w:id="13748" w:author="Intel-Rapp" w:date="2023-02-16T20:48:00Z"/>
                <w:rFonts w:cs="Arial"/>
                <w:szCs w:val="18"/>
              </w:rPr>
            </w:pPr>
            <w:ins w:id="13749" w:author="Intel-Rapp" w:date="2023-02-16T20:48:00Z">
              <w:r w:rsidRPr="00DA0FF3">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9204C73" w14:textId="77777777" w:rsidR="007E6BCC" w:rsidRPr="00DA0FF3" w:rsidRDefault="007E6BCC">
            <w:pPr>
              <w:pStyle w:val="TAH"/>
              <w:rPr>
                <w:ins w:id="13750" w:author="Intel-Rapp" w:date="2023-02-16T20:48:00Z"/>
                <w:rFonts w:cs="Arial"/>
                <w:szCs w:val="18"/>
              </w:rPr>
            </w:pPr>
            <w:ins w:id="13751" w:author="Intel-Rapp" w:date="2023-02-16T20:48:00Z">
              <w:r w:rsidRPr="00DA0FF3">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721C5C6" w14:textId="77777777" w:rsidR="007E6BCC" w:rsidRPr="00DA0FF3" w:rsidRDefault="007E6BCC">
            <w:pPr>
              <w:pStyle w:val="TAH"/>
              <w:rPr>
                <w:ins w:id="13752" w:author="Intel-Rapp" w:date="2023-02-16T20:48:00Z"/>
                <w:rFonts w:cs="Arial"/>
                <w:szCs w:val="18"/>
              </w:rPr>
            </w:pPr>
            <w:ins w:id="13753" w:author="Intel-Rapp" w:date="2023-02-16T20:48:00Z">
              <w:r w:rsidRPr="00DA0FF3">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5AD0949" w14:textId="77777777" w:rsidR="007E6BCC" w:rsidRPr="00DA0FF3" w:rsidRDefault="007E6BCC">
            <w:pPr>
              <w:pStyle w:val="TAH"/>
              <w:rPr>
                <w:ins w:id="13754" w:author="Intel-Rapp" w:date="2023-02-16T20:48:00Z"/>
                <w:rFonts w:cs="Arial"/>
                <w:szCs w:val="18"/>
              </w:rPr>
            </w:pPr>
            <w:ins w:id="13755" w:author="Intel-Rapp" w:date="2023-02-16T20:48:00Z">
              <w:r w:rsidRPr="00DA0FF3">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5A49EC84" w14:textId="77777777" w:rsidR="007E6BCC" w:rsidRPr="00DA0FF3" w:rsidRDefault="007E6BCC">
            <w:pPr>
              <w:pStyle w:val="TAH"/>
              <w:rPr>
                <w:ins w:id="13756" w:author="Intel-Rapp" w:date="2023-02-16T20:48:00Z"/>
                <w:rFonts w:cs="Arial"/>
                <w:szCs w:val="18"/>
              </w:rPr>
            </w:pPr>
            <w:ins w:id="13757" w:author="Intel-Rapp" w:date="2023-02-16T20:48:00Z">
              <w:r w:rsidRPr="00DA0FF3">
                <w:rPr>
                  <w:rFonts w:cs="Arial"/>
                  <w:szCs w:val="18"/>
                </w:rPr>
                <w:t>Mandatory/Optional</w:t>
              </w:r>
            </w:ins>
          </w:p>
        </w:tc>
      </w:tr>
      <w:tr w:rsidR="007E6BCC" w:rsidRPr="00DA0FF3" w14:paraId="562A512C" w14:textId="77777777">
        <w:trPr>
          <w:trHeight w:val="24"/>
          <w:ins w:id="13758" w:author="Intel-Rapp" w:date="2023-02-16T20:48:00Z"/>
        </w:trPr>
        <w:tc>
          <w:tcPr>
            <w:tcW w:w="1413" w:type="dxa"/>
            <w:vMerge w:val="restart"/>
            <w:tcBorders>
              <w:top w:val="single" w:sz="4" w:space="0" w:color="auto"/>
              <w:left w:val="single" w:sz="4" w:space="0" w:color="auto"/>
              <w:right w:val="single" w:sz="4" w:space="0" w:color="auto"/>
            </w:tcBorders>
          </w:tcPr>
          <w:p w14:paraId="5B0F30F3" w14:textId="77777777" w:rsidR="007E6BCC" w:rsidRPr="00DA0FF3" w:rsidRDefault="007E6BCC">
            <w:pPr>
              <w:pStyle w:val="TAL"/>
              <w:rPr>
                <w:ins w:id="13759" w:author="Intel-Rapp" w:date="2023-02-16T20:48:00Z"/>
                <w:rFonts w:cs="Arial"/>
                <w:szCs w:val="18"/>
              </w:rPr>
            </w:pPr>
            <w:ins w:id="13760" w:author="Intel-Rapp" w:date="2023-02-16T20:48:00Z">
              <w:r w:rsidRPr="00DA0FF3">
                <w:rPr>
                  <w:rFonts w:cs="Arial"/>
                  <w:szCs w:val="18"/>
                </w:rPr>
                <w:t>44. TEI17/Others</w:t>
              </w:r>
            </w:ins>
          </w:p>
        </w:tc>
        <w:tc>
          <w:tcPr>
            <w:tcW w:w="888" w:type="dxa"/>
            <w:tcBorders>
              <w:top w:val="single" w:sz="4" w:space="0" w:color="auto"/>
              <w:left w:val="single" w:sz="4" w:space="0" w:color="auto"/>
              <w:bottom w:val="single" w:sz="4" w:space="0" w:color="auto"/>
              <w:right w:val="single" w:sz="4" w:space="0" w:color="auto"/>
            </w:tcBorders>
          </w:tcPr>
          <w:p w14:paraId="70D5BA1C" w14:textId="77777777" w:rsidR="007E6BCC" w:rsidRPr="00DA0FF3" w:rsidRDefault="007E6BCC">
            <w:pPr>
              <w:pStyle w:val="TAL"/>
              <w:rPr>
                <w:ins w:id="13761" w:author="Intel-Rapp" w:date="2023-02-16T20:48:00Z"/>
                <w:rFonts w:cs="Arial"/>
                <w:szCs w:val="18"/>
              </w:rPr>
            </w:pPr>
            <w:ins w:id="13762" w:author="Intel-Rapp" w:date="2023-02-16T20:48:00Z">
              <w:r w:rsidRPr="00DA0FF3">
                <w:rPr>
                  <w:rFonts w:cs="Arial"/>
                  <w:szCs w:val="18"/>
                </w:rPr>
                <w:t>43-1</w:t>
              </w:r>
            </w:ins>
          </w:p>
        </w:tc>
        <w:tc>
          <w:tcPr>
            <w:tcW w:w="1950" w:type="dxa"/>
            <w:tcBorders>
              <w:top w:val="single" w:sz="4" w:space="0" w:color="auto"/>
              <w:left w:val="single" w:sz="4" w:space="0" w:color="auto"/>
              <w:bottom w:val="single" w:sz="4" w:space="0" w:color="auto"/>
              <w:right w:val="single" w:sz="4" w:space="0" w:color="auto"/>
            </w:tcBorders>
          </w:tcPr>
          <w:p w14:paraId="5251AA39" w14:textId="77777777" w:rsidR="007E6BCC" w:rsidRPr="00DA0FF3" w:rsidRDefault="007E6BCC">
            <w:pPr>
              <w:pStyle w:val="TAL"/>
              <w:rPr>
                <w:ins w:id="13763" w:author="Intel-Rapp" w:date="2023-02-16T20:48:00Z"/>
                <w:rFonts w:eastAsia="SimSun" w:cs="Arial"/>
                <w:szCs w:val="18"/>
                <w:lang w:eastAsia="zh-CN"/>
              </w:rPr>
            </w:pPr>
            <w:ins w:id="13764" w:author="Intel-Rapp" w:date="2023-02-16T20:48:00Z">
              <w:r w:rsidRPr="00DA0FF3">
                <w:rPr>
                  <w:rFonts w:eastAsia="SimSun" w:cs="Arial"/>
                  <w:szCs w:val="18"/>
                  <w:lang w:eastAsia="zh-CN"/>
                </w:rPr>
                <w:t>Minimization of service interruption</w:t>
              </w:r>
            </w:ins>
          </w:p>
        </w:tc>
        <w:tc>
          <w:tcPr>
            <w:tcW w:w="6092" w:type="dxa"/>
            <w:tcBorders>
              <w:top w:val="single" w:sz="4" w:space="0" w:color="auto"/>
              <w:left w:val="single" w:sz="4" w:space="0" w:color="auto"/>
              <w:bottom w:val="single" w:sz="4" w:space="0" w:color="auto"/>
              <w:right w:val="single" w:sz="4" w:space="0" w:color="auto"/>
            </w:tcBorders>
          </w:tcPr>
          <w:p w14:paraId="21FC35D5" w14:textId="77777777" w:rsidR="007E6BCC" w:rsidRPr="00DA0FF3" w:rsidRDefault="007E6BCC">
            <w:pPr>
              <w:pStyle w:val="TAL"/>
              <w:rPr>
                <w:ins w:id="13765" w:author="Intel-Rapp" w:date="2023-02-16T20:48:00Z"/>
                <w:rFonts w:cs="Arial"/>
                <w:szCs w:val="18"/>
              </w:rPr>
            </w:pPr>
            <w:ins w:id="13766" w:author="Intel-Rapp" w:date="2023-02-16T20:48:00Z">
              <w:r w:rsidRPr="00DA0FF3">
                <w:rPr>
                  <w:rFonts w:cs="Arial"/>
                  <w:bCs/>
                  <w:szCs w:val="18"/>
                </w:rPr>
                <w:t>It is optional for UE to support minimization of service interruption including reporting to NAS of disaster roaming information for available PLMNs and Access Barring check for Access Identity 3,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63AA0026" w14:textId="77777777" w:rsidR="007E6BCC" w:rsidRPr="00DA0FF3" w:rsidRDefault="007E6BCC">
            <w:pPr>
              <w:pStyle w:val="TAL"/>
              <w:rPr>
                <w:ins w:id="13767"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0BD48E7F" w14:textId="77777777" w:rsidR="007E6BCC" w:rsidRPr="00DA0FF3" w:rsidRDefault="007E6BCC">
            <w:pPr>
              <w:pStyle w:val="TAL"/>
              <w:rPr>
                <w:ins w:id="13768" w:author="Intel-Rapp" w:date="2023-02-16T20:48:00Z"/>
                <w:rFonts w:eastAsia="SimSun" w:cs="Arial"/>
                <w:i/>
                <w:szCs w:val="18"/>
                <w:lang w:eastAsia="zh-CN"/>
              </w:rPr>
            </w:pPr>
            <w:ins w:id="13769"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tcPr>
          <w:p w14:paraId="746B45B2" w14:textId="77777777" w:rsidR="007E6BCC" w:rsidRPr="00DA0FF3" w:rsidRDefault="007E6BCC">
            <w:pPr>
              <w:pStyle w:val="TAL"/>
              <w:rPr>
                <w:ins w:id="13770" w:author="Intel-Rapp" w:date="2023-02-16T20:48:00Z"/>
                <w:rFonts w:cs="Arial"/>
                <w:i/>
                <w:iCs/>
                <w:szCs w:val="18"/>
              </w:rPr>
            </w:pPr>
            <w:ins w:id="13771"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tcPr>
          <w:p w14:paraId="525DBA45" w14:textId="77777777" w:rsidR="007E6BCC" w:rsidRPr="00DA0FF3" w:rsidRDefault="007E6BCC">
            <w:pPr>
              <w:pStyle w:val="TAL"/>
              <w:rPr>
                <w:ins w:id="13772" w:author="Intel-Rapp" w:date="2023-02-16T20:48:00Z"/>
                <w:rFonts w:cs="Arial"/>
                <w:szCs w:val="18"/>
              </w:rPr>
            </w:pPr>
            <w:ins w:id="13773"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70BFC59A" w14:textId="77777777" w:rsidR="007E6BCC" w:rsidRPr="00DA0FF3" w:rsidRDefault="007E6BCC">
            <w:pPr>
              <w:pStyle w:val="TAL"/>
              <w:rPr>
                <w:ins w:id="13774" w:author="Intel-Rapp" w:date="2023-02-16T20:48:00Z"/>
                <w:rFonts w:cs="Arial"/>
                <w:szCs w:val="18"/>
              </w:rPr>
            </w:pPr>
            <w:ins w:id="13775"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080C8B4D" w14:textId="77777777" w:rsidR="007E6BCC" w:rsidRPr="00DA0FF3" w:rsidRDefault="007E6BCC">
            <w:pPr>
              <w:pStyle w:val="TAL"/>
              <w:rPr>
                <w:ins w:id="1377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6448C13E" w14:textId="77777777" w:rsidR="007E6BCC" w:rsidRPr="00DA0FF3" w:rsidRDefault="007E6BCC">
            <w:pPr>
              <w:pStyle w:val="TAL"/>
              <w:rPr>
                <w:ins w:id="13777" w:author="Intel-Rapp" w:date="2023-02-16T20:48:00Z"/>
                <w:rFonts w:cs="Arial"/>
                <w:szCs w:val="18"/>
              </w:rPr>
            </w:pPr>
            <w:ins w:id="13778" w:author="Intel-Rapp" w:date="2023-02-16T20:48:00Z">
              <w:r w:rsidRPr="00DA0FF3">
                <w:rPr>
                  <w:rFonts w:cs="Arial"/>
                  <w:szCs w:val="18"/>
                </w:rPr>
                <w:t>Optional without capability signalling</w:t>
              </w:r>
            </w:ins>
          </w:p>
        </w:tc>
      </w:tr>
      <w:tr w:rsidR="007E6BCC" w:rsidRPr="00DA0FF3" w14:paraId="5F3A035F" w14:textId="77777777">
        <w:trPr>
          <w:trHeight w:val="24"/>
          <w:ins w:id="13779" w:author="Intel-Rapp" w:date="2023-02-16T20:48:00Z"/>
        </w:trPr>
        <w:tc>
          <w:tcPr>
            <w:tcW w:w="1413" w:type="dxa"/>
            <w:vMerge/>
            <w:tcBorders>
              <w:left w:val="single" w:sz="4" w:space="0" w:color="auto"/>
              <w:right w:val="single" w:sz="4" w:space="0" w:color="auto"/>
            </w:tcBorders>
            <w:shd w:val="clear" w:color="auto" w:fill="auto"/>
          </w:tcPr>
          <w:p w14:paraId="3078E32C" w14:textId="77777777" w:rsidR="007E6BCC" w:rsidRPr="00DA0FF3" w:rsidRDefault="007E6BCC">
            <w:pPr>
              <w:pStyle w:val="TAL"/>
              <w:rPr>
                <w:ins w:id="1378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AFCED3" w14:textId="77777777" w:rsidR="007E6BCC" w:rsidRPr="00DA0FF3" w:rsidRDefault="007E6BCC">
            <w:pPr>
              <w:pStyle w:val="TAL"/>
              <w:rPr>
                <w:ins w:id="13781" w:author="Intel-Rapp" w:date="2023-02-16T20:48:00Z"/>
                <w:rFonts w:cs="Arial"/>
                <w:szCs w:val="18"/>
              </w:rPr>
            </w:pPr>
            <w:ins w:id="13782" w:author="Intel-Rapp" w:date="2023-02-16T20:48:00Z">
              <w:r w:rsidRPr="00DA0FF3">
                <w:rPr>
                  <w:rFonts w:cs="Arial"/>
                  <w:szCs w:val="18"/>
                </w:rPr>
                <w:t>43-2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9E4532" w14:textId="77777777" w:rsidR="007E6BCC" w:rsidRPr="00DA0FF3" w:rsidRDefault="007E6BCC">
            <w:pPr>
              <w:pStyle w:val="TAL"/>
              <w:rPr>
                <w:ins w:id="13783" w:author="Intel-Rapp" w:date="2023-02-16T20:48:00Z"/>
                <w:rFonts w:eastAsia="SimSun" w:cs="Arial"/>
                <w:szCs w:val="18"/>
                <w:lang w:eastAsia="zh-CN"/>
              </w:rPr>
            </w:pPr>
            <w:ins w:id="13784" w:author="Intel-Rapp" w:date="2023-02-16T20:48:00Z">
              <w:r w:rsidRPr="00DA0FF3">
                <w:rPr>
                  <w:rFonts w:cs="Arial"/>
                  <w:szCs w:val="18"/>
                </w:rPr>
                <w:t>Use the same i_s to determine PO in RRC_INACTIVE state as in RRC_IDLE state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1997C" w14:textId="77777777" w:rsidR="007E6BCC" w:rsidRPr="00DA0FF3" w:rsidRDefault="007E6BCC">
            <w:pPr>
              <w:snapToGrid w:val="0"/>
              <w:spacing w:afterLines="50" w:after="120"/>
              <w:contextualSpacing/>
              <w:jc w:val="both"/>
              <w:rPr>
                <w:ins w:id="13785" w:author="Intel-Rapp" w:date="2023-02-16T20:48:00Z"/>
                <w:rFonts w:ascii="Arial" w:hAnsi="Arial" w:cs="Arial"/>
                <w:sz w:val="18"/>
                <w:szCs w:val="18"/>
              </w:rPr>
            </w:pPr>
            <w:ins w:id="13786" w:author="Intel-Rapp" w:date="2023-02-16T20:48:00Z">
              <w:r w:rsidRPr="00DA0FF3">
                <w:rPr>
                  <w:rFonts w:ascii="Arial" w:hAnsi="Arial" w:cs="Arial"/>
                  <w:sz w:val="18"/>
                  <w:szCs w:val="18"/>
                </w:rPr>
                <w:t>Indicates whether the UE supports to use the same i_s to determine PO in RRC_INACTIVE state as in RRC_IDLE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F9E982" w14:textId="77777777" w:rsidR="007E6BCC" w:rsidRPr="00DA0FF3" w:rsidRDefault="007E6BCC">
            <w:pPr>
              <w:pStyle w:val="TAL"/>
              <w:rPr>
                <w:ins w:id="1378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801AA9" w14:textId="77777777" w:rsidR="007E6BCC" w:rsidRPr="00DA0FF3" w:rsidRDefault="007E6BCC">
            <w:pPr>
              <w:pStyle w:val="TAL"/>
              <w:rPr>
                <w:ins w:id="13788" w:author="Intel-Rapp" w:date="2023-02-16T20:48:00Z"/>
                <w:rFonts w:eastAsia="SimSun" w:cs="Arial"/>
                <w:i/>
                <w:szCs w:val="18"/>
                <w:lang w:eastAsia="zh-CN"/>
              </w:rPr>
            </w:pPr>
            <w:ins w:id="13789" w:author="Intel-Rapp" w:date="2023-02-16T20:48:00Z">
              <w:r w:rsidRPr="00DA0FF3">
                <w:rPr>
                  <w:rFonts w:eastAsia="SimSun" w:cs="Arial"/>
                  <w:i/>
                  <w:szCs w:val="18"/>
                  <w:lang w:eastAsia="zh-CN"/>
                </w:rPr>
                <w:t>inactiveStatePO-Determination-r17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38BAE98" w14:textId="77777777" w:rsidR="007E6BCC" w:rsidRPr="00DA0FF3" w:rsidRDefault="007E6BCC">
            <w:pPr>
              <w:pStyle w:val="TAL"/>
              <w:rPr>
                <w:ins w:id="13790" w:author="Intel-Rapp" w:date="2023-02-16T20:48:00Z"/>
                <w:rFonts w:cs="Arial"/>
                <w:i/>
                <w:iCs/>
                <w:szCs w:val="18"/>
              </w:rPr>
            </w:pPr>
            <w:ins w:id="13791" w:author="Intel-Rapp" w:date="2023-02-16T20:48:00Z">
              <w:r w:rsidRPr="00DA0FF3">
                <w:rPr>
                  <w:rFonts w:cs="Arial"/>
                  <w:i/>
                  <w:iCs/>
                  <w:szCs w:val="18"/>
                </w:rPr>
                <w:t>UE-NR-Capability-v1700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5D7F5" w14:textId="77777777" w:rsidR="007E6BCC" w:rsidRPr="00DA0FF3" w:rsidRDefault="007E6BCC">
            <w:pPr>
              <w:pStyle w:val="TAL"/>
              <w:rPr>
                <w:ins w:id="13792" w:author="Intel-Rapp" w:date="2023-02-16T20:48:00Z"/>
                <w:rFonts w:cs="Arial"/>
                <w:szCs w:val="18"/>
              </w:rPr>
            </w:pPr>
            <w:ins w:id="13793"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2AAA92" w14:textId="77777777" w:rsidR="007E6BCC" w:rsidRPr="00DA0FF3" w:rsidRDefault="007E6BCC">
            <w:pPr>
              <w:pStyle w:val="TAL"/>
              <w:rPr>
                <w:ins w:id="13794" w:author="Intel-Rapp" w:date="2023-02-16T20:48:00Z"/>
                <w:rFonts w:cs="Arial"/>
                <w:szCs w:val="18"/>
              </w:rPr>
            </w:pPr>
            <w:ins w:id="13795"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E7156" w14:textId="77777777" w:rsidR="007E6BCC" w:rsidRPr="00DA0FF3" w:rsidRDefault="007E6BCC">
            <w:pPr>
              <w:pStyle w:val="TAL"/>
              <w:rPr>
                <w:ins w:id="1379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EE953" w14:textId="77777777" w:rsidR="007E6BCC" w:rsidRPr="00DA0FF3" w:rsidRDefault="007E6BCC">
            <w:pPr>
              <w:pStyle w:val="TAL"/>
              <w:rPr>
                <w:ins w:id="13797" w:author="Intel-Rapp" w:date="2023-02-16T20:48:00Z"/>
                <w:rFonts w:cs="Arial"/>
                <w:szCs w:val="18"/>
              </w:rPr>
            </w:pPr>
            <w:ins w:id="13798" w:author="Intel-Rapp" w:date="2023-02-16T20:48:00Z">
              <w:r w:rsidRPr="00DA0FF3">
                <w:rPr>
                  <w:rFonts w:cs="Arial"/>
                  <w:szCs w:val="18"/>
                </w:rPr>
                <w:t>Optional with capability signalling</w:t>
              </w:r>
            </w:ins>
          </w:p>
        </w:tc>
      </w:tr>
      <w:tr w:rsidR="007E6BCC" w:rsidRPr="00DA0FF3" w14:paraId="67194E90" w14:textId="77777777">
        <w:trPr>
          <w:trHeight w:val="24"/>
          <w:ins w:id="13799" w:author="Intel-Rapp" w:date="2023-02-16T20:48:00Z"/>
        </w:trPr>
        <w:tc>
          <w:tcPr>
            <w:tcW w:w="1413" w:type="dxa"/>
            <w:vMerge/>
            <w:tcBorders>
              <w:left w:val="single" w:sz="4" w:space="0" w:color="auto"/>
              <w:right w:val="single" w:sz="4" w:space="0" w:color="auto"/>
            </w:tcBorders>
            <w:shd w:val="clear" w:color="auto" w:fill="auto"/>
          </w:tcPr>
          <w:p w14:paraId="4FA034C5" w14:textId="77777777" w:rsidR="007E6BCC" w:rsidRPr="00DA0FF3" w:rsidRDefault="007E6BCC">
            <w:pPr>
              <w:pStyle w:val="TAL"/>
              <w:rPr>
                <w:ins w:id="1380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153A90" w14:textId="77777777" w:rsidR="007E6BCC" w:rsidRPr="00DA0FF3" w:rsidRDefault="007E6BCC">
            <w:pPr>
              <w:pStyle w:val="TAL"/>
              <w:rPr>
                <w:ins w:id="13801" w:author="Intel-Rapp" w:date="2023-02-16T20:48:00Z"/>
                <w:rFonts w:cs="Arial"/>
                <w:szCs w:val="18"/>
              </w:rPr>
            </w:pPr>
            <w:ins w:id="13802" w:author="Intel-Rapp" w:date="2023-02-16T20:48:00Z">
              <w:r w:rsidRPr="00DA0FF3">
                <w:rPr>
                  <w:rFonts w:cs="Arial"/>
                  <w:szCs w:val="18"/>
                </w:rPr>
                <w:t>43-3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9748DB6" w14:textId="77777777" w:rsidR="007E6BCC" w:rsidRPr="00DA0FF3" w:rsidRDefault="007E6BCC">
            <w:pPr>
              <w:pStyle w:val="TAL"/>
              <w:rPr>
                <w:ins w:id="13803" w:author="Intel-Rapp" w:date="2023-02-16T20:48:00Z"/>
                <w:rFonts w:eastAsia="SimSun" w:cs="Arial"/>
                <w:szCs w:val="18"/>
                <w:lang w:eastAsia="zh-CN"/>
              </w:rPr>
            </w:pPr>
            <w:ins w:id="13804" w:author="Intel-Rapp" w:date="2023-02-16T20:48:00Z">
              <w:r w:rsidRPr="00DA0FF3">
                <w:rPr>
                  <w:rFonts w:cs="Arial"/>
                  <w:szCs w:val="18"/>
                </w:rPr>
                <w:t>Cell reselection priority handling for NR HSDN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6D726E" w14:textId="75DC3824" w:rsidR="007E6BCC" w:rsidRPr="00DA0FF3" w:rsidRDefault="007E6BCC">
            <w:pPr>
              <w:pStyle w:val="TAL"/>
              <w:rPr>
                <w:ins w:id="13805" w:author="Intel-Rapp" w:date="2023-02-16T20:48:00Z"/>
                <w:rFonts w:cs="Arial"/>
                <w:szCs w:val="18"/>
              </w:rPr>
            </w:pPr>
            <w:ins w:id="13806" w:author="Intel-Rapp" w:date="2023-02-16T20:48:00Z">
              <w:r w:rsidRPr="00DA0FF3">
                <w:rPr>
                  <w:rFonts w:cs="Arial"/>
                  <w:szCs w:val="18"/>
                </w:rPr>
                <w:t>It is optional for UE to support HSDN cell reselection priority handling in RRC_IDLE/RRC_INACTIVE as specified in TS 38.304</w:t>
              </w:r>
            </w:ins>
            <w:ins w:id="13807" w:author="Intel-Rapp" w:date="2023-02-16T21:06:00Z">
              <w:r w:rsidR="00B93355">
                <w:rPr>
                  <w:rFonts w:cs="Arial"/>
                  <w:szCs w:val="18"/>
                </w:rPr>
                <w:t xml:space="preserve"> [19]</w:t>
              </w:r>
            </w:ins>
            <w:ins w:id="13808" w:author="Intel-Rapp" w:date="2023-02-16T20:48:00Z">
              <w:r w:rsidRPr="00DA0FF3">
                <w:rPr>
                  <w:rFonts w:cs="Arial"/>
                  <w:szCs w:val="18"/>
                </w:rPr>
                <w:t xml:space="preserve"> and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CBD4B4" w14:textId="77777777" w:rsidR="007E6BCC" w:rsidRPr="00DA0FF3" w:rsidRDefault="007E6BCC">
            <w:pPr>
              <w:pStyle w:val="TAL"/>
              <w:rPr>
                <w:ins w:id="13809"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ABE910" w14:textId="77777777" w:rsidR="007E6BCC" w:rsidRPr="00DA0FF3" w:rsidRDefault="007E6BCC">
            <w:pPr>
              <w:pStyle w:val="TAL"/>
              <w:rPr>
                <w:ins w:id="13810" w:author="Intel-Rapp" w:date="2023-02-16T20:48:00Z"/>
                <w:rFonts w:cs="Arial"/>
                <w:i/>
                <w:iCs/>
                <w:szCs w:val="18"/>
              </w:rPr>
            </w:pPr>
            <w:ins w:id="13811"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18E566" w14:textId="77777777" w:rsidR="007E6BCC" w:rsidRPr="00DA0FF3" w:rsidRDefault="007E6BCC">
            <w:pPr>
              <w:pStyle w:val="TAL"/>
              <w:rPr>
                <w:ins w:id="13812" w:author="Intel-Rapp" w:date="2023-02-16T20:48:00Z"/>
                <w:rFonts w:cs="Arial"/>
                <w:i/>
                <w:iCs/>
                <w:szCs w:val="18"/>
              </w:rPr>
            </w:pPr>
            <w:ins w:id="13813"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256B0B" w14:textId="77777777" w:rsidR="007E6BCC" w:rsidRPr="00DA0FF3" w:rsidRDefault="007E6BCC">
            <w:pPr>
              <w:pStyle w:val="TAL"/>
              <w:rPr>
                <w:ins w:id="13814" w:author="Intel-Rapp" w:date="2023-02-16T20:48:00Z"/>
                <w:rFonts w:cs="Arial"/>
                <w:szCs w:val="18"/>
              </w:rPr>
            </w:pPr>
            <w:ins w:id="13815"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881E7" w14:textId="77777777" w:rsidR="007E6BCC" w:rsidRPr="00DA0FF3" w:rsidRDefault="007E6BCC">
            <w:pPr>
              <w:pStyle w:val="TAL"/>
              <w:rPr>
                <w:ins w:id="13816" w:author="Intel-Rapp" w:date="2023-02-16T20:48:00Z"/>
                <w:rFonts w:cs="Arial"/>
                <w:szCs w:val="18"/>
              </w:rPr>
            </w:pPr>
            <w:ins w:id="13817"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EC4CF8" w14:textId="77777777" w:rsidR="007E6BCC" w:rsidRPr="00DA0FF3" w:rsidRDefault="007E6BCC">
            <w:pPr>
              <w:pStyle w:val="TAL"/>
              <w:rPr>
                <w:ins w:id="13818"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1759A" w14:textId="77777777" w:rsidR="007E6BCC" w:rsidRPr="00DA0FF3" w:rsidRDefault="007E6BCC">
            <w:pPr>
              <w:pStyle w:val="TAL"/>
              <w:rPr>
                <w:ins w:id="13819" w:author="Intel-Rapp" w:date="2023-02-16T20:48:00Z"/>
                <w:rFonts w:cs="Arial"/>
                <w:szCs w:val="18"/>
              </w:rPr>
            </w:pPr>
            <w:ins w:id="13820" w:author="Intel-Rapp" w:date="2023-02-16T20:48:00Z">
              <w:r w:rsidRPr="00DA0FF3">
                <w:rPr>
                  <w:rFonts w:cs="Arial"/>
                  <w:szCs w:val="18"/>
                </w:rPr>
                <w:t>Optional without capability signalling</w:t>
              </w:r>
            </w:ins>
          </w:p>
        </w:tc>
      </w:tr>
      <w:tr w:rsidR="007E6BCC" w:rsidRPr="00DA0FF3" w14:paraId="7207919A" w14:textId="77777777">
        <w:trPr>
          <w:trHeight w:val="24"/>
          <w:ins w:id="13821" w:author="Intel-Rapp" w:date="2023-02-16T20:48:00Z"/>
        </w:trPr>
        <w:tc>
          <w:tcPr>
            <w:tcW w:w="1413" w:type="dxa"/>
            <w:vMerge/>
            <w:tcBorders>
              <w:left w:val="single" w:sz="4" w:space="0" w:color="auto"/>
              <w:right w:val="single" w:sz="4" w:space="0" w:color="auto"/>
            </w:tcBorders>
            <w:shd w:val="clear" w:color="auto" w:fill="auto"/>
          </w:tcPr>
          <w:p w14:paraId="50E7DE4E" w14:textId="77777777" w:rsidR="007E6BCC" w:rsidRPr="00DA0FF3" w:rsidRDefault="007E6BCC">
            <w:pPr>
              <w:pStyle w:val="TAL"/>
              <w:rPr>
                <w:ins w:id="13822"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4827B5" w14:textId="77777777" w:rsidR="007E6BCC" w:rsidRPr="00DA0FF3" w:rsidRDefault="007E6BCC">
            <w:pPr>
              <w:pStyle w:val="TAL"/>
              <w:rPr>
                <w:ins w:id="13823" w:author="Intel-Rapp" w:date="2023-02-16T20:48:00Z"/>
                <w:rFonts w:cs="Arial"/>
                <w:szCs w:val="18"/>
              </w:rPr>
            </w:pPr>
            <w:ins w:id="13824" w:author="Intel-Rapp" w:date="2023-02-16T20:48:00Z">
              <w:r w:rsidRPr="00DA0FF3">
                <w:rPr>
                  <w:rFonts w:cs="Arial"/>
                  <w:szCs w:val="18"/>
                </w:rPr>
                <w:t>43-4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282EA2" w14:textId="77777777" w:rsidR="007E6BCC" w:rsidRPr="00DA0FF3" w:rsidRDefault="007E6BCC">
            <w:pPr>
              <w:pStyle w:val="TAL"/>
              <w:rPr>
                <w:ins w:id="13825" w:author="Intel-Rapp" w:date="2023-02-16T20:48:00Z"/>
                <w:rFonts w:cs="Arial"/>
                <w:szCs w:val="18"/>
              </w:rPr>
            </w:pPr>
            <w:ins w:id="13826" w:author="Intel-Rapp" w:date="2023-02-16T20:48:00Z">
              <w:r w:rsidRPr="00DA0FF3">
                <w:rPr>
                  <w:rFonts w:cs="Arial"/>
                  <w:szCs w:val="18"/>
                </w:rPr>
                <w:t>Acquisition of SI messages with explicit SI window positions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1DB90" w14:textId="77777777" w:rsidR="007E6BCC" w:rsidRPr="00DA0FF3" w:rsidRDefault="007E6BCC">
            <w:pPr>
              <w:pStyle w:val="TAL"/>
              <w:rPr>
                <w:ins w:id="13827" w:author="Intel-Rapp" w:date="2023-02-16T20:48:00Z"/>
                <w:rFonts w:cs="Arial"/>
                <w:szCs w:val="18"/>
              </w:rPr>
            </w:pPr>
            <w:ins w:id="13828" w:author="Intel-Rapp" w:date="2023-02-16T20:48:00Z">
              <w:r w:rsidRPr="00DA0FF3">
                <w:rPr>
                  <w:rFonts w:cs="Arial"/>
                  <w:szCs w:val="18"/>
                </w:rPr>
                <w:t>It is mandatory to support acquisition of SI messages with explicit SI window positions for UEs which support the SIB types in schedulingInfoList2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0ED91" w14:textId="77777777" w:rsidR="007E6BCC" w:rsidRPr="00DA0FF3" w:rsidRDefault="007E6BCC">
            <w:pPr>
              <w:pStyle w:val="TAL"/>
              <w:rPr>
                <w:ins w:id="13829"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7C6ADBD" w14:textId="77777777" w:rsidR="007E6BCC" w:rsidRPr="00DA0FF3" w:rsidRDefault="007E6BCC">
            <w:pPr>
              <w:pStyle w:val="TAL"/>
              <w:rPr>
                <w:ins w:id="13830" w:author="Intel-Rapp" w:date="2023-02-16T20:48:00Z"/>
                <w:rFonts w:cs="Arial"/>
                <w:iCs/>
                <w:szCs w:val="18"/>
              </w:rPr>
            </w:pPr>
            <w:ins w:id="13831"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04123C" w14:textId="77777777" w:rsidR="007E6BCC" w:rsidRPr="00DA0FF3" w:rsidRDefault="007E6BCC">
            <w:pPr>
              <w:pStyle w:val="TAL"/>
              <w:rPr>
                <w:ins w:id="13832" w:author="Intel-Rapp" w:date="2023-02-16T20:48:00Z"/>
                <w:rFonts w:cs="Arial"/>
                <w:i/>
                <w:iCs/>
                <w:szCs w:val="18"/>
              </w:rPr>
            </w:pPr>
            <w:ins w:id="13833"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C7B30" w14:textId="77777777" w:rsidR="007E6BCC" w:rsidRPr="00DA0FF3" w:rsidRDefault="007E6BCC">
            <w:pPr>
              <w:pStyle w:val="TAL"/>
              <w:rPr>
                <w:ins w:id="13834" w:author="Intel-Rapp" w:date="2023-02-16T20:48:00Z"/>
                <w:rFonts w:cs="Arial"/>
                <w:szCs w:val="18"/>
              </w:rPr>
            </w:pPr>
            <w:ins w:id="13835"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EAFCA" w14:textId="77777777" w:rsidR="007E6BCC" w:rsidRPr="00DA0FF3" w:rsidRDefault="007E6BCC">
            <w:pPr>
              <w:pStyle w:val="TAL"/>
              <w:rPr>
                <w:ins w:id="13836" w:author="Intel-Rapp" w:date="2023-02-16T20:48:00Z"/>
                <w:rFonts w:cs="Arial"/>
                <w:szCs w:val="18"/>
              </w:rPr>
            </w:pPr>
            <w:ins w:id="13837"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BA9993" w14:textId="77777777" w:rsidR="007E6BCC" w:rsidRPr="00DA0FF3" w:rsidRDefault="007E6BCC">
            <w:pPr>
              <w:pStyle w:val="TAL"/>
              <w:rPr>
                <w:ins w:id="13838"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A250EE" w14:textId="77777777" w:rsidR="007E6BCC" w:rsidRPr="00DA0FF3" w:rsidRDefault="007E6BCC">
            <w:pPr>
              <w:pStyle w:val="TAL"/>
              <w:rPr>
                <w:ins w:id="13839" w:author="Intel-Rapp" w:date="2023-02-16T20:48:00Z"/>
                <w:rFonts w:cs="Arial"/>
                <w:szCs w:val="18"/>
              </w:rPr>
            </w:pPr>
            <w:ins w:id="13840" w:author="Intel-Rapp" w:date="2023-02-16T20:48:00Z">
              <w:r w:rsidRPr="00DA0FF3">
                <w:rPr>
                  <w:rFonts w:cs="Arial"/>
                  <w:szCs w:val="18"/>
                </w:rPr>
                <w:t>Conditional mandatory without capability signalling</w:t>
              </w:r>
            </w:ins>
          </w:p>
        </w:tc>
      </w:tr>
      <w:tr w:rsidR="007E6BCC" w:rsidRPr="00DA0FF3" w14:paraId="04A256B6" w14:textId="77777777">
        <w:trPr>
          <w:trHeight w:val="24"/>
          <w:ins w:id="13841" w:author="Intel-Rapp" w:date="2023-02-16T20:48:00Z"/>
        </w:trPr>
        <w:tc>
          <w:tcPr>
            <w:tcW w:w="1413" w:type="dxa"/>
            <w:vMerge/>
            <w:tcBorders>
              <w:left w:val="single" w:sz="4" w:space="0" w:color="auto"/>
              <w:right w:val="single" w:sz="4" w:space="0" w:color="auto"/>
            </w:tcBorders>
            <w:shd w:val="clear" w:color="auto" w:fill="auto"/>
          </w:tcPr>
          <w:p w14:paraId="2769A44D" w14:textId="77777777" w:rsidR="007E6BCC" w:rsidRPr="00DA0FF3" w:rsidRDefault="007E6BCC">
            <w:pPr>
              <w:pStyle w:val="TAL"/>
              <w:rPr>
                <w:ins w:id="13842"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D0F26B" w14:textId="77777777" w:rsidR="007E6BCC" w:rsidRPr="00DA0FF3" w:rsidRDefault="007E6BCC">
            <w:pPr>
              <w:pStyle w:val="TAL"/>
              <w:rPr>
                <w:ins w:id="13843" w:author="Intel-Rapp" w:date="2023-02-16T20:48:00Z"/>
                <w:rFonts w:cs="Arial"/>
                <w:szCs w:val="18"/>
              </w:rPr>
            </w:pPr>
            <w:bookmarkStart w:id="13844" w:name="_Hlk124775284"/>
            <w:ins w:id="13845" w:author="Intel-Rapp" w:date="2023-02-16T20:48:00Z">
              <w:r w:rsidRPr="00DA0FF3">
                <w:rPr>
                  <w:rFonts w:cs="Arial"/>
                  <w:szCs w:val="18"/>
                </w:rPr>
                <w:t>43-5</w:t>
              </w:r>
              <w:bookmarkEnd w:id="13844"/>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F0C18B" w14:textId="77777777" w:rsidR="007E6BCC" w:rsidRPr="00DA0FF3" w:rsidRDefault="007E6BCC">
            <w:pPr>
              <w:pStyle w:val="TAL"/>
              <w:rPr>
                <w:ins w:id="13846" w:author="Intel-Rapp" w:date="2023-02-16T20:48:00Z"/>
                <w:rFonts w:cs="Arial"/>
                <w:szCs w:val="18"/>
              </w:rPr>
            </w:pPr>
            <w:ins w:id="13847" w:author="Intel-Rapp" w:date="2023-02-16T20:48:00Z">
              <w:r w:rsidRPr="00DA0FF3">
                <w:rPr>
                  <w:rFonts w:eastAsia="DengXian" w:cs="Arial"/>
                  <w:szCs w:val="18"/>
                  <w:lang w:eastAsia="zh-CN"/>
                </w:rPr>
                <w:t>CHO with target SCG for NR-DC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3DE710" w14:textId="77777777" w:rsidR="007E6BCC" w:rsidRPr="00DA0FF3" w:rsidRDefault="007E6BCC">
            <w:pPr>
              <w:pStyle w:val="TAL"/>
              <w:rPr>
                <w:ins w:id="13848" w:author="Intel-Rapp" w:date="2023-02-16T20:48:00Z"/>
                <w:rFonts w:cs="Arial"/>
                <w:szCs w:val="18"/>
              </w:rPr>
            </w:pPr>
            <w:ins w:id="13849" w:author="Intel-Rapp" w:date="2023-02-16T20:48:00Z">
              <w:r w:rsidRPr="00DA0FF3">
                <w:rPr>
                  <w:rFonts w:cs="Arial"/>
                  <w:szCs w:val="18"/>
                </w:rPr>
                <w:t>Indicates whether the UE supports conditional handover with NR SCG configuration for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D60411" w14:textId="77777777" w:rsidR="007E6BCC" w:rsidRPr="00DA0FF3" w:rsidRDefault="007E6BCC">
            <w:pPr>
              <w:pStyle w:val="TAL"/>
              <w:rPr>
                <w:ins w:id="13850" w:author="Intel-Rapp" w:date="2023-02-16T20:48:00Z"/>
                <w:rFonts w:cs="Arial"/>
                <w:szCs w:val="18"/>
              </w:rPr>
            </w:pPr>
            <w:ins w:id="13851" w:author="Intel-Rapp" w:date="2023-02-16T20:48:00Z">
              <w:r w:rsidRPr="00DA0FF3">
                <w:rPr>
                  <w:rFonts w:cs="Arial"/>
                  <w:szCs w:val="18"/>
                </w:rPr>
                <w:t>17-3 and at least one NR-DC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66BCF2" w14:textId="77777777" w:rsidR="007E6BCC" w:rsidRPr="00DA0FF3" w:rsidRDefault="007E6BCC">
            <w:pPr>
              <w:pStyle w:val="TAL"/>
              <w:rPr>
                <w:ins w:id="13852" w:author="Intel-Rapp" w:date="2023-02-16T20:48:00Z"/>
                <w:rFonts w:cs="Arial"/>
                <w:i/>
                <w:iCs/>
                <w:szCs w:val="18"/>
              </w:rPr>
            </w:pPr>
            <w:ins w:id="13853" w:author="Intel-Rapp" w:date="2023-02-16T20:48:00Z">
              <w:r w:rsidRPr="00DA0FF3">
                <w:rPr>
                  <w:rFonts w:cs="Arial"/>
                  <w:i/>
                  <w:iCs/>
                  <w:szCs w:val="18"/>
                </w:rPr>
                <w:t>condHandoverWithSCG-NRDC-r17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6B4F4F" w14:textId="77777777" w:rsidR="007E6BCC" w:rsidRPr="00DA0FF3" w:rsidRDefault="007E6BCC">
            <w:pPr>
              <w:pStyle w:val="TAL"/>
              <w:rPr>
                <w:ins w:id="13854" w:author="Intel-Rapp" w:date="2023-02-16T20:48:00Z"/>
                <w:rFonts w:cs="Arial"/>
                <w:i/>
                <w:iCs/>
                <w:szCs w:val="18"/>
              </w:rPr>
            </w:pPr>
            <w:ins w:id="13855"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E306F" w14:textId="77777777" w:rsidR="007E6BCC" w:rsidRPr="00DA0FF3" w:rsidRDefault="007E6BCC">
            <w:pPr>
              <w:pStyle w:val="TAL"/>
              <w:rPr>
                <w:ins w:id="13856" w:author="Intel-Rapp" w:date="2023-02-16T20:48:00Z"/>
                <w:rFonts w:cs="Arial"/>
                <w:szCs w:val="18"/>
              </w:rPr>
            </w:pPr>
            <w:ins w:id="13857"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50F02" w14:textId="77777777" w:rsidR="007E6BCC" w:rsidRPr="00DA0FF3" w:rsidRDefault="007E6BCC">
            <w:pPr>
              <w:pStyle w:val="TAL"/>
              <w:rPr>
                <w:ins w:id="13858" w:author="Intel-Rapp" w:date="2023-02-16T20:48:00Z"/>
                <w:rFonts w:cs="Arial"/>
                <w:szCs w:val="18"/>
              </w:rPr>
            </w:pPr>
            <w:ins w:id="13859"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BD7CCC" w14:textId="77777777" w:rsidR="007E6BCC" w:rsidRPr="00DA0FF3" w:rsidRDefault="007E6BCC">
            <w:pPr>
              <w:pStyle w:val="TAL"/>
              <w:rPr>
                <w:ins w:id="1386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695303" w14:textId="77777777" w:rsidR="007E6BCC" w:rsidRPr="00DA0FF3" w:rsidRDefault="007E6BCC">
            <w:pPr>
              <w:pStyle w:val="TAL"/>
              <w:rPr>
                <w:ins w:id="13861" w:author="Intel-Rapp" w:date="2023-02-16T20:48:00Z"/>
                <w:rFonts w:cs="Arial"/>
                <w:szCs w:val="18"/>
              </w:rPr>
            </w:pPr>
            <w:ins w:id="13862" w:author="Intel-Rapp" w:date="2023-02-16T20:48:00Z">
              <w:r w:rsidRPr="00DA0FF3">
                <w:rPr>
                  <w:rFonts w:cs="Arial"/>
                  <w:szCs w:val="18"/>
                </w:rPr>
                <w:t>Optional with capability signalling</w:t>
              </w:r>
            </w:ins>
          </w:p>
        </w:tc>
      </w:tr>
      <w:tr w:rsidR="007E6BCC" w:rsidRPr="00DA0FF3" w14:paraId="5062D346" w14:textId="77777777">
        <w:trPr>
          <w:trHeight w:val="24"/>
          <w:ins w:id="13863" w:author="Intel-Rapp" w:date="2023-02-16T20:48:00Z"/>
        </w:trPr>
        <w:tc>
          <w:tcPr>
            <w:tcW w:w="1413" w:type="dxa"/>
            <w:vMerge/>
            <w:tcBorders>
              <w:left w:val="single" w:sz="4" w:space="0" w:color="auto"/>
              <w:right w:val="single" w:sz="4" w:space="0" w:color="auto"/>
            </w:tcBorders>
            <w:shd w:val="clear" w:color="auto" w:fill="auto"/>
          </w:tcPr>
          <w:p w14:paraId="62E53591" w14:textId="77777777" w:rsidR="007E6BCC" w:rsidRPr="00DA0FF3" w:rsidRDefault="007E6BCC">
            <w:pPr>
              <w:pStyle w:val="TAL"/>
              <w:rPr>
                <w:ins w:id="1386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44F763" w14:textId="77777777" w:rsidR="007E6BCC" w:rsidRPr="00DA0FF3" w:rsidRDefault="007E6BCC">
            <w:pPr>
              <w:pStyle w:val="TAL"/>
              <w:rPr>
                <w:ins w:id="13865" w:author="Intel-Rapp" w:date="2023-02-16T20:48:00Z"/>
                <w:rFonts w:cs="Arial"/>
                <w:szCs w:val="18"/>
              </w:rPr>
            </w:pPr>
            <w:ins w:id="13866" w:author="Intel-Rapp" w:date="2023-02-16T20:48:00Z">
              <w:r w:rsidRPr="00DA0FF3">
                <w:rPr>
                  <w:rFonts w:cs="Arial"/>
                  <w:szCs w:val="18"/>
                  <w:lang w:eastAsia="zh-CN"/>
                </w:rPr>
                <w:t>43-6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6D3402C" w14:textId="77777777" w:rsidR="007E6BCC" w:rsidRPr="00DA0FF3" w:rsidRDefault="007E6BCC">
            <w:pPr>
              <w:pStyle w:val="TAL"/>
              <w:rPr>
                <w:ins w:id="13867" w:author="Intel-Rapp" w:date="2023-02-16T20:48:00Z"/>
                <w:rFonts w:eastAsia="SimSun" w:cs="Arial"/>
                <w:szCs w:val="18"/>
                <w:lang w:eastAsia="zh-CN"/>
              </w:rPr>
            </w:pPr>
            <w:ins w:id="13868" w:author="Intel-Rapp" w:date="2023-02-16T20:48:00Z">
              <w:r w:rsidRPr="00DA0FF3">
                <w:rPr>
                  <w:rFonts w:eastAsia="DengXian" w:cs="Arial"/>
                  <w:szCs w:val="18"/>
                  <w:lang w:eastAsia="zh-CN"/>
                </w:rPr>
                <w:t>CHO with target SCG for EN-DC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519C17" w14:textId="77777777" w:rsidR="007E6BCC" w:rsidRPr="00DA0FF3" w:rsidRDefault="007E6BCC">
            <w:pPr>
              <w:pStyle w:val="TAL"/>
              <w:rPr>
                <w:ins w:id="13869" w:author="Intel-Rapp" w:date="2023-02-16T20:48:00Z"/>
                <w:rFonts w:cs="Arial"/>
                <w:szCs w:val="18"/>
              </w:rPr>
            </w:pPr>
            <w:ins w:id="13870" w:author="Intel-Rapp" w:date="2023-02-16T20:48:00Z">
              <w:r w:rsidRPr="00DA0FF3">
                <w:rPr>
                  <w:rFonts w:cs="Arial"/>
                  <w:szCs w:val="18"/>
                </w:rPr>
                <w:t>Indicates whether the UE supports conditional handover with NR SCG configuration for EN-DC.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E22D4" w14:textId="77777777" w:rsidR="007E6BCC" w:rsidRPr="00DA0FF3" w:rsidRDefault="007E6BCC">
            <w:pPr>
              <w:pStyle w:val="TAL"/>
              <w:rPr>
                <w:ins w:id="13871" w:author="Intel-Rapp" w:date="2023-02-16T20:48:00Z"/>
                <w:rFonts w:cs="Arial"/>
                <w:szCs w:val="18"/>
              </w:rPr>
            </w:pPr>
            <w:ins w:id="13872" w:author="Intel-Rapp" w:date="2023-02-16T20:48:00Z">
              <w:r w:rsidRPr="00DA0FF3">
                <w:rPr>
                  <w:rFonts w:eastAsia="MS Mincho" w:cs="Arial"/>
                  <w:i/>
                  <w:szCs w:val="18"/>
                </w:rPr>
                <w:t>cho-r16</w:t>
              </w:r>
              <w:r w:rsidRPr="00DA0FF3">
                <w:rPr>
                  <w:rFonts w:eastAsia="MS Mincho" w:cs="Arial"/>
                  <w:szCs w:val="18"/>
                </w:rPr>
                <w:t xml:space="preserve"> in TS 36.306 [14] and at least one EN-DC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EAFE3F" w14:textId="77777777" w:rsidR="007E6BCC" w:rsidRPr="00DA0FF3" w:rsidRDefault="007E6BCC">
            <w:pPr>
              <w:pStyle w:val="TAL"/>
              <w:rPr>
                <w:ins w:id="13873" w:author="Intel-Rapp" w:date="2023-02-16T20:48:00Z"/>
                <w:rFonts w:eastAsia="SimSun" w:cs="Arial"/>
                <w:szCs w:val="18"/>
                <w:lang w:eastAsia="zh-CN"/>
              </w:rPr>
            </w:pPr>
            <w:ins w:id="13874" w:author="Intel-Rapp" w:date="2023-02-16T20:48:00Z">
              <w:r w:rsidRPr="00DA0FF3">
                <w:rPr>
                  <w:rFonts w:cs="Arial"/>
                  <w:i/>
                  <w:iCs/>
                  <w:szCs w:val="18"/>
                </w:rPr>
                <w:t>condHandoverWithSCG-ENDC-r17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28B1EC" w14:textId="77777777" w:rsidR="007E6BCC" w:rsidRPr="00DA0FF3" w:rsidRDefault="007E6BCC">
            <w:pPr>
              <w:pStyle w:val="TAL"/>
              <w:rPr>
                <w:ins w:id="13875" w:author="Intel-Rapp" w:date="2023-02-16T20:48:00Z"/>
                <w:rFonts w:cs="Arial"/>
                <w:i/>
                <w:iCs/>
                <w:szCs w:val="18"/>
              </w:rPr>
            </w:pPr>
            <w:ins w:id="13876" w:author="Intel-Rapp" w:date="2023-02-16T20:48: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E6819" w14:textId="77777777" w:rsidR="007E6BCC" w:rsidRPr="00DA0FF3" w:rsidRDefault="007E6BCC">
            <w:pPr>
              <w:pStyle w:val="TAL"/>
              <w:rPr>
                <w:ins w:id="13877" w:author="Intel-Rapp" w:date="2023-02-16T20:48:00Z"/>
                <w:rFonts w:cs="Arial"/>
                <w:szCs w:val="18"/>
              </w:rPr>
            </w:pPr>
            <w:ins w:id="13878"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C7E38" w14:textId="77777777" w:rsidR="007E6BCC" w:rsidRPr="00DA0FF3" w:rsidRDefault="007E6BCC">
            <w:pPr>
              <w:pStyle w:val="TAL"/>
              <w:rPr>
                <w:ins w:id="13879" w:author="Intel-Rapp" w:date="2023-02-16T20:48:00Z"/>
                <w:rFonts w:cs="Arial"/>
                <w:szCs w:val="18"/>
              </w:rPr>
            </w:pPr>
            <w:ins w:id="13880"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F2FCFE" w14:textId="77777777" w:rsidR="007E6BCC" w:rsidRPr="00DA0FF3" w:rsidRDefault="007E6BCC">
            <w:pPr>
              <w:pStyle w:val="TAL"/>
              <w:rPr>
                <w:ins w:id="1388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E05D2A" w14:textId="77777777" w:rsidR="007E6BCC" w:rsidRPr="00DA0FF3" w:rsidRDefault="007E6BCC">
            <w:pPr>
              <w:pStyle w:val="TAL"/>
              <w:rPr>
                <w:ins w:id="13882" w:author="Intel-Rapp" w:date="2023-02-16T20:48:00Z"/>
                <w:rFonts w:cs="Arial"/>
                <w:szCs w:val="18"/>
              </w:rPr>
            </w:pPr>
            <w:ins w:id="13883" w:author="Intel-Rapp" w:date="2023-02-16T20:48:00Z">
              <w:r w:rsidRPr="00DA0FF3">
                <w:rPr>
                  <w:rFonts w:cs="Arial"/>
                  <w:szCs w:val="18"/>
                </w:rPr>
                <w:t>Optional with capability signalling</w:t>
              </w:r>
            </w:ins>
          </w:p>
        </w:tc>
      </w:tr>
      <w:tr w:rsidR="007E6BCC" w:rsidRPr="00DA0FF3" w14:paraId="5E653959" w14:textId="77777777">
        <w:trPr>
          <w:trHeight w:val="24"/>
          <w:ins w:id="13884" w:author="Intel-Rapp" w:date="2023-02-16T20:48:00Z"/>
        </w:trPr>
        <w:tc>
          <w:tcPr>
            <w:tcW w:w="1413" w:type="dxa"/>
            <w:vMerge/>
            <w:tcBorders>
              <w:left w:val="single" w:sz="4" w:space="0" w:color="auto"/>
              <w:right w:val="single" w:sz="4" w:space="0" w:color="auto"/>
            </w:tcBorders>
            <w:shd w:val="clear" w:color="auto" w:fill="auto"/>
          </w:tcPr>
          <w:p w14:paraId="7A4FF50D" w14:textId="77777777" w:rsidR="007E6BCC" w:rsidRPr="00DA0FF3" w:rsidRDefault="007E6BCC">
            <w:pPr>
              <w:pStyle w:val="TAL"/>
              <w:rPr>
                <w:ins w:id="1388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78DEA5" w14:textId="77777777" w:rsidR="007E6BCC" w:rsidRPr="00DA0FF3" w:rsidRDefault="007E6BCC">
            <w:pPr>
              <w:pStyle w:val="TAL"/>
              <w:rPr>
                <w:ins w:id="13886" w:author="Intel-Rapp" w:date="2023-02-16T20:48:00Z"/>
                <w:rFonts w:cs="Arial"/>
                <w:szCs w:val="18"/>
              </w:rPr>
            </w:pPr>
            <w:ins w:id="13887" w:author="Intel-Rapp" w:date="2023-02-16T20:48:00Z">
              <w:r w:rsidRPr="00DA0FF3">
                <w:rPr>
                  <w:rFonts w:eastAsia="DengXian" w:cs="Arial"/>
                  <w:szCs w:val="18"/>
                  <w:lang w:eastAsia="zh-CN"/>
                </w:rPr>
                <w:t>43-7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024194" w14:textId="77777777" w:rsidR="007E6BCC" w:rsidRPr="00DA0FF3" w:rsidRDefault="007E6BCC">
            <w:pPr>
              <w:pStyle w:val="TAL"/>
              <w:rPr>
                <w:ins w:id="13888" w:author="Intel-Rapp" w:date="2023-02-16T20:48:00Z"/>
                <w:rFonts w:eastAsia="SimSun" w:cs="Arial"/>
                <w:szCs w:val="18"/>
                <w:lang w:eastAsia="zh-CN"/>
              </w:rPr>
            </w:pPr>
            <w:ins w:id="13889" w:author="Intel-Rapp" w:date="2023-02-16T20:48:00Z">
              <w:r w:rsidRPr="00DA0FF3">
                <w:rPr>
                  <w:rFonts w:eastAsia="DengXian" w:cs="Arial"/>
                  <w:szCs w:val="18"/>
                  <w:lang w:eastAsia="zh-CN"/>
                </w:rPr>
                <w:t>CHO with target SCG for NE-DC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9A71E0" w14:textId="77777777" w:rsidR="007E6BCC" w:rsidRPr="00DA0FF3" w:rsidRDefault="007E6BCC">
            <w:pPr>
              <w:pStyle w:val="TAL"/>
              <w:rPr>
                <w:ins w:id="13890" w:author="Intel-Rapp" w:date="2023-02-16T20:48:00Z"/>
                <w:rFonts w:cs="Arial"/>
                <w:szCs w:val="18"/>
              </w:rPr>
            </w:pPr>
            <w:ins w:id="13891" w:author="Intel-Rapp" w:date="2023-02-16T20:48:00Z">
              <w:r w:rsidRPr="00DA0FF3">
                <w:rPr>
                  <w:rFonts w:cs="Arial"/>
                  <w:szCs w:val="18"/>
                </w:rPr>
                <w:t>Indicates whether the UE supports conditional handover with E-UTRA SCG configuration for NE-DC.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F9789" w14:textId="77777777" w:rsidR="007E6BCC" w:rsidRPr="00DA0FF3" w:rsidRDefault="007E6BCC">
            <w:pPr>
              <w:pStyle w:val="TAL"/>
              <w:rPr>
                <w:ins w:id="13892" w:author="Intel-Rapp" w:date="2023-02-16T20:48:00Z"/>
                <w:rFonts w:cs="Arial"/>
                <w:szCs w:val="18"/>
              </w:rPr>
            </w:pPr>
            <w:ins w:id="13893" w:author="Intel-Rapp" w:date="2023-02-16T20:48:00Z">
              <w:r w:rsidRPr="00DA0FF3">
                <w:rPr>
                  <w:rFonts w:cs="Arial"/>
                  <w:szCs w:val="18"/>
                </w:rPr>
                <w:t>17-3 and at least one NE-DC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353F74" w14:textId="77777777" w:rsidR="007E6BCC" w:rsidRPr="00DA0FF3" w:rsidRDefault="007E6BCC">
            <w:pPr>
              <w:pStyle w:val="TAL"/>
              <w:rPr>
                <w:ins w:id="13894" w:author="Intel-Rapp" w:date="2023-02-16T20:48:00Z"/>
                <w:rFonts w:eastAsia="SimSun" w:cs="Arial"/>
                <w:szCs w:val="18"/>
                <w:lang w:eastAsia="zh-CN"/>
              </w:rPr>
            </w:pPr>
            <w:ins w:id="13895" w:author="Intel-Rapp" w:date="2023-02-16T20:48:00Z">
              <w:r w:rsidRPr="00DA0FF3">
                <w:rPr>
                  <w:rFonts w:cs="Arial"/>
                  <w:i/>
                  <w:iCs/>
                  <w:szCs w:val="18"/>
                </w:rPr>
                <w:t>condHandoverWithSCG-NEDC-r17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D0396F" w14:textId="77777777" w:rsidR="007E6BCC" w:rsidRPr="00DA0FF3" w:rsidRDefault="007E6BCC">
            <w:pPr>
              <w:pStyle w:val="TAL"/>
              <w:rPr>
                <w:ins w:id="13896" w:author="Intel-Rapp" w:date="2023-02-16T20:48:00Z"/>
                <w:rFonts w:cs="Arial"/>
                <w:i/>
                <w:iCs/>
                <w:szCs w:val="18"/>
              </w:rPr>
            </w:pPr>
            <w:ins w:id="13897" w:author="Intel-Rapp" w:date="2023-02-16T20:48: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80734" w14:textId="77777777" w:rsidR="007E6BCC" w:rsidRPr="00DA0FF3" w:rsidRDefault="007E6BCC">
            <w:pPr>
              <w:pStyle w:val="TAL"/>
              <w:rPr>
                <w:ins w:id="13898" w:author="Intel-Rapp" w:date="2023-02-16T20:48:00Z"/>
                <w:rFonts w:cs="Arial"/>
                <w:szCs w:val="18"/>
              </w:rPr>
            </w:pPr>
            <w:ins w:id="1389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9325A" w14:textId="77777777" w:rsidR="007E6BCC" w:rsidRPr="00DA0FF3" w:rsidRDefault="007E6BCC">
            <w:pPr>
              <w:pStyle w:val="TAL"/>
              <w:rPr>
                <w:ins w:id="13900" w:author="Intel-Rapp" w:date="2023-02-16T20:48:00Z"/>
                <w:rFonts w:cs="Arial"/>
                <w:szCs w:val="18"/>
              </w:rPr>
            </w:pPr>
            <w:ins w:id="1390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8D8614" w14:textId="77777777" w:rsidR="007E6BCC" w:rsidRPr="00DA0FF3" w:rsidRDefault="007E6BCC">
            <w:pPr>
              <w:pStyle w:val="TAL"/>
              <w:rPr>
                <w:ins w:id="1390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5D8FDF" w14:textId="77777777" w:rsidR="007E6BCC" w:rsidRPr="00DA0FF3" w:rsidRDefault="007E6BCC">
            <w:pPr>
              <w:pStyle w:val="TAL"/>
              <w:rPr>
                <w:ins w:id="13903" w:author="Intel-Rapp" w:date="2023-02-16T20:48:00Z"/>
                <w:rFonts w:cs="Arial"/>
                <w:szCs w:val="18"/>
              </w:rPr>
            </w:pPr>
            <w:ins w:id="13904" w:author="Intel-Rapp" w:date="2023-02-16T20:48:00Z">
              <w:r w:rsidRPr="00DA0FF3">
                <w:rPr>
                  <w:rFonts w:cs="Arial"/>
                  <w:szCs w:val="18"/>
                </w:rPr>
                <w:t>Optional with capability signalling</w:t>
              </w:r>
            </w:ins>
          </w:p>
        </w:tc>
      </w:tr>
      <w:tr w:rsidR="007E6BCC" w:rsidRPr="00DA0FF3" w14:paraId="438AAB95" w14:textId="77777777">
        <w:trPr>
          <w:trHeight w:val="24"/>
          <w:ins w:id="13905" w:author="Intel-Rapp" w:date="2023-02-16T20:48:00Z"/>
        </w:trPr>
        <w:tc>
          <w:tcPr>
            <w:tcW w:w="1413" w:type="dxa"/>
            <w:vMerge/>
            <w:tcBorders>
              <w:left w:val="single" w:sz="4" w:space="0" w:color="auto"/>
              <w:right w:val="single" w:sz="4" w:space="0" w:color="auto"/>
            </w:tcBorders>
            <w:shd w:val="clear" w:color="auto" w:fill="auto"/>
          </w:tcPr>
          <w:p w14:paraId="6C55F547" w14:textId="77777777" w:rsidR="007E6BCC" w:rsidRPr="00DA0FF3" w:rsidRDefault="007E6BCC">
            <w:pPr>
              <w:pStyle w:val="TAL"/>
              <w:rPr>
                <w:ins w:id="1390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AF9EDA" w14:textId="77777777" w:rsidR="007E6BCC" w:rsidRPr="00DA0FF3" w:rsidRDefault="007E6BCC">
            <w:pPr>
              <w:pStyle w:val="TAL"/>
              <w:rPr>
                <w:ins w:id="13907" w:author="Intel-Rapp" w:date="2023-02-16T20:48:00Z"/>
                <w:rFonts w:cs="Arial"/>
                <w:szCs w:val="18"/>
              </w:rPr>
            </w:pPr>
            <w:ins w:id="13908" w:author="Intel-Rapp" w:date="2023-02-16T20:48:00Z">
              <w:r w:rsidRPr="00DA0FF3">
                <w:rPr>
                  <w:rFonts w:cs="Arial"/>
                  <w:szCs w:val="18"/>
                </w:rPr>
                <w:t>43-8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DE6FD" w14:textId="77777777" w:rsidR="007E6BCC" w:rsidRPr="00DA0FF3" w:rsidRDefault="007E6BCC">
            <w:pPr>
              <w:pStyle w:val="TAL"/>
              <w:rPr>
                <w:ins w:id="13909" w:author="Intel-Rapp" w:date="2023-02-16T20:48:00Z"/>
                <w:rFonts w:eastAsia="SimSun" w:cs="Arial"/>
                <w:szCs w:val="18"/>
                <w:lang w:eastAsia="zh-CN"/>
              </w:rPr>
            </w:pPr>
            <w:ins w:id="13910" w:author="Intel-Rapp" w:date="2023-02-16T20:48:00Z">
              <w:r w:rsidRPr="00DA0FF3">
                <w:rPr>
                  <w:rFonts w:eastAsia="SimSun" w:cs="Arial"/>
                  <w:szCs w:val="18"/>
                  <w:lang w:eastAsia="zh-CN"/>
                </w:rPr>
                <w:t>Flexible gNB ID length for NR-DC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474350ED" w14:textId="77777777" w:rsidR="007E6BCC" w:rsidRPr="00DA0FF3" w:rsidRDefault="007E6BCC">
            <w:pPr>
              <w:pStyle w:val="TAL"/>
              <w:rPr>
                <w:ins w:id="13911" w:author="Intel-Rapp" w:date="2023-02-16T20:48:00Z"/>
                <w:rFonts w:cs="Arial"/>
                <w:szCs w:val="18"/>
              </w:rPr>
            </w:pPr>
            <w:ins w:id="13912" w:author="Intel-Rapp" w:date="2023-02-16T20:48:00Z">
              <w:r w:rsidRPr="00DA0FF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465D7" w14:textId="77777777" w:rsidR="007E6BCC" w:rsidRPr="00DA0FF3" w:rsidRDefault="007E6BCC">
            <w:pPr>
              <w:pStyle w:val="TAL"/>
              <w:rPr>
                <w:ins w:id="1391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43EFD3" w14:textId="77777777" w:rsidR="007E6BCC" w:rsidRPr="00DA0FF3" w:rsidRDefault="007E6BCC">
            <w:pPr>
              <w:pStyle w:val="TAL"/>
              <w:rPr>
                <w:ins w:id="13914" w:author="Intel-Rapp" w:date="2023-02-16T20:48:00Z"/>
                <w:rFonts w:eastAsia="SimSun" w:cs="Arial"/>
                <w:i/>
                <w:szCs w:val="18"/>
                <w:lang w:eastAsia="zh-CN"/>
              </w:rPr>
            </w:pPr>
            <w:ins w:id="13915" w:author="Intel-Rapp" w:date="2023-02-16T20:48:00Z">
              <w:r w:rsidRPr="00DA0FF3">
                <w:rPr>
                  <w:rFonts w:eastAsia="SimSun" w:cs="Arial"/>
                  <w:i/>
                  <w:szCs w:val="18"/>
                  <w:lang w:eastAsia="zh-CN"/>
                </w:rPr>
                <w:t>gNB-ID-Length-Reporting-r17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546246" w14:textId="77777777" w:rsidR="007E6BCC" w:rsidRPr="00DA0FF3" w:rsidRDefault="007E6BCC">
            <w:pPr>
              <w:pStyle w:val="TAL"/>
              <w:rPr>
                <w:ins w:id="13916" w:author="Intel-Rapp" w:date="2023-02-16T20:48:00Z"/>
                <w:rFonts w:cs="Arial"/>
                <w:i/>
                <w:iCs/>
                <w:szCs w:val="18"/>
              </w:rPr>
            </w:pPr>
            <w:ins w:id="13917"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ACB35" w14:textId="77777777" w:rsidR="007E6BCC" w:rsidRPr="00DA0FF3" w:rsidRDefault="007E6BCC">
            <w:pPr>
              <w:pStyle w:val="TAL"/>
              <w:rPr>
                <w:ins w:id="13918" w:author="Intel-Rapp" w:date="2023-02-16T20:48:00Z"/>
                <w:rFonts w:cs="Arial"/>
                <w:szCs w:val="18"/>
              </w:rPr>
            </w:pPr>
            <w:ins w:id="1391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2776F" w14:textId="77777777" w:rsidR="007E6BCC" w:rsidRPr="00DA0FF3" w:rsidRDefault="007E6BCC">
            <w:pPr>
              <w:pStyle w:val="TAL"/>
              <w:rPr>
                <w:ins w:id="13920" w:author="Intel-Rapp" w:date="2023-02-16T20:48:00Z"/>
                <w:rFonts w:cs="Arial"/>
                <w:szCs w:val="18"/>
              </w:rPr>
            </w:pPr>
            <w:ins w:id="1392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8CCC97" w14:textId="77777777" w:rsidR="007E6BCC" w:rsidRPr="00DA0FF3" w:rsidRDefault="007E6BCC">
            <w:pPr>
              <w:pStyle w:val="TAL"/>
              <w:rPr>
                <w:ins w:id="1392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1B2F1" w14:textId="77777777" w:rsidR="007E6BCC" w:rsidRPr="00DA0FF3" w:rsidRDefault="007E6BCC">
            <w:pPr>
              <w:pStyle w:val="TAL"/>
              <w:rPr>
                <w:ins w:id="13923" w:author="Intel-Rapp" w:date="2023-02-16T20:48:00Z"/>
                <w:rFonts w:cs="Arial"/>
                <w:szCs w:val="18"/>
              </w:rPr>
            </w:pPr>
            <w:ins w:id="13924" w:author="Intel-Rapp" w:date="2023-02-16T20:48:00Z">
              <w:r w:rsidRPr="00DA0FF3">
                <w:rPr>
                  <w:rFonts w:cs="Arial"/>
                  <w:szCs w:val="18"/>
                </w:rPr>
                <w:t>Conditional mandatory with capability signalling</w:t>
              </w:r>
            </w:ins>
          </w:p>
        </w:tc>
      </w:tr>
      <w:tr w:rsidR="007E6BCC" w:rsidRPr="00DA0FF3" w14:paraId="10EE44C8" w14:textId="77777777">
        <w:trPr>
          <w:trHeight w:val="24"/>
          <w:ins w:id="13925" w:author="Intel-Rapp" w:date="2023-02-16T20:48:00Z"/>
        </w:trPr>
        <w:tc>
          <w:tcPr>
            <w:tcW w:w="1413" w:type="dxa"/>
            <w:vMerge/>
            <w:tcBorders>
              <w:left w:val="single" w:sz="4" w:space="0" w:color="auto"/>
              <w:right w:val="single" w:sz="4" w:space="0" w:color="auto"/>
            </w:tcBorders>
            <w:shd w:val="clear" w:color="auto" w:fill="auto"/>
          </w:tcPr>
          <w:p w14:paraId="39E5397D" w14:textId="77777777" w:rsidR="007E6BCC" w:rsidRPr="00DA0FF3" w:rsidRDefault="007E6BCC">
            <w:pPr>
              <w:pStyle w:val="TAL"/>
              <w:rPr>
                <w:ins w:id="1392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DB3964" w14:textId="77777777" w:rsidR="007E6BCC" w:rsidRPr="00DA0FF3" w:rsidRDefault="007E6BCC">
            <w:pPr>
              <w:pStyle w:val="TAL"/>
              <w:rPr>
                <w:ins w:id="13927" w:author="Intel-Rapp" w:date="2023-02-16T20:48:00Z"/>
                <w:rFonts w:cs="Arial"/>
                <w:szCs w:val="18"/>
              </w:rPr>
            </w:pPr>
            <w:ins w:id="13928" w:author="Intel-Rapp" w:date="2023-02-16T20:48:00Z">
              <w:r w:rsidRPr="00DA0FF3">
                <w:rPr>
                  <w:rFonts w:cs="Arial"/>
                  <w:szCs w:val="18"/>
                </w:rPr>
                <w:t>44-9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358805" w14:textId="77777777" w:rsidR="007E6BCC" w:rsidRPr="00DA0FF3" w:rsidRDefault="007E6BCC">
            <w:pPr>
              <w:pStyle w:val="TAL"/>
              <w:rPr>
                <w:ins w:id="13929" w:author="Intel-Rapp" w:date="2023-02-16T20:48:00Z"/>
                <w:rFonts w:eastAsia="SimSun" w:cs="Arial"/>
                <w:szCs w:val="18"/>
                <w:lang w:eastAsia="zh-CN"/>
              </w:rPr>
            </w:pPr>
            <w:ins w:id="13930" w:author="Intel-Rapp" w:date="2023-02-16T20:48:00Z">
              <w:r w:rsidRPr="00DA0FF3">
                <w:rPr>
                  <w:rFonts w:eastAsia="SimSun" w:cs="Arial"/>
                  <w:szCs w:val="18"/>
                  <w:lang w:eastAsia="zh-CN"/>
                </w:rPr>
                <w:t>Flexible gNB ID length for (NG)EN-DC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2B007B9" w14:textId="77777777" w:rsidR="007E6BCC" w:rsidRPr="00DA0FF3" w:rsidRDefault="007E6BCC">
            <w:pPr>
              <w:pStyle w:val="TAL"/>
              <w:rPr>
                <w:ins w:id="13931" w:author="Intel-Rapp" w:date="2023-02-16T20:48:00Z"/>
                <w:rFonts w:cs="Arial"/>
                <w:szCs w:val="18"/>
              </w:rPr>
            </w:pPr>
            <w:ins w:id="13932" w:author="Intel-Rapp" w:date="2023-02-16T20:48: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(NG)EN-DC is configured. It is mandated if UE supports NR CGI reporting when (NG)EN-DC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25313A" w14:textId="77777777" w:rsidR="007E6BCC" w:rsidRPr="00DA0FF3" w:rsidRDefault="007E6BCC">
            <w:pPr>
              <w:pStyle w:val="TAL"/>
              <w:rPr>
                <w:ins w:id="1393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E62ED" w14:textId="77777777" w:rsidR="007E6BCC" w:rsidRPr="00DA0FF3" w:rsidRDefault="007E6BCC">
            <w:pPr>
              <w:pStyle w:val="TAL"/>
              <w:rPr>
                <w:ins w:id="13934" w:author="Intel-Rapp" w:date="2023-02-16T20:48:00Z"/>
                <w:rFonts w:eastAsia="SimSun" w:cs="Arial"/>
                <w:i/>
                <w:szCs w:val="18"/>
                <w:lang w:eastAsia="zh-CN"/>
              </w:rPr>
            </w:pPr>
            <w:ins w:id="13935" w:author="Intel-Rapp" w:date="2023-02-16T20:48:00Z">
              <w:r w:rsidRPr="00DA0FF3">
                <w:rPr>
                  <w:rFonts w:eastAsia="SimSun" w:cs="Arial"/>
                  <w:i/>
                  <w:szCs w:val="18"/>
                  <w:lang w:eastAsia="zh-CN"/>
                </w:rPr>
                <w:t>gNB-ID-Length-Reporting-ENDC-r17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85E44E" w14:textId="77777777" w:rsidR="007E6BCC" w:rsidRPr="00DA0FF3" w:rsidRDefault="007E6BCC">
            <w:pPr>
              <w:pStyle w:val="TAL"/>
              <w:rPr>
                <w:ins w:id="13936" w:author="Intel-Rapp" w:date="2023-02-16T20:48:00Z"/>
                <w:rFonts w:cs="Arial"/>
                <w:i/>
                <w:iCs/>
                <w:szCs w:val="18"/>
              </w:rPr>
            </w:pPr>
            <w:ins w:id="13937"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465BE" w14:textId="77777777" w:rsidR="007E6BCC" w:rsidRPr="00DA0FF3" w:rsidRDefault="007E6BCC">
            <w:pPr>
              <w:pStyle w:val="TAL"/>
              <w:rPr>
                <w:ins w:id="13938" w:author="Intel-Rapp" w:date="2023-02-16T20:48:00Z"/>
                <w:rFonts w:cs="Arial"/>
                <w:szCs w:val="18"/>
              </w:rPr>
            </w:pPr>
            <w:ins w:id="1393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008F5" w14:textId="77777777" w:rsidR="007E6BCC" w:rsidRPr="00DA0FF3" w:rsidRDefault="007E6BCC">
            <w:pPr>
              <w:pStyle w:val="TAL"/>
              <w:rPr>
                <w:ins w:id="13940" w:author="Intel-Rapp" w:date="2023-02-16T20:48:00Z"/>
                <w:rFonts w:cs="Arial"/>
                <w:szCs w:val="18"/>
              </w:rPr>
            </w:pPr>
            <w:ins w:id="1394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347E29" w14:textId="77777777" w:rsidR="007E6BCC" w:rsidRPr="00DA0FF3" w:rsidRDefault="007E6BCC">
            <w:pPr>
              <w:pStyle w:val="TAL"/>
              <w:rPr>
                <w:ins w:id="1394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D8DEF5" w14:textId="77777777" w:rsidR="007E6BCC" w:rsidRPr="00DA0FF3" w:rsidRDefault="007E6BCC">
            <w:pPr>
              <w:pStyle w:val="TAL"/>
              <w:rPr>
                <w:ins w:id="13943" w:author="Intel-Rapp" w:date="2023-02-16T20:48:00Z"/>
                <w:rFonts w:cs="Arial"/>
                <w:szCs w:val="18"/>
              </w:rPr>
            </w:pPr>
            <w:ins w:id="13944" w:author="Intel-Rapp" w:date="2023-02-16T20:48:00Z">
              <w:r w:rsidRPr="00DA0FF3">
                <w:rPr>
                  <w:rFonts w:cs="Arial"/>
                  <w:szCs w:val="18"/>
                </w:rPr>
                <w:t>Conditional mandatory with capability signalling</w:t>
              </w:r>
            </w:ins>
          </w:p>
        </w:tc>
      </w:tr>
      <w:tr w:rsidR="007E6BCC" w:rsidRPr="00DA0FF3" w14:paraId="2D165B64" w14:textId="77777777">
        <w:trPr>
          <w:trHeight w:val="24"/>
          <w:ins w:id="13945" w:author="Intel-Rapp" w:date="2023-02-16T20:48:00Z"/>
        </w:trPr>
        <w:tc>
          <w:tcPr>
            <w:tcW w:w="1413" w:type="dxa"/>
            <w:vMerge/>
            <w:tcBorders>
              <w:left w:val="single" w:sz="4" w:space="0" w:color="auto"/>
              <w:right w:val="single" w:sz="4" w:space="0" w:color="auto"/>
            </w:tcBorders>
            <w:shd w:val="clear" w:color="auto" w:fill="auto"/>
          </w:tcPr>
          <w:p w14:paraId="1FD1762A" w14:textId="77777777" w:rsidR="007E6BCC" w:rsidRPr="00DA0FF3" w:rsidRDefault="007E6BCC">
            <w:pPr>
              <w:pStyle w:val="TAL"/>
              <w:rPr>
                <w:ins w:id="1394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AEE400" w14:textId="77777777" w:rsidR="007E6BCC" w:rsidRPr="00DA0FF3" w:rsidRDefault="007E6BCC">
            <w:pPr>
              <w:pStyle w:val="TAL"/>
              <w:rPr>
                <w:ins w:id="13947" w:author="Intel-Rapp" w:date="2023-02-16T20:48:00Z"/>
                <w:rFonts w:cs="Arial"/>
                <w:szCs w:val="18"/>
              </w:rPr>
            </w:pPr>
            <w:ins w:id="13948" w:author="Intel-Rapp" w:date="2023-02-16T20:48:00Z">
              <w:r w:rsidRPr="00DA0FF3">
                <w:rPr>
                  <w:rFonts w:cs="Arial"/>
                  <w:szCs w:val="18"/>
                </w:rPr>
                <w:t>43-10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DBD6C" w14:textId="77777777" w:rsidR="007E6BCC" w:rsidRPr="00DA0FF3" w:rsidRDefault="007E6BCC">
            <w:pPr>
              <w:pStyle w:val="TAL"/>
              <w:rPr>
                <w:ins w:id="13949" w:author="Intel-Rapp" w:date="2023-02-16T20:48:00Z"/>
                <w:rFonts w:cs="Arial"/>
                <w:szCs w:val="18"/>
              </w:rPr>
            </w:pPr>
            <w:ins w:id="13950" w:author="Intel-Rapp" w:date="2023-02-16T20:48:00Z">
              <w:r w:rsidRPr="00DA0FF3">
                <w:rPr>
                  <w:rFonts w:eastAsia="SimSun" w:cs="Arial"/>
                  <w:szCs w:val="18"/>
                  <w:lang w:eastAsia="zh-CN"/>
                </w:rPr>
                <w:t>Flexible gNB ID length for NE-DC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608C7E1" w14:textId="77777777" w:rsidR="007E6BCC" w:rsidRPr="00DA0FF3" w:rsidRDefault="007E6BCC">
            <w:pPr>
              <w:pStyle w:val="TAL"/>
              <w:rPr>
                <w:ins w:id="13951" w:author="Intel-Rapp" w:date="2023-02-16T20:48:00Z"/>
                <w:rFonts w:cs="Arial"/>
                <w:szCs w:val="18"/>
              </w:rPr>
            </w:pPr>
            <w:ins w:id="13952" w:author="Intel-Rapp" w:date="2023-02-16T20:48: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NE-DC is configured. It is mandated if UE supports NR CGI reporting when NE-DC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E8CF17" w14:textId="77777777" w:rsidR="007E6BCC" w:rsidRPr="00DA0FF3" w:rsidRDefault="007E6BCC">
            <w:pPr>
              <w:pStyle w:val="TAL"/>
              <w:rPr>
                <w:ins w:id="1395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5D82B8" w14:textId="77777777" w:rsidR="007E6BCC" w:rsidRPr="00DA0FF3" w:rsidRDefault="007E6BCC">
            <w:pPr>
              <w:pStyle w:val="TAL"/>
              <w:rPr>
                <w:ins w:id="13954" w:author="Intel-Rapp" w:date="2023-02-16T20:48:00Z"/>
                <w:rFonts w:eastAsia="SimSun" w:cs="Arial"/>
                <w:i/>
                <w:szCs w:val="18"/>
                <w:lang w:eastAsia="zh-CN"/>
              </w:rPr>
            </w:pPr>
            <w:ins w:id="13955" w:author="Intel-Rapp" w:date="2023-02-16T20:48:00Z">
              <w:r w:rsidRPr="00DA0FF3">
                <w:rPr>
                  <w:rFonts w:eastAsia="SimSun" w:cs="Arial"/>
                  <w:i/>
                  <w:szCs w:val="18"/>
                  <w:lang w:eastAsia="zh-CN"/>
                </w:rPr>
                <w:t>gNB-ID-Length-Reporting-NEDC-r17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6C8CC2" w14:textId="77777777" w:rsidR="007E6BCC" w:rsidRPr="00DA0FF3" w:rsidRDefault="007E6BCC">
            <w:pPr>
              <w:pStyle w:val="TAL"/>
              <w:rPr>
                <w:ins w:id="13956" w:author="Intel-Rapp" w:date="2023-02-16T20:48:00Z"/>
                <w:rFonts w:cs="Arial"/>
                <w:i/>
                <w:iCs/>
                <w:szCs w:val="18"/>
              </w:rPr>
            </w:pPr>
            <w:ins w:id="13957"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0C5FE" w14:textId="77777777" w:rsidR="007E6BCC" w:rsidRPr="00DA0FF3" w:rsidRDefault="007E6BCC">
            <w:pPr>
              <w:pStyle w:val="TAL"/>
              <w:rPr>
                <w:ins w:id="13958" w:author="Intel-Rapp" w:date="2023-02-16T20:48:00Z"/>
                <w:rFonts w:cs="Arial"/>
                <w:szCs w:val="18"/>
              </w:rPr>
            </w:pPr>
            <w:ins w:id="1395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8811C" w14:textId="77777777" w:rsidR="007E6BCC" w:rsidRPr="00DA0FF3" w:rsidRDefault="007E6BCC">
            <w:pPr>
              <w:pStyle w:val="TAL"/>
              <w:rPr>
                <w:ins w:id="13960" w:author="Intel-Rapp" w:date="2023-02-16T20:48:00Z"/>
                <w:rFonts w:cs="Arial"/>
                <w:szCs w:val="18"/>
              </w:rPr>
            </w:pPr>
            <w:ins w:id="1396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9DCEDD" w14:textId="77777777" w:rsidR="007E6BCC" w:rsidRPr="00DA0FF3" w:rsidRDefault="007E6BCC">
            <w:pPr>
              <w:pStyle w:val="TAL"/>
              <w:rPr>
                <w:ins w:id="1396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5B6E6" w14:textId="77777777" w:rsidR="007E6BCC" w:rsidRPr="00DA0FF3" w:rsidRDefault="007E6BCC">
            <w:pPr>
              <w:pStyle w:val="TAL"/>
              <w:rPr>
                <w:ins w:id="13963" w:author="Intel-Rapp" w:date="2023-02-16T20:48:00Z"/>
                <w:rFonts w:cs="Arial"/>
                <w:szCs w:val="18"/>
              </w:rPr>
            </w:pPr>
            <w:ins w:id="13964" w:author="Intel-Rapp" w:date="2023-02-16T20:48:00Z">
              <w:r w:rsidRPr="00DA0FF3">
                <w:rPr>
                  <w:rFonts w:cs="Arial"/>
                  <w:szCs w:val="18"/>
                </w:rPr>
                <w:t>Conditional mandatory with capability signalling</w:t>
              </w:r>
            </w:ins>
          </w:p>
        </w:tc>
      </w:tr>
      <w:tr w:rsidR="007E6BCC" w:rsidRPr="00DA0FF3" w14:paraId="721F59E4" w14:textId="77777777">
        <w:trPr>
          <w:trHeight w:val="24"/>
          <w:ins w:id="13965" w:author="Intel-Rapp" w:date="2023-02-16T20:48:00Z"/>
        </w:trPr>
        <w:tc>
          <w:tcPr>
            <w:tcW w:w="1413" w:type="dxa"/>
            <w:vMerge/>
            <w:tcBorders>
              <w:left w:val="single" w:sz="4" w:space="0" w:color="auto"/>
              <w:right w:val="single" w:sz="4" w:space="0" w:color="auto"/>
            </w:tcBorders>
            <w:shd w:val="clear" w:color="auto" w:fill="auto"/>
          </w:tcPr>
          <w:p w14:paraId="4DBCC9E5" w14:textId="77777777" w:rsidR="007E6BCC" w:rsidRPr="00DA0FF3" w:rsidRDefault="007E6BCC">
            <w:pPr>
              <w:pStyle w:val="TAL"/>
              <w:rPr>
                <w:ins w:id="1396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A235E" w14:textId="77777777" w:rsidR="007E6BCC" w:rsidRPr="00DA0FF3" w:rsidRDefault="007E6BCC">
            <w:pPr>
              <w:pStyle w:val="TAL"/>
              <w:rPr>
                <w:ins w:id="13967" w:author="Intel-Rapp" w:date="2023-02-16T20:48:00Z"/>
                <w:rFonts w:cs="Arial"/>
                <w:szCs w:val="18"/>
              </w:rPr>
            </w:pPr>
            <w:ins w:id="13968" w:author="Intel-Rapp" w:date="2023-02-16T20:48:00Z">
              <w:r w:rsidRPr="00DA0FF3">
                <w:rPr>
                  <w:rFonts w:cs="Arial"/>
                  <w:szCs w:val="18"/>
                </w:rPr>
                <w:t>43-11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4BAA6F" w14:textId="77777777" w:rsidR="007E6BCC" w:rsidRPr="00DA0FF3" w:rsidRDefault="007E6BCC">
            <w:pPr>
              <w:pStyle w:val="TAL"/>
              <w:rPr>
                <w:ins w:id="13969" w:author="Intel-Rapp" w:date="2023-02-16T20:48:00Z"/>
                <w:rFonts w:cs="Arial"/>
                <w:szCs w:val="18"/>
              </w:rPr>
            </w:pPr>
            <w:ins w:id="13970" w:author="Intel-Rapp" w:date="2023-02-16T20:48:00Z">
              <w:r w:rsidRPr="00DA0FF3">
                <w:rPr>
                  <w:rFonts w:eastAsia="SimSun" w:cs="Arial"/>
                  <w:szCs w:val="18"/>
                  <w:lang w:eastAsia="zh-CN"/>
                </w:rPr>
                <w:t>Flexible gNB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3D643A3" w14:textId="77777777" w:rsidR="007E6BCC" w:rsidRPr="00DA0FF3" w:rsidRDefault="007E6BCC">
            <w:pPr>
              <w:pStyle w:val="TAL"/>
              <w:rPr>
                <w:ins w:id="13971" w:author="Intel-Rapp" w:date="2023-02-16T20:48:00Z"/>
                <w:rFonts w:cs="Arial"/>
                <w:szCs w:val="18"/>
              </w:rPr>
            </w:pPr>
            <w:ins w:id="13972" w:author="Intel-Rapp" w:date="2023-02-16T20:48: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NR-DC is configured wherein MN and SN have different DRX cycles, or on-duration configured by MN does not contain on-duration configured by SN if the DRX cycles are the same. It is mandated if UE supports NR CGI reporting when NR-DC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D797D" w14:textId="77777777" w:rsidR="007E6BCC" w:rsidRPr="00DA0FF3" w:rsidRDefault="007E6BCC">
            <w:pPr>
              <w:pStyle w:val="TAL"/>
              <w:rPr>
                <w:ins w:id="1397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5A8FDE" w14:textId="77777777" w:rsidR="007E6BCC" w:rsidRPr="00DA0FF3" w:rsidRDefault="007E6BCC">
            <w:pPr>
              <w:pStyle w:val="TAL"/>
              <w:rPr>
                <w:ins w:id="13974" w:author="Intel-Rapp" w:date="2023-02-16T20:48:00Z"/>
                <w:rFonts w:eastAsia="SimSun" w:cs="Arial"/>
                <w:i/>
                <w:szCs w:val="18"/>
                <w:lang w:eastAsia="zh-CN"/>
              </w:rPr>
            </w:pPr>
            <w:ins w:id="13975" w:author="Intel-Rapp" w:date="2023-02-16T20:48:00Z">
              <w:r w:rsidRPr="00DA0FF3">
                <w:rPr>
                  <w:rFonts w:eastAsia="SimSun" w:cs="Arial"/>
                  <w:i/>
                  <w:szCs w:val="18"/>
                  <w:lang w:eastAsia="zh-CN"/>
                </w:rPr>
                <w:t>gNB-ID-Length-Reporting-NRDC-r17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4E2160" w14:textId="77777777" w:rsidR="007E6BCC" w:rsidRPr="00DA0FF3" w:rsidRDefault="007E6BCC">
            <w:pPr>
              <w:pStyle w:val="TAL"/>
              <w:rPr>
                <w:ins w:id="13976" w:author="Intel-Rapp" w:date="2023-02-16T20:48:00Z"/>
                <w:rFonts w:cs="Arial"/>
                <w:i/>
                <w:iCs/>
                <w:szCs w:val="18"/>
              </w:rPr>
            </w:pPr>
            <w:ins w:id="13977"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31EAA" w14:textId="77777777" w:rsidR="007E6BCC" w:rsidRPr="00DA0FF3" w:rsidRDefault="007E6BCC">
            <w:pPr>
              <w:pStyle w:val="TAL"/>
              <w:rPr>
                <w:ins w:id="13978" w:author="Intel-Rapp" w:date="2023-02-16T20:48:00Z"/>
                <w:rFonts w:cs="Arial"/>
                <w:szCs w:val="18"/>
              </w:rPr>
            </w:pPr>
            <w:ins w:id="1397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C41D7" w14:textId="77777777" w:rsidR="007E6BCC" w:rsidRPr="00DA0FF3" w:rsidRDefault="007E6BCC">
            <w:pPr>
              <w:pStyle w:val="TAL"/>
              <w:rPr>
                <w:ins w:id="13980" w:author="Intel-Rapp" w:date="2023-02-16T20:48:00Z"/>
                <w:rFonts w:cs="Arial"/>
                <w:szCs w:val="18"/>
              </w:rPr>
            </w:pPr>
            <w:ins w:id="1398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6A608" w14:textId="77777777" w:rsidR="007E6BCC" w:rsidRPr="00DA0FF3" w:rsidRDefault="007E6BCC">
            <w:pPr>
              <w:pStyle w:val="TAL"/>
              <w:rPr>
                <w:ins w:id="1398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6C3AFA" w14:textId="77777777" w:rsidR="007E6BCC" w:rsidRPr="00DA0FF3" w:rsidRDefault="007E6BCC">
            <w:pPr>
              <w:pStyle w:val="TAL"/>
              <w:rPr>
                <w:ins w:id="13983" w:author="Intel-Rapp" w:date="2023-02-16T20:48:00Z"/>
                <w:rFonts w:cs="Arial"/>
                <w:szCs w:val="18"/>
              </w:rPr>
            </w:pPr>
            <w:ins w:id="13984" w:author="Intel-Rapp" w:date="2023-02-16T20:48:00Z">
              <w:r w:rsidRPr="00DA0FF3">
                <w:rPr>
                  <w:rFonts w:cs="Arial"/>
                  <w:szCs w:val="18"/>
                </w:rPr>
                <w:t>Conditional mandatory with capability signalling</w:t>
              </w:r>
            </w:ins>
          </w:p>
        </w:tc>
      </w:tr>
      <w:tr w:rsidR="007E6BCC" w:rsidRPr="00DA0FF3" w14:paraId="3821EEE9" w14:textId="77777777">
        <w:trPr>
          <w:trHeight w:val="24"/>
          <w:ins w:id="13985" w:author="Intel-Rapp" w:date="2023-02-16T20:48:00Z"/>
        </w:trPr>
        <w:tc>
          <w:tcPr>
            <w:tcW w:w="1413" w:type="dxa"/>
            <w:vMerge/>
            <w:tcBorders>
              <w:left w:val="single" w:sz="4" w:space="0" w:color="auto"/>
              <w:right w:val="single" w:sz="4" w:space="0" w:color="auto"/>
            </w:tcBorders>
            <w:shd w:val="clear" w:color="auto" w:fill="auto"/>
          </w:tcPr>
          <w:p w14:paraId="37C86E33" w14:textId="77777777" w:rsidR="007E6BCC" w:rsidRPr="00DA0FF3" w:rsidRDefault="007E6BCC">
            <w:pPr>
              <w:pStyle w:val="TAL"/>
              <w:rPr>
                <w:ins w:id="1398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38636F" w14:textId="77777777" w:rsidR="007E6BCC" w:rsidRPr="00DA0FF3" w:rsidRDefault="007E6BCC">
            <w:pPr>
              <w:pStyle w:val="TAL"/>
              <w:rPr>
                <w:ins w:id="13987" w:author="Intel-Rapp" w:date="2023-02-16T20:48:00Z"/>
                <w:rFonts w:cs="Arial"/>
                <w:szCs w:val="18"/>
              </w:rPr>
            </w:pPr>
            <w:ins w:id="13988" w:author="Intel-Rapp" w:date="2023-02-16T20:48:00Z">
              <w:r w:rsidRPr="00DA0FF3">
                <w:rPr>
                  <w:rFonts w:cs="Arial"/>
                  <w:szCs w:val="18"/>
                </w:rPr>
                <w:t>43-12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4B690C" w14:textId="77777777" w:rsidR="007E6BCC" w:rsidRPr="00DA0FF3" w:rsidRDefault="007E6BCC">
            <w:pPr>
              <w:pStyle w:val="TAL"/>
              <w:rPr>
                <w:ins w:id="13989" w:author="Intel-Rapp" w:date="2023-02-16T20:48:00Z"/>
                <w:rFonts w:cs="Arial"/>
                <w:szCs w:val="18"/>
              </w:rPr>
            </w:pPr>
            <w:ins w:id="13990" w:author="Intel-Rapp" w:date="2023-02-16T20:48:00Z">
              <w:r w:rsidRPr="00DA0FF3">
                <w:rPr>
                  <w:rFonts w:eastAsia="SimSun" w:cs="Arial"/>
                  <w:szCs w:val="18"/>
                  <w:lang w:eastAsia="zh-CN"/>
                </w:rPr>
                <w:t>Flexible gNB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509D563" w14:textId="77777777" w:rsidR="007E6BCC" w:rsidRPr="00DA0FF3" w:rsidRDefault="007E6BCC">
            <w:pPr>
              <w:pStyle w:val="TAL"/>
              <w:rPr>
                <w:ins w:id="13991" w:author="Intel-Rapp" w:date="2023-02-16T20:48:00Z"/>
                <w:rFonts w:cs="Arial"/>
                <w:szCs w:val="18"/>
              </w:rPr>
            </w:pPr>
            <w:ins w:id="13992" w:author="Intel-Rapp" w:date="2023-02-16T20:48:00Z">
              <w:r w:rsidRPr="00DA0FF3">
                <w:rPr>
                  <w:rFonts w:cs="Arial"/>
                  <w:szCs w:val="18"/>
                  <w:lang w:val="fr-FR"/>
                </w:rPr>
                <w:t>Indicates whether the UE supports acquisition of NPN-relevant gNB ID length from a neighbouring intra-frequency or inter-frequency NR NPN cell by reading the SI of the neighbouring cell and reporting the acquired gNB ID length to the network as specified in TS 38.331 [2]. It is mandated if UE supports NPN CGI reporting.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4C239C" w14:textId="77777777" w:rsidR="007E6BCC" w:rsidRPr="00DA0FF3" w:rsidRDefault="007E6BCC">
            <w:pPr>
              <w:pStyle w:val="TAL"/>
              <w:rPr>
                <w:ins w:id="1399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FF000D" w14:textId="77777777" w:rsidR="007E6BCC" w:rsidRPr="00DA0FF3" w:rsidRDefault="007E6BCC">
            <w:pPr>
              <w:pStyle w:val="TAL"/>
              <w:rPr>
                <w:ins w:id="13994" w:author="Intel-Rapp" w:date="2023-02-16T20:48:00Z"/>
                <w:rFonts w:cs="Arial"/>
                <w:i/>
                <w:iCs/>
                <w:szCs w:val="18"/>
              </w:rPr>
            </w:pPr>
            <w:ins w:id="13995" w:author="Intel-Rapp" w:date="2023-02-16T20:48:00Z">
              <w:r w:rsidRPr="00DA0FF3">
                <w:rPr>
                  <w:rFonts w:cs="Arial"/>
                  <w:i/>
                  <w:iCs/>
                  <w:szCs w:val="18"/>
                </w:rPr>
                <w:t>gNB-ID-Length-Reporting-NPN-r17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B1A73F" w14:textId="77777777" w:rsidR="007E6BCC" w:rsidRPr="00DA0FF3" w:rsidRDefault="007E6BCC">
            <w:pPr>
              <w:pStyle w:val="TAL"/>
              <w:rPr>
                <w:ins w:id="13996" w:author="Intel-Rapp" w:date="2023-02-16T20:48:00Z"/>
                <w:rFonts w:cs="Arial"/>
                <w:i/>
                <w:iCs/>
                <w:szCs w:val="18"/>
              </w:rPr>
            </w:pPr>
            <w:ins w:id="13997" w:author="Intel-Rapp" w:date="2023-02-16T20:48: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6A0263" w14:textId="77777777" w:rsidR="007E6BCC" w:rsidRPr="00DA0FF3" w:rsidRDefault="007E6BCC">
            <w:pPr>
              <w:pStyle w:val="TAL"/>
              <w:rPr>
                <w:ins w:id="13998" w:author="Intel-Rapp" w:date="2023-02-16T20:48:00Z"/>
                <w:rFonts w:cs="Arial"/>
                <w:szCs w:val="18"/>
              </w:rPr>
            </w:pPr>
            <w:ins w:id="13999"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A7C63" w14:textId="77777777" w:rsidR="007E6BCC" w:rsidRPr="00DA0FF3" w:rsidRDefault="007E6BCC">
            <w:pPr>
              <w:pStyle w:val="TAL"/>
              <w:rPr>
                <w:ins w:id="14000" w:author="Intel-Rapp" w:date="2023-02-16T20:48:00Z"/>
                <w:rFonts w:cs="Arial"/>
                <w:szCs w:val="18"/>
              </w:rPr>
            </w:pPr>
            <w:ins w:id="14001"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B2B570" w14:textId="77777777" w:rsidR="007E6BCC" w:rsidRPr="00DA0FF3" w:rsidRDefault="007E6BCC">
            <w:pPr>
              <w:pStyle w:val="TAL"/>
              <w:rPr>
                <w:ins w:id="1400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E74A81" w14:textId="77777777" w:rsidR="007E6BCC" w:rsidRPr="00DA0FF3" w:rsidRDefault="007E6BCC">
            <w:pPr>
              <w:pStyle w:val="TAL"/>
              <w:rPr>
                <w:ins w:id="14003" w:author="Intel-Rapp" w:date="2023-02-16T20:48:00Z"/>
                <w:rFonts w:cs="Arial"/>
                <w:szCs w:val="18"/>
              </w:rPr>
            </w:pPr>
            <w:ins w:id="14004" w:author="Intel-Rapp" w:date="2023-02-16T20:48:00Z">
              <w:r w:rsidRPr="00DA0FF3">
                <w:rPr>
                  <w:rFonts w:cs="Arial"/>
                  <w:szCs w:val="18"/>
                </w:rPr>
                <w:t>Conditional mandatory with capability signalling</w:t>
              </w:r>
            </w:ins>
          </w:p>
        </w:tc>
      </w:tr>
      <w:tr w:rsidR="007E6BCC" w:rsidRPr="00DA0FF3" w14:paraId="33A8E171" w14:textId="77777777">
        <w:trPr>
          <w:trHeight w:val="24"/>
          <w:ins w:id="14005" w:author="Intel-Rapp" w:date="2023-02-16T20:48:00Z"/>
        </w:trPr>
        <w:tc>
          <w:tcPr>
            <w:tcW w:w="1413" w:type="dxa"/>
            <w:vMerge/>
            <w:tcBorders>
              <w:left w:val="single" w:sz="4" w:space="0" w:color="auto"/>
              <w:right w:val="single" w:sz="4" w:space="0" w:color="auto"/>
            </w:tcBorders>
            <w:shd w:val="clear" w:color="auto" w:fill="auto"/>
          </w:tcPr>
          <w:p w14:paraId="08D73564" w14:textId="77777777" w:rsidR="007E6BCC" w:rsidRPr="00DA0FF3" w:rsidRDefault="007E6BCC">
            <w:pPr>
              <w:pStyle w:val="TAL"/>
              <w:rPr>
                <w:ins w:id="1400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280183" w14:textId="77777777" w:rsidR="007E6BCC" w:rsidRPr="00DA0FF3" w:rsidRDefault="007E6BCC">
            <w:pPr>
              <w:pStyle w:val="TAL"/>
              <w:rPr>
                <w:ins w:id="14007" w:author="Intel-Rapp" w:date="2023-02-16T20:48:00Z"/>
                <w:rFonts w:cs="Arial"/>
                <w:szCs w:val="18"/>
              </w:rPr>
            </w:pPr>
            <w:ins w:id="14008" w:author="Intel-Rapp" w:date="2023-02-16T20:48:00Z">
              <w:r w:rsidRPr="00DA0FF3">
                <w:rPr>
                  <w:rFonts w:cs="Arial"/>
                  <w:szCs w:val="18"/>
                </w:rPr>
                <w:t>43-13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CEE3AA" w14:textId="77777777" w:rsidR="007E6BCC" w:rsidRPr="00DA0FF3" w:rsidRDefault="007E6BCC">
            <w:pPr>
              <w:pStyle w:val="TAL"/>
              <w:rPr>
                <w:ins w:id="14009" w:author="Intel-Rapp" w:date="2023-02-16T20:48:00Z"/>
                <w:rFonts w:cs="Arial"/>
                <w:szCs w:val="18"/>
              </w:rPr>
            </w:pPr>
            <w:ins w:id="14010" w:author="Intel-Rapp" w:date="2023-02-16T20:48:00Z">
              <w:r w:rsidRPr="00DA0FF3">
                <w:rPr>
                  <w:rFonts w:cs="Arial"/>
                  <w:szCs w:val="18"/>
                </w:rPr>
                <w:t>CG Time Domain Allocation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00F23C" w14:textId="77777777" w:rsidR="007E6BCC" w:rsidRPr="00DA0FF3" w:rsidRDefault="007E6BCC">
            <w:pPr>
              <w:pStyle w:val="TAL"/>
              <w:rPr>
                <w:ins w:id="14011" w:author="Intel-Rapp" w:date="2023-02-16T20:48:00Z"/>
                <w:rFonts w:cs="Arial"/>
                <w:szCs w:val="18"/>
              </w:rPr>
            </w:pPr>
            <w:ins w:id="14012" w:author="Intel-Rapp" w:date="2023-02-16T20:48:00Z">
              <w:r w:rsidRPr="00DA0FF3">
                <w:rPr>
                  <w:rFonts w:cs="Arial"/>
                  <w:szCs w:val="18"/>
                </w:rPr>
                <w:t xml:space="preserve">Indicates whether UE supports the </w:t>
              </w:r>
              <w:r w:rsidRPr="00DA0FF3">
                <w:rPr>
                  <w:rFonts w:cs="Arial"/>
                  <w:i/>
                  <w:iCs/>
                  <w:szCs w:val="18"/>
                </w:rPr>
                <w:t>timeDomainAllocation-v1700</w:t>
              </w:r>
              <w:r w:rsidRPr="00DA0FF3">
                <w:rPr>
                  <w:rFonts w:cs="Arial"/>
                  <w:szCs w:val="18"/>
                </w:rPr>
                <w:t xml:space="preserve"> configured in rrc-ConfiguredUplinkGrant to indicate more than 16 entries in PUSCH TDRA table.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59BCD7" w14:textId="77777777" w:rsidR="007E6BCC" w:rsidRPr="00DA0FF3" w:rsidRDefault="007E6BCC">
            <w:pPr>
              <w:pStyle w:val="TAL"/>
              <w:rPr>
                <w:ins w:id="14013" w:author="Intel-Rapp" w:date="2023-02-16T20:48:00Z"/>
                <w:rFonts w:cs="Arial"/>
                <w:szCs w:val="18"/>
              </w:rPr>
            </w:pPr>
            <w:ins w:id="14014" w:author="Intel-Rapp" w:date="2023-02-16T20:48:00Z">
              <w:r w:rsidRPr="00DA0FF3">
                <w:rPr>
                  <w:rFonts w:cs="Arial"/>
                  <w:szCs w:val="18"/>
                </w:rPr>
                <w:t xml:space="preserve">This field is only applicable if the UE supports both </w:t>
              </w:r>
              <w:r w:rsidRPr="00DA0FF3">
                <w:rPr>
                  <w:rFonts w:cs="Arial"/>
                  <w:i/>
                  <w:iCs/>
                  <w:szCs w:val="18"/>
                </w:rPr>
                <w:t>pusch-RepetitionTypeB-r16</w:t>
              </w:r>
              <w:r w:rsidRPr="00DA0FF3">
                <w:rPr>
                  <w:rFonts w:cs="Arial"/>
                  <w:szCs w:val="18"/>
                </w:rPr>
                <w:t xml:space="preserve"> and either </w:t>
              </w:r>
              <w:r w:rsidRPr="00DA0FF3">
                <w:rPr>
                  <w:rFonts w:cs="Arial"/>
                  <w:i/>
                  <w:iCs/>
                  <w:szCs w:val="18"/>
                </w:rPr>
                <w:t>configuredUL-GrantType1</w:t>
              </w:r>
              <w:r w:rsidRPr="00DA0FF3">
                <w:rPr>
                  <w:rFonts w:cs="Arial"/>
                  <w:szCs w:val="18"/>
                </w:rPr>
                <w:t xml:space="preserve"> or </w:t>
              </w:r>
              <w:r w:rsidRPr="00DA0FF3">
                <w:rPr>
                  <w:rFonts w:cs="Arial"/>
                  <w:i/>
                  <w:iCs/>
                  <w:szCs w:val="18"/>
                </w:rPr>
                <w:t>configuredUL-GrantType1-v1650.</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AE642B" w14:textId="77777777" w:rsidR="007E6BCC" w:rsidRPr="00DA0FF3" w:rsidRDefault="007E6BCC">
            <w:pPr>
              <w:pStyle w:val="TAL"/>
              <w:rPr>
                <w:ins w:id="14015" w:author="Intel-Rapp" w:date="2023-02-16T20:48:00Z"/>
                <w:rFonts w:cs="Arial"/>
                <w:i/>
                <w:iCs/>
                <w:szCs w:val="18"/>
              </w:rPr>
            </w:pPr>
            <w:ins w:id="14016" w:author="Intel-Rapp" w:date="2023-02-16T20:48:00Z">
              <w:r w:rsidRPr="00DA0FF3">
                <w:rPr>
                  <w:rFonts w:cs="Arial"/>
                  <w:i/>
                  <w:iCs/>
                  <w:szCs w:val="18"/>
                </w:rPr>
                <w:t>cg-TimeDomainAllocationExtension-r17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4573DA" w14:textId="77777777" w:rsidR="007E6BCC" w:rsidRPr="00DA0FF3" w:rsidRDefault="007E6BCC">
            <w:pPr>
              <w:pStyle w:val="TAL"/>
              <w:rPr>
                <w:ins w:id="14017" w:author="Intel-Rapp" w:date="2023-02-16T20:48:00Z"/>
                <w:rFonts w:cs="Arial"/>
                <w:i/>
                <w:iCs/>
                <w:szCs w:val="18"/>
              </w:rPr>
            </w:pPr>
            <w:ins w:id="14018" w:author="Intel-Rapp" w:date="2023-02-16T20:48:00Z">
              <w:r w:rsidRPr="00DA0FF3">
                <w:rPr>
                  <w:rFonts w:cs="Arial"/>
                  <w:i/>
                  <w:iCs/>
                  <w:szCs w:val="18"/>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7A4ECF" w14:textId="77777777" w:rsidR="007E6BCC" w:rsidRPr="00DA0FF3" w:rsidRDefault="007E6BCC">
            <w:pPr>
              <w:pStyle w:val="TAL"/>
              <w:rPr>
                <w:ins w:id="14019" w:author="Intel-Rapp" w:date="2023-02-16T20:48:00Z"/>
                <w:rFonts w:cs="Arial"/>
                <w:szCs w:val="18"/>
              </w:rPr>
            </w:pPr>
            <w:ins w:id="14020"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E2227" w14:textId="77777777" w:rsidR="007E6BCC" w:rsidRPr="00DA0FF3" w:rsidRDefault="007E6BCC">
            <w:pPr>
              <w:pStyle w:val="TAL"/>
              <w:rPr>
                <w:ins w:id="14021" w:author="Intel-Rapp" w:date="2023-02-16T20:48:00Z"/>
                <w:rFonts w:cs="Arial"/>
                <w:szCs w:val="18"/>
              </w:rPr>
            </w:pPr>
            <w:ins w:id="14022"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E132E5" w14:textId="77777777" w:rsidR="007E6BCC" w:rsidRPr="00DA0FF3" w:rsidRDefault="007E6BCC">
            <w:pPr>
              <w:pStyle w:val="TAL"/>
              <w:rPr>
                <w:ins w:id="1402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6A576E" w14:textId="77777777" w:rsidR="007E6BCC" w:rsidRPr="00DA0FF3" w:rsidRDefault="007E6BCC">
            <w:pPr>
              <w:pStyle w:val="TAL"/>
              <w:rPr>
                <w:ins w:id="14024" w:author="Intel-Rapp" w:date="2023-02-16T20:48:00Z"/>
                <w:rFonts w:cs="Arial"/>
                <w:szCs w:val="18"/>
              </w:rPr>
            </w:pPr>
            <w:ins w:id="14025" w:author="Intel-Rapp" w:date="2023-02-16T20:48:00Z">
              <w:r w:rsidRPr="00DA0FF3">
                <w:rPr>
                  <w:rFonts w:cs="Arial"/>
                  <w:szCs w:val="18"/>
                </w:rPr>
                <w:t>Optional with capability signalling</w:t>
              </w:r>
            </w:ins>
          </w:p>
        </w:tc>
      </w:tr>
      <w:tr w:rsidR="007E6BCC" w:rsidRPr="00DA0FF3" w14:paraId="383E4D70" w14:textId="77777777">
        <w:trPr>
          <w:trHeight w:val="24"/>
          <w:ins w:id="14026" w:author="Intel-Rapp" w:date="2023-02-16T20:48:00Z"/>
        </w:trPr>
        <w:tc>
          <w:tcPr>
            <w:tcW w:w="1413" w:type="dxa"/>
            <w:vMerge/>
            <w:tcBorders>
              <w:left w:val="single" w:sz="4" w:space="0" w:color="auto"/>
              <w:right w:val="single" w:sz="4" w:space="0" w:color="auto"/>
            </w:tcBorders>
            <w:shd w:val="clear" w:color="auto" w:fill="auto"/>
          </w:tcPr>
          <w:p w14:paraId="70DD74A7" w14:textId="77777777" w:rsidR="007E6BCC" w:rsidRPr="00DA0FF3" w:rsidRDefault="007E6BCC">
            <w:pPr>
              <w:pStyle w:val="TAL"/>
              <w:rPr>
                <w:ins w:id="1402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D12B3E" w14:textId="77777777" w:rsidR="007E6BCC" w:rsidRPr="00DA0FF3" w:rsidRDefault="007E6BCC">
            <w:pPr>
              <w:pStyle w:val="TAL"/>
              <w:rPr>
                <w:ins w:id="14028" w:author="Intel-Rapp" w:date="2023-02-16T20:48:00Z"/>
                <w:rFonts w:cs="Arial"/>
                <w:szCs w:val="18"/>
              </w:rPr>
            </w:pPr>
            <w:ins w:id="14029" w:author="Intel-Rapp" w:date="2023-02-16T20:48:00Z">
              <w:r w:rsidRPr="00DA0FF3">
                <w:rPr>
                  <w:rFonts w:cs="Arial"/>
                  <w:szCs w:val="18"/>
                </w:rPr>
                <w:t>43-14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74DE09" w14:textId="77777777" w:rsidR="007E6BCC" w:rsidRPr="00DA0FF3" w:rsidRDefault="007E6BCC">
            <w:pPr>
              <w:pStyle w:val="TAL"/>
              <w:rPr>
                <w:ins w:id="14030" w:author="Intel-Rapp" w:date="2023-02-16T20:48:00Z"/>
                <w:rFonts w:cs="Arial"/>
                <w:szCs w:val="18"/>
              </w:rPr>
            </w:pPr>
            <w:ins w:id="14031" w:author="Intel-Rapp" w:date="2023-02-16T20:48:00Z">
              <w:r w:rsidRPr="00DA0FF3">
                <w:rPr>
                  <w:rFonts w:cs="Arial"/>
                  <w:szCs w:val="18"/>
                </w:rPr>
                <w:t>n77 Canada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76EA7E" w14:textId="77777777" w:rsidR="007E6BCC" w:rsidRPr="00DA0FF3" w:rsidRDefault="007E6BCC">
            <w:pPr>
              <w:pStyle w:val="TAL"/>
              <w:rPr>
                <w:ins w:id="14032" w:author="Intel-Rapp" w:date="2023-02-16T20:48:00Z"/>
                <w:rFonts w:cs="Arial"/>
                <w:szCs w:val="18"/>
              </w:rPr>
            </w:pPr>
            <w:ins w:id="14033" w:author="Intel-Rapp" w:date="2023-02-16T20:48:00Z">
              <w:r w:rsidRPr="00DA0FF3">
                <w:rPr>
                  <w:rFonts w:cs="Arial"/>
                  <w:szCs w:val="18"/>
                </w:rPr>
                <w:t xml:space="preserve">This field is only applicable for UEs that indicate support for band n77. If present, the UE supports the restriction to 3450 - 3650 MHz and 3650 - 3980 ranges of band n77 in Canada as specified in Note 12 of Table 5.2-1 in TS 38.101. If absent, the UE supports only restriction to the 3450 - 3650 MHz range of band n77 in Canada. A UE that indicates this field shall also support NS value 57 as specified in TS 38.101-1 [x]. </w:t>
              </w:r>
              <w:r w:rsidRPr="00DA0FF3">
                <w:rPr>
                  <w:rFonts w:cs="Arial"/>
                  <w:noProof/>
                  <w:szCs w:val="18"/>
                </w:rPr>
                <w:t>A UE supporting NS value 57 shall indicate this field.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0EBAD8" w14:textId="77777777" w:rsidR="007E6BCC" w:rsidRPr="00DA0FF3" w:rsidRDefault="007E6BCC">
            <w:pPr>
              <w:pStyle w:val="TAL"/>
              <w:rPr>
                <w:ins w:id="1403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22A67E" w14:textId="77777777" w:rsidR="007E6BCC" w:rsidRPr="00DA0FF3" w:rsidRDefault="007E6BCC">
            <w:pPr>
              <w:pStyle w:val="TAL"/>
              <w:rPr>
                <w:ins w:id="14035" w:author="Intel-Rapp" w:date="2023-02-16T20:48:00Z"/>
                <w:rFonts w:cs="Arial"/>
                <w:i/>
                <w:iCs/>
                <w:szCs w:val="18"/>
              </w:rPr>
            </w:pPr>
            <w:ins w:id="14036" w:author="Intel-Rapp" w:date="2023-02-16T20:48:00Z">
              <w:r w:rsidRPr="00DA0FF3">
                <w:rPr>
                  <w:rFonts w:cs="Arial"/>
                  <w:i/>
                  <w:iCs/>
                  <w:szCs w:val="18"/>
                </w:rPr>
                <w:t>extendedBand-n77-2-r17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5A0830" w14:textId="77777777" w:rsidR="007E6BCC" w:rsidRPr="00DA0FF3" w:rsidRDefault="007E6BCC">
            <w:pPr>
              <w:pStyle w:val="TAL"/>
              <w:rPr>
                <w:ins w:id="14037" w:author="Intel-Rapp" w:date="2023-02-16T20:48:00Z"/>
                <w:rFonts w:cs="Arial"/>
                <w:i/>
                <w:iCs/>
                <w:szCs w:val="18"/>
              </w:rPr>
            </w:pPr>
            <w:ins w:id="14038" w:author="Intel-Rapp" w:date="2023-02-16T20:48:00Z">
              <w:r w:rsidRPr="00DA0FF3">
                <w:rPr>
                  <w:rFonts w:cs="Arial"/>
                  <w:i/>
                  <w:iCs/>
                  <w:szCs w:val="18"/>
                </w:rPr>
                <w:t>RF-Parameters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90DCE" w14:textId="77777777" w:rsidR="007E6BCC" w:rsidRPr="00DA0FF3" w:rsidRDefault="007E6BCC">
            <w:pPr>
              <w:pStyle w:val="TAL"/>
              <w:rPr>
                <w:ins w:id="14039" w:author="Intel-Rapp" w:date="2023-02-16T20:48:00Z"/>
                <w:rFonts w:cs="Arial"/>
                <w:szCs w:val="18"/>
              </w:rPr>
            </w:pPr>
            <w:ins w:id="14040"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34EAF" w14:textId="77777777" w:rsidR="007E6BCC" w:rsidRPr="00DA0FF3" w:rsidRDefault="007E6BCC">
            <w:pPr>
              <w:pStyle w:val="TAL"/>
              <w:rPr>
                <w:ins w:id="14041" w:author="Intel-Rapp" w:date="2023-02-16T20:48:00Z"/>
                <w:rFonts w:cs="Arial"/>
                <w:szCs w:val="18"/>
              </w:rPr>
            </w:pPr>
            <w:ins w:id="14042"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3E67EA" w14:textId="77777777" w:rsidR="007E6BCC" w:rsidRPr="00DA0FF3" w:rsidRDefault="007E6BCC">
            <w:pPr>
              <w:pStyle w:val="TAL"/>
              <w:rPr>
                <w:ins w:id="1404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255BC4" w14:textId="77777777" w:rsidR="007E6BCC" w:rsidRPr="00DA0FF3" w:rsidRDefault="007E6BCC">
            <w:pPr>
              <w:pStyle w:val="TAL"/>
              <w:rPr>
                <w:ins w:id="14044" w:author="Intel-Rapp" w:date="2023-02-16T20:48:00Z"/>
                <w:rFonts w:cs="Arial"/>
                <w:szCs w:val="18"/>
              </w:rPr>
            </w:pPr>
            <w:ins w:id="14045" w:author="Intel-Rapp" w:date="2023-02-16T20:48:00Z">
              <w:r w:rsidRPr="00DA0FF3">
                <w:rPr>
                  <w:rFonts w:cs="Arial"/>
                  <w:szCs w:val="18"/>
                </w:rPr>
                <w:t>Optional with capability signalling</w:t>
              </w:r>
            </w:ins>
          </w:p>
        </w:tc>
      </w:tr>
      <w:tr w:rsidR="007E6BCC" w:rsidRPr="00DA0FF3" w14:paraId="020AB7FA" w14:textId="77777777">
        <w:trPr>
          <w:trHeight w:val="24"/>
          <w:ins w:id="14046" w:author="Intel-Rapp" w:date="2023-02-16T20:48:00Z"/>
        </w:trPr>
        <w:tc>
          <w:tcPr>
            <w:tcW w:w="1413" w:type="dxa"/>
            <w:vMerge/>
            <w:tcBorders>
              <w:left w:val="single" w:sz="4" w:space="0" w:color="auto"/>
              <w:right w:val="single" w:sz="4" w:space="0" w:color="auto"/>
            </w:tcBorders>
            <w:shd w:val="clear" w:color="auto" w:fill="auto"/>
          </w:tcPr>
          <w:p w14:paraId="492D965B" w14:textId="77777777" w:rsidR="007E6BCC" w:rsidRPr="00DA0FF3" w:rsidRDefault="007E6BCC">
            <w:pPr>
              <w:pStyle w:val="TAL"/>
              <w:rPr>
                <w:ins w:id="1404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EE04A3" w14:textId="77777777" w:rsidR="007E6BCC" w:rsidRPr="00DA0FF3" w:rsidRDefault="007E6BCC">
            <w:pPr>
              <w:pStyle w:val="TAL"/>
              <w:rPr>
                <w:ins w:id="14048" w:author="Intel-Rapp" w:date="2023-02-16T20:48:00Z"/>
                <w:rFonts w:cs="Arial"/>
                <w:szCs w:val="18"/>
              </w:rPr>
            </w:pPr>
            <w:ins w:id="14049" w:author="Intel-Rapp" w:date="2023-02-16T20:48:00Z">
              <w:r w:rsidRPr="00DA0FF3">
                <w:rPr>
                  <w:rFonts w:cs="Arial"/>
                  <w:szCs w:val="18"/>
                </w:rPr>
                <w:t>43-15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34CA69" w14:textId="77777777" w:rsidR="007E6BCC" w:rsidRPr="00DA0FF3" w:rsidRDefault="007E6BCC">
            <w:pPr>
              <w:pStyle w:val="TAL"/>
              <w:rPr>
                <w:ins w:id="14050" w:author="Intel-Rapp" w:date="2023-02-16T20:48:00Z"/>
                <w:rFonts w:cs="Arial"/>
                <w:szCs w:val="18"/>
              </w:rPr>
            </w:pPr>
            <w:ins w:id="14051" w:author="Intel-Rapp" w:date="2023-02-16T20:48:00Z">
              <w:r w:rsidRPr="00DA0FF3">
                <w:rPr>
                  <w:rFonts w:cs="Arial"/>
                  <w:szCs w:val="18"/>
                </w:rPr>
                <w:t xml:space="preserve">DRX </w:t>
              </w:r>
              <w:r w:rsidRPr="00DA0FF3">
                <w:rPr>
                  <w:rFonts w:cs="Arial"/>
                  <w:szCs w:val="18"/>
                  <w:lang w:eastAsia="zh-CN"/>
                </w:rPr>
                <w:t>HARQ</w:t>
              </w:r>
              <w:r w:rsidRPr="00DA0FF3">
                <w:rPr>
                  <w:rFonts w:ascii="MS Gothic" w:eastAsia="MS Gothic" w:hAnsi="MS Gothic" w:cs="MS Gothic" w:hint="eastAsia"/>
                  <w:szCs w:val="18"/>
                  <w:lang w:eastAsia="zh-CN"/>
                </w:rPr>
                <w:t xml:space="preserve">　</w:t>
              </w:r>
              <w:r w:rsidRPr="00DA0FF3">
                <w:rPr>
                  <w:rFonts w:cs="Arial"/>
                  <w:szCs w:val="18"/>
                  <w:lang w:eastAsia="zh-CN"/>
                </w:rPr>
                <w:t>RTT</w:t>
              </w:r>
              <w:r w:rsidRPr="00DA0FF3">
                <w:rPr>
                  <w:rFonts w:ascii="MS Gothic" w:eastAsia="MS Gothic" w:hAnsi="MS Gothic" w:cs="MS Gothic" w:hint="eastAsia"/>
                  <w:szCs w:val="18"/>
                  <w:lang w:eastAsia="zh-CN"/>
                </w:rPr>
                <w:t xml:space="preserve">　</w:t>
              </w:r>
              <w:r w:rsidRPr="00DA0FF3">
                <w:rPr>
                  <w:rFonts w:cs="Arial"/>
                  <w:szCs w:val="18"/>
                  <w:lang w:eastAsia="zh-CN"/>
                </w:rPr>
                <w:t xml:space="preserve">UL timer </w:t>
              </w:r>
              <w:r w:rsidRPr="00DA0FF3">
                <w:rPr>
                  <w:rFonts w:cs="Arial"/>
                  <w:szCs w:val="18"/>
                </w:rPr>
                <w:t xml:space="preserve">with bundling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461F40" w14:textId="77777777" w:rsidR="007E6BCC" w:rsidRPr="00DA0FF3" w:rsidRDefault="007E6BCC">
            <w:pPr>
              <w:pStyle w:val="TAL"/>
              <w:rPr>
                <w:ins w:id="14052" w:author="Intel-Rapp" w:date="2023-02-16T20:48:00Z"/>
                <w:rFonts w:cs="Arial"/>
                <w:szCs w:val="18"/>
              </w:rPr>
            </w:pPr>
            <w:ins w:id="14053" w:author="Intel-Rapp" w:date="2023-02-16T20:48:00Z">
              <w:r w:rsidRPr="00DA0FF3">
                <w:rPr>
                  <w:rFonts w:cs="Arial"/>
                  <w:szCs w:val="18"/>
                </w:rPr>
                <w:t xml:space="preserve">Indicates whether the UE supports starting the </w:t>
              </w:r>
              <w:r w:rsidRPr="00DA0FF3">
                <w:rPr>
                  <w:rFonts w:cs="Arial"/>
                  <w:i/>
                  <w:iCs/>
                  <w:szCs w:val="18"/>
                </w:rPr>
                <w:t>drx-HARQ-RTT-TimerUL</w:t>
              </w:r>
              <w:r w:rsidRPr="00DA0FF3">
                <w:rPr>
                  <w:rFonts w:cs="Arial"/>
                  <w:szCs w:val="18"/>
                </w:rPr>
                <w:t xml:space="preserve"> after the end of the last transmission within a bundle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98C74" w14:textId="77777777" w:rsidR="007E6BCC" w:rsidRPr="00DA0FF3" w:rsidRDefault="007E6BCC">
            <w:pPr>
              <w:pStyle w:val="TAL"/>
              <w:rPr>
                <w:ins w:id="1405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FE0C72" w14:textId="77777777" w:rsidR="007E6BCC" w:rsidRPr="00DA0FF3" w:rsidRDefault="007E6BCC">
            <w:pPr>
              <w:pStyle w:val="TAL"/>
              <w:rPr>
                <w:ins w:id="14055" w:author="Intel-Rapp" w:date="2023-02-16T20:48:00Z"/>
                <w:rFonts w:cs="Arial"/>
                <w:i/>
                <w:iCs/>
                <w:szCs w:val="18"/>
              </w:rPr>
            </w:pPr>
            <w:ins w:id="14056" w:author="Intel-Rapp" w:date="2023-02-16T20:48:00Z">
              <w:r w:rsidRPr="00DA0FF3">
                <w:rPr>
                  <w:rFonts w:cs="Arial"/>
                  <w:i/>
                  <w:iCs/>
                  <w:szCs w:val="18"/>
                </w:rPr>
                <w:t>lastTransmissionUL-r17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301DC6" w14:textId="77777777" w:rsidR="007E6BCC" w:rsidRPr="00DA0FF3" w:rsidRDefault="007E6BCC">
            <w:pPr>
              <w:pStyle w:val="TAL"/>
              <w:rPr>
                <w:ins w:id="14057" w:author="Intel-Rapp" w:date="2023-02-16T20:48:00Z"/>
                <w:rFonts w:cs="Arial"/>
                <w:i/>
                <w:iCs/>
                <w:szCs w:val="18"/>
              </w:rPr>
            </w:pPr>
            <w:ins w:id="14058" w:author="Intel-Rapp" w:date="2023-02-16T20:48:00Z">
              <w:r w:rsidRPr="00DA0FF3">
                <w:rPr>
                  <w:rFonts w:cs="Arial"/>
                  <w:i/>
                  <w:iCs/>
                  <w:szCs w:val="18"/>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2FCCA" w14:textId="77777777" w:rsidR="007E6BCC" w:rsidRPr="00DA0FF3" w:rsidRDefault="007E6BCC">
            <w:pPr>
              <w:pStyle w:val="TAL"/>
              <w:rPr>
                <w:ins w:id="14059" w:author="Intel-Rapp" w:date="2023-02-16T20:48:00Z"/>
                <w:rFonts w:cs="Arial"/>
                <w:szCs w:val="18"/>
              </w:rPr>
            </w:pPr>
            <w:ins w:id="14060"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88C47" w14:textId="77777777" w:rsidR="007E6BCC" w:rsidRPr="00DA0FF3" w:rsidRDefault="007E6BCC">
            <w:pPr>
              <w:pStyle w:val="TAL"/>
              <w:rPr>
                <w:ins w:id="14061" w:author="Intel-Rapp" w:date="2023-02-16T20:48:00Z"/>
                <w:rFonts w:cs="Arial"/>
                <w:szCs w:val="18"/>
              </w:rPr>
            </w:pPr>
            <w:ins w:id="14062"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8A50CB" w14:textId="77777777" w:rsidR="007E6BCC" w:rsidRPr="00DA0FF3" w:rsidRDefault="007E6BCC">
            <w:pPr>
              <w:pStyle w:val="TAL"/>
              <w:rPr>
                <w:ins w:id="1406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4A3CC8" w14:textId="77777777" w:rsidR="007E6BCC" w:rsidRPr="00DA0FF3" w:rsidRDefault="007E6BCC">
            <w:pPr>
              <w:pStyle w:val="TAL"/>
              <w:rPr>
                <w:ins w:id="14064" w:author="Intel-Rapp" w:date="2023-02-16T20:48:00Z"/>
                <w:rFonts w:cs="Arial"/>
                <w:szCs w:val="18"/>
              </w:rPr>
            </w:pPr>
            <w:ins w:id="14065" w:author="Intel-Rapp" w:date="2023-02-16T20:48:00Z">
              <w:r w:rsidRPr="00DA0FF3">
                <w:rPr>
                  <w:rFonts w:cs="Arial"/>
                  <w:szCs w:val="18"/>
                </w:rPr>
                <w:t>Optional with capability signalling</w:t>
              </w:r>
            </w:ins>
          </w:p>
        </w:tc>
      </w:tr>
      <w:tr w:rsidR="007E6BCC" w:rsidRPr="00DA0FF3" w14:paraId="459DD1F4" w14:textId="77777777">
        <w:trPr>
          <w:trHeight w:val="24"/>
          <w:ins w:id="14066" w:author="Intel-Rapp" w:date="2023-02-16T20:48:00Z"/>
        </w:trPr>
        <w:tc>
          <w:tcPr>
            <w:tcW w:w="1413" w:type="dxa"/>
            <w:vMerge/>
            <w:tcBorders>
              <w:left w:val="single" w:sz="4" w:space="0" w:color="auto"/>
              <w:right w:val="single" w:sz="4" w:space="0" w:color="auto"/>
            </w:tcBorders>
            <w:shd w:val="clear" w:color="auto" w:fill="auto"/>
          </w:tcPr>
          <w:p w14:paraId="704093E9" w14:textId="77777777" w:rsidR="007E6BCC" w:rsidRPr="00DA0FF3" w:rsidRDefault="007E6BCC">
            <w:pPr>
              <w:pStyle w:val="TAL"/>
              <w:rPr>
                <w:ins w:id="1406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774449" w14:textId="77777777" w:rsidR="007E6BCC" w:rsidRPr="00DA0FF3" w:rsidRDefault="007E6BCC">
            <w:pPr>
              <w:pStyle w:val="TAL"/>
              <w:rPr>
                <w:ins w:id="14068" w:author="Intel-Rapp" w:date="2023-02-16T20:48:00Z"/>
                <w:rFonts w:cs="Arial"/>
                <w:szCs w:val="18"/>
              </w:rPr>
            </w:pPr>
            <w:ins w:id="14069" w:author="Intel-Rapp" w:date="2023-02-16T20:48:00Z">
              <w:r w:rsidRPr="00DA0FF3">
                <w:rPr>
                  <w:rFonts w:cs="Arial"/>
                  <w:szCs w:val="18"/>
                </w:rPr>
                <w:t>43-16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8391FE" w14:textId="77777777" w:rsidR="007E6BCC" w:rsidRPr="00DA0FF3" w:rsidRDefault="007E6BCC">
            <w:pPr>
              <w:pStyle w:val="TAL"/>
              <w:rPr>
                <w:ins w:id="14070" w:author="Intel-Rapp" w:date="2023-02-16T20:48:00Z"/>
                <w:rFonts w:cs="Arial"/>
                <w:szCs w:val="18"/>
              </w:rPr>
            </w:pPr>
            <w:ins w:id="14071" w:author="Intel-Rapp" w:date="2023-02-16T20:48:00Z">
              <w:r w:rsidRPr="00DA0FF3">
                <w:rPr>
                  <w:rFonts w:cs="Arial"/>
                  <w:szCs w:val="18"/>
                </w:rPr>
                <w:t>Idle/Inactive measurement for voice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847F49" w14:textId="77777777" w:rsidR="007E6BCC" w:rsidRPr="00DA0FF3" w:rsidRDefault="007E6BCC">
            <w:pPr>
              <w:pStyle w:val="TAL"/>
              <w:rPr>
                <w:ins w:id="14072" w:author="Intel-Rapp" w:date="2023-02-16T20:48:00Z"/>
                <w:rFonts w:cs="Arial"/>
                <w:szCs w:val="18"/>
              </w:rPr>
            </w:pPr>
            <w:ins w:id="14073" w:author="Intel-Rapp" w:date="2023-02-16T20:48:00Z">
              <w:r w:rsidRPr="00DA0FF3">
                <w:rPr>
                  <w:rFonts w:cs="Arial"/>
                  <w:szCs w:val="18"/>
                </w:rPr>
                <w:t>It is optional for UE to support the idle/inactive measurement for EPS fallback in RRC_IDLE/RRC_INACTIVE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13EE55" w14:textId="77777777" w:rsidR="007E6BCC" w:rsidRPr="00DA0FF3" w:rsidRDefault="007E6BCC">
            <w:pPr>
              <w:pStyle w:val="TAL"/>
              <w:rPr>
                <w:ins w:id="1407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AB126A" w14:textId="77777777" w:rsidR="007E6BCC" w:rsidRPr="00DA0FF3" w:rsidRDefault="007E6BCC">
            <w:pPr>
              <w:pStyle w:val="TAL"/>
              <w:rPr>
                <w:ins w:id="14075" w:author="Intel-Rapp" w:date="2023-02-16T20:48:00Z"/>
                <w:rFonts w:cs="Arial"/>
                <w:bCs/>
                <w:i/>
                <w:iCs/>
                <w:szCs w:val="18"/>
              </w:rPr>
            </w:pPr>
            <w:ins w:id="14076"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EE36B1" w14:textId="77777777" w:rsidR="007E6BCC" w:rsidRPr="00DA0FF3" w:rsidRDefault="007E6BCC">
            <w:pPr>
              <w:pStyle w:val="TAL"/>
              <w:rPr>
                <w:ins w:id="14077" w:author="Intel-Rapp" w:date="2023-02-16T20:48:00Z"/>
                <w:rFonts w:cs="Arial"/>
                <w:i/>
                <w:iCs/>
                <w:szCs w:val="18"/>
              </w:rPr>
            </w:pPr>
            <w:ins w:id="14078"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4D108" w14:textId="77777777" w:rsidR="007E6BCC" w:rsidRPr="00DA0FF3" w:rsidRDefault="007E6BCC">
            <w:pPr>
              <w:pStyle w:val="TAL"/>
              <w:rPr>
                <w:ins w:id="14079" w:author="Intel-Rapp" w:date="2023-02-16T20:48:00Z"/>
                <w:rFonts w:cs="Arial"/>
                <w:szCs w:val="18"/>
              </w:rPr>
            </w:pPr>
            <w:ins w:id="14080"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40A9C" w14:textId="77777777" w:rsidR="007E6BCC" w:rsidRPr="00DA0FF3" w:rsidRDefault="007E6BCC">
            <w:pPr>
              <w:pStyle w:val="TAL"/>
              <w:rPr>
                <w:ins w:id="14081" w:author="Intel-Rapp" w:date="2023-02-16T20:48:00Z"/>
                <w:rFonts w:cs="Arial"/>
                <w:szCs w:val="18"/>
              </w:rPr>
            </w:pPr>
            <w:ins w:id="14082"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7A8F6" w14:textId="77777777" w:rsidR="007E6BCC" w:rsidRPr="00DA0FF3" w:rsidRDefault="007E6BCC">
            <w:pPr>
              <w:pStyle w:val="TAL"/>
              <w:rPr>
                <w:ins w:id="1408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79B83D" w14:textId="77777777" w:rsidR="007E6BCC" w:rsidRPr="00DA0FF3" w:rsidRDefault="007E6BCC">
            <w:pPr>
              <w:pStyle w:val="TAL"/>
              <w:rPr>
                <w:ins w:id="14084" w:author="Intel-Rapp" w:date="2023-02-16T20:48:00Z"/>
                <w:rFonts w:cs="Arial"/>
                <w:szCs w:val="18"/>
              </w:rPr>
            </w:pPr>
            <w:ins w:id="14085" w:author="Intel-Rapp" w:date="2023-02-16T20:48:00Z">
              <w:r w:rsidRPr="00DA0FF3">
                <w:rPr>
                  <w:rFonts w:cs="Arial"/>
                  <w:szCs w:val="18"/>
                </w:rPr>
                <w:t>Optional without capability signalling</w:t>
              </w:r>
            </w:ins>
          </w:p>
        </w:tc>
      </w:tr>
      <w:tr w:rsidR="007E6BCC" w:rsidRPr="00DA0FF3" w14:paraId="1ED0C684" w14:textId="77777777">
        <w:trPr>
          <w:trHeight w:val="24"/>
          <w:ins w:id="14086" w:author="Intel-Rapp" w:date="2023-02-16T20:48:00Z"/>
        </w:trPr>
        <w:tc>
          <w:tcPr>
            <w:tcW w:w="1413" w:type="dxa"/>
            <w:vMerge/>
            <w:tcBorders>
              <w:left w:val="single" w:sz="4" w:space="0" w:color="auto"/>
              <w:right w:val="single" w:sz="4" w:space="0" w:color="auto"/>
            </w:tcBorders>
            <w:shd w:val="clear" w:color="auto" w:fill="auto"/>
          </w:tcPr>
          <w:p w14:paraId="528C56A8" w14:textId="77777777" w:rsidR="007E6BCC" w:rsidRPr="00DA0FF3" w:rsidRDefault="007E6BCC">
            <w:pPr>
              <w:pStyle w:val="TAL"/>
              <w:rPr>
                <w:ins w:id="1408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E53CC7" w14:textId="77777777" w:rsidR="007E6BCC" w:rsidRPr="00DA0FF3" w:rsidRDefault="007E6BCC">
            <w:pPr>
              <w:pStyle w:val="TAL"/>
              <w:rPr>
                <w:ins w:id="14088" w:author="Intel-Rapp" w:date="2023-02-16T20:48:00Z"/>
                <w:rFonts w:cs="Arial"/>
                <w:szCs w:val="18"/>
              </w:rPr>
            </w:pPr>
            <w:ins w:id="14089" w:author="Intel-Rapp" w:date="2023-02-16T20:48:00Z">
              <w:r w:rsidRPr="00DA0FF3">
                <w:rPr>
                  <w:rFonts w:cs="Arial"/>
                  <w:szCs w:val="18"/>
                </w:rPr>
                <w:t>43-17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597EA7" w14:textId="77777777" w:rsidR="007E6BCC" w:rsidRPr="00DA0FF3" w:rsidRDefault="007E6BCC">
            <w:pPr>
              <w:pStyle w:val="TAL"/>
              <w:rPr>
                <w:ins w:id="14090" w:author="Intel-Rapp" w:date="2023-02-16T20:48:00Z"/>
                <w:rFonts w:cs="Arial"/>
                <w:bCs/>
                <w:szCs w:val="18"/>
                <w:lang w:eastAsia="en-US"/>
              </w:rPr>
            </w:pPr>
            <w:ins w:id="14091" w:author="Intel-Rapp" w:date="2023-02-16T20:48:00Z">
              <w:r w:rsidRPr="00DA0FF3">
                <w:rPr>
                  <w:rFonts w:cs="Arial"/>
                  <w:bCs/>
                  <w:szCs w:val="18"/>
                </w:rPr>
                <w:t>Selection of acceptable E-UTRA cell upon HO failure during EPS fallback for emergency call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5C96EC" w14:textId="77777777" w:rsidR="007E6BCC" w:rsidRPr="00DA0FF3" w:rsidRDefault="007E6BCC">
            <w:pPr>
              <w:pStyle w:val="TAL"/>
              <w:rPr>
                <w:ins w:id="14092" w:author="Intel-Rapp" w:date="2023-02-16T20:48:00Z"/>
                <w:rFonts w:cs="Arial"/>
                <w:bCs/>
                <w:szCs w:val="18"/>
              </w:rPr>
            </w:pPr>
            <w:ins w:id="14093" w:author="Intel-Rapp" w:date="2023-02-16T20:48:00Z">
              <w:r w:rsidRPr="00DA0FF3">
                <w:rPr>
                  <w:rFonts w:cs="Arial"/>
                  <w:bCs/>
                  <w:szCs w:val="18"/>
                </w:rPr>
                <w:t>It is optional for UE to support selecting an acceptable E-UTRA cell supporting emergency call if no suitable E-UTRA cell is available upon handover failure during EPS fallback when the UE has an ongoing emergency call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16B5CC" w14:textId="77777777" w:rsidR="007E6BCC" w:rsidRPr="00DA0FF3" w:rsidRDefault="007E6BCC">
            <w:pPr>
              <w:pStyle w:val="TAL"/>
              <w:rPr>
                <w:ins w:id="14094"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939B0" w14:textId="77777777" w:rsidR="007E6BCC" w:rsidRPr="00DA0FF3" w:rsidRDefault="007E6BCC">
            <w:pPr>
              <w:pStyle w:val="TAL"/>
              <w:rPr>
                <w:ins w:id="14095" w:author="Intel-Rapp" w:date="2023-02-16T20:48:00Z"/>
                <w:rFonts w:cs="Arial"/>
                <w:i/>
                <w:iCs/>
                <w:szCs w:val="18"/>
              </w:rPr>
            </w:pPr>
            <w:ins w:id="14096"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36E1F6" w14:textId="77777777" w:rsidR="007E6BCC" w:rsidRPr="00DA0FF3" w:rsidRDefault="007E6BCC">
            <w:pPr>
              <w:pStyle w:val="TAL"/>
              <w:rPr>
                <w:ins w:id="14097" w:author="Intel-Rapp" w:date="2023-02-16T20:48:00Z"/>
                <w:rFonts w:eastAsia="Yu Mincho" w:cs="Arial"/>
                <w:szCs w:val="18"/>
              </w:rPr>
            </w:pPr>
            <w:ins w:id="14098"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79015" w14:textId="77777777" w:rsidR="007E6BCC" w:rsidRPr="00DA0FF3" w:rsidRDefault="007E6BCC">
            <w:pPr>
              <w:pStyle w:val="TAL"/>
              <w:rPr>
                <w:ins w:id="14099" w:author="Intel-Rapp" w:date="2023-02-16T20:48:00Z"/>
                <w:rFonts w:cs="Arial"/>
                <w:szCs w:val="18"/>
              </w:rPr>
            </w:pPr>
            <w:ins w:id="14100"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F36E5" w14:textId="77777777" w:rsidR="007E6BCC" w:rsidRPr="00DA0FF3" w:rsidRDefault="007E6BCC">
            <w:pPr>
              <w:pStyle w:val="TAL"/>
              <w:rPr>
                <w:ins w:id="14101" w:author="Intel-Rapp" w:date="2023-02-16T20:48:00Z"/>
                <w:rFonts w:cs="Arial"/>
                <w:szCs w:val="18"/>
              </w:rPr>
            </w:pPr>
            <w:ins w:id="14102"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D9AAAE" w14:textId="77777777" w:rsidR="007E6BCC" w:rsidRPr="00DA0FF3" w:rsidRDefault="007E6BCC">
            <w:pPr>
              <w:pStyle w:val="TAL"/>
              <w:rPr>
                <w:ins w:id="1410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75DDF5" w14:textId="77777777" w:rsidR="007E6BCC" w:rsidRPr="00DA0FF3" w:rsidRDefault="007E6BCC">
            <w:pPr>
              <w:pStyle w:val="TAL"/>
              <w:rPr>
                <w:ins w:id="14104" w:author="Intel-Rapp" w:date="2023-02-16T20:48:00Z"/>
                <w:rFonts w:cs="Arial"/>
                <w:szCs w:val="18"/>
              </w:rPr>
            </w:pPr>
            <w:ins w:id="14105" w:author="Intel-Rapp" w:date="2023-02-16T20:48:00Z">
              <w:r w:rsidRPr="00DA0FF3">
                <w:rPr>
                  <w:rFonts w:cs="Arial"/>
                  <w:szCs w:val="18"/>
                </w:rPr>
                <w:t>Optional without capability signalling</w:t>
              </w:r>
            </w:ins>
          </w:p>
        </w:tc>
      </w:tr>
      <w:tr w:rsidR="007E6BCC" w:rsidRPr="00DA0FF3" w14:paraId="1BDCE3CD" w14:textId="77777777">
        <w:trPr>
          <w:trHeight w:val="24"/>
          <w:ins w:id="14106" w:author="Intel-Rapp" w:date="2023-02-16T20:48:00Z"/>
        </w:trPr>
        <w:tc>
          <w:tcPr>
            <w:tcW w:w="1413" w:type="dxa"/>
            <w:vMerge/>
            <w:tcBorders>
              <w:left w:val="single" w:sz="4" w:space="0" w:color="auto"/>
              <w:right w:val="single" w:sz="4" w:space="0" w:color="auto"/>
            </w:tcBorders>
            <w:shd w:val="clear" w:color="auto" w:fill="auto"/>
          </w:tcPr>
          <w:p w14:paraId="4A5C6682" w14:textId="77777777" w:rsidR="007E6BCC" w:rsidRPr="00DA0FF3" w:rsidRDefault="007E6BCC">
            <w:pPr>
              <w:pStyle w:val="TAL"/>
              <w:rPr>
                <w:ins w:id="1410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D557AD" w14:textId="77777777" w:rsidR="007E6BCC" w:rsidRPr="00DA0FF3" w:rsidRDefault="007E6BCC">
            <w:pPr>
              <w:pStyle w:val="TAL"/>
              <w:rPr>
                <w:ins w:id="14108" w:author="Intel-Rapp" w:date="2023-02-16T20:48:00Z"/>
                <w:rFonts w:cs="Arial"/>
                <w:szCs w:val="18"/>
              </w:rPr>
            </w:pPr>
            <w:ins w:id="14109" w:author="Intel-Rapp" w:date="2023-02-16T20:48:00Z">
              <w:r w:rsidRPr="00DA0FF3">
                <w:rPr>
                  <w:rFonts w:cs="Arial"/>
                  <w:szCs w:val="18"/>
                </w:rPr>
                <w:t>43-18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916881" w14:textId="77777777" w:rsidR="007E6BCC" w:rsidRPr="00DA0FF3" w:rsidRDefault="007E6BCC">
            <w:pPr>
              <w:pStyle w:val="TAL"/>
              <w:rPr>
                <w:ins w:id="14110" w:author="Intel-Rapp" w:date="2023-02-16T20:48:00Z"/>
                <w:rFonts w:cs="Arial"/>
                <w:szCs w:val="18"/>
                <w:lang w:eastAsia="zh-CN"/>
              </w:rPr>
            </w:pPr>
            <w:ins w:id="14111" w:author="Intel-Rapp" w:date="2023-02-16T20:48:00Z">
              <w:r w:rsidRPr="00DA0FF3">
                <w:rPr>
                  <w:rFonts w:cs="Arial"/>
                  <w:bCs/>
                  <w:szCs w:val="18"/>
                </w:rPr>
                <w:t>E-UTRA cell selection upon HO failure during EPS services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6302D8" w14:textId="77777777" w:rsidR="007E6BCC" w:rsidRPr="00DA0FF3" w:rsidRDefault="007E6BCC">
            <w:pPr>
              <w:pStyle w:val="TAL"/>
              <w:rPr>
                <w:ins w:id="14112" w:author="Intel-Rapp" w:date="2023-02-16T20:48:00Z"/>
                <w:rFonts w:cs="Arial"/>
                <w:szCs w:val="18"/>
              </w:rPr>
            </w:pPr>
            <w:ins w:id="14113" w:author="Intel-Rapp" w:date="2023-02-16T20:48:00Z">
              <w:r w:rsidRPr="00DA0FF3">
                <w:rPr>
                  <w:rFonts w:cs="Arial"/>
                  <w:bCs/>
                  <w:szCs w:val="18"/>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70D430" w14:textId="77777777" w:rsidR="007E6BCC" w:rsidRPr="00DA0FF3" w:rsidRDefault="007E6BCC">
            <w:pPr>
              <w:pStyle w:val="TAL"/>
              <w:rPr>
                <w:ins w:id="14114"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189065D" w14:textId="77777777" w:rsidR="007E6BCC" w:rsidRPr="00DA0FF3" w:rsidRDefault="007E6BCC">
            <w:pPr>
              <w:pStyle w:val="TAL"/>
              <w:rPr>
                <w:ins w:id="14115" w:author="Intel-Rapp" w:date="2023-02-16T20:48:00Z"/>
                <w:rFonts w:eastAsia="SimSun" w:cs="Arial"/>
                <w:i/>
                <w:szCs w:val="18"/>
                <w:lang w:eastAsia="zh-CN"/>
              </w:rPr>
            </w:pPr>
            <w:ins w:id="14116"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C5D7DB" w14:textId="77777777" w:rsidR="007E6BCC" w:rsidRPr="00DA0FF3" w:rsidRDefault="007E6BCC">
            <w:pPr>
              <w:pStyle w:val="TAL"/>
              <w:rPr>
                <w:ins w:id="14117" w:author="Intel-Rapp" w:date="2023-02-16T20:48:00Z"/>
                <w:rFonts w:cs="Arial"/>
                <w:bCs/>
                <w:i/>
                <w:szCs w:val="18"/>
              </w:rPr>
            </w:pPr>
            <w:ins w:id="14118"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F6BDA1" w14:textId="77777777" w:rsidR="007E6BCC" w:rsidRPr="00DA0FF3" w:rsidRDefault="007E6BCC">
            <w:pPr>
              <w:pStyle w:val="TAL"/>
              <w:rPr>
                <w:ins w:id="14119" w:author="Intel-Rapp" w:date="2023-02-16T20:48:00Z"/>
                <w:rFonts w:cs="Arial"/>
                <w:szCs w:val="18"/>
              </w:rPr>
            </w:pPr>
            <w:ins w:id="14120"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5B7DB" w14:textId="77777777" w:rsidR="007E6BCC" w:rsidRPr="00DA0FF3" w:rsidRDefault="007E6BCC">
            <w:pPr>
              <w:pStyle w:val="TAL"/>
              <w:rPr>
                <w:ins w:id="14121" w:author="Intel-Rapp" w:date="2023-02-16T20:48:00Z"/>
                <w:rFonts w:cs="Arial"/>
                <w:szCs w:val="18"/>
              </w:rPr>
            </w:pPr>
            <w:ins w:id="14122"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FB3BC1" w14:textId="77777777" w:rsidR="007E6BCC" w:rsidRPr="00DA0FF3" w:rsidRDefault="007E6BCC">
            <w:pPr>
              <w:pStyle w:val="TAL"/>
              <w:rPr>
                <w:ins w:id="1412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3023DE" w14:textId="77777777" w:rsidR="007E6BCC" w:rsidRPr="00DA0FF3" w:rsidRDefault="007E6BCC">
            <w:pPr>
              <w:pStyle w:val="TAL"/>
              <w:rPr>
                <w:ins w:id="14124" w:author="Intel-Rapp" w:date="2023-02-16T20:48:00Z"/>
                <w:rFonts w:cs="Arial"/>
                <w:szCs w:val="18"/>
              </w:rPr>
            </w:pPr>
            <w:ins w:id="14125" w:author="Intel-Rapp" w:date="2023-02-16T20:48:00Z">
              <w:r w:rsidRPr="00DA0FF3">
                <w:rPr>
                  <w:rFonts w:cs="Arial"/>
                  <w:szCs w:val="18"/>
                </w:rPr>
                <w:t>Optional without capability signalling</w:t>
              </w:r>
            </w:ins>
          </w:p>
        </w:tc>
      </w:tr>
      <w:tr w:rsidR="007E6BCC" w:rsidRPr="00DA0FF3" w14:paraId="732FF8CE" w14:textId="77777777">
        <w:trPr>
          <w:trHeight w:val="24"/>
          <w:ins w:id="14126" w:author="Intel-Rapp" w:date="2023-02-16T20:48:00Z"/>
        </w:trPr>
        <w:tc>
          <w:tcPr>
            <w:tcW w:w="1413" w:type="dxa"/>
            <w:vMerge/>
            <w:tcBorders>
              <w:left w:val="single" w:sz="4" w:space="0" w:color="auto"/>
              <w:right w:val="single" w:sz="4" w:space="0" w:color="auto"/>
            </w:tcBorders>
            <w:shd w:val="clear" w:color="auto" w:fill="auto"/>
          </w:tcPr>
          <w:p w14:paraId="041BF562" w14:textId="77777777" w:rsidR="007E6BCC" w:rsidRPr="00DA0FF3" w:rsidRDefault="007E6BCC">
            <w:pPr>
              <w:pStyle w:val="TAL"/>
              <w:rPr>
                <w:ins w:id="1412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FA17623" w14:textId="77777777" w:rsidR="007E6BCC" w:rsidRPr="00DA0FF3" w:rsidRDefault="007E6BCC">
            <w:pPr>
              <w:pStyle w:val="TAL"/>
              <w:rPr>
                <w:ins w:id="14128" w:author="Intel-Rapp" w:date="2023-02-16T20:48:00Z"/>
                <w:rFonts w:cs="Arial"/>
                <w:szCs w:val="18"/>
              </w:rPr>
            </w:pPr>
            <w:ins w:id="14129" w:author="Intel-Rapp" w:date="2023-02-16T20:48:00Z">
              <w:r w:rsidRPr="00DA0FF3">
                <w:rPr>
                  <w:rFonts w:cs="Arial"/>
                  <w:szCs w:val="18"/>
                </w:rPr>
                <w:t>43-19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3DE5C5" w14:textId="77777777" w:rsidR="007E6BCC" w:rsidRPr="00DA0FF3" w:rsidRDefault="007E6BCC">
            <w:pPr>
              <w:pStyle w:val="TAL"/>
              <w:rPr>
                <w:ins w:id="14130" w:author="Intel-Rapp" w:date="2023-02-16T20:48:00Z"/>
                <w:rFonts w:cs="Arial"/>
                <w:szCs w:val="18"/>
                <w:lang w:eastAsia="zh-CN"/>
              </w:rPr>
            </w:pPr>
            <w:ins w:id="14131" w:author="Intel-Rapp" w:date="2023-02-16T20:48:00Z">
              <w:r w:rsidRPr="00DA0FF3">
                <w:rPr>
                  <w:rFonts w:cs="Arial"/>
                  <w:szCs w:val="18"/>
                  <w:lang w:eastAsia="zh-CN"/>
                </w:rPr>
                <w:t>Higher granularity for per-FR gap capability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A4943A" w14:textId="77777777" w:rsidR="007E6BCC" w:rsidRPr="00DA0FF3" w:rsidRDefault="007E6BCC">
            <w:pPr>
              <w:pStyle w:val="TAL"/>
              <w:rPr>
                <w:ins w:id="14132" w:author="Intel-Rapp" w:date="2023-02-16T20:48:00Z"/>
                <w:rFonts w:cs="Arial"/>
                <w:szCs w:val="18"/>
              </w:rPr>
            </w:pPr>
            <w:ins w:id="14133" w:author="Intel-Rapp" w:date="2023-02-16T20:48:00Z">
              <w:r w:rsidRPr="00DA0FF3">
                <w:rPr>
                  <w:rFonts w:cs="Arial"/>
                  <w:szCs w:val="18"/>
                </w:rPr>
                <w:t>This field indicates whether the UE supports two independent measurement gap configurations for FR1 and FR2 as specified in clause 9.1.2 of TS 38.133 [x] while the number of configured serving cells is less than or equal to the indicated number.</w:t>
              </w:r>
            </w:ins>
          </w:p>
          <w:p w14:paraId="31D750DC" w14:textId="77777777" w:rsidR="007E6BCC" w:rsidRPr="00DA0FF3" w:rsidRDefault="007E6BCC">
            <w:pPr>
              <w:pStyle w:val="TAL"/>
              <w:rPr>
                <w:ins w:id="14134" w:author="Intel-Rapp" w:date="2023-02-16T20:48:00Z"/>
                <w:rFonts w:cs="Arial"/>
                <w:szCs w:val="18"/>
              </w:rPr>
            </w:pPr>
            <w:ins w:id="14135" w:author="Intel-Rapp" w:date="2023-02-16T20:48:00Z">
              <w:r w:rsidRPr="00DA0FF3">
                <w:rPr>
                  <w:rFonts w:cs="Arial"/>
                  <w:szCs w:val="18"/>
                </w:rPr>
                <w:t xml:space="preserve">UE indicating support of this feature shall not indicate support of </w:t>
              </w:r>
              <w:r w:rsidRPr="00DA0FF3">
                <w:rPr>
                  <w:rFonts w:cs="Arial"/>
                  <w:i/>
                  <w:iCs/>
                  <w:szCs w:val="18"/>
                </w:rPr>
                <w:t>independentGapConfig</w:t>
              </w:r>
              <w:r w:rsidRPr="00DA0FF3">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45CEF5" w14:textId="77777777" w:rsidR="007E6BCC" w:rsidRPr="00DA0FF3" w:rsidRDefault="007E6BCC">
            <w:pPr>
              <w:pStyle w:val="TAL"/>
              <w:rPr>
                <w:ins w:id="14136"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2147FA" w14:textId="77777777" w:rsidR="007E6BCC" w:rsidRPr="00DA0FF3" w:rsidRDefault="007E6BCC">
            <w:pPr>
              <w:pStyle w:val="TAL"/>
              <w:rPr>
                <w:ins w:id="14137" w:author="Intel-Rapp" w:date="2023-02-16T20:48:00Z"/>
                <w:rFonts w:cs="Arial"/>
                <w:i/>
                <w:szCs w:val="18"/>
              </w:rPr>
            </w:pPr>
            <w:ins w:id="14138" w:author="Intel-Rapp" w:date="2023-02-16T20:48:00Z">
              <w:r w:rsidRPr="00DA0FF3">
                <w:rPr>
                  <w:rFonts w:cs="Arial"/>
                  <w:i/>
                  <w:szCs w:val="18"/>
                </w:rPr>
                <w:t>independentGapConfig-maxCC-r17</w:t>
              </w:r>
            </w:ins>
          </w:p>
          <w:p w14:paraId="50D2F36C" w14:textId="77777777" w:rsidR="007E6BCC" w:rsidRPr="00DA0FF3" w:rsidRDefault="007E6BCC">
            <w:pPr>
              <w:pStyle w:val="TAL"/>
              <w:rPr>
                <w:ins w:id="14139" w:author="Intel-Rapp" w:date="2023-02-16T20:48:00Z"/>
                <w:rFonts w:eastAsia="SimSun" w:cs="Arial"/>
                <w: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15984" w14:textId="77777777" w:rsidR="007E6BCC" w:rsidRPr="00DA0FF3" w:rsidRDefault="007E6BCC">
            <w:pPr>
              <w:pStyle w:val="TAL"/>
              <w:rPr>
                <w:ins w:id="14140" w:author="Intel-Rapp" w:date="2023-02-16T20:48:00Z"/>
                <w:rFonts w:eastAsia="SimSun" w:cs="Arial"/>
                <w:i/>
                <w:szCs w:val="18"/>
                <w:lang w:eastAsia="zh-CN"/>
              </w:rPr>
            </w:pPr>
            <w:ins w:id="14141" w:author="Intel-Rapp" w:date="2023-02-16T20:48:00Z">
              <w:r w:rsidRPr="00DA0FF3">
                <w:rPr>
                  <w:rFonts w:eastAsia="SimSun" w:cs="Arial"/>
                  <w:i/>
                  <w:szCs w:val="18"/>
                  <w:lang w:eastAsia="zh-CN"/>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3EA47" w14:textId="77777777" w:rsidR="007E6BCC" w:rsidRPr="00DA0FF3" w:rsidRDefault="007E6BCC">
            <w:pPr>
              <w:pStyle w:val="TAL"/>
              <w:rPr>
                <w:ins w:id="14142" w:author="Intel-Rapp" w:date="2023-02-16T20:48:00Z"/>
                <w:rFonts w:cs="Arial"/>
                <w:szCs w:val="18"/>
              </w:rPr>
            </w:pPr>
            <w:ins w:id="14143"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F9104" w14:textId="77777777" w:rsidR="007E6BCC" w:rsidRPr="00DA0FF3" w:rsidRDefault="007E6BCC">
            <w:pPr>
              <w:pStyle w:val="TAL"/>
              <w:rPr>
                <w:ins w:id="14144" w:author="Intel-Rapp" w:date="2023-02-16T20:48:00Z"/>
                <w:rFonts w:cs="Arial"/>
                <w:szCs w:val="18"/>
              </w:rPr>
            </w:pPr>
            <w:ins w:id="14145"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0B1D85" w14:textId="77777777" w:rsidR="007E6BCC" w:rsidRPr="00DA0FF3" w:rsidRDefault="007E6BCC">
            <w:pPr>
              <w:pStyle w:val="TAL"/>
              <w:rPr>
                <w:ins w:id="1414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853B5" w14:textId="77777777" w:rsidR="007E6BCC" w:rsidRPr="00DA0FF3" w:rsidRDefault="007E6BCC">
            <w:pPr>
              <w:pStyle w:val="TAL"/>
              <w:rPr>
                <w:ins w:id="14147" w:author="Intel-Rapp" w:date="2023-02-16T20:48:00Z"/>
                <w:rFonts w:cs="Arial"/>
                <w:szCs w:val="18"/>
              </w:rPr>
            </w:pPr>
            <w:ins w:id="14148" w:author="Intel-Rapp" w:date="2023-02-16T20:48:00Z">
              <w:r w:rsidRPr="00DA0FF3">
                <w:rPr>
                  <w:rFonts w:cs="Arial"/>
                  <w:szCs w:val="18"/>
                </w:rPr>
                <w:t>Optional with capability signalling</w:t>
              </w:r>
            </w:ins>
          </w:p>
        </w:tc>
      </w:tr>
      <w:tr w:rsidR="007E6BCC" w:rsidRPr="00DA0FF3" w14:paraId="660B7601" w14:textId="77777777">
        <w:trPr>
          <w:trHeight w:val="24"/>
          <w:ins w:id="14149" w:author="Intel-Rapp" w:date="2023-02-16T20:48:00Z"/>
        </w:trPr>
        <w:tc>
          <w:tcPr>
            <w:tcW w:w="1413" w:type="dxa"/>
            <w:tcBorders>
              <w:left w:val="single" w:sz="4" w:space="0" w:color="auto"/>
              <w:right w:val="single" w:sz="4" w:space="0" w:color="auto"/>
            </w:tcBorders>
            <w:shd w:val="clear" w:color="auto" w:fill="auto"/>
          </w:tcPr>
          <w:p w14:paraId="1268DD91" w14:textId="77777777" w:rsidR="007E6BCC" w:rsidRPr="00DA0FF3" w:rsidRDefault="007E6BCC">
            <w:pPr>
              <w:pStyle w:val="TAL"/>
              <w:rPr>
                <w:ins w:id="1415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08B859" w14:textId="77777777" w:rsidR="007E6BCC" w:rsidRPr="00DA0FF3" w:rsidRDefault="007E6BCC">
            <w:pPr>
              <w:pStyle w:val="TAL"/>
              <w:rPr>
                <w:ins w:id="14151" w:author="Intel-Rapp" w:date="2023-02-16T20:48:00Z"/>
                <w:rFonts w:cs="Arial"/>
                <w:szCs w:val="18"/>
              </w:rPr>
            </w:pPr>
            <w:ins w:id="14152" w:author="Intel-Rapp" w:date="2023-02-16T20:48:00Z">
              <w:r w:rsidRPr="00DA0FF3">
                <w:rPr>
                  <w:rFonts w:cs="Arial"/>
                  <w:szCs w:val="18"/>
                </w:rPr>
                <w:t>43-20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9522C5" w14:textId="77777777" w:rsidR="007E6BCC" w:rsidRPr="00DA0FF3" w:rsidRDefault="007E6BCC">
            <w:pPr>
              <w:pStyle w:val="TAL"/>
              <w:rPr>
                <w:ins w:id="14153" w:author="Intel-Rapp" w:date="2023-02-16T20:48:00Z"/>
                <w:rFonts w:cs="Arial"/>
                <w:szCs w:val="18"/>
                <w:lang w:eastAsia="zh-CN"/>
              </w:rPr>
            </w:pPr>
            <w:ins w:id="14154" w:author="Intel-Rapp" w:date="2023-02-16T20:48:00Z">
              <w:r w:rsidRPr="00DA0FF3">
                <w:rPr>
                  <w:rFonts w:cs="Arial"/>
                  <w:szCs w:val="18"/>
                  <w:lang w:eastAsia="zh-CN"/>
                </w:rPr>
                <w:t xml:space="preserve">Support of the value ‘n3’ for repetitionFactor-r17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63C3BF" w14:textId="77777777" w:rsidR="007E6BCC" w:rsidRPr="00DA0FF3" w:rsidRDefault="007E6BCC">
            <w:pPr>
              <w:pStyle w:val="TAL"/>
              <w:rPr>
                <w:ins w:id="14155" w:author="Intel-Rapp" w:date="2023-02-16T20:48:00Z"/>
                <w:rFonts w:cs="Arial"/>
                <w:bCs/>
                <w:iCs/>
                <w:szCs w:val="18"/>
              </w:rPr>
            </w:pPr>
            <w:ins w:id="14156" w:author="Intel-Rapp" w:date="2023-02-16T20:48:00Z">
              <w:r w:rsidRPr="00DA0FF3">
                <w:rPr>
                  <w:rFonts w:cs="Arial"/>
                  <w:bCs/>
                  <w:iCs/>
                  <w:szCs w:val="18"/>
                </w:rPr>
                <w:t xml:space="preserve">Indicates the support of the value “n3” for </w:t>
              </w:r>
              <w:r w:rsidRPr="00DA0FF3">
                <w:rPr>
                  <w:rFonts w:cs="Arial"/>
                  <w:bCs/>
                  <w:i/>
                  <w:szCs w:val="18"/>
                </w:rPr>
                <w:t>repetitionFactor-r17</w:t>
              </w:r>
              <w:r w:rsidRPr="00DA0FF3">
                <w:rPr>
                  <w:rFonts w:cs="Arial"/>
                  <w:bCs/>
                  <w:iCs/>
                  <w:szCs w:val="18"/>
                </w:rPr>
                <w:t>.</w:t>
              </w:r>
            </w:ins>
          </w:p>
          <w:p w14:paraId="6F594A9B" w14:textId="77777777" w:rsidR="007E6BCC" w:rsidRPr="00DA0FF3" w:rsidRDefault="007E6BCC">
            <w:pPr>
              <w:pStyle w:val="TAL"/>
              <w:rPr>
                <w:ins w:id="14157" w:author="Intel-Rapp" w:date="2023-02-16T20:48:00Z"/>
                <w:rFonts w:cs="Arial"/>
                <w:bCs/>
                <w:iCs/>
                <w:szCs w:val="18"/>
              </w:rPr>
            </w:pPr>
          </w:p>
          <w:p w14:paraId="4F8FFC71" w14:textId="77777777" w:rsidR="007E6BCC" w:rsidRPr="00DA0FF3" w:rsidRDefault="007E6BCC">
            <w:pPr>
              <w:pStyle w:val="TAL"/>
              <w:rPr>
                <w:ins w:id="14158" w:author="Intel-Rapp" w:date="2023-02-16T20:48:00Z"/>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D456B0" w14:textId="77777777" w:rsidR="007E6BCC" w:rsidRPr="00DA0FF3" w:rsidRDefault="007E6BCC">
            <w:pPr>
              <w:pStyle w:val="TAL"/>
              <w:rPr>
                <w:ins w:id="14159" w:author="Intel-Rapp" w:date="2023-02-16T20:48:00Z"/>
                <w:rFonts w:cs="Arial"/>
                <w:bCs/>
                <w:i/>
                <w:szCs w:val="18"/>
              </w:rPr>
            </w:pPr>
            <w:ins w:id="14160" w:author="Intel-Rapp" w:date="2023-02-16T20:48:00Z">
              <w:r w:rsidRPr="00DA0FF3">
                <w:rPr>
                  <w:rFonts w:cs="Arial"/>
                  <w:bCs/>
                  <w:iCs/>
                  <w:szCs w:val="18"/>
                </w:rPr>
                <w:t xml:space="preserve">The UE indicating support of this feature shall also indicate support of </w:t>
              </w:r>
              <w:r w:rsidRPr="00DA0FF3">
                <w:rPr>
                  <w:rFonts w:cs="Arial"/>
                  <w:bCs/>
                  <w:i/>
                  <w:szCs w:val="18"/>
                </w:rPr>
                <w:t>srs-increasedRepetition-r17</w:t>
              </w:r>
              <w:r w:rsidRPr="00DA0FF3">
                <w:rPr>
                  <w:rFonts w:cs="Arial"/>
                  <w:bCs/>
                  <w:iCs/>
                  <w:szCs w:val="18"/>
                </w:rP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0E7D66" w14:textId="77777777" w:rsidR="007E6BCC" w:rsidRPr="00DA0FF3" w:rsidRDefault="007E6BCC">
            <w:pPr>
              <w:pStyle w:val="TAL"/>
              <w:rPr>
                <w:ins w:id="14161" w:author="Intel-Rapp" w:date="2023-02-16T20:48:00Z"/>
                <w:rFonts w:cs="Arial"/>
                <w:i/>
                <w:iCs/>
                <w:szCs w:val="18"/>
              </w:rPr>
            </w:pPr>
            <w:ins w:id="14162" w:author="Intel-Rapp" w:date="2023-02-16T20:48:00Z">
              <w:r w:rsidRPr="00DA0FF3">
                <w:rPr>
                  <w:rFonts w:cs="Arial"/>
                  <w:i/>
                  <w:iCs/>
                  <w:szCs w:val="18"/>
                </w:rPr>
                <w:t>srs-AdditionalRepetition-r17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ED7545" w14:textId="77777777" w:rsidR="007E6BCC" w:rsidRPr="00DA0FF3" w:rsidRDefault="007E6BCC">
            <w:pPr>
              <w:pStyle w:val="TAL"/>
              <w:rPr>
                <w:ins w:id="14163" w:author="Intel-Rapp" w:date="2023-02-16T20:48:00Z"/>
                <w:rFonts w:eastAsia="SimSun" w:cs="Arial"/>
                <w:bCs/>
                <w:i/>
                <w:szCs w:val="18"/>
                <w:lang w:eastAsia="zh-CN"/>
              </w:rPr>
            </w:pPr>
            <w:ins w:id="14164" w:author="Intel-Rapp" w:date="2023-02-16T20:48:00Z">
              <w:r w:rsidRPr="00DA0FF3">
                <w:rPr>
                  <w:rFonts w:eastAsia="SimSun" w:cs="Arial"/>
                  <w:bCs/>
                  <w:i/>
                  <w:szCs w:val="18"/>
                  <w:lang w:eastAsia="zh-CN"/>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888EC" w14:textId="77777777" w:rsidR="007E6BCC" w:rsidRPr="00DA0FF3" w:rsidRDefault="007E6BCC">
            <w:pPr>
              <w:pStyle w:val="TAL"/>
              <w:rPr>
                <w:ins w:id="14165" w:author="Intel-Rapp" w:date="2023-02-16T20:48:00Z"/>
                <w:rFonts w:cs="Arial"/>
                <w:szCs w:val="18"/>
              </w:rPr>
            </w:pPr>
            <w:ins w:id="14166"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989B1" w14:textId="77777777" w:rsidR="007E6BCC" w:rsidRPr="00DA0FF3" w:rsidRDefault="007E6BCC">
            <w:pPr>
              <w:pStyle w:val="TAL"/>
              <w:rPr>
                <w:ins w:id="14167" w:author="Intel-Rapp" w:date="2023-02-16T20:48:00Z"/>
                <w:rFonts w:cs="Arial"/>
                <w:szCs w:val="18"/>
              </w:rPr>
            </w:pPr>
            <w:ins w:id="14168"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D441D6" w14:textId="77777777" w:rsidR="007E6BCC" w:rsidRPr="00DA0FF3" w:rsidRDefault="007E6BCC">
            <w:pPr>
              <w:pStyle w:val="TAL"/>
              <w:rPr>
                <w:ins w:id="1416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EE965F" w14:textId="77777777" w:rsidR="007E6BCC" w:rsidRPr="00DA0FF3" w:rsidRDefault="007E6BCC">
            <w:pPr>
              <w:pStyle w:val="TAL"/>
              <w:rPr>
                <w:ins w:id="14170" w:author="Intel-Rapp" w:date="2023-02-16T20:48:00Z"/>
                <w:rFonts w:cs="Arial"/>
                <w:szCs w:val="18"/>
              </w:rPr>
            </w:pPr>
            <w:ins w:id="14171" w:author="Intel-Rapp" w:date="2023-02-16T20:48:00Z">
              <w:r w:rsidRPr="00DA0FF3">
                <w:rPr>
                  <w:rFonts w:cs="Arial"/>
                  <w:szCs w:val="18"/>
                </w:rPr>
                <w:t>Optional with capability signalling</w:t>
              </w:r>
            </w:ins>
          </w:p>
        </w:tc>
      </w:tr>
    </w:tbl>
    <w:p w14:paraId="60BAE6BE" w14:textId="77777777" w:rsidR="007E6BCC" w:rsidRPr="00314974" w:rsidRDefault="007E6BCC" w:rsidP="007E6BCC">
      <w:pPr>
        <w:rPr>
          <w:ins w:id="14172" w:author="Intel-Rapp" w:date="2023-02-16T20:48:00Z"/>
          <w:rFonts w:ascii="Arial" w:eastAsia="Batang" w:hAnsi="Arial"/>
          <w:sz w:val="32"/>
          <w:szCs w:val="32"/>
          <w:lang w:eastAsia="ko-KR"/>
        </w:rPr>
      </w:pPr>
    </w:p>
    <w:p w14:paraId="7D32F3D1" w14:textId="77777777" w:rsidR="007E6BCC" w:rsidRDefault="007E6BCC" w:rsidP="007E6BCC">
      <w:pPr>
        <w:rPr>
          <w:ins w:id="14173" w:author="Intel-Rapp" w:date="2023-02-16T20:48:00Z"/>
          <w:rFonts w:ascii="Arial" w:eastAsia="Batang" w:hAnsi="Arial"/>
          <w:sz w:val="32"/>
          <w:szCs w:val="32"/>
          <w:lang w:val="en-US" w:eastAsia="ko-KR"/>
        </w:rPr>
      </w:pPr>
      <w:ins w:id="14174" w:author="Intel-Rapp" w:date="2023-02-16T20:48:00Z">
        <w:r>
          <w:rPr>
            <w:rFonts w:ascii="Arial" w:eastAsia="Batang" w:hAnsi="Arial"/>
            <w:sz w:val="32"/>
            <w:szCs w:val="32"/>
            <w:lang w:val="en-US" w:eastAsia="ko-KR"/>
          </w:rPr>
          <w:br w:type="page"/>
        </w:r>
      </w:ins>
    </w:p>
    <w:p w14:paraId="26C08F3D" w14:textId="77777777" w:rsidR="007E6BCC" w:rsidRDefault="007E6BCC" w:rsidP="007E6BCC">
      <w:pPr>
        <w:rPr>
          <w:ins w:id="14175" w:author="Intel-Rapp" w:date="2023-02-16T20:48:00Z"/>
          <w:rFonts w:ascii="Arial" w:eastAsia="Batang" w:hAnsi="Arial"/>
          <w:sz w:val="32"/>
          <w:szCs w:val="32"/>
          <w:lang w:val="en-US" w:eastAsia="ko-KR"/>
        </w:rPr>
      </w:pPr>
    </w:p>
    <w:p w14:paraId="4443E9CE" w14:textId="77777777" w:rsidR="007E6BCC" w:rsidRDefault="007E6BCC" w:rsidP="007E6BCC">
      <w:pPr>
        <w:rPr>
          <w:ins w:id="14176" w:author="Intel-Rapp" w:date="2023-02-16T20:48:00Z"/>
          <w:rFonts w:ascii="Arial" w:eastAsia="Batang" w:hAnsi="Arial"/>
          <w:sz w:val="32"/>
          <w:szCs w:val="32"/>
          <w:lang w:val="en-US" w:eastAsia="ko-KR"/>
        </w:rPr>
      </w:pPr>
      <w:ins w:id="14177" w:author="Intel-Rapp" w:date="2023-02-16T20:48:00Z">
        <w:r>
          <w:rPr>
            <w:rFonts w:ascii="Arial" w:eastAsia="Batang" w:hAnsi="Arial"/>
            <w:sz w:val="32"/>
            <w:szCs w:val="32"/>
            <w:lang w:val="en-US" w:eastAsia="ko-KR"/>
          </w:rPr>
          <w:br w:type="page"/>
        </w:r>
      </w:ins>
    </w:p>
    <w:p w14:paraId="7C6D6B15" w14:textId="77777777" w:rsidR="007E6BCC" w:rsidRPr="006C6E0F" w:rsidRDefault="007E6BCC" w:rsidP="007E6BCC">
      <w:pPr>
        <w:rPr>
          <w:ins w:id="14178" w:author="Intel-Rapp" w:date="2023-02-16T20:48:00Z"/>
        </w:rPr>
      </w:pPr>
    </w:p>
    <w:p w14:paraId="0CB21060" w14:textId="77777777" w:rsidR="007E6BCC" w:rsidRPr="006C6E0F" w:rsidRDefault="007E6BCC" w:rsidP="007E6BCC">
      <w:pPr>
        <w:rPr>
          <w:ins w:id="14179" w:author="Intel-Rapp" w:date="2023-02-16T20:48:00Z"/>
        </w:rPr>
      </w:pPr>
    </w:p>
    <w:p w14:paraId="262ADD36" w14:textId="0AD25300" w:rsidR="007E6BCC" w:rsidRPr="006C6E0F" w:rsidRDefault="007E6BCC" w:rsidP="007E6BCC">
      <w:pPr>
        <w:pStyle w:val="Heading2"/>
        <w:rPr>
          <w:ins w:id="14180" w:author="Intel-Rapp" w:date="2023-02-16T20:48:00Z"/>
        </w:rPr>
      </w:pPr>
      <w:bookmarkStart w:id="14181" w:name="_Toc100938857"/>
      <w:ins w:id="14182" w:author="Intel-Rapp" w:date="2023-02-16T20:48:00Z">
        <w:r>
          <w:t>6</w:t>
        </w:r>
        <w:r w:rsidRPr="006C6E0F">
          <w:t>.3</w:t>
        </w:r>
        <w:r w:rsidRPr="006C6E0F">
          <w:tab/>
          <w:t>RF and RRM Features</w:t>
        </w:r>
        <w:bookmarkEnd w:id="14181"/>
      </w:ins>
    </w:p>
    <w:p w14:paraId="55752C25" w14:textId="0A7D7CED" w:rsidR="007E6BCC" w:rsidRPr="006C6E0F" w:rsidRDefault="007E6BCC" w:rsidP="007E6BCC">
      <w:pPr>
        <w:pStyle w:val="Heading3"/>
        <w:rPr>
          <w:ins w:id="14183" w:author="Intel-Rapp" w:date="2023-02-16T20:48:00Z"/>
        </w:rPr>
      </w:pPr>
      <w:bookmarkStart w:id="14184" w:name="_Toc100938858"/>
      <w:ins w:id="14185" w:author="Intel-Rapp" w:date="2023-02-16T20:48:00Z">
        <w:r>
          <w:t>6</w:t>
        </w:r>
        <w:r w:rsidRPr="006C6E0F">
          <w:t>.3.0</w:t>
        </w:r>
        <w:r w:rsidRPr="006C6E0F">
          <w:tab/>
          <w:t>General</w:t>
        </w:r>
        <w:bookmarkEnd w:id="14184"/>
      </w:ins>
    </w:p>
    <w:p w14:paraId="0B2B64E1" w14:textId="77777777" w:rsidR="007E6BCC" w:rsidRPr="006C6E0F" w:rsidRDefault="007E6BCC" w:rsidP="007E6BCC">
      <w:pPr>
        <w:rPr>
          <w:ins w:id="14186" w:author="Intel-Rapp" w:date="2023-02-16T20:48:00Z"/>
        </w:rPr>
      </w:pPr>
      <w:ins w:id="14187" w:author="Intel-Rapp" w:date="2023-02-16T20:48:00Z">
        <w:r w:rsidRPr="006C6E0F">
          <w:t xml:space="preserve">Tables </w:t>
        </w:r>
        <w:r>
          <w:t>6</w:t>
        </w:r>
        <w:r w:rsidRPr="006C6E0F">
          <w:t xml:space="preserve">.3.1-1 to </w:t>
        </w:r>
        <w:r>
          <w:t>6</w:t>
        </w:r>
        <w:r w:rsidRPr="006C6E0F">
          <w:t>.3.13-1 provide the list of RF and RRM features, as shown in [</w:t>
        </w:r>
        <w:r>
          <w:t>18</w:t>
        </w:r>
        <w:r w:rsidRPr="006C6E0F">
          <w:t>], and the corresponding UE capability field name, as specified in TS 38.331 [2].</w:t>
        </w:r>
      </w:ins>
    </w:p>
    <w:p w14:paraId="1AC9D29F" w14:textId="77777777" w:rsidR="007E6BCC" w:rsidRPr="006C6E0F" w:rsidRDefault="007E6BCC" w:rsidP="007E6BCC">
      <w:pPr>
        <w:pStyle w:val="Heading3"/>
        <w:rPr>
          <w:ins w:id="14188" w:author="Intel-Rapp" w:date="2023-02-16T20:48:00Z"/>
          <w:lang w:eastAsia="ko-KR"/>
        </w:rPr>
      </w:pPr>
      <w:bookmarkStart w:id="14189" w:name="_Toc100938859"/>
      <w:ins w:id="14190" w:author="Intel-Rapp" w:date="2023-02-16T20:48:00Z">
        <w:r>
          <w:rPr>
            <w:lang w:eastAsia="ko-KR"/>
          </w:rPr>
          <w:t>6</w:t>
        </w:r>
        <w:r w:rsidRPr="006C6E0F">
          <w:rPr>
            <w:lang w:eastAsia="ko-KR"/>
          </w:rPr>
          <w:t>.3.1</w:t>
        </w:r>
        <w:r w:rsidRPr="006C6E0F">
          <w:rPr>
            <w:lang w:eastAsia="ko-KR"/>
          </w:rPr>
          <w:tab/>
          <w:t>NR</w:t>
        </w:r>
        <w:bookmarkEnd w:id="14189"/>
        <w:r>
          <w:rPr>
            <w:lang w:eastAsia="ko-KR"/>
          </w:rPr>
          <w:t>_pos_enh</w:t>
        </w:r>
      </w:ins>
    </w:p>
    <w:p w14:paraId="4BA1F128" w14:textId="77777777" w:rsidR="007E6BCC" w:rsidRPr="006C6E0F" w:rsidRDefault="007E6BCC" w:rsidP="007E6BCC">
      <w:pPr>
        <w:pStyle w:val="TH"/>
        <w:rPr>
          <w:ins w:id="14191" w:author="Intel-Rapp" w:date="2023-02-16T20:48:00Z"/>
        </w:rPr>
      </w:pPr>
      <w:ins w:id="14192" w:author="Intel-Rapp" w:date="2023-02-16T20:48:00Z">
        <w:r w:rsidRPr="006C6E0F">
          <w:t xml:space="preserve">Table </w:t>
        </w:r>
        <w:r>
          <w:t>6</w:t>
        </w:r>
        <w:r w:rsidRPr="006C6E0F">
          <w:t>.3.1-1: RF and RRM Feature List for NR</w:t>
        </w:r>
        <w:r>
          <w:t>_pos_enh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86"/>
        <w:gridCol w:w="1859"/>
        <w:gridCol w:w="2235"/>
        <w:gridCol w:w="2188"/>
        <w:gridCol w:w="2991"/>
        <w:gridCol w:w="2988"/>
        <w:gridCol w:w="1416"/>
        <w:gridCol w:w="1416"/>
        <w:gridCol w:w="1774"/>
        <w:gridCol w:w="1907"/>
      </w:tblGrid>
      <w:tr w:rsidR="007E6BCC" w:rsidRPr="006C6E0F" w14:paraId="1FC5D0AF" w14:textId="77777777">
        <w:trPr>
          <w:ins w:id="14193" w:author="Intel-Rapp" w:date="2023-02-16T20:48:00Z"/>
        </w:trPr>
        <w:tc>
          <w:tcPr>
            <w:tcW w:w="1621" w:type="dxa"/>
          </w:tcPr>
          <w:p w14:paraId="1EAD6BBE" w14:textId="77777777" w:rsidR="007E6BCC" w:rsidRPr="006C6E0F" w:rsidRDefault="007E6BCC">
            <w:pPr>
              <w:pStyle w:val="TAH"/>
              <w:rPr>
                <w:ins w:id="14194" w:author="Intel-Rapp" w:date="2023-02-16T20:48:00Z"/>
              </w:rPr>
            </w:pPr>
            <w:ins w:id="14195" w:author="Intel-Rapp" w:date="2023-02-16T20:48:00Z">
              <w:r w:rsidRPr="006C6E0F">
                <w:t>Features</w:t>
              </w:r>
            </w:ins>
          </w:p>
        </w:tc>
        <w:tc>
          <w:tcPr>
            <w:tcW w:w="798" w:type="dxa"/>
          </w:tcPr>
          <w:p w14:paraId="7E0B1430" w14:textId="77777777" w:rsidR="007E6BCC" w:rsidRPr="006C6E0F" w:rsidRDefault="007E6BCC">
            <w:pPr>
              <w:pStyle w:val="TAH"/>
              <w:rPr>
                <w:ins w:id="14196" w:author="Intel-Rapp" w:date="2023-02-16T20:48:00Z"/>
              </w:rPr>
            </w:pPr>
            <w:ins w:id="14197" w:author="Intel-Rapp" w:date="2023-02-16T20:48:00Z">
              <w:r w:rsidRPr="006C6E0F">
                <w:t>Index</w:t>
              </w:r>
            </w:ins>
          </w:p>
        </w:tc>
        <w:tc>
          <w:tcPr>
            <w:tcW w:w="1897" w:type="dxa"/>
          </w:tcPr>
          <w:p w14:paraId="0A12702C" w14:textId="77777777" w:rsidR="007E6BCC" w:rsidRPr="006C6E0F" w:rsidRDefault="007E6BCC">
            <w:pPr>
              <w:pStyle w:val="TAH"/>
              <w:rPr>
                <w:ins w:id="14198" w:author="Intel-Rapp" w:date="2023-02-16T20:48:00Z"/>
              </w:rPr>
            </w:pPr>
            <w:ins w:id="14199" w:author="Intel-Rapp" w:date="2023-02-16T20:48:00Z">
              <w:r w:rsidRPr="006C6E0F">
                <w:t>Feature group</w:t>
              </w:r>
            </w:ins>
          </w:p>
        </w:tc>
        <w:tc>
          <w:tcPr>
            <w:tcW w:w="2342" w:type="dxa"/>
          </w:tcPr>
          <w:p w14:paraId="00660FD8" w14:textId="77777777" w:rsidR="007E6BCC" w:rsidRPr="006C6E0F" w:rsidRDefault="007E6BCC">
            <w:pPr>
              <w:pStyle w:val="TAH"/>
              <w:rPr>
                <w:ins w:id="14200" w:author="Intel-Rapp" w:date="2023-02-16T20:48:00Z"/>
              </w:rPr>
            </w:pPr>
            <w:ins w:id="14201" w:author="Intel-Rapp" w:date="2023-02-16T20:48:00Z">
              <w:r w:rsidRPr="006C6E0F">
                <w:t>Components</w:t>
              </w:r>
            </w:ins>
          </w:p>
        </w:tc>
        <w:tc>
          <w:tcPr>
            <w:tcW w:w="2188" w:type="dxa"/>
          </w:tcPr>
          <w:p w14:paraId="667A8C5C" w14:textId="77777777" w:rsidR="007E6BCC" w:rsidRPr="006C6E0F" w:rsidRDefault="007E6BCC">
            <w:pPr>
              <w:pStyle w:val="TAH"/>
              <w:rPr>
                <w:ins w:id="14202" w:author="Intel-Rapp" w:date="2023-02-16T20:48:00Z"/>
              </w:rPr>
            </w:pPr>
            <w:ins w:id="14203" w:author="Intel-Rapp" w:date="2023-02-16T20:48:00Z">
              <w:r w:rsidRPr="006C6E0F">
                <w:t>Prerequisite feature groups</w:t>
              </w:r>
            </w:ins>
          </w:p>
        </w:tc>
        <w:tc>
          <w:tcPr>
            <w:tcW w:w="3049" w:type="dxa"/>
          </w:tcPr>
          <w:p w14:paraId="06679CCA" w14:textId="77777777" w:rsidR="007E6BCC" w:rsidRPr="006C6E0F" w:rsidRDefault="007E6BCC">
            <w:pPr>
              <w:pStyle w:val="TAH"/>
              <w:rPr>
                <w:ins w:id="14204" w:author="Intel-Rapp" w:date="2023-02-16T20:48:00Z"/>
              </w:rPr>
            </w:pPr>
            <w:ins w:id="14205" w:author="Intel-Rapp" w:date="2023-02-16T20:48:00Z">
              <w:r w:rsidRPr="006C6E0F">
                <w:t>Field name in TS 38.331 [2]</w:t>
              </w:r>
              <w:r>
                <w:t xml:space="preserve"> or TS 37.355 [9]</w:t>
              </w:r>
            </w:ins>
          </w:p>
        </w:tc>
        <w:tc>
          <w:tcPr>
            <w:tcW w:w="2708" w:type="dxa"/>
          </w:tcPr>
          <w:p w14:paraId="4FF69A71" w14:textId="77777777" w:rsidR="007E6BCC" w:rsidRPr="006C6E0F" w:rsidRDefault="007E6BCC">
            <w:pPr>
              <w:pStyle w:val="TAH"/>
              <w:rPr>
                <w:ins w:id="14206" w:author="Intel-Rapp" w:date="2023-02-16T20:48:00Z"/>
              </w:rPr>
            </w:pPr>
            <w:ins w:id="14207" w:author="Intel-Rapp" w:date="2023-02-16T20:48:00Z">
              <w:r w:rsidRPr="006C6E0F">
                <w:t>Parent IE in TS 38.331 [2]</w:t>
              </w:r>
              <w:r>
                <w:t xml:space="preserve"> or TS 37.355 [9]</w:t>
              </w:r>
            </w:ins>
          </w:p>
        </w:tc>
        <w:tc>
          <w:tcPr>
            <w:tcW w:w="1416" w:type="dxa"/>
          </w:tcPr>
          <w:p w14:paraId="428FCF92" w14:textId="77777777" w:rsidR="007E6BCC" w:rsidRPr="006C6E0F" w:rsidRDefault="007E6BCC">
            <w:pPr>
              <w:pStyle w:val="TAH"/>
              <w:rPr>
                <w:ins w:id="14208" w:author="Intel-Rapp" w:date="2023-02-16T20:48:00Z"/>
              </w:rPr>
            </w:pPr>
            <w:ins w:id="14209" w:author="Intel-Rapp" w:date="2023-02-16T20:48:00Z">
              <w:r w:rsidRPr="006C6E0F">
                <w:t>Need of FDD/TDD differentiation</w:t>
              </w:r>
            </w:ins>
          </w:p>
        </w:tc>
        <w:tc>
          <w:tcPr>
            <w:tcW w:w="1416" w:type="dxa"/>
          </w:tcPr>
          <w:p w14:paraId="221AEACF" w14:textId="77777777" w:rsidR="007E6BCC" w:rsidRPr="006C6E0F" w:rsidRDefault="007E6BCC">
            <w:pPr>
              <w:pStyle w:val="TAH"/>
              <w:rPr>
                <w:ins w:id="14210" w:author="Intel-Rapp" w:date="2023-02-16T20:48:00Z"/>
              </w:rPr>
            </w:pPr>
            <w:ins w:id="14211" w:author="Intel-Rapp" w:date="2023-02-16T20:48:00Z">
              <w:r w:rsidRPr="006C6E0F">
                <w:t>Need of FR1/FR2 differentiation</w:t>
              </w:r>
            </w:ins>
          </w:p>
        </w:tc>
        <w:tc>
          <w:tcPr>
            <w:tcW w:w="1803" w:type="dxa"/>
          </w:tcPr>
          <w:p w14:paraId="7DAEC7B6" w14:textId="77777777" w:rsidR="007E6BCC" w:rsidRPr="006C6E0F" w:rsidRDefault="007E6BCC">
            <w:pPr>
              <w:pStyle w:val="TAH"/>
              <w:rPr>
                <w:ins w:id="14212" w:author="Intel-Rapp" w:date="2023-02-16T20:48:00Z"/>
              </w:rPr>
            </w:pPr>
            <w:ins w:id="14213" w:author="Intel-Rapp" w:date="2023-02-16T20:48:00Z">
              <w:r w:rsidRPr="006C6E0F">
                <w:t>Note</w:t>
              </w:r>
            </w:ins>
          </w:p>
        </w:tc>
        <w:tc>
          <w:tcPr>
            <w:tcW w:w="1907" w:type="dxa"/>
          </w:tcPr>
          <w:p w14:paraId="35307A05" w14:textId="77777777" w:rsidR="007E6BCC" w:rsidRPr="006C6E0F" w:rsidRDefault="007E6BCC">
            <w:pPr>
              <w:pStyle w:val="TAH"/>
              <w:rPr>
                <w:ins w:id="14214" w:author="Intel-Rapp" w:date="2023-02-16T20:48:00Z"/>
              </w:rPr>
            </w:pPr>
            <w:ins w:id="14215" w:author="Intel-Rapp" w:date="2023-02-16T20:48:00Z">
              <w:r w:rsidRPr="006C6E0F">
                <w:t>Mandatory/Optional</w:t>
              </w:r>
            </w:ins>
          </w:p>
        </w:tc>
      </w:tr>
      <w:tr w:rsidR="007E6BCC" w:rsidRPr="00791F3B" w14:paraId="2953C25E" w14:textId="77777777">
        <w:trPr>
          <w:ins w:id="14216"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02E38C44" w14:textId="77777777" w:rsidR="007E6BCC" w:rsidRPr="00806C9F" w:rsidRDefault="007E6BCC">
            <w:pPr>
              <w:pStyle w:val="TAL"/>
              <w:rPr>
                <w:ins w:id="14217" w:author="Intel-Rapp" w:date="2023-02-16T20:48:00Z"/>
              </w:rPr>
            </w:pPr>
            <w:ins w:id="14218" w:author="Intel-Rapp" w:date="2023-02-16T20:48:00Z">
              <w:r w:rsidRPr="00806C9F">
                <w:rPr>
                  <w:rFonts w:hint="eastAsia"/>
                </w:rPr>
                <w:t xml:space="preserve">14. </w:t>
              </w:r>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E88B324" w14:textId="77777777" w:rsidR="007E6BCC" w:rsidRPr="00806C9F" w:rsidRDefault="007E6BCC">
            <w:pPr>
              <w:pStyle w:val="TAL"/>
              <w:rPr>
                <w:ins w:id="14219" w:author="Intel-Rapp" w:date="2023-02-16T20:48:00Z"/>
              </w:rPr>
            </w:pPr>
            <w:ins w:id="14220" w:author="Intel-Rapp" w:date="2023-02-16T20:48:00Z">
              <w:r w:rsidRPr="00806C9F">
                <w:rPr>
                  <w:rFonts w:hint="eastAsia"/>
                </w:rPr>
                <w:t>14</w:t>
              </w:r>
              <w:r w:rsidRPr="00806C9F">
                <w:t>-1</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D4D4CE4" w14:textId="77777777" w:rsidR="007E6BCC" w:rsidRPr="00806C9F" w:rsidRDefault="007E6BCC">
            <w:pPr>
              <w:pStyle w:val="TAL"/>
              <w:rPr>
                <w:ins w:id="14221" w:author="Intel-Rapp" w:date="2023-02-16T20:48:00Z"/>
              </w:rPr>
            </w:pPr>
            <w:ins w:id="14222" w:author="Intel-Rapp" w:date="2023-02-16T20:48:00Z">
              <w:r w:rsidRPr="00806C9F">
                <w:t>per-FR MG for PRS measurement</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98B8517" w14:textId="77777777" w:rsidR="007E6BCC" w:rsidRPr="00806C9F" w:rsidRDefault="007E6BCC">
            <w:pPr>
              <w:pStyle w:val="TAL"/>
              <w:rPr>
                <w:ins w:id="14223" w:author="Intel-Rapp" w:date="2023-02-16T20:48:00Z"/>
              </w:rPr>
            </w:pPr>
            <w:ins w:id="14224" w:author="Intel-Rapp" w:date="2023-02-16T20:48:00Z">
              <w:r w:rsidRPr="00806C9F">
                <w:t>Capability of supporting per-FR MG for PRS measurement</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287DC163" w14:textId="77777777" w:rsidR="007E6BCC" w:rsidRPr="00806C9F" w:rsidRDefault="007E6BCC">
            <w:pPr>
              <w:pStyle w:val="TAL"/>
              <w:rPr>
                <w:ins w:id="14225" w:author="Intel-Rapp" w:date="2023-02-16T20:48:00Z"/>
              </w:rPr>
            </w:pPr>
            <w:ins w:id="14226" w:author="Intel-Rapp" w:date="2023-02-16T20:48:00Z">
              <w:r w:rsidRPr="00806C9F">
                <w:t>Rel-15 per-FR gap (independentGapConfig)</w:t>
              </w:r>
            </w:ins>
          </w:p>
        </w:tc>
        <w:tc>
          <w:tcPr>
            <w:tcW w:w="3049" w:type="dxa"/>
            <w:tcBorders>
              <w:top w:val="single" w:sz="4" w:space="0" w:color="auto"/>
              <w:left w:val="single" w:sz="4" w:space="0" w:color="auto"/>
              <w:bottom w:val="single" w:sz="4" w:space="0" w:color="auto"/>
              <w:right w:val="single" w:sz="4" w:space="0" w:color="auto"/>
            </w:tcBorders>
          </w:tcPr>
          <w:p w14:paraId="7B70BA5E" w14:textId="77777777" w:rsidR="007E6BCC" w:rsidRPr="00806C9F" w:rsidRDefault="007E6BCC">
            <w:pPr>
              <w:pStyle w:val="TAL"/>
              <w:rPr>
                <w:ins w:id="14227" w:author="Intel-Rapp" w:date="2023-02-16T20:48:00Z"/>
                <w:i/>
                <w:iCs/>
              </w:rPr>
            </w:pPr>
            <w:ins w:id="14228" w:author="Intel-Rapp" w:date="2023-02-16T20:48:00Z">
              <w:r w:rsidRPr="00C55084">
                <w:rPr>
                  <w:i/>
                  <w:iCs/>
                </w:rPr>
                <w:t>independentGapConfigPRS-r17</w:t>
              </w:r>
            </w:ins>
          </w:p>
        </w:tc>
        <w:tc>
          <w:tcPr>
            <w:tcW w:w="2708" w:type="dxa"/>
            <w:tcBorders>
              <w:top w:val="single" w:sz="4" w:space="0" w:color="auto"/>
              <w:left w:val="single" w:sz="4" w:space="0" w:color="auto"/>
              <w:bottom w:val="single" w:sz="4" w:space="0" w:color="auto"/>
              <w:right w:val="single" w:sz="4" w:space="0" w:color="auto"/>
            </w:tcBorders>
          </w:tcPr>
          <w:p w14:paraId="2EAAAC53" w14:textId="77777777" w:rsidR="007E6BCC" w:rsidRPr="00806C9F" w:rsidRDefault="007E6BCC">
            <w:pPr>
              <w:pStyle w:val="TAL"/>
              <w:rPr>
                <w:ins w:id="14229" w:author="Intel-Rapp" w:date="2023-02-16T20:48:00Z"/>
                <w:i/>
                <w:iCs/>
              </w:rPr>
            </w:pPr>
            <w:ins w:id="14230" w:author="Intel-Rapp" w:date="2023-02-16T20:48:00Z">
              <w:r w:rsidRPr="00DF7514">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A1AF83" w14:textId="77777777" w:rsidR="007E6BCC" w:rsidRPr="00806C9F" w:rsidRDefault="007E6BCC">
            <w:pPr>
              <w:pStyle w:val="TAL"/>
              <w:rPr>
                <w:ins w:id="14231" w:author="Intel-Rapp" w:date="2023-02-16T20:48:00Z"/>
              </w:rPr>
            </w:pPr>
            <w:ins w:id="14232"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D719BF" w14:textId="77777777" w:rsidR="007E6BCC" w:rsidRPr="00806C9F" w:rsidRDefault="007E6BCC">
            <w:pPr>
              <w:pStyle w:val="TAL"/>
              <w:rPr>
                <w:ins w:id="14233" w:author="Intel-Rapp" w:date="2023-02-16T20:48:00Z"/>
              </w:rPr>
            </w:pPr>
            <w:ins w:id="14234"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C03701B" w14:textId="77777777" w:rsidR="007E6BCC" w:rsidRPr="00806C9F" w:rsidRDefault="007E6BCC">
            <w:pPr>
              <w:pStyle w:val="TAL"/>
              <w:rPr>
                <w:ins w:id="1423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F08CBB" w14:textId="77777777" w:rsidR="007E6BCC" w:rsidRPr="00806C9F" w:rsidRDefault="007E6BCC">
            <w:pPr>
              <w:pStyle w:val="TAL"/>
              <w:rPr>
                <w:ins w:id="14236" w:author="Intel-Rapp" w:date="2023-02-16T20:48:00Z"/>
              </w:rPr>
            </w:pPr>
            <w:ins w:id="14237" w:author="Intel-Rapp" w:date="2023-02-16T20:48:00Z">
              <w:r w:rsidRPr="00806C9F">
                <w:t>Optional with capability signalling</w:t>
              </w:r>
            </w:ins>
          </w:p>
        </w:tc>
      </w:tr>
      <w:tr w:rsidR="007E6BCC" w:rsidRPr="005023BB" w14:paraId="63B4E3CC" w14:textId="77777777">
        <w:trPr>
          <w:ins w:id="14238"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0D54614D" w14:textId="77777777" w:rsidR="007E6BCC" w:rsidRPr="00806C9F" w:rsidRDefault="007E6BCC">
            <w:pPr>
              <w:pStyle w:val="TAL"/>
              <w:rPr>
                <w:ins w:id="14239" w:author="Intel-Rapp" w:date="2023-02-16T20:48:00Z"/>
              </w:rPr>
            </w:pPr>
            <w:ins w:id="14240" w:author="Intel-Rapp" w:date="2023-02-16T20:48:00Z">
              <w:r w:rsidRPr="00806C9F">
                <w:t>14</w:t>
              </w:r>
            </w:ins>
          </w:p>
          <w:p w14:paraId="79256F95" w14:textId="77777777" w:rsidR="007E6BCC" w:rsidRPr="00806C9F" w:rsidRDefault="007E6BCC">
            <w:pPr>
              <w:pStyle w:val="TAL"/>
              <w:rPr>
                <w:ins w:id="14241" w:author="Intel-Rapp" w:date="2023-02-16T20:48:00Z"/>
              </w:rPr>
            </w:pPr>
            <w:ins w:id="14242" w:author="Intel-Rapp" w:date="2023-02-16T20:48:00Z">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C369234" w14:textId="77777777" w:rsidR="007E6BCC" w:rsidRPr="00806C9F" w:rsidRDefault="007E6BCC">
            <w:pPr>
              <w:pStyle w:val="TAL"/>
              <w:rPr>
                <w:ins w:id="14243" w:author="Intel-Rapp" w:date="2023-02-16T20:48:00Z"/>
              </w:rPr>
            </w:pPr>
            <w:ins w:id="14244" w:author="Intel-Rapp" w:date="2023-02-16T20:48:00Z">
              <w:r w:rsidRPr="00915268">
                <w:t>14-2</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4939E18" w14:textId="77777777" w:rsidR="007E6BCC" w:rsidRPr="00806C9F" w:rsidRDefault="007E6BCC">
            <w:pPr>
              <w:pStyle w:val="TAL"/>
              <w:rPr>
                <w:ins w:id="14245" w:author="Intel-Rapp" w:date="2023-02-16T20:48:00Z"/>
              </w:rPr>
            </w:pPr>
            <w:ins w:id="14246" w:author="Intel-Rapp" w:date="2023-02-16T20:48:00Z">
              <w:r w:rsidRPr="00806C9F">
                <w:t>PRS measurement for reduced sample in RRC_inactive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E24EA50" w14:textId="77777777" w:rsidR="007E6BCC" w:rsidRPr="00806C9F" w:rsidRDefault="007E6BCC">
            <w:pPr>
              <w:pStyle w:val="TAL"/>
              <w:rPr>
                <w:ins w:id="14247" w:author="Intel-Rapp" w:date="2023-02-16T20:48:00Z"/>
              </w:rPr>
            </w:pPr>
            <w:ins w:id="14248" w:author="Intel-Rapp" w:date="2023-02-16T20:48:00Z">
              <w:r w:rsidRPr="00806C9F">
                <w:t>Capability of supporting reduced number of samples (M=1, 2) for PRS measurement in RRC_inactive state</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93DF8F9" w14:textId="77777777" w:rsidR="007E6BCC" w:rsidRPr="00806C9F" w:rsidRDefault="007E6BCC">
            <w:pPr>
              <w:pStyle w:val="TAL"/>
              <w:rPr>
                <w:ins w:id="14249" w:author="Intel-Rapp" w:date="2023-02-16T20:48:00Z"/>
              </w:rPr>
            </w:pPr>
            <w:ins w:id="14250" w:author="Intel-Rapp" w:date="2023-02-16T20:48:00Z">
              <w:r w:rsidRPr="00806C9F">
                <w:t>27-17</w:t>
              </w:r>
            </w:ins>
          </w:p>
        </w:tc>
        <w:tc>
          <w:tcPr>
            <w:tcW w:w="3049" w:type="dxa"/>
            <w:tcBorders>
              <w:top w:val="single" w:sz="4" w:space="0" w:color="auto"/>
              <w:left w:val="single" w:sz="4" w:space="0" w:color="auto"/>
              <w:bottom w:val="single" w:sz="4" w:space="0" w:color="auto"/>
              <w:right w:val="single" w:sz="4" w:space="0" w:color="auto"/>
            </w:tcBorders>
          </w:tcPr>
          <w:p w14:paraId="059B4E53" w14:textId="77777777" w:rsidR="007E6BCC" w:rsidRPr="00806C9F" w:rsidRDefault="007E6BCC">
            <w:pPr>
              <w:pStyle w:val="TAL"/>
              <w:rPr>
                <w:ins w:id="14251" w:author="Intel-Rapp" w:date="2023-02-16T20:48:00Z"/>
                <w:i/>
                <w:iCs/>
              </w:rPr>
            </w:pPr>
            <w:ins w:id="14252" w:author="Intel-Rapp" w:date="2023-02-16T20:48:00Z">
              <w:r w:rsidRPr="00E352A5">
                <w:rPr>
                  <w:i/>
                  <w:iCs/>
                </w:rPr>
                <w:t>supportedDL-PRS-ProcessingSamples-RRC-Inactive-r17</w:t>
              </w:r>
            </w:ins>
          </w:p>
        </w:tc>
        <w:tc>
          <w:tcPr>
            <w:tcW w:w="2708" w:type="dxa"/>
            <w:tcBorders>
              <w:top w:val="single" w:sz="4" w:space="0" w:color="auto"/>
              <w:left w:val="single" w:sz="4" w:space="0" w:color="auto"/>
              <w:bottom w:val="single" w:sz="4" w:space="0" w:color="auto"/>
              <w:right w:val="single" w:sz="4" w:space="0" w:color="auto"/>
            </w:tcBorders>
          </w:tcPr>
          <w:p w14:paraId="2E34F19F" w14:textId="5489AC50" w:rsidR="002F2E41" w:rsidRDefault="002F2E41">
            <w:pPr>
              <w:pStyle w:val="TAL"/>
              <w:rPr>
                <w:ins w:id="14253" w:author="Seau Sian" w:date="2023-02-27T22:25:00Z"/>
                <w:i/>
                <w:iCs/>
              </w:rPr>
            </w:pPr>
            <w:ins w:id="14254" w:author="Seau Sian" w:date="2023-02-27T22:25:00Z">
              <w:r>
                <w:rPr>
                  <w:i/>
                  <w:iCs/>
                </w:rPr>
                <w:t>LPP</w:t>
              </w:r>
            </w:ins>
          </w:p>
          <w:p w14:paraId="321870F0" w14:textId="34D6C449" w:rsidR="007E6BCC" w:rsidRPr="00806C9F" w:rsidRDefault="007E6BCC">
            <w:pPr>
              <w:pStyle w:val="TAL"/>
              <w:rPr>
                <w:ins w:id="14255" w:author="Intel-Rapp" w:date="2023-02-16T20:48:00Z"/>
                <w:i/>
                <w:iCs/>
              </w:rPr>
            </w:pPr>
            <w:ins w:id="14256" w:author="Intel-Rapp" w:date="2023-02-16T20:48: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B17629" w14:textId="77777777" w:rsidR="007E6BCC" w:rsidRPr="00806C9F" w:rsidRDefault="007E6BCC">
            <w:pPr>
              <w:pStyle w:val="TAL"/>
              <w:rPr>
                <w:ins w:id="14257" w:author="Intel-Rapp" w:date="2023-02-16T20:48:00Z"/>
              </w:rPr>
            </w:pPr>
            <w:ins w:id="14258"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0EEDF8" w14:textId="77777777" w:rsidR="007E6BCC" w:rsidRPr="00806C9F" w:rsidRDefault="007E6BCC">
            <w:pPr>
              <w:pStyle w:val="TAL"/>
              <w:rPr>
                <w:ins w:id="14259" w:author="Intel-Rapp" w:date="2023-02-16T20:48:00Z"/>
              </w:rPr>
            </w:pPr>
            <w:ins w:id="14260"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CCC0C4D" w14:textId="77777777" w:rsidR="007E6BCC" w:rsidRPr="00806C9F" w:rsidRDefault="007E6BCC">
            <w:pPr>
              <w:pStyle w:val="TAL"/>
              <w:rPr>
                <w:ins w:id="1426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B00AB34" w14:textId="2D646A50" w:rsidR="007E6BCC" w:rsidRPr="00806C9F" w:rsidRDefault="007E6BCC">
            <w:pPr>
              <w:pStyle w:val="TAL"/>
              <w:rPr>
                <w:ins w:id="14262" w:author="Intel-Rapp" w:date="2023-02-16T20:48:00Z"/>
              </w:rPr>
            </w:pPr>
            <w:ins w:id="14263" w:author="Intel-Rapp" w:date="2023-02-16T20:48:00Z">
              <w:r w:rsidRPr="00806C9F">
                <w:t>Optional with capability signal</w:t>
              </w:r>
            </w:ins>
            <w:ins w:id="14264" w:author="Seau Sian" w:date="2023-02-27T22:26:00Z">
              <w:r w:rsidR="004E7168">
                <w:t>l</w:t>
              </w:r>
            </w:ins>
            <w:ins w:id="14265" w:author="Intel-Rapp" w:date="2023-02-16T20:48:00Z">
              <w:r w:rsidRPr="00806C9F">
                <w:t>ing</w:t>
              </w:r>
            </w:ins>
          </w:p>
        </w:tc>
      </w:tr>
      <w:tr w:rsidR="007E6BCC" w:rsidRPr="005023BB" w14:paraId="4C7837DB" w14:textId="77777777">
        <w:trPr>
          <w:ins w:id="14266"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2D93F755" w14:textId="77777777" w:rsidR="007E6BCC" w:rsidRPr="00806C9F" w:rsidRDefault="007E6BCC">
            <w:pPr>
              <w:pStyle w:val="TAL"/>
              <w:rPr>
                <w:ins w:id="14267" w:author="Intel-Rapp" w:date="2023-02-16T20:48:00Z"/>
              </w:rPr>
            </w:pPr>
            <w:ins w:id="14268" w:author="Intel-Rapp" w:date="2023-02-16T20:48: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08432C6" w14:textId="77777777" w:rsidR="007E6BCC" w:rsidRPr="00806C9F" w:rsidRDefault="007E6BCC">
            <w:pPr>
              <w:pStyle w:val="TAL"/>
              <w:rPr>
                <w:ins w:id="14269" w:author="Intel-Rapp" w:date="2023-02-16T20:48:00Z"/>
              </w:rPr>
            </w:pPr>
            <w:ins w:id="14270" w:author="Intel-Rapp" w:date="2023-02-16T20:48:00Z">
              <w:r w:rsidRPr="00806C9F">
                <w:t>14-3</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A9CA6EE" w14:textId="77777777" w:rsidR="007E6BCC" w:rsidRPr="00806C9F" w:rsidRDefault="007E6BCC">
            <w:pPr>
              <w:pStyle w:val="TAL"/>
              <w:rPr>
                <w:ins w:id="14271" w:author="Intel-Rapp" w:date="2023-02-16T20:48:00Z"/>
              </w:rPr>
            </w:pPr>
            <w:ins w:id="14272" w:author="Intel-Rapp" w:date="2023-02-16T20:48:00Z">
              <w:r w:rsidRPr="00806C9F">
                <w:t>PRS measurement without MG</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36BCB980" w14:textId="77777777" w:rsidR="007E6BCC" w:rsidRPr="00806C9F" w:rsidRDefault="007E6BCC">
            <w:pPr>
              <w:pStyle w:val="TAL"/>
              <w:rPr>
                <w:ins w:id="14273" w:author="Intel-Rapp" w:date="2023-02-16T20:48:00Z"/>
              </w:rPr>
            </w:pPr>
            <w:ins w:id="14274" w:author="Intel-Rapp" w:date="2023-02-16T20:48:00Z">
              <w:r w:rsidRPr="00806C9F">
                <w:t>Capability for the threshold used to be compared against with the Rx timing difference to determine whether the PRS from the non-serving cell satisfy the condition of PRS measurement outside MG.</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1253075" w14:textId="77777777" w:rsidR="007E6BCC" w:rsidRPr="00806C9F" w:rsidRDefault="007E6BCC">
            <w:pPr>
              <w:pStyle w:val="TAL"/>
              <w:rPr>
                <w:ins w:id="14275" w:author="Intel-Rapp" w:date="2023-02-16T20:48:00Z"/>
              </w:rPr>
            </w:pPr>
            <w:ins w:id="14276" w:author="Intel-Rapp" w:date="2023-02-16T20:48:00Z">
              <w:r w:rsidRPr="00806C9F">
                <w:t>27-3-2</w:t>
              </w:r>
            </w:ins>
          </w:p>
        </w:tc>
        <w:tc>
          <w:tcPr>
            <w:tcW w:w="3049" w:type="dxa"/>
            <w:tcBorders>
              <w:top w:val="single" w:sz="4" w:space="0" w:color="auto"/>
              <w:left w:val="single" w:sz="4" w:space="0" w:color="auto"/>
              <w:bottom w:val="single" w:sz="4" w:space="0" w:color="auto"/>
              <w:right w:val="single" w:sz="4" w:space="0" w:color="auto"/>
            </w:tcBorders>
          </w:tcPr>
          <w:p w14:paraId="0AC09A86" w14:textId="77777777" w:rsidR="007E6BCC" w:rsidRPr="00806C9F" w:rsidRDefault="007E6BCC">
            <w:pPr>
              <w:pStyle w:val="TAL"/>
              <w:rPr>
                <w:ins w:id="14277" w:author="Intel-Rapp" w:date="2023-02-16T20:48:00Z"/>
                <w:i/>
                <w:iCs/>
              </w:rPr>
            </w:pPr>
            <w:ins w:id="14278" w:author="Intel-Rapp" w:date="2023-02-16T20:48:00Z">
              <w:r w:rsidRPr="00A42433">
                <w:rPr>
                  <w:i/>
                  <w:iCs/>
                </w:rPr>
                <w:t>prs-MeasurementWithoutMG-r17</w:t>
              </w:r>
            </w:ins>
          </w:p>
        </w:tc>
        <w:tc>
          <w:tcPr>
            <w:tcW w:w="2708" w:type="dxa"/>
            <w:tcBorders>
              <w:top w:val="single" w:sz="4" w:space="0" w:color="auto"/>
              <w:left w:val="single" w:sz="4" w:space="0" w:color="auto"/>
              <w:bottom w:val="single" w:sz="4" w:space="0" w:color="auto"/>
              <w:right w:val="single" w:sz="4" w:space="0" w:color="auto"/>
            </w:tcBorders>
          </w:tcPr>
          <w:p w14:paraId="13E8306F" w14:textId="28E4CDED" w:rsidR="00E629CF" w:rsidRDefault="00E629CF">
            <w:pPr>
              <w:pStyle w:val="TAL"/>
              <w:rPr>
                <w:ins w:id="14279" w:author="Seau Sian" w:date="2023-02-27T22:25:00Z"/>
                <w:i/>
                <w:iCs/>
              </w:rPr>
            </w:pPr>
            <w:ins w:id="14280" w:author="Seau Sian" w:date="2023-02-27T22:25:00Z">
              <w:r>
                <w:rPr>
                  <w:i/>
                  <w:iCs/>
                </w:rPr>
                <w:t>RRC</w:t>
              </w:r>
            </w:ins>
          </w:p>
          <w:p w14:paraId="0231EEA6" w14:textId="77777777" w:rsidR="007E6BCC" w:rsidRDefault="007E6BCC">
            <w:pPr>
              <w:pStyle w:val="TAL"/>
              <w:rPr>
                <w:ins w:id="14281" w:author="Seau Sian" w:date="2023-02-27T22:25:00Z"/>
                <w:i/>
                <w:iCs/>
              </w:rPr>
            </w:pPr>
            <w:ins w:id="14282" w:author="Intel-Rapp" w:date="2023-02-16T20:48:00Z">
              <w:r>
                <w:rPr>
                  <w:i/>
                  <w:iCs/>
                </w:rPr>
                <w:t>BandNR</w:t>
              </w:r>
            </w:ins>
          </w:p>
          <w:p w14:paraId="6B9D542F" w14:textId="77777777" w:rsidR="00E629CF" w:rsidRDefault="00E629CF">
            <w:pPr>
              <w:pStyle w:val="TAL"/>
              <w:rPr>
                <w:ins w:id="14283" w:author="Seau Sian" w:date="2023-02-27T22:25:00Z"/>
                <w:i/>
                <w:iCs/>
              </w:rPr>
            </w:pPr>
          </w:p>
          <w:p w14:paraId="45D2F4F9" w14:textId="77777777" w:rsidR="00E629CF" w:rsidRDefault="00E629CF" w:rsidP="00E629CF">
            <w:pPr>
              <w:pStyle w:val="TAL"/>
              <w:rPr>
                <w:ins w:id="14284" w:author="Seau Sian" w:date="2023-02-27T22:25:00Z"/>
                <w:i/>
                <w:iCs/>
              </w:rPr>
            </w:pPr>
            <w:ins w:id="14285" w:author="Seau Sian" w:date="2023-02-27T22:25:00Z">
              <w:r>
                <w:rPr>
                  <w:i/>
                  <w:iCs/>
                </w:rPr>
                <w:t>LPP</w:t>
              </w:r>
            </w:ins>
          </w:p>
          <w:p w14:paraId="19F4CBFE" w14:textId="490CD63D" w:rsidR="00E629CF" w:rsidRPr="00806C9F" w:rsidRDefault="00E629CF" w:rsidP="00E629CF">
            <w:pPr>
              <w:pStyle w:val="TAL"/>
              <w:rPr>
                <w:ins w:id="14286" w:author="Intel-Rapp" w:date="2023-02-16T20:48:00Z"/>
                <w:i/>
                <w:iCs/>
              </w:rPr>
            </w:pPr>
            <w:ins w:id="14287" w:author="Seau Sian" w:date="2023-02-27T22:25: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428EEC" w14:textId="77777777" w:rsidR="007E6BCC" w:rsidRPr="00806C9F" w:rsidRDefault="007E6BCC">
            <w:pPr>
              <w:pStyle w:val="TAL"/>
              <w:rPr>
                <w:ins w:id="14288" w:author="Intel-Rapp" w:date="2023-02-16T20:48:00Z"/>
              </w:rPr>
            </w:pPr>
            <w:ins w:id="14289"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71EC69" w14:textId="77777777" w:rsidR="007E6BCC" w:rsidRPr="00806C9F" w:rsidRDefault="007E6BCC">
            <w:pPr>
              <w:pStyle w:val="TAL"/>
              <w:rPr>
                <w:ins w:id="14290" w:author="Intel-Rapp" w:date="2023-02-16T20:48:00Z"/>
              </w:rPr>
            </w:pPr>
            <w:ins w:id="14291"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8872CE6" w14:textId="77777777" w:rsidR="007E6BCC" w:rsidRPr="00806C9F" w:rsidRDefault="007E6BCC">
            <w:pPr>
              <w:pStyle w:val="TAL"/>
              <w:rPr>
                <w:ins w:id="14292" w:author="Intel-Rapp" w:date="2023-02-16T20:48:00Z"/>
              </w:rPr>
            </w:pPr>
            <w:ins w:id="14293" w:author="Intel-Rapp" w:date="2023-02-16T20:48:00Z">
              <w:r w:rsidRPr="00806C9F">
                <w:t xml:space="preserve">The candidate threshold values: CP length, </w:t>
              </w:r>
              <w:r w:rsidRPr="00806C9F">
                <w:rPr>
                  <w:rFonts w:hint="eastAsia"/>
                </w:rPr>
                <w:t xml:space="preserve">1/4 symbol, 1/2 symbol, </w:t>
              </w:r>
              <w:r w:rsidRPr="00806C9F">
                <w:t>half of slot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D2223C" w14:textId="056E8872" w:rsidR="007E6BCC" w:rsidRPr="00806C9F" w:rsidRDefault="007E6BCC">
            <w:pPr>
              <w:pStyle w:val="TAL"/>
              <w:rPr>
                <w:ins w:id="14294" w:author="Intel-Rapp" w:date="2023-02-16T20:48:00Z"/>
              </w:rPr>
            </w:pPr>
            <w:ins w:id="14295" w:author="Intel-Rapp" w:date="2023-02-16T20:48:00Z">
              <w:r w:rsidRPr="00806C9F">
                <w:t>Optional with capability signal</w:t>
              </w:r>
            </w:ins>
            <w:ins w:id="14296" w:author="Seau Sian" w:date="2023-02-27T22:26:00Z">
              <w:r w:rsidR="004E7168">
                <w:t>l</w:t>
              </w:r>
            </w:ins>
            <w:ins w:id="14297" w:author="Intel-Rapp" w:date="2023-02-16T20:48:00Z">
              <w:r w:rsidRPr="00806C9F">
                <w:t>ing</w:t>
              </w:r>
            </w:ins>
          </w:p>
        </w:tc>
      </w:tr>
      <w:tr w:rsidR="007E6BCC" w:rsidRPr="005023BB" w14:paraId="0AE3F64B" w14:textId="77777777">
        <w:trPr>
          <w:ins w:id="14298"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3B03A127" w14:textId="77777777" w:rsidR="007E6BCC" w:rsidRPr="00806C9F" w:rsidRDefault="007E6BCC">
            <w:pPr>
              <w:pStyle w:val="TAL"/>
              <w:rPr>
                <w:ins w:id="14299" w:author="Intel-Rapp" w:date="2023-02-16T20:48:00Z"/>
              </w:rPr>
            </w:pPr>
            <w:ins w:id="14300" w:author="Intel-Rapp" w:date="2023-02-16T20:48: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54A31C8" w14:textId="77777777" w:rsidR="007E6BCC" w:rsidRPr="00806C9F" w:rsidRDefault="007E6BCC">
            <w:pPr>
              <w:pStyle w:val="TAL"/>
              <w:rPr>
                <w:ins w:id="14301" w:author="Intel-Rapp" w:date="2023-02-16T20:48:00Z"/>
              </w:rPr>
            </w:pPr>
            <w:ins w:id="14302" w:author="Intel-Rapp" w:date="2023-02-16T20:48:00Z">
              <w:r w:rsidRPr="00806C9F">
                <w:t>14-4</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A648C9D" w14:textId="77777777" w:rsidR="007E6BCC" w:rsidRPr="00806C9F" w:rsidRDefault="007E6BCC">
            <w:pPr>
              <w:pStyle w:val="TAL"/>
              <w:rPr>
                <w:ins w:id="14303" w:author="Intel-Rapp" w:date="2023-02-16T20:48:00Z"/>
              </w:rPr>
            </w:pPr>
            <w:ins w:id="14304" w:author="Intel-Rapp" w:date="2023-02-16T20:48:00Z">
              <w:r w:rsidRPr="00806C9F">
                <w:t>Parallel PRS measurements in RRC_INACTIVE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E733D66" w14:textId="77777777" w:rsidR="007E6BCC" w:rsidRPr="00806C9F" w:rsidRDefault="007E6BCC">
            <w:pPr>
              <w:pStyle w:val="TAL"/>
              <w:rPr>
                <w:ins w:id="14305" w:author="Intel-Rapp" w:date="2023-02-16T20:48:00Z"/>
              </w:rPr>
            </w:pPr>
            <w:ins w:id="14306" w:author="Intel-Rapp" w:date="2023-02-16T20:48:00Z">
              <w:r w:rsidRPr="00806C9F">
                <w:t>Capability for the support of performing RRM measurement and PRS measurement in parallel</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6074E25" w14:textId="77777777" w:rsidR="007E6BCC" w:rsidRPr="00806C9F" w:rsidRDefault="007E6BCC">
            <w:pPr>
              <w:pStyle w:val="TAL"/>
              <w:rPr>
                <w:ins w:id="14307" w:author="Intel-Rapp" w:date="2023-02-16T20:48:00Z"/>
              </w:rPr>
            </w:pPr>
          </w:p>
        </w:tc>
        <w:tc>
          <w:tcPr>
            <w:tcW w:w="3049" w:type="dxa"/>
            <w:tcBorders>
              <w:top w:val="single" w:sz="4" w:space="0" w:color="auto"/>
              <w:left w:val="single" w:sz="4" w:space="0" w:color="auto"/>
              <w:bottom w:val="single" w:sz="4" w:space="0" w:color="auto"/>
              <w:right w:val="single" w:sz="4" w:space="0" w:color="auto"/>
            </w:tcBorders>
          </w:tcPr>
          <w:p w14:paraId="614D9DFB" w14:textId="77777777" w:rsidR="007E6BCC" w:rsidRPr="00806C9F" w:rsidRDefault="007E6BCC">
            <w:pPr>
              <w:pStyle w:val="TAL"/>
              <w:rPr>
                <w:ins w:id="14308" w:author="Intel-Rapp" w:date="2023-02-16T20:48:00Z"/>
                <w:i/>
                <w:iCs/>
              </w:rPr>
            </w:pPr>
            <w:ins w:id="14309" w:author="Intel-Rapp" w:date="2023-02-16T20:48:00Z">
              <w:r w:rsidRPr="005816F3">
                <w:rPr>
                  <w:i/>
                  <w:iCs/>
                </w:rPr>
                <w:t>parallelPRS-MeasRRC-Inactive-r17</w:t>
              </w:r>
            </w:ins>
          </w:p>
        </w:tc>
        <w:tc>
          <w:tcPr>
            <w:tcW w:w="2708" w:type="dxa"/>
            <w:tcBorders>
              <w:top w:val="single" w:sz="4" w:space="0" w:color="auto"/>
              <w:left w:val="single" w:sz="4" w:space="0" w:color="auto"/>
              <w:bottom w:val="single" w:sz="4" w:space="0" w:color="auto"/>
              <w:right w:val="single" w:sz="4" w:space="0" w:color="auto"/>
            </w:tcBorders>
          </w:tcPr>
          <w:p w14:paraId="79B29D64" w14:textId="77777777" w:rsidR="007E6BCC" w:rsidRPr="00806C9F" w:rsidRDefault="007E6BCC">
            <w:pPr>
              <w:pStyle w:val="TAL"/>
              <w:rPr>
                <w:ins w:id="14310" w:author="Intel-Rapp" w:date="2023-02-16T20:48:00Z"/>
                <w:i/>
                <w:iCs/>
              </w:rPr>
            </w:pPr>
            <w:ins w:id="1431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4D0528" w14:textId="77777777" w:rsidR="007E6BCC" w:rsidRPr="00806C9F" w:rsidRDefault="007E6BCC">
            <w:pPr>
              <w:pStyle w:val="TAL"/>
              <w:rPr>
                <w:ins w:id="14312" w:author="Intel-Rapp" w:date="2023-02-16T20:48:00Z"/>
              </w:rPr>
            </w:pPr>
            <w:ins w:id="14313"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CBA4E0" w14:textId="77777777" w:rsidR="007E6BCC" w:rsidRPr="00806C9F" w:rsidRDefault="007E6BCC">
            <w:pPr>
              <w:pStyle w:val="TAL"/>
              <w:rPr>
                <w:ins w:id="14314" w:author="Intel-Rapp" w:date="2023-02-16T20:48:00Z"/>
              </w:rPr>
            </w:pPr>
            <w:ins w:id="14315" w:author="Intel-Rapp" w:date="2023-02-16T20:48:00Z">
              <w:r w:rsidRPr="00806C9F">
                <w:t>Yes</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480FAF2" w14:textId="77777777" w:rsidR="007E6BCC" w:rsidRPr="00806C9F" w:rsidRDefault="007E6BCC">
            <w:pPr>
              <w:pStyle w:val="TAL"/>
              <w:rPr>
                <w:ins w:id="14316" w:author="Intel-Rapp" w:date="2023-02-16T20:48:00Z"/>
              </w:rPr>
            </w:pPr>
            <w:ins w:id="14317" w:author="Intel-Rapp" w:date="2023-02-16T20:48:00Z">
              <w:r w:rsidRPr="00806C9F">
                <w:t>Measurement period for UE suporting this capability scales with Kcarrier_PRS=1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27DA06" w14:textId="77777777" w:rsidR="007E6BCC" w:rsidRPr="00806C9F" w:rsidRDefault="007E6BCC">
            <w:pPr>
              <w:pStyle w:val="TAL"/>
              <w:rPr>
                <w:ins w:id="14318" w:author="Intel-Rapp" w:date="2023-02-16T20:48:00Z"/>
              </w:rPr>
            </w:pPr>
            <w:ins w:id="14319" w:author="Intel-Rapp" w:date="2023-02-16T20:48:00Z">
              <w:r w:rsidRPr="00806C9F">
                <w:t>Optional with capability signalling</w:t>
              </w:r>
            </w:ins>
          </w:p>
        </w:tc>
      </w:tr>
    </w:tbl>
    <w:p w14:paraId="666C541D" w14:textId="77777777" w:rsidR="007E6BCC" w:rsidRPr="006C6E0F" w:rsidRDefault="007E6BCC" w:rsidP="007E6BCC">
      <w:pPr>
        <w:rPr>
          <w:ins w:id="14320" w:author="Intel-Rapp" w:date="2023-02-16T20:48:00Z"/>
          <w:rFonts w:ascii="Arial" w:eastAsiaTheme="minorEastAsia" w:hAnsi="Arial" w:cs="Arial"/>
          <w:sz w:val="22"/>
          <w:lang w:eastAsia="zh-CN"/>
        </w:rPr>
      </w:pPr>
    </w:p>
    <w:p w14:paraId="64E3D791" w14:textId="77777777" w:rsidR="007E6BCC" w:rsidRPr="006C6E0F" w:rsidRDefault="007E6BCC" w:rsidP="007E6BCC">
      <w:pPr>
        <w:pStyle w:val="Heading3"/>
        <w:rPr>
          <w:ins w:id="14321" w:author="Intel-Rapp" w:date="2023-02-16T20:48:00Z"/>
          <w:lang w:eastAsia="ko-KR"/>
        </w:rPr>
      </w:pPr>
      <w:bookmarkStart w:id="14322" w:name="_Toc100938860"/>
      <w:ins w:id="14323" w:author="Intel-Rapp" w:date="2023-02-16T20:48:00Z">
        <w:r>
          <w:rPr>
            <w:lang w:eastAsia="ko-KR"/>
          </w:rPr>
          <w:t>6</w:t>
        </w:r>
        <w:r w:rsidRPr="006C6E0F">
          <w:rPr>
            <w:lang w:eastAsia="ko-KR"/>
          </w:rPr>
          <w:t>.3.2</w:t>
        </w:r>
        <w:r w:rsidRPr="006C6E0F">
          <w:rPr>
            <w:lang w:eastAsia="ko-KR"/>
          </w:rPr>
          <w:tab/>
          <w:t>NR</w:t>
        </w:r>
        <w:bookmarkEnd w:id="14322"/>
        <w:r>
          <w:rPr>
            <w:lang w:eastAsia="ko-KR"/>
          </w:rPr>
          <w:t>_ext_to_71GHz</w:t>
        </w:r>
      </w:ins>
    </w:p>
    <w:p w14:paraId="13D1B942" w14:textId="77777777" w:rsidR="007E6BCC" w:rsidRPr="006C6E0F" w:rsidRDefault="007E6BCC" w:rsidP="007E6BCC">
      <w:pPr>
        <w:pStyle w:val="TH"/>
        <w:rPr>
          <w:ins w:id="14324" w:author="Intel-Rapp" w:date="2023-02-16T20:48:00Z"/>
        </w:rPr>
      </w:pPr>
      <w:ins w:id="14325" w:author="Intel-Rapp" w:date="2023-02-16T20:48:00Z">
        <w:r w:rsidRPr="006C6E0F">
          <w:t xml:space="preserve">Table </w:t>
        </w:r>
        <w:r>
          <w:t>6</w:t>
        </w:r>
        <w:r w:rsidRPr="006C6E0F">
          <w:t>.3.2-1: RF and RRM Feature List for NR</w:t>
        </w:r>
        <w:r>
          <w:t>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12"/>
        <w:gridCol w:w="1938"/>
        <w:gridCol w:w="2474"/>
        <w:gridCol w:w="1324"/>
        <w:gridCol w:w="3341"/>
        <w:gridCol w:w="2955"/>
        <w:gridCol w:w="1416"/>
        <w:gridCol w:w="1416"/>
        <w:gridCol w:w="1835"/>
        <w:gridCol w:w="1907"/>
      </w:tblGrid>
      <w:tr w:rsidR="007E6BCC" w:rsidRPr="006C6E0F" w14:paraId="2C615086" w14:textId="77777777">
        <w:trPr>
          <w:ins w:id="14326" w:author="Intel-Rapp" w:date="2023-02-16T20:48:00Z"/>
        </w:trPr>
        <w:tc>
          <w:tcPr>
            <w:tcW w:w="1727" w:type="dxa"/>
          </w:tcPr>
          <w:p w14:paraId="6FBCDBCF" w14:textId="77777777" w:rsidR="007E6BCC" w:rsidRPr="006C6E0F" w:rsidRDefault="007E6BCC">
            <w:pPr>
              <w:pStyle w:val="TAH"/>
              <w:rPr>
                <w:ins w:id="14327" w:author="Intel-Rapp" w:date="2023-02-16T20:48:00Z"/>
              </w:rPr>
            </w:pPr>
            <w:ins w:id="14328" w:author="Intel-Rapp" w:date="2023-02-16T20:48:00Z">
              <w:r w:rsidRPr="006C6E0F">
                <w:t>Features</w:t>
              </w:r>
            </w:ins>
          </w:p>
        </w:tc>
        <w:tc>
          <w:tcPr>
            <w:tcW w:w="812" w:type="dxa"/>
          </w:tcPr>
          <w:p w14:paraId="3B49954D" w14:textId="77777777" w:rsidR="007E6BCC" w:rsidRPr="006C6E0F" w:rsidRDefault="007E6BCC">
            <w:pPr>
              <w:pStyle w:val="TAH"/>
              <w:rPr>
                <w:ins w:id="14329" w:author="Intel-Rapp" w:date="2023-02-16T20:48:00Z"/>
              </w:rPr>
            </w:pPr>
            <w:ins w:id="14330" w:author="Intel-Rapp" w:date="2023-02-16T20:48:00Z">
              <w:r w:rsidRPr="006C6E0F">
                <w:t>Index</w:t>
              </w:r>
            </w:ins>
          </w:p>
        </w:tc>
        <w:tc>
          <w:tcPr>
            <w:tcW w:w="1938" w:type="dxa"/>
          </w:tcPr>
          <w:p w14:paraId="10F1839E" w14:textId="77777777" w:rsidR="007E6BCC" w:rsidRPr="006C6E0F" w:rsidRDefault="007E6BCC">
            <w:pPr>
              <w:pStyle w:val="TAH"/>
              <w:rPr>
                <w:ins w:id="14331" w:author="Intel-Rapp" w:date="2023-02-16T20:48:00Z"/>
              </w:rPr>
            </w:pPr>
            <w:ins w:id="14332" w:author="Intel-Rapp" w:date="2023-02-16T20:48:00Z">
              <w:r w:rsidRPr="006C6E0F">
                <w:t>Feature group</w:t>
              </w:r>
            </w:ins>
          </w:p>
        </w:tc>
        <w:tc>
          <w:tcPr>
            <w:tcW w:w="2474" w:type="dxa"/>
          </w:tcPr>
          <w:p w14:paraId="1C52F34E" w14:textId="77777777" w:rsidR="007E6BCC" w:rsidRPr="006C6E0F" w:rsidRDefault="007E6BCC">
            <w:pPr>
              <w:pStyle w:val="TAH"/>
              <w:rPr>
                <w:ins w:id="14333" w:author="Intel-Rapp" w:date="2023-02-16T20:48:00Z"/>
              </w:rPr>
            </w:pPr>
            <w:ins w:id="14334" w:author="Intel-Rapp" w:date="2023-02-16T20:48:00Z">
              <w:r w:rsidRPr="006C6E0F">
                <w:t>Components</w:t>
              </w:r>
            </w:ins>
          </w:p>
        </w:tc>
        <w:tc>
          <w:tcPr>
            <w:tcW w:w="1324" w:type="dxa"/>
          </w:tcPr>
          <w:p w14:paraId="354CC5F0" w14:textId="77777777" w:rsidR="007E6BCC" w:rsidRPr="006C6E0F" w:rsidRDefault="007E6BCC">
            <w:pPr>
              <w:pStyle w:val="TAH"/>
              <w:rPr>
                <w:ins w:id="14335" w:author="Intel-Rapp" w:date="2023-02-16T20:48:00Z"/>
              </w:rPr>
            </w:pPr>
            <w:ins w:id="14336" w:author="Intel-Rapp" w:date="2023-02-16T20:48:00Z">
              <w:r w:rsidRPr="006C6E0F">
                <w:t>Prerequisite feature groups</w:t>
              </w:r>
            </w:ins>
          </w:p>
        </w:tc>
        <w:tc>
          <w:tcPr>
            <w:tcW w:w="3341" w:type="dxa"/>
          </w:tcPr>
          <w:p w14:paraId="5D52506B" w14:textId="77777777" w:rsidR="007E6BCC" w:rsidRPr="006C6E0F" w:rsidRDefault="007E6BCC">
            <w:pPr>
              <w:pStyle w:val="TAH"/>
              <w:rPr>
                <w:ins w:id="14337" w:author="Intel-Rapp" w:date="2023-02-16T20:48:00Z"/>
              </w:rPr>
            </w:pPr>
            <w:ins w:id="14338" w:author="Intel-Rapp" w:date="2023-02-16T20:48:00Z">
              <w:r w:rsidRPr="006C6E0F">
                <w:t>Field name in TS 38.331 [2]</w:t>
              </w:r>
            </w:ins>
          </w:p>
        </w:tc>
        <w:tc>
          <w:tcPr>
            <w:tcW w:w="2955" w:type="dxa"/>
          </w:tcPr>
          <w:p w14:paraId="39E3F69B" w14:textId="77777777" w:rsidR="007E6BCC" w:rsidRPr="006C6E0F" w:rsidRDefault="007E6BCC">
            <w:pPr>
              <w:pStyle w:val="TAH"/>
              <w:rPr>
                <w:ins w:id="14339" w:author="Intel-Rapp" w:date="2023-02-16T20:48:00Z"/>
              </w:rPr>
            </w:pPr>
            <w:ins w:id="14340" w:author="Intel-Rapp" w:date="2023-02-16T20:48:00Z">
              <w:r w:rsidRPr="006C6E0F">
                <w:t>Parent IE in TS 38.331 [2]</w:t>
              </w:r>
            </w:ins>
          </w:p>
        </w:tc>
        <w:tc>
          <w:tcPr>
            <w:tcW w:w="1416" w:type="dxa"/>
          </w:tcPr>
          <w:p w14:paraId="79787B10" w14:textId="77777777" w:rsidR="007E6BCC" w:rsidRPr="006C6E0F" w:rsidRDefault="007E6BCC">
            <w:pPr>
              <w:pStyle w:val="TAH"/>
              <w:rPr>
                <w:ins w:id="14341" w:author="Intel-Rapp" w:date="2023-02-16T20:48:00Z"/>
              </w:rPr>
            </w:pPr>
            <w:ins w:id="14342" w:author="Intel-Rapp" w:date="2023-02-16T20:48:00Z">
              <w:r w:rsidRPr="006C6E0F">
                <w:t>Need of FDD/TDD differentiation</w:t>
              </w:r>
            </w:ins>
          </w:p>
        </w:tc>
        <w:tc>
          <w:tcPr>
            <w:tcW w:w="1416" w:type="dxa"/>
          </w:tcPr>
          <w:p w14:paraId="1E15FE17" w14:textId="77777777" w:rsidR="007E6BCC" w:rsidRPr="006C6E0F" w:rsidRDefault="007E6BCC">
            <w:pPr>
              <w:pStyle w:val="TAH"/>
              <w:rPr>
                <w:ins w:id="14343" w:author="Intel-Rapp" w:date="2023-02-16T20:48:00Z"/>
              </w:rPr>
            </w:pPr>
            <w:ins w:id="14344" w:author="Intel-Rapp" w:date="2023-02-16T20:48:00Z">
              <w:r w:rsidRPr="006C6E0F">
                <w:t>Need of FR1/FR2 differentiation</w:t>
              </w:r>
            </w:ins>
          </w:p>
        </w:tc>
        <w:tc>
          <w:tcPr>
            <w:tcW w:w="1835" w:type="dxa"/>
          </w:tcPr>
          <w:p w14:paraId="4CC173C6" w14:textId="77777777" w:rsidR="007E6BCC" w:rsidRPr="006C6E0F" w:rsidRDefault="007E6BCC">
            <w:pPr>
              <w:pStyle w:val="TAH"/>
              <w:rPr>
                <w:ins w:id="14345" w:author="Intel-Rapp" w:date="2023-02-16T20:48:00Z"/>
              </w:rPr>
            </w:pPr>
            <w:ins w:id="14346" w:author="Intel-Rapp" w:date="2023-02-16T20:48:00Z">
              <w:r w:rsidRPr="006C6E0F">
                <w:t>Note</w:t>
              </w:r>
            </w:ins>
          </w:p>
        </w:tc>
        <w:tc>
          <w:tcPr>
            <w:tcW w:w="1907" w:type="dxa"/>
          </w:tcPr>
          <w:p w14:paraId="34834E58" w14:textId="77777777" w:rsidR="007E6BCC" w:rsidRPr="006C6E0F" w:rsidRDefault="007E6BCC">
            <w:pPr>
              <w:pStyle w:val="TAH"/>
              <w:rPr>
                <w:ins w:id="14347" w:author="Intel-Rapp" w:date="2023-02-16T20:48:00Z"/>
              </w:rPr>
            </w:pPr>
            <w:ins w:id="14348" w:author="Intel-Rapp" w:date="2023-02-16T20:48:00Z">
              <w:r w:rsidRPr="006C6E0F">
                <w:t>Mandatory/Optional</w:t>
              </w:r>
            </w:ins>
          </w:p>
        </w:tc>
      </w:tr>
      <w:tr w:rsidR="007E6BCC" w:rsidRPr="006C6E0F" w14:paraId="743113E7" w14:textId="77777777">
        <w:trPr>
          <w:ins w:id="14349"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2C5AF441" w14:textId="77777777" w:rsidR="007E6BCC" w:rsidRPr="006C6E0F" w:rsidRDefault="007E6BCC">
            <w:pPr>
              <w:pStyle w:val="TAL"/>
              <w:rPr>
                <w:ins w:id="14350" w:author="Intel-Rapp" w:date="2023-02-16T20:48:00Z"/>
              </w:rPr>
            </w:pPr>
            <w:ins w:id="14351"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5937B5" w14:textId="77777777" w:rsidR="007E6BCC" w:rsidRPr="006C6E0F" w:rsidRDefault="007E6BCC">
            <w:pPr>
              <w:pStyle w:val="TAL"/>
              <w:rPr>
                <w:ins w:id="14352" w:author="Intel-Rapp" w:date="2023-02-16T20:48:00Z"/>
              </w:rPr>
            </w:pPr>
            <w:ins w:id="14353" w:author="Intel-Rapp" w:date="2023-02-16T20:48:00Z">
              <w:r w:rsidRPr="007F3343">
                <w:rPr>
                  <w:rFonts w:hint="eastAsia"/>
                </w:rPr>
                <w:t>15</w:t>
              </w:r>
              <w:r w:rsidRPr="007F3343">
                <w:t>-</w:t>
              </w:r>
              <w:r w:rsidRPr="007F3343">
                <w:rPr>
                  <w:rFonts w:hint="eastAsia"/>
                </w:rPr>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51BAE947" w14:textId="77777777" w:rsidR="007E6BCC" w:rsidRPr="006C6E0F" w:rsidRDefault="007E6BCC">
            <w:pPr>
              <w:pStyle w:val="TAL"/>
              <w:rPr>
                <w:ins w:id="14354" w:author="Intel-Rapp" w:date="2023-02-16T20:48:00Z"/>
              </w:rPr>
            </w:pPr>
            <w:ins w:id="14355" w:author="Intel-Rapp" w:date="2023-02-16T20:48:00Z">
              <w:r w:rsidRPr="007F3343">
                <w:t>64QAM for PUSCH for FR2-2</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0A94306C" w14:textId="77777777" w:rsidR="007E6BCC" w:rsidRPr="006C6E0F" w:rsidRDefault="007E6BCC">
            <w:pPr>
              <w:pStyle w:val="TAL"/>
              <w:rPr>
                <w:ins w:id="14356" w:author="Intel-Rapp" w:date="2023-02-16T20:48:00Z"/>
              </w:rPr>
            </w:pPr>
            <w:ins w:id="14357" w:author="Intel-Rapp" w:date="2023-02-16T20:48:00Z">
              <w:r w:rsidRPr="007F3343">
                <w:t>1) Support of 64QAM modulation for FR2-2 PUSCH</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2125ABA" w14:textId="77777777" w:rsidR="007E6BCC" w:rsidRPr="006C6E0F" w:rsidRDefault="007E6BCC">
            <w:pPr>
              <w:pStyle w:val="TAL"/>
              <w:rPr>
                <w:ins w:id="14358"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452F73F4" w14:textId="77777777" w:rsidR="007E6BCC" w:rsidRPr="006C6E0F" w:rsidRDefault="007E6BCC">
            <w:pPr>
              <w:pStyle w:val="TAL"/>
              <w:rPr>
                <w:ins w:id="14359" w:author="Intel-Rapp" w:date="2023-02-16T20:48:00Z"/>
                <w:i/>
                <w:iCs/>
              </w:rPr>
            </w:pPr>
            <w:ins w:id="14360" w:author="Intel-Rapp" w:date="2023-02-16T20:48:00Z">
              <w:r w:rsidRPr="0010796A">
                <w:rPr>
                  <w:i/>
                  <w:iCs/>
                </w:rPr>
                <w:t>modulation64-QAM-PUSCH-FR2-2-r17</w:t>
              </w:r>
            </w:ins>
          </w:p>
        </w:tc>
        <w:tc>
          <w:tcPr>
            <w:tcW w:w="2955" w:type="dxa"/>
            <w:tcBorders>
              <w:top w:val="single" w:sz="4" w:space="0" w:color="auto"/>
              <w:left w:val="single" w:sz="4" w:space="0" w:color="auto"/>
              <w:bottom w:val="single" w:sz="4" w:space="0" w:color="auto"/>
              <w:right w:val="single" w:sz="4" w:space="0" w:color="auto"/>
            </w:tcBorders>
          </w:tcPr>
          <w:p w14:paraId="48801E26" w14:textId="77777777" w:rsidR="007E6BCC" w:rsidRPr="006C6E0F" w:rsidRDefault="007E6BCC">
            <w:pPr>
              <w:pStyle w:val="TAL"/>
              <w:rPr>
                <w:ins w:id="14361" w:author="Intel-Rapp" w:date="2023-02-16T20:48:00Z"/>
                <w:i/>
                <w:iCs/>
              </w:rPr>
            </w:pPr>
            <w:ins w:id="14362" w:author="Intel-Rapp" w:date="2023-02-16T20:48:00Z">
              <w:r w:rsidRPr="00837E25">
                <w:rPr>
                  <w:i/>
                  <w:iCs/>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116EB8" w14:textId="77777777" w:rsidR="007E6BCC" w:rsidRPr="006C6E0F" w:rsidRDefault="007E6BCC">
            <w:pPr>
              <w:pStyle w:val="TAL"/>
              <w:rPr>
                <w:ins w:id="14363" w:author="Intel-Rapp" w:date="2023-02-16T20:48:00Z"/>
              </w:rPr>
            </w:pPr>
            <w:ins w:id="14364" w:author="Intel-Rapp" w:date="2023-02-16T20:48:00Z">
              <w:r w:rsidRPr="007F334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D17DA9" w14:textId="77777777" w:rsidR="007E6BCC" w:rsidRPr="006C6E0F" w:rsidRDefault="007E6BCC">
            <w:pPr>
              <w:pStyle w:val="TAL"/>
              <w:rPr>
                <w:ins w:id="14365" w:author="Intel-Rapp" w:date="2023-02-16T20:48:00Z"/>
              </w:rPr>
            </w:pPr>
            <w:ins w:id="14366"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0CE76C4" w14:textId="77777777" w:rsidR="007E6BCC" w:rsidRPr="006C6E0F" w:rsidRDefault="007E6BCC">
            <w:pPr>
              <w:pStyle w:val="TAL"/>
              <w:rPr>
                <w:ins w:id="1436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AF03CA" w14:textId="77777777" w:rsidR="007E6BCC" w:rsidRPr="006C6E0F" w:rsidRDefault="007E6BCC">
            <w:pPr>
              <w:pStyle w:val="TAL"/>
              <w:rPr>
                <w:ins w:id="14368" w:author="Intel-Rapp" w:date="2023-02-16T20:48:00Z"/>
              </w:rPr>
            </w:pPr>
            <w:ins w:id="14369" w:author="Intel-Rapp" w:date="2023-02-16T20:48:00Z">
              <w:r w:rsidRPr="007F3343">
                <w:t>Optional with capability signalling</w:t>
              </w:r>
            </w:ins>
          </w:p>
        </w:tc>
      </w:tr>
      <w:tr w:rsidR="007E6BCC" w:rsidRPr="009665C2" w14:paraId="11D5F4BF" w14:textId="77777777">
        <w:trPr>
          <w:ins w:id="14370"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19D5759D" w14:textId="77777777" w:rsidR="007E6BCC" w:rsidRPr="007F3343" w:rsidRDefault="007E6BCC">
            <w:pPr>
              <w:pStyle w:val="TAL"/>
              <w:rPr>
                <w:ins w:id="14371" w:author="Intel-Rapp" w:date="2023-02-16T20:48:00Z"/>
              </w:rPr>
            </w:pPr>
            <w:ins w:id="14372"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DC2B5" w14:textId="77777777" w:rsidR="007E6BCC" w:rsidRPr="007F3343" w:rsidRDefault="007E6BCC">
            <w:pPr>
              <w:pStyle w:val="TAL"/>
              <w:rPr>
                <w:ins w:id="14373" w:author="Intel-Rapp" w:date="2023-02-16T20:48:00Z"/>
              </w:rPr>
            </w:pPr>
            <w:ins w:id="14374" w:author="Intel-Rapp" w:date="2023-02-16T20:48:00Z">
              <w:r w:rsidRPr="007F3343">
                <w:rPr>
                  <w:rFonts w:hint="eastAsia"/>
                </w:rPr>
                <w:t>1</w:t>
              </w:r>
              <w:r w:rsidRPr="007F3343">
                <w:t>5</w:t>
              </w:r>
              <w:r w:rsidRPr="007F3343">
                <w:rPr>
                  <w:rFonts w:hint="eastAsia"/>
                </w:rPr>
                <w:t>-</w:t>
              </w:r>
              <w:r w:rsidRPr="007F334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3F355DA" w14:textId="77777777" w:rsidR="007E6BCC" w:rsidRPr="007F3343" w:rsidRDefault="007E6BCC">
            <w:pPr>
              <w:pStyle w:val="TAL"/>
              <w:rPr>
                <w:ins w:id="14375" w:author="Intel-Rapp" w:date="2023-02-16T20:48:00Z"/>
              </w:rPr>
            </w:pPr>
            <w:ins w:id="14376" w:author="Intel-Rapp" w:date="2023-02-16T20:48:00Z">
              <w:r w:rsidRPr="007F3343">
                <w:t>UE support of CBW for 480kHz  SCS</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2931333C" w14:textId="77777777" w:rsidR="007E6BCC" w:rsidRPr="007F3343" w:rsidRDefault="007E6BCC">
            <w:pPr>
              <w:pStyle w:val="TAL"/>
              <w:rPr>
                <w:ins w:id="14377" w:author="Intel-Rapp" w:date="2023-02-16T20:48:00Z"/>
              </w:rPr>
            </w:pPr>
            <w:ins w:id="14378" w:author="Intel-Rapp" w:date="2023-02-16T20:48:00Z">
              <w:r w:rsidRPr="007F3343">
                <w:t>Support of {800, 1600} CBW for 480kHz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F87509F" w14:textId="77777777" w:rsidR="007E6BCC" w:rsidRPr="007F3343" w:rsidRDefault="007E6BCC">
            <w:pPr>
              <w:pStyle w:val="TAL"/>
              <w:rPr>
                <w:ins w:id="14379" w:author="Intel-Rapp" w:date="2023-02-16T20:48:00Z"/>
              </w:rPr>
            </w:pPr>
            <w:ins w:id="14380" w:author="Intel-Rapp" w:date="2023-02-16T20:48:00Z">
              <w:r w:rsidRPr="007F3343">
                <w:t>Support of 480kHz SCS</w:t>
              </w:r>
            </w:ins>
          </w:p>
        </w:tc>
        <w:tc>
          <w:tcPr>
            <w:tcW w:w="3341" w:type="dxa"/>
            <w:tcBorders>
              <w:top w:val="single" w:sz="4" w:space="0" w:color="auto"/>
              <w:left w:val="single" w:sz="4" w:space="0" w:color="auto"/>
              <w:bottom w:val="single" w:sz="4" w:space="0" w:color="auto"/>
              <w:right w:val="single" w:sz="4" w:space="0" w:color="auto"/>
            </w:tcBorders>
          </w:tcPr>
          <w:p w14:paraId="652CDD12" w14:textId="77777777" w:rsidR="007E6BCC" w:rsidRPr="00321E2E" w:rsidRDefault="007E6BCC">
            <w:pPr>
              <w:pStyle w:val="TAL"/>
              <w:rPr>
                <w:ins w:id="14381" w:author="Intel-Rapp" w:date="2023-02-16T20:48:00Z"/>
                <w:i/>
                <w:iCs/>
              </w:rPr>
            </w:pPr>
            <w:ins w:id="14382" w:author="Intel-Rapp" w:date="2023-02-16T20:48:00Z">
              <w:r w:rsidRPr="00321E2E">
                <w:rPr>
                  <w:i/>
                  <w:iCs/>
                </w:rPr>
                <w:t>channelBWs-DL-SCS-480kHz-FR2-2-r17,</w:t>
              </w:r>
            </w:ins>
          </w:p>
          <w:p w14:paraId="0529D84E" w14:textId="77777777" w:rsidR="007E6BCC" w:rsidRPr="007F3343" w:rsidRDefault="007E6BCC">
            <w:pPr>
              <w:pStyle w:val="TAL"/>
              <w:rPr>
                <w:ins w:id="14383" w:author="Intel-Rapp" w:date="2023-02-16T20:48:00Z"/>
                <w:i/>
                <w:iCs/>
              </w:rPr>
            </w:pPr>
            <w:ins w:id="14384" w:author="Intel-Rapp" w:date="2023-02-16T20:48:00Z">
              <w:r w:rsidRPr="00321E2E">
                <w:rPr>
                  <w:i/>
                  <w:iCs/>
                </w:rPr>
                <w:t>channelBWs-UL-SCS-480kHz-FR2-2-r17</w:t>
              </w:r>
            </w:ins>
          </w:p>
        </w:tc>
        <w:tc>
          <w:tcPr>
            <w:tcW w:w="2955" w:type="dxa"/>
            <w:tcBorders>
              <w:top w:val="single" w:sz="4" w:space="0" w:color="auto"/>
              <w:left w:val="single" w:sz="4" w:space="0" w:color="auto"/>
              <w:bottom w:val="single" w:sz="4" w:space="0" w:color="auto"/>
              <w:right w:val="single" w:sz="4" w:space="0" w:color="auto"/>
            </w:tcBorders>
          </w:tcPr>
          <w:p w14:paraId="315BD6DE" w14:textId="77777777" w:rsidR="007E6BCC" w:rsidRPr="007F3343" w:rsidRDefault="007E6BCC">
            <w:pPr>
              <w:pStyle w:val="TAL"/>
              <w:rPr>
                <w:ins w:id="14385" w:author="Intel-Rapp" w:date="2023-02-16T20:48:00Z"/>
                <w:i/>
                <w:iCs/>
              </w:rPr>
            </w:pPr>
            <w:ins w:id="14386"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4ED4C5" w14:textId="77777777" w:rsidR="007E6BCC" w:rsidRPr="007F3343" w:rsidRDefault="007E6BCC">
            <w:pPr>
              <w:pStyle w:val="TAL"/>
              <w:rPr>
                <w:ins w:id="14387" w:author="Intel-Rapp" w:date="2023-02-16T20:48:00Z"/>
              </w:rPr>
            </w:pPr>
            <w:ins w:id="14388" w:author="Intel-Rapp" w:date="2023-02-16T20:48: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456668" w14:textId="77777777" w:rsidR="007E6BCC" w:rsidRPr="007F3343" w:rsidRDefault="007E6BCC">
            <w:pPr>
              <w:pStyle w:val="TAL"/>
              <w:rPr>
                <w:ins w:id="14389" w:author="Intel-Rapp" w:date="2023-02-16T20:48:00Z"/>
              </w:rPr>
            </w:pPr>
            <w:ins w:id="14390"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3765948" w14:textId="77777777" w:rsidR="007E6BCC" w:rsidRPr="007F3343" w:rsidRDefault="007E6BCC">
            <w:pPr>
              <w:pStyle w:val="TAL"/>
              <w:rPr>
                <w:ins w:id="14391" w:author="Intel-Rapp" w:date="2023-02-16T20:48:00Z"/>
              </w:rPr>
            </w:pPr>
            <w:ins w:id="14392" w:author="Intel-Rapp" w:date="2023-02-16T20:48:00Z">
              <w:r w:rsidRPr="007F3343">
                <w:t>400 MHz is a mandatory CBW if the UE supports 480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4BED29" w14:textId="77777777" w:rsidR="007E6BCC" w:rsidRPr="007F3343" w:rsidRDefault="007E6BCC">
            <w:pPr>
              <w:pStyle w:val="TAL"/>
              <w:rPr>
                <w:ins w:id="14393" w:author="Intel-Rapp" w:date="2023-02-16T20:48:00Z"/>
              </w:rPr>
            </w:pPr>
            <w:ins w:id="14394" w:author="Intel-Rapp" w:date="2023-02-16T20:48:00Z">
              <w:r w:rsidRPr="007F3343">
                <w:t>Optional with capability signalling</w:t>
              </w:r>
            </w:ins>
          </w:p>
        </w:tc>
      </w:tr>
      <w:tr w:rsidR="007E6BCC" w:rsidRPr="00417A5B" w14:paraId="204DEED1" w14:textId="77777777">
        <w:trPr>
          <w:ins w:id="14395"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581AF55D" w14:textId="77777777" w:rsidR="007E6BCC" w:rsidRPr="007F3343" w:rsidRDefault="007E6BCC">
            <w:pPr>
              <w:pStyle w:val="TAL"/>
              <w:rPr>
                <w:ins w:id="14396" w:author="Intel-Rapp" w:date="2023-02-16T20:48:00Z"/>
              </w:rPr>
            </w:pPr>
            <w:ins w:id="14397"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D43D08C" w14:textId="77777777" w:rsidR="007E6BCC" w:rsidRPr="007F3343" w:rsidRDefault="007E6BCC">
            <w:pPr>
              <w:pStyle w:val="TAL"/>
              <w:rPr>
                <w:ins w:id="14398" w:author="Intel-Rapp" w:date="2023-02-16T20:48:00Z"/>
              </w:rPr>
            </w:pPr>
            <w:ins w:id="14399" w:author="Intel-Rapp" w:date="2023-02-16T20:48:00Z">
              <w:r w:rsidRPr="007F3343">
                <w:rPr>
                  <w:rFonts w:hint="eastAsia"/>
                </w:rPr>
                <w:t>1</w:t>
              </w:r>
              <w:r w:rsidRPr="007F3343">
                <w:t>5</w:t>
              </w:r>
              <w:r w:rsidRPr="007F3343">
                <w:rPr>
                  <w:rFonts w:hint="eastAsia"/>
                </w:rPr>
                <w:t>-</w:t>
              </w:r>
              <w:r w:rsidRPr="007F334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4DA44394" w14:textId="77777777" w:rsidR="007E6BCC" w:rsidRPr="007F3343" w:rsidRDefault="007E6BCC">
            <w:pPr>
              <w:pStyle w:val="TAL"/>
              <w:rPr>
                <w:ins w:id="14400" w:author="Intel-Rapp" w:date="2023-02-16T20:48:00Z"/>
              </w:rPr>
            </w:pPr>
            <w:ins w:id="14401" w:author="Intel-Rapp" w:date="2023-02-16T20:48:00Z">
              <w:r w:rsidRPr="007F3343">
                <w:t>UE support of CBW for 960kHz  SCS</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31C171DD" w14:textId="77777777" w:rsidR="007E6BCC" w:rsidRPr="007F3343" w:rsidRDefault="007E6BCC">
            <w:pPr>
              <w:pStyle w:val="TAL"/>
              <w:rPr>
                <w:ins w:id="14402" w:author="Intel-Rapp" w:date="2023-02-16T20:48:00Z"/>
              </w:rPr>
            </w:pPr>
            <w:ins w:id="14403" w:author="Intel-Rapp" w:date="2023-02-16T20:48:00Z">
              <w:r w:rsidRPr="007F3343">
                <w:t>Support of {800, 1600, 2000} CBW for 960kHz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539F0BE" w14:textId="77777777" w:rsidR="007E6BCC" w:rsidRPr="007F3343" w:rsidRDefault="007E6BCC">
            <w:pPr>
              <w:pStyle w:val="TAL"/>
              <w:rPr>
                <w:ins w:id="14404" w:author="Intel-Rapp" w:date="2023-02-16T20:48:00Z"/>
              </w:rPr>
            </w:pPr>
            <w:ins w:id="14405" w:author="Intel-Rapp" w:date="2023-02-16T20:48:00Z">
              <w:r w:rsidRPr="007F3343">
                <w:t>Support of 960kHz SCS</w:t>
              </w:r>
            </w:ins>
          </w:p>
        </w:tc>
        <w:tc>
          <w:tcPr>
            <w:tcW w:w="3341" w:type="dxa"/>
            <w:tcBorders>
              <w:top w:val="single" w:sz="4" w:space="0" w:color="auto"/>
              <w:left w:val="single" w:sz="4" w:space="0" w:color="auto"/>
              <w:bottom w:val="single" w:sz="4" w:space="0" w:color="auto"/>
              <w:right w:val="single" w:sz="4" w:space="0" w:color="auto"/>
            </w:tcBorders>
          </w:tcPr>
          <w:p w14:paraId="7AD59178" w14:textId="77777777" w:rsidR="007E6BCC" w:rsidRPr="004840A8" w:rsidRDefault="007E6BCC">
            <w:pPr>
              <w:pStyle w:val="TAL"/>
              <w:rPr>
                <w:ins w:id="14406" w:author="Intel-Rapp" w:date="2023-02-16T20:48:00Z"/>
                <w:i/>
                <w:iCs/>
              </w:rPr>
            </w:pPr>
            <w:ins w:id="14407" w:author="Intel-Rapp" w:date="2023-02-16T20:48:00Z">
              <w:r w:rsidRPr="004840A8">
                <w:rPr>
                  <w:i/>
                  <w:iCs/>
                </w:rPr>
                <w:t>channelBWs-DL-SCS-960kHz-FR2-2-r17,</w:t>
              </w:r>
            </w:ins>
          </w:p>
          <w:p w14:paraId="6E3AB0BC" w14:textId="77777777" w:rsidR="007E6BCC" w:rsidRPr="007F3343" w:rsidRDefault="007E6BCC">
            <w:pPr>
              <w:pStyle w:val="TAL"/>
              <w:rPr>
                <w:ins w:id="14408" w:author="Intel-Rapp" w:date="2023-02-16T20:48:00Z"/>
                <w:i/>
                <w:iCs/>
              </w:rPr>
            </w:pPr>
            <w:ins w:id="14409" w:author="Intel-Rapp" w:date="2023-02-16T20:48:00Z">
              <w:r w:rsidRPr="004840A8">
                <w:rPr>
                  <w:i/>
                  <w:iCs/>
                </w:rPr>
                <w:t>channelBWs-UL-SCS-960kHz-FR2-2-r17</w:t>
              </w:r>
            </w:ins>
          </w:p>
        </w:tc>
        <w:tc>
          <w:tcPr>
            <w:tcW w:w="2955" w:type="dxa"/>
            <w:tcBorders>
              <w:top w:val="single" w:sz="4" w:space="0" w:color="auto"/>
              <w:left w:val="single" w:sz="4" w:space="0" w:color="auto"/>
              <w:bottom w:val="single" w:sz="4" w:space="0" w:color="auto"/>
              <w:right w:val="single" w:sz="4" w:space="0" w:color="auto"/>
            </w:tcBorders>
          </w:tcPr>
          <w:p w14:paraId="5C9B1E25" w14:textId="77777777" w:rsidR="007E6BCC" w:rsidRPr="007F3343" w:rsidRDefault="007E6BCC">
            <w:pPr>
              <w:pStyle w:val="TAL"/>
              <w:rPr>
                <w:ins w:id="14410" w:author="Intel-Rapp" w:date="2023-02-16T20:48:00Z"/>
                <w:i/>
                <w:iCs/>
              </w:rPr>
            </w:pPr>
            <w:ins w:id="1441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E06967" w14:textId="77777777" w:rsidR="007E6BCC" w:rsidRPr="007F3343" w:rsidRDefault="007E6BCC">
            <w:pPr>
              <w:pStyle w:val="TAL"/>
              <w:rPr>
                <w:ins w:id="14412" w:author="Intel-Rapp" w:date="2023-02-16T20:48:00Z"/>
              </w:rPr>
            </w:pPr>
            <w:ins w:id="14413" w:author="Intel-Rapp" w:date="2023-02-16T20:48: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3866D7" w14:textId="77777777" w:rsidR="007E6BCC" w:rsidRPr="007F3343" w:rsidRDefault="007E6BCC">
            <w:pPr>
              <w:pStyle w:val="TAL"/>
              <w:rPr>
                <w:ins w:id="14414" w:author="Intel-Rapp" w:date="2023-02-16T20:48:00Z"/>
              </w:rPr>
            </w:pPr>
            <w:ins w:id="14415"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7CE1875" w14:textId="77777777" w:rsidR="007E6BCC" w:rsidRPr="007F3343" w:rsidRDefault="007E6BCC">
            <w:pPr>
              <w:pStyle w:val="TAL"/>
              <w:rPr>
                <w:ins w:id="14416" w:author="Intel-Rapp" w:date="2023-02-16T20:48:00Z"/>
              </w:rPr>
            </w:pPr>
            <w:ins w:id="14417" w:author="Intel-Rapp" w:date="2023-02-16T20:48:00Z">
              <w:r w:rsidRPr="007F3343">
                <w:t>400 MHz is a mandatory CBW if the UE supports 960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8CE586" w14:textId="77777777" w:rsidR="007E6BCC" w:rsidRPr="007F3343" w:rsidRDefault="007E6BCC">
            <w:pPr>
              <w:pStyle w:val="TAL"/>
              <w:rPr>
                <w:ins w:id="14418" w:author="Intel-Rapp" w:date="2023-02-16T20:48:00Z"/>
              </w:rPr>
            </w:pPr>
            <w:ins w:id="14419" w:author="Intel-Rapp" w:date="2023-02-16T20:48:00Z">
              <w:r w:rsidRPr="007F3343">
                <w:t>Optional with capability signalling</w:t>
              </w:r>
            </w:ins>
          </w:p>
        </w:tc>
      </w:tr>
    </w:tbl>
    <w:p w14:paraId="68CF970C" w14:textId="77777777" w:rsidR="007E6BCC" w:rsidRPr="006C6E0F" w:rsidRDefault="007E6BCC" w:rsidP="007E6BCC">
      <w:pPr>
        <w:rPr>
          <w:ins w:id="14420" w:author="Intel-Rapp" w:date="2023-02-16T20:48:00Z"/>
          <w:rFonts w:ascii="Arial" w:eastAsiaTheme="minorEastAsia" w:hAnsi="Arial" w:cs="Arial"/>
          <w:sz w:val="22"/>
          <w:lang w:eastAsia="zh-CN"/>
        </w:rPr>
      </w:pPr>
    </w:p>
    <w:p w14:paraId="7EE2A05D" w14:textId="77777777" w:rsidR="007E6BCC" w:rsidRPr="006C6E0F" w:rsidRDefault="007E6BCC" w:rsidP="007E6BCC">
      <w:pPr>
        <w:pStyle w:val="Heading3"/>
        <w:rPr>
          <w:ins w:id="14421" w:author="Intel-Rapp" w:date="2023-02-16T20:48:00Z"/>
          <w:lang w:eastAsia="ko-KR"/>
        </w:rPr>
      </w:pPr>
      <w:bookmarkStart w:id="14422" w:name="_Toc100938861"/>
      <w:ins w:id="14423" w:author="Intel-Rapp" w:date="2023-02-16T20:48:00Z">
        <w:r>
          <w:rPr>
            <w:lang w:eastAsia="ko-KR"/>
          </w:rPr>
          <w:lastRenderedPageBreak/>
          <w:t>6</w:t>
        </w:r>
        <w:r w:rsidRPr="006C6E0F">
          <w:rPr>
            <w:lang w:eastAsia="ko-KR"/>
          </w:rPr>
          <w:t>.3.3</w:t>
        </w:r>
        <w:r w:rsidRPr="006C6E0F">
          <w:rPr>
            <w:lang w:eastAsia="ko-KR"/>
          </w:rPr>
          <w:tab/>
        </w:r>
        <w:bookmarkEnd w:id="14422"/>
        <w:r>
          <w:rPr>
            <w:lang w:eastAsia="ko-KR"/>
          </w:rPr>
          <w:t>NR_RF_FR1_enh</w:t>
        </w:r>
      </w:ins>
    </w:p>
    <w:p w14:paraId="572F1D66" w14:textId="77777777" w:rsidR="007E6BCC" w:rsidRPr="006C6E0F" w:rsidRDefault="007E6BCC" w:rsidP="007E6BCC">
      <w:pPr>
        <w:pStyle w:val="TH"/>
        <w:rPr>
          <w:ins w:id="14424" w:author="Intel-Rapp" w:date="2023-02-16T20:48:00Z"/>
        </w:rPr>
      </w:pPr>
      <w:ins w:id="14425" w:author="Intel-Rapp" w:date="2023-02-16T20:48:00Z">
        <w:r w:rsidRPr="006C6E0F">
          <w:t xml:space="preserve">Table </w:t>
        </w:r>
        <w:r>
          <w:t>6</w:t>
        </w:r>
        <w:r w:rsidRPr="006C6E0F">
          <w:t xml:space="preserve">.3.3-1: </w:t>
        </w:r>
        <w:r>
          <w:t xml:space="preserve">RF and RRM Feature List for </w:t>
        </w:r>
        <w:r>
          <w:rPr>
            <w:lang w:eastAsia="ko-KR"/>
          </w:rPr>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1C6A62A6" w14:textId="77777777">
        <w:trPr>
          <w:ins w:id="14426" w:author="Intel-Rapp" w:date="2023-02-16T20:48:00Z"/>
        </w:trPr>
        <w:tc>
          <w:tcPr>
            <w:tcW w:w="1669" w:type="dxa"/>
          </w:tcPr>
          <w:p w14:paraId="4587B795" w14:textId="77777777" w:rsidR="007E6BCC" w:rsidRPr="006C6E0F" w:rsidRDefault="007E6BCC">
            <w:pPr>
              <w:pStyle w:val="TAH"/>
              <w:rPr>
                <w:ins w:id="14427" w:author="Intel-Rapp" w:date="2023-02-16T20:48:00Z"/>
              </w:rPr>
            </w:pPr>
            <w:ins w:id="14428" w:author="Intel-Rapp" w:date="2023-02-16T20:48:00Z">
              <w:r w:rsidRPr="006C6E0F">
                <w:lastRenderedPageBreak/>
                <w:t>Features</w:t>
              </w:r>
            </w:ins>
          </w:p>
        </w:tc>
        <w:tc>
          <w:tcPr>
            <w:tcW w:w="813" w:type="dxa"/>
          </w:tcPr>
          <w:p w14:paraId="029AADB1" w14:textId="77777777" w:rsidR="007E6BCC" w:rsidRPr="006C6E0F" w:rsidRDefault="007E6BCC">
            <w:pPr>
              <w:pStyle w:val="TAH"/>
              <w:rPr>
                <w:ins w:id="14429" w:author="Intel-Rapp" w:date="2023-02-16T20:48:00Z"/>
              </w:rPr>
            </w:pPr>
            <w:ins w:id="14430" w:author="Intel-Rapp" w:date="2023-02-16T20:48:00Z">
              <w:r w:rsidRPr="006C6E0F">
                <w:t>Index</w:t>
              </w:r>
            </w:ins>
          </w:p>
        </w:tc>
        <w:tc>
          <w:tcPr>
            <w:tcW w:w="1946" w:type="dxa"/>
          </w:tcPr>
          <w:p w14:paraId="03061B9F" w14:textId="77777777" w:rsidR="007E6BCC" w:rsidRPr="006C6E0F" w:rsidRDefault="007E6BCC">
            <w:pPr>
              <w:pStyle w:val="TAH"/>
              <w:rPr>
                <w:ins w:id="14431" w:author="Intel-Rapp" w:date="2023-02-16T20:48:00Z"/>
              </w:rPr>
            </w:pPr>
            <w:ins w:id="14432" w:author="Intel-Rapp" w:date="2023-02-16T20:48:00Z">
              <w:r w:rsidRPr="006C6E0F">
                <w:t>Feature group</w:t>
              </w:r>
            </w:ins>
          </w:p>
        </w:tc>
        <w:tc>
          <w:tcPr>
            <w:tcW w:w="2482" w:type="dxa"/>
          </w:tcPr>
          <w:p w14:paraId="1C5E5EB6" w14:textId="77777777" w:rsidR="007E6BCC" w:rsidRPr="006C6E0F" w:rsidRDefault="007E6BCC">
            <w:pPr>
              <w:pStyle w:val="TAH"/>
              <w:rPr>
                <w:ins w:id="14433" w:author="Intel-Rapp" w:date="2023-02-16T20:48:00Z"/>
              </w:rPr>
            </w:pPr>
            <w:ins w:id="14434" w:author="Intel-Rapp" w:date="2023-02-16T20:48:00Z">
              <w:r w:rsidRPr="006C6E0F">
                <w:t>Components</w:t>
              </w:r>
            </w:ins>
          </w:p>
        </w:tc>
        <w:tc>
          <w:tcPr>
            <w:tcW w:w="1324" w:type="dxa"/>
          </w:tcPr>
          <w:p w14:paraId="6B641C37" w14:textId="77777777" w:rsidR="007E6BCC" w:rsidRPr="006C6E0F" w:rsidRDefault="007E6BCC">
            <w:pPr>
              <w:pStyle w:val="TAH"/>
              <w:rPr>
                <w:ins w:id="14435" w:author="Intel-Rapp" w:date="2023-02-16T20:48:00Z"/>
              </w:rPr>
            </w:pPr>
            <w:ins w:id="14436" w:author="Intel-Rapp" w:date="2023-02-16T20:48:00Z">
              <w:r w:rsidRPr="006C6E0F">
                <w:t>Prerequisite feature groups</w:t>
              </w:r>
            </w:ins>
          </w:p>
        </w:tc>
        <w:tc>
          <w:tcPr>
            <w:tcW w:w="3360" w:type="dxa"/>
          </w:tcPr>
          <w:p w14:paraId="7A9B53B3" w14:textId="77777777" w:rsidR="007E6BCC" w:rsidRPr="006C6E0F" w:rsidRDefault="007E6BCC">
            <w:pPr>
              <w:pStyle w:val="TAH"/>
              <w:rPr>
                <w:ins w:id="14437" w:author="Intel-Rapp" w:date="2023-02-16T20:48:00Z"/>
              </w:rPr>
            </w:pPr>
            <w:ins w:id="14438" w:author="Intel-Rapp" w:date="2023-02-16T20:48:00Z">
              <w:r w:rsidRPr="006C6E0F">
                <w:t>Field name in TS 38.331 [2]</w:t>
              </w:r>
            </w:ins>
          </w:p>
        </w:tc>
        <w:tc>
          <w:tcPr>
            <w:tcW w:w="2971" w:type="dxa"/>
          </w:tcPr>
          <w:p w14:paraId="33E7059F" w14:textId="77777777" w:rsidR="007E6BCC" w:rsidRPr="006C6E0F" w:rsidRDefault="007E6BCC">
            <w:pPr>
              <w:pStyle w:val="TAH"/>
              <w:rPr>
                <w:ins w:id="14439" w:author="Intel-Rapp" w:date="2023-02-16T20:48:00Z"/>
              </w:rPr>
            </w:pPr>
            <w:ins w:id="14440" w:author="Intel-Rapp" w:date="2023-02-16T20:48:00Z">
              <w:r w:rsidRPr="006C6E0F">
                <w:t>Parent IE in TS 38.331 [2]</w:t>
              </w:r>
            </w:ins>
          </w:p>
        </w:tc>
        <w:tc>
          <w:tcPr>
            <w:tcW w:w="1416" w:type="dxa"/>
          </w:tcPr>
          <w:p w14:paraId="40CF6786" w14:textId="77777777" w:rsidR="007E6BCC" w:rsidRPr="006C6E0F" w:rsidRDefault="007E6BCC">
            <w:pPr>
              <w:pStyle w:val="TAH"/>
              <w:rPr>
                <w:ins w:id="14441" w:author="Intel-Rapp" w:date="2023-02-16T20:48:00Z"/>
              </w:rPr>
            </w:pPr>
            <w:ins w:id="14442" w:author="Intel-Rapp" w:date="2023-02-16T20:48:00Z">
              <w:r w:rsidRPr="006C6E0F">
                <w:t>Need of FDD/TDD differentiation</w:t>
              </w:r>
            </w:ins>
          </w:p>
        </w:tc>
        <w:tc>
          <w:tcPr>
            <w:tcW w:w="1416" w:type="dxa"/>
          </w:tcPr>
          <w:p w14:paraId="6FC35372" w14:textId="77777777" w:rsidR="007E6BCC" w:rsidRPr="006C6E0F" w:rsidRDefault="007E6BCC">
            <w:pPr>
              <w:pStyle w:val="TAH"/>
              <w:rPr>
                <w:ins w:id="14443" w:author="Intel-Rapp" w:date="2023-02-16T20:48:00Z"/>
              </w:rPr>
            </w:pPr>
            <w:ins w:id="14444" w:author="Intel-Rapp" w:date="2023-02-16T20:48:00Z">
              <w:r w:rsidRPr="006C6E0F">
                <w:t>Need of FR1/FR2 differentiation</w:t>
              </w:r>
            </w:ins>
          </w:p>
        </w:tc>
        <w:tc>
          <w:tcPr>
            <w:tcW w:w="1841" w:type="dxa"/>
          </w:tcPr>
          <w:p w14:paraId="33653F77" w14:textId="77777777" w:rsidR="007E6BCC" w:rsidRPr="006C6E0F" w:rsidRDefault="007E6BCC">
            <w:pPr>
              <w:pStyle w:val="TAH"/>
              <w:rPr>
                <w:ins w:id="14445" w:author="Intel-Rapp" w:date="2023-02-16T20:48:00Z"/>
              </w:rPr>
            </w:pPr>
            <w:ins w:id="14446" w:author="Intel-Rapp" w:date="2023-02-16T20:48:00Z">
              <w:r w:rsidRPr="006C6E0F">
                <w:t>Note</w:t>
              </w:r>
            </w:ins>
          </w:p>
        </w:tc>
        <w:tc>
          <w:tcPr>
            <w:tcW w:w="1907" w:type="dxa"/>
          </w:tcPr>
          <w:p w14:paraId="4E40863B" w14:textId="77777777" w:rsidR="007E6BCC" w:rsidRPr="006C6E0F" w:rsidRDefault="007E6BCC">
            <w:pPr>
              <w:pStyle w:val="TAH"/>
              <w:rPr>
                <w:ins w:id="14447" w:author="Intel-Rapp" w:date="2023-02-16T20:48:00Z"/>
              </w:rPr>
            </w:pPr>
            <w:ins w:id="14448" w:author="Intel-Rapp" w:date="2023-02-16T20:48:00Z">
              <w:r w:rsidRPr="006C6E0F">
                <w:t>Mandatory/Optional</w:t>
              </w:r>
            </w:ins>
          </w:p>
        </w:tc>
      </w:tr>
      <w:tr w:rsidR="007E6BCC" w:rsidRPr="00281CA5" w14:paraId="4EE71CBE" w14:textId="77777777">
        <w:trPr>
          <w:ins w:id="14449"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38572C48" w14:textId="77777777" w:rsidR="007E6BCC" w:rsidRPr="00C118A5" w:rsidRDefault="007E6BCC">
            <w:pPr>
              <w:pStyle w:val="TAL"/>
              <w:rPr>
                <w:ins w:id="14450" w:author="Intel-Rapp" w:date="2023-02-16T20:48:00Z"/>
              </w:rPr>
            </w:pPr>
            <w:ins w:id="14451"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34AA5EB" w14:textId="77777777" w:rsidR="007E6BCC" w:rsidRPr="00C118A5" w:rsidRDefault="007E6BCC">
            <w:pPr>
              <w:pStyle w:val="TAL"/>
              <w:rPr>
                <w:ins w:id="14452" w:author="Intel-Rapp" w:date="2023-02-16T20:48:00Z"/>
              </w:rPr>
            </w:pPr>
            <w:ins w:id="14453" w:author="Intel-Rapp" w:date="2023-02-16T20:48:00Z">
              <w:r w:rsidRPr="00C118A5">
                <w:rPr>
                  <w:rFonts w:hint="eastAsia"/>
                </w:rPr>
                <w:t>16-1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1CBE117" w14:textId="77777777" w:rsidR="007E6BCC" w:rsidRPr="00C118A5" w:rsidRDefault="007E6BCC">
            <w:pPr>
              <w:pStyle w:val="TAL"/>
              <w:rPr>
                <w:ins w:id="14454" w:author="Intel-Rapp" w:date="2023-02-16T20:48:00Z"/>
              </w:rPr>
            </w:pPr>
            <w:ins w:id="14455" w:author="Intel-Rapp" w:date="2023-02-16T20:48:00Z">
              <w:r w:rsidRPr="00C118A5">
                <w:t>Dynamic Tx switching between 2CC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871C74" w14:textId="77777777" w:rsidR="007E6BCC" w:rsidRPr="00C118A5" w:rsidRDefault="007E6BCC">
            <w:pPr>
              <w:pStyle w:val="TAL"/>
              <w:rPr>
                <w:ins w:id="14456" w:author="Intel-Rapp" w:date="2023-02-16T20:48:00Z"/>
              </w:rPr>
            </w:pPr>
            <w:ins w:id="14457" w:author="Intel-Rapp" w:date="2023-02-16T20:48:00Z">
              <w:r w:rsidRPr="00C118A5">
                <w:t xml:space="preserve">Indicate the supported switching period for dynamic UL Tx switching between two uplink carriers </w:t>
              </w:r>
              <w:r w:rsidRPr="00C118A5">
                <w:rPr>
                  <w:rFonts w:hint="eastAsia"/>
                </w:rPr>
                <w:t xml:space="preserve">with </w:t>
              </w:r>
              <w:r w:rsidRPr="00C118A5">
                <w:t>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B5B6A9B" w14:textId="77777777" w:rsidR="007E6BCC" w:rsidRPr="00C118A5" w:rsidRDefault="007E6BCC">
            <w:pPr>
              <w:pStyle w:val="TAL"/>
              <w:rPr>
                <w:ins w:id="14458"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D157554" w14:textId="77777777" w:rsidR="007E6BCC" w:rsidRPr="00F92E09" w:rsidRDefault="007E6BCC">
            <w:pPr>
              <w:pStyle w:val="TAL"/>
              <w:rPr>
                <w:ins w:id="14459" w:author="Intel-Rapp" w:date="2023-02-16T20:48:00Z"/>
                <w:i/>
                <w:iCs/>
              </w:rPr>
            </w:pPr>
            <w:ins w:id="14460"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4B42FA1F" w14:textId="77777777" w:rsidR="007E6BCC" w:rsidRPr="00DB472A" w:rsidRDefault="007E6BCC">
            <w:pPr>
              <w:pStyle w:val="TAL"/>
              <w:rPr>
                <w:ins w:id="14461" w:author="Intel-Rapp" w:date="2023-02-16T20:48:00Z"/>
                <w:i/>
                <w:iCs/>
              </w:rPr>
            </w:pPr>
            <w:ins w:id="14462"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825299" w14:textId="77777777" w:rsidR="007E6BCC" w:rsidRPr="00C118A5" w:rsidRDefault="007E6BCC">
            <w:pPr>
              <w:pStyle w:val="TAL"/>
              <w:rPr>
                <w:ins w:id="14463" w:author="Intel-Rapp" w:date="2023-02-16T20:48:00Z"/>
              </w:rPr>
            </w:pPr>
            <w:ins w:id="14464"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A7A189" w14:textId="77777777" w:rsidR="007E6BCC" w:rsidRPr="00C118A5" w:rsidRDefault="007E6BCC">
            <w:pPr>
              <w:pStyle w:val="TAL"/>
              <w:rPr>
                <w:ins w:id="14465" w:author="Intel-Rapp" w:date="2023-02-16T20:48:00Z"/>
              </w:rPr>
            </w:pPr>
            <w:ins w:id="14466"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EECB21A" w14:textId="77777777" w:rsidR="007E6BCC" w:rsidRPr="00C118A5" w:rsidRDefault="007E6BCC">
            <w:pPr>
              <w:pStyle w:val="TAL"/>
              <w:rPr>
                <w:ins w:id="14467" w:author="Intel-Rapp" w:date="2023-02-16T20:48:00Z"/>
              </w:rPr>
            </w:pPr>
            <w:ins w:id="14468" w:author="Intel-Rapp" w:date="2023-02-16T20:48:00Z">
              <w:r w:rsidRPr="00C118A5">
                <w:t>Candidate value set: {35us, 140 us, 210us}</w:t>
              </w:r>
            </w:ins>
          </w:p>
          <w:p w14:paraId="69796529" w14:textId="77777777" w:rsidR="007E6BCC" w:rsidRPr="00C118A5" w:rsidRDefault="007E6BCC">
            <w:pPr>
              <w:pStyle w:val="TAL"/>
              <w:rPr>
                <w:ins w:id="14469" w:author="Intel-Rapp" w:date="2023-02-16T20:48:00Z"/>
              </w:rPr>
            </w:pPr>
          </w:p>
          <w:p w14:paraId="712ACE4D" w14:textId="77777777" w:rsidR="007E6BCC" w:rsidRPr="00C118A5" w:rsidRDefault="007E6BCC">
            <w:pPr>
              <w:pStyle w:val="TAL"/>
              <w:rPr>
                <w:ins w:id="14470" w:author="Intel-Rapp" w:date="2023-02-16T20:48:00Z"/>
              </w:rPr>
            </w:pPr>
            <w:ins w:id="14471"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395C35" w14:textId="77777777" w:rsidR="007E6BCC" w:rsidRPr="00C118A5" w:rsidRDefault="007E6BCC">
            <w:pPr>
              <w:pStyle w:val="TAL"/>
              <w:rPr>
                <w:ins w:id="14472" w:author="Intel-Rapp" w:date="2023-02-16T20:48:00Z"/>
              </w:rPr>
            </w:pPr>
            <w:ins w:id="14473" w:author="Intel-Rapp" w:date="2023-02-16T20:48:00Z">
              <w:r w:rsidRPr="00C118A5">
                <w:t>Optional with capability signalling</w:t>
              </w:r>
            </w:ins>
          </w:p>
          <w:p w14:paraId="3D931706" w14:textId="77777777" w:rsidR="007E6BCC" w:rsidRPr="00C118A5" w:rsidRDefault="007E6BCC">
            <w:pPr>
              <w:pStyle w:val="TAL"/>
              <w:rPr>
                <w:ins w:id="14474" w:author="Intel-Rapp" w:date="2023-02-16T20:48:00Z"/>
              </w:rPr>
            </w:pPr>
          </w:p>
        </w:tc>
      </w:tr>
      <w:tr w:rsidR="007E6BCC" w:rsidRPr="00281CA5" w14:paraId="58AD0038" w14:textId="77777777">
        <w:trPr>
          <w:ins w:id="14475"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3467D84" w14:textId="77777777" w:rsidR="007E6BCC" w:rsidRPr="00C118A5" w:rsidRDefault="007E6BCC">
            <w:pPr>
              <w:pStyle w:val="TAL"/>
              <w:rPr>
                <w:ins w:id="14476" w:author="Intel-Rapp" w:date="2023-02-16T20:48:00Z"/>
              </w:rPr>
            </w:pPr>
            <w:ins w:id="14477"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249F84A" w14:textId="77777777" w:rsidR="007E6BCC" w:rsidRPr="00C118A5" w:rsidRDefault="007E6BCC">
            <w:pPr>
              <w:pStyle w:val="TAL"/>
              <w:rPr>
                <w:ins w:id="14478" w:author="Intel-Rapp" w:date="2023-02-16T20:48:00Z"/>
              </w:rPr>
            </w:pPr>
            <w:ins w:id="14479" w:author="Intel-Rapp" w:date="2023-02-16T20:48:00Z">
              <w:r w:rsidRPr="00C118A5">
                <w:rPr>
                  <w:rFonts w:hint="eastAsia"/>
                </w:rPr>
                <w:t>16-2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AC6DF5D" w14:textId="77777777" w:rsidR="007E6BCC" w:rsidRPr="00C118A5" w:rsidRDefault="007E6BCC">
            <w:pPr>
              <w:pStyle w:val="TAL"/>
              <w:rPr>
                <w:ins w:id="14480" w:author="Intel-Rapp" w:date="2023-02-16T20:48:00Z"/>
              </w:rPr>
            </w:pPr>
            <w:ins w:id="14481" w:author="Intel-Rapp" w:date="2023-02-16T20:48:00Z">
              <w:r w:rsidRPr="00C118A5">
                <w:t xml:space="preserve">Dynamic Tx switching between </w:t>
              </w:r>
              <w:r w:rsidRPr="00C118A5">
                <w:rPr>
                  <w:rFonts w:hint="eastAsia"/>
                </w:rPr>
                <w:t>3</w:t>
              </w:r>
              <w:r w:rsidRPr="00C118A5">
                <w:t>CC</w:t>
              </w:r>
              <w:r w:rsidRPr="00C118A5">
                <w:rPr>
                  <w:rFonts w:hint="eastAsia"/>
                </w:rPr>
                <w:t xml:space="preserve"> 1Tx-2Tx switching</w:t>
              </w:r>
              <w:r w:rsidRPr="00C118A5">
                <w:t xml:space="preserve">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A73BA43" w14:textId="77777777" w:rsidR="007E6BCC" w:rsidRPr="00C118A5" w:rsidRDefault="007E6BCC">
            <w:pPr>
              <w:pStyle w:val="TAL"/>
              <w:rPr>
                <w:ins w:id="14482" w:author="Intel-Rapp" w:date="2023-02-16T20:48:00Z"/>
              </w:rPr>
            </w:pPr>
            <w:ins w:id="14483" w:author="Intel-Rapp" w:date="2023-02-16T20:48: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one transmit antenna connector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4BDA77B" w14:textId="77777777" w:rsidR="007E6BCC" w:rsidRPr="00C118A5" w:rsidRDefault="007E6BCC">
            <w:pPr>
              <w:pStyle w:val="TAL"/>
              <w:rPr>
                <w:ins w:id="14484"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ACEFF5D" w14:textId="77777777" w:rsidR="007E6BCC" w:rsidRPr="00F92E09" w:rsidRDefault="007E6BCC">
            <w:pPr>
              <w:pStyle w:val="TAL"/>
              <w:rPr>
                <w:ins w:id="14485" w:author="Intel-Rapp" w:date="2023-02-16T20:48:00Z"/>
                <w:i/>
                <w:iCs/>
              </w:rPr>
            </w:pPr>
            <w:ins w:id="14486"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322758EB" w14:textId="77777777" w:rsidR="007E6BCC" w:rsidRPr="00DB472A" w:rsidRDefault="007E6BCC">
            <w:pPr>
              <w:pStyle w:val="TAL"/>
              <w:rPr>
                <w:ins w:id="14487" w:author="Intel-Rapp" w:date="2023-02-16T20:48:00Z"/>
                <w:i/>
                <w:iCs/>
              </w:rPr>
            </w:pPr>
            <w:ins w:id="14488"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B09D0" w14:textId="77777777" w:rsidR="007E6BCC" w:rsidRPr="00C118A5" w:rsidRDefault="007E6BCC">
            <w:pPr>
              <w:pStyle w:val="TAL"/>
              <w:rPr>
                <w:ins w:id="14489" w:author="Intel-Rapp" w:date="2023-02-16T20:48:00Z"/>
              </w:rPr>
            </w:pPr>
            <w:ins w:id="14490"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042D41" w14:textId="77777777" w:rsidR="007E6BCC" w:rsidRPr="00C118A5" w:rsidRDefault="007E6BCC">
            <w:pPr>
              <w:pStyle w:val="TAL"/>
              <w:rPr>
                <w:ins w:id="14491" w:author="Intel-Rapp" w:date="2023-02-16T20:48:00Z"/>
              </w:rPr>
            </w:pPr>
            <w:ins w:id="14492"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248F566" w14:textId="77777777" w:rsidR="007E6BCC" w:rsidRPr="00C118A5" w:rsidRDefault="007E6BCC">
            <w:pPr>
              <w:pStyle w:val="TAL"/>
              <w:rPr>
                <w:ins w:id="14493" w:author="Intel-Rapp" w:date="2023-02-16T20:48:00Z"/>
              </w:rPr>
            </w:pPr>
            <w:ins w:id="14494" w:author="Intel-Rapp" w:date="2023-02-16T20:48:00Z">
              <w:r w:rsidRPr="00C118A5">
                <w:t>Candidate value set: {35us, 140 us, 210us}</w:t>
              </w:r>
            </w:ins>
          </w:p>
          <w:p w14:paraId="03FB1B48" w14:textId="77777777" w:rsidR="007E6BCC" w:rsidRPr="00C118A5" w:rsidRDefault="007E6BCC">
            <w:pPr>
              <w:pStyle w:val="TAL"/>
              <w:rPr>
                <w:ins w:id="14495" w:author="Intel-Rapp" w:date="2023-02-16T20:48:00Z"/>
              </w:rPr>
            </w:pPr>
          </w:p>
          <w:p w14:paraId="535248BC" w14:textId="77777777" w:rsidR="007E6BCC" w:rsidRPr="00C118A5" w:rsidRDefault="007E6BCC">
            <w:pPr>
              <w:pStyle w:val="TAL"/>
              <w:rPr>
                <w:ins w:id="14496" w:author="Intel-Rapp" w:date="2023-02-16T20:48:00Z"/>
              </w:rPr>
            </w:pPr>
            <w:ins w:id="14497"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BD3B40" w14:textId="77777777" w:rsidR="007E6BCC" w:rsidRPr="00C118A5" w:rsidRDefault="007E6BCC">
            <w:pPr>
              <w:pStyle w:val="TAL"/>
              <w:rPr>
                <w:ins w:id="14498" w:author="Intel-Rapp" w:date="2023-02-16T20:48:00Z"/>
              </w:rPr>
            </w:pPr>
            <w:ins w:id="14499" w:author="Intel-Rapp" w:date="2023-02-16T20:48:00Z">
              <w:r w:rsidRPr="00C118A5">
                <w:t>Optional with capability signalling</w:t>
              </w:r>
            </w:ins>
          </w:p>
          <w:p w14:paraId="7496CFC0" w14:textId="77777777" w:rsidR="007E6BCC" w:rsidRPr="00C118A5" w:rsidRDefault="007E6BCC">
            <w:pPr>
              <w:pStyle w:val="TAL"/>
              <w:rPr>
                <w:ins w:id="14500" w:author="Intel-Rapp" w:date="2023-02-16T20:48:00Z"/>
              </w:rPr>
            </w:pPr>
          </w:p>
        </w:tc>
      </w:tr>
      <w:tr w:rsidR="007E6BCC" w:rsidRPr="00281CA5" w14:paraId="2ACD2859" w14:textId="77777777">
        <w:trPr>
          <w:ins w:id="14501"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FEE4DC4" w14:textId="77777777" w:rsidR="007E6BCC" w:rsidRPr="00C118A5" w:rsidRDefault="007E6BCC">
            <w:pPr>
              <w:pStyle w:val="TAL"/>
              <w:rPr>
                <w:ins w:id="14502" w:author="Intel-Rapp" w:date="2023-02-16T20:48:00Z"/>
              </w:rPr>
            </w:pPr>
            <w:ins w:id="14503"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42A47D8" w14:textId="77777777" w:rsidR="007E6BCC" w:rsidRPr="00C118A5" w:rsidRDefault="007E6BCC">
            <w:pPr>
              <w:pStyle w:val="TAL"/>
              <w:rPr>
                <w:ins w:id="14504" w:author="Intel-Rapp" w:date="2023-02-16T20:48:00Z"/>
              </w:rPr>
            </w:pPr>
            <w:ins w:id="14505" w:author="Intel-Rapp" w:date="2023-02-16T20:48:00Z">
              <w:r w:rsidRPr="00C118A5">
                <w:rPr>
                  <w:rFonts w:hint="eastAsia"/>
                </w:rPr>
                <w:t>16-3</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5131C30" w14:textId="77777777" w:rsidR="007E6BCC" w:rsidRPr="00C118A5" w:rsidRDefault="007E6BCC">
            <w:pPr>
              <w:pStyle w:val="TAL"/>
              <w:rPr>
                <w:ins w:id="14506" w:author="Intel-Rapp" w:date="2023-02-16T20:48:00Z"/>
              </w:rPr>
            </w:pPr>
            <w:ins w:id="14507" w:author="Intel-Rapp" w:date="2023-02-16T20:48:00Z">
              <w:r w:rsidRPr="00C118A5">
                <w:t xml:space="preserve">Dynamic Tx switching between </w:t>
              </w:r>
              <w:r w:rsidRPr="00C118A5">
                <w:rPr>
                  <w:rFonts w:hint="eastAsia"/>
                </w:rPr>
                <w:t>3</w:t>
              </w:r>
              <w:r w:rsidRPr="00C118A5">
                <w:t>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92D1483" w14:textId="77777777" w:rsidR="007E6BCC" w:rsidRPr="00C118A5" w:rsidRDefault="007E6BCC">
            <w:pPr>
              <w:pStyle w:val="TAL"/>
              <w:rPr>
                <w:ins w:id="14508" w:author="Intel-Rapp" w:date="2023-02-16T20:48:00Z"/>
              </w:rPr>
            </w:pPr>
            <w:ins w:id="14509" w:author="Intel-Rapp" w:date="2023-02-16T20:48: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w:t>
              </w:r>
              <w:r w:rsidRPr="00C118A5">
                <w:rPr>
                  <w:rFonts w:hint="eastAsia"/>
                </w:rPr>
                <w:t>two</w:t>
              </w:r>
              <w:r w:rsidRPr="00C118A5">
                <w:t xml:space="preserve"> transmit antenna connector</w:t>
              </w:r>
              <w:r w:rsidRPr="00C118A5">
                <w:rPr>
                  <w:rFonts w:hint="eastAsia"/>
                </w:rPr>
                <w:t>s</w:t>
              </w:r>
              <w:r w:rsidRPr="00C118A5">
                <w:t xml:space="preserve">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178AC78" w14:textId="77777777" w:rsidR="007E6BCC" w:rsidRPr="00C118A5" w:rsidRDefault="007E6BCC">
            <w:pPr>
              <w:pStyle w:val="TAL"/>
              <w:rPr>
                <w:ins w:id="14510"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D7D715A" w14:textId="77777777" w:rsidR="007E6BCC" w:rsidRPr="00F92E09" w:rsidRDefault="007E6BCC">
            <w:pPr>
              <w:pStyle w:val="TAL"/>
              <w:rPr>
                <w:ins w:id="14511" w:author="Intel-Rapp" w:date="2023-02-16T20:48:00Z"/>
                <w:i/>
                <w:iCs/>
              </w:rPr>
            </w:pPr>
            <w:ins w:id="14512"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107269FB" w14:textId="77777777" w:rsidR="007E6BCC" w:rsidRPr="00DB472A" w:rsidRDefault="007E6BCC">
            <w:pPr>
              <w:pStyle w:val="TAL"/>
              <w:rPr>
                <w:ins w:id="14513" w:author="Intel-Rapp" w:date="2023-02-16T20:48:00Z"/>
                <w:i/>
                <w:iCs/>
              </w:rPr>
            </w:pPr>
            <w:ins w:id="14514"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588553" w14:textId="77777777" w:rsidR="007E6BCC" w:rsidRPr="00C118A5" w:rsidRDefault="007E6BCC">
            <w:pPr>
              <w:pStyle w:val="TAL"/>
              <w:rPr>
                <w:ins w:id="14515" w:author="Intel-Rapp" w:date="2023-02-16T20:48:00Z"/>
              </w:rPr>
            </w:pPr>
            <w:ins w:id="14516"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FF6B0A" w14:textId="77777777" w:rsidR="007E6BCC" w:rsidRPr="00C118A5" w:rsidRDefault="007E6BCC">
            <w:pPr>
              <w:pStyle w:val="TAL"/>
              <w:rPr>
                <w:ins w:id="14517" w:author="Intel-Rapp" w:date="2023-02-16T20:48:00Z"/>
              </w:rPr>
            </w:pPr>
            <w:ins w:id="14518"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7BA26B7" w14:textId="77777777" w:rsidR="007E6BCC" w:rsidRPr="00C118A5" w:rsidRDefault="007E6BCC">
            <w:pPr>
              <w:pStyle w:val="TAL"/>
              <w:rPr>
                <w:ins w:id="14519" w:author="Intel-Rapp" w:date="2023-02-16T20:48:00Z"/>
              </w:rPr>
            </w:pPr>
            <w:ins w:id="14520" w:author="Intel-Rapp" w:date="2023-02-16T20:48:00Z">
              <w:r w:rsidRPr="00C118A5">
                <w:t>Candidate value set: {35us, 140 us, 210us}</w:t>
              </w:r>
            </w:ins>
          </w:p>
          <w:p w14:paraId="5B6C0A47" w14:textId="77777777" w:rsidR="007E6BCC" w:rsidRPr="00C118A5" w:rsidRDefault="007E6BCC">
            <w:pPr>
              <w:pStyle w:val="TAL"/>
              <w:rPr>
                <w:ins w:id="14521" w:author="Intel-Rapp" w:date="2023-02-16T20:48:00Z"/>
              </w:rPr>
            </w:pPr>
          </w:p>
          <w:p w14:paraId="5AD330CA" w14:textId="77777777" w:rsidR="007E6BCC" w:rsidRPr="00C118A5" w:rsidRDefault="007E6BCC">
            <w:pPr>
              <w:pStyle w:val="TAL"/>
              <w:rPr>
                <w:ins w:id="14522" w:author="Intel-Rapp" w:date="2023-02-16T20:48:00Z"/>
              </w:rPr>
            </w:pPr>
            <w:ins w:id="14523"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039DE8" w14:textId="77777777" w:rsidR="007E6BCC" w:rsidRPr="00C118A5" w:rsidRDefault="007E6BCC">
            <w:pPr>
              <w:pStyle w:val="TAL"/>
              <w:rPr>
                <w:ins w:id="14524" w:author="Intel-Rapp" w:date="2023-02-16T20:48:00Z"/>
              </w:rPr>
            </w:pPr>
            <w:ins w:id="14525" w:author="Intel-Rapp" w:date="2023-02-16T20:48:00Z">
              <w:r w:rsidRPr="00C118A5">
                <w:t>Optional with capability signalling</w:t>
              </w:r>
            </w:ins>
          </w:p>
          <w:p w14:paraId="6CCDB607" w14:textId="77777777" w:rsidR="007E6BCC" w:rsidRPr="00C118A5" w:rsidRDefault="007E6BCC">
            <w:pPr>
              <w:pStyle w:val="TAL"/>
              <w:rPr>
                <w:ins w:id="14526" w:author="Intel-Rapp" w:date="2023-02-16T20:48:00Z"/>
              </w:rPr>
            </w:pPr>
          </w:p>
        </w:tc>
      </w:tr>
      <w:tr w:rsidR="007E6BCC" w14:paraId="2486E9BB" w14:textId="77777777">
        <w:trPr>
          <w:ins w:id="14527"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B91B746" w14:textId="77777777" w:rsidR="007E6BCC" w:rsidRPr="00C118A5" w:rsidRDefault="007E6BCC">
            <w:pPr>
              <w:pStyle w:val="TAL"/>
              <w:rPr>
                <w:ins w:id="14528" w:author="Intel-Rapp" w:date="2023-02-16T20:48:00Z"/>
              </w:rPr>
            </w:pPr>
            <w:ins w:id="14529"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030C335" w14:textId="77777777" w:rsidR="007E6BCC" w:rsidRPr="00C118A5" w:rsidRDefault="007E6BCC">
            <w:pPr>
              <w:pStyle w:val="TAL"/>
              <w:rPr>
                <w:ins w:id="14530" w:author="Intel-Rapp" w:date="2023-02-16T20:48:00Z"/>
              </w:rPr>
            </w:pPr>
            <w:ins w:id="14531" w:author="Intel-Rapp" w:date="2023-02-16T20:48:00Z">
              <w:r w:rsidRPr="00C118A5">
                <w:rPr>
                  <w:rFonts w:hint="eastAsia"/>
                </w:rPr>
                <w:t>16</w:t>
              </w:r>
              <w:r w:rsidRPr="00C118A5">
                <w:t>-</w:t>
              </w:r>
              <w:r w:rsidRPr="00C118A5">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BDACBC" w14:textId="77777777" w:rsidR="007E6BCC" w:rsidRPr="00C118A5" w:rsidRDefault="007E6BCC">
            <w:pPr>
              <w:pStyle w:val="TAL"/>
              <w:rPr>
                <w:ins w:id="14532" w:author="Intel-Rapp" w:date="2023-02-16T20:48:00Z"/>
              </w:rPr>
            </w:pPr>
            <w:ins w:id="14533" w:author="Intel-Rapp" w:date="2023-02-16T20:48:00Z">
              <w:r w:rsidRPr="00C118A5">
                <w:t xml:space="preserve">Application of DL interruptions due to </w:t>
              </w:r>
              <w:r w:rsidRPr="00C118A5">
                <w:rPr>
                  <w:rFonts w:hint="eastAsia"/>
                </w:rPr>
                <w:t>d</w:t>
              </w:r>
              <w:r w:rsidRPr="00C118A5">
                <w:t xml:space="preserve">ynamic UL Tx switching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C987206" w14:textId="77777777" w:rsidR="007E6BCC" w:rsidRPr="00C118A5" w:rsidRDefault="007E6BCC">
            <w:pPr>
              <w:pStyle w:val="TAL"/>
              <w:rPr>
                <w:ins w:id="14534" w:author="Intel-Rapp" w:date="2023-02-16T20:48:00Z"/>
              </w:rPr>
            </w:pPr>
            <w:ins w:id="14535" w:author="Intel-Rapp" w:date="2023-02-16T20:48:00Z">
              <w:r w:rsidRPr="00C118A5">
                <w:t>Capability to indicate that for the band where DL interruption is needed, the RRM interruption requirements defined in RAN4 shall be applied for duplex mode combinations except the combinations</w:t>
              </w:r>
            </w:ins>
          </w:p>
          <w:p w14:paraId="2F5B4631" w14:textId="77777777" w:rsidR="007E6BCC" w:rsidRPr="00C118A5" w:rsidRDefault="007E6BCC">
            <w:pPr>
              <w:pStyle w:val="TAL"/>
              <w:rPr>
                <w:ins w:id="14536" w:author="Intel-Rapp" w:date="2023-02-16T20:48:00Z"/>
              </w:rPr>
            </w:pPr>
          </w:p>
          <w:p w14:paraId="5BA0A2EF" w14:textId="77777777" w:rsidR="007E6BCC" w:rsidRPr="00C118A5" w:rsidRDefault="007E6BCC">
            <w:pPr>
              <w:numPr>
                <w:ilvl w:val="0"/>
                <w:numId w:val="57"/>
              </w:numPr>
              <w:tabs>
                <w:tab w:val="center" w:pos="4153"/>
                <w:tab w:val="right" w:pos="8306"/>
              </w:tabs>
              <w:spacing w:after="120"/>
              <w:rPr>
                <w:ins w:id="14537" w:author="Intel-Rapp" w:date="2023-02-16T20:48:00Z"/>
                <w:rFonts w:ascii="Arial" w:hAnsi="Arial"/>
                <w:sz w:val="18"/>
              </w:rPr>
            </w:pPr>
            <w:ins w:id="14538" w:author="Intel-Rapp" w:date="2023-02-16T20:48:00Z">
              <w:r w:rsidRPr="00C118A5">
                <w:rPr>
                  <w:rFonts w:ascii="Arial" w:hAnsi="Arial"/>
                  <w:sz w:val="18"/>
                </w:rPr>
                <w:t>SUL+TDD</w:t>
              </w:r>
            </w:ins>
          </w:p>
          <w:p w14:paraId="3C97A28F" w14:textId="77777777" w:rsidR="007E6BCC" w:rsidRPr="00C118A5" w:rsidRDefault="007E6BCC">
            <w:pPr>
              <w:numPr>
                <w:ilvl w:val="0"/>
                <w:numId w:val="57"/>
              </w:numPr>
              <w:tabs>
                <w:tab w:val="center" w:pos="4153"/>
                <w:tab w:val="right" w:pos="8306"/>
              </w:tabs>
              <w:spacing w:after="120"/>
              <w:rPr>
                <w:ins w:id="14539" w:author="Intel-Rapp" w:date="2023-02-16T20:48:00Z"/>
                <w:rFonts w:ascii="Arial" w:hAnsi="Arial"/>
                <w:sz w:val="18"/>
              </w:rPr>
            </w:pPr>
            <w:ins w:id="14540" w:author="Intel-Rapp" w:date="2023-02-16T20:48:00Z">
              <w:r w:rsidRPr="00C118A5">
                <w:rPr>
                  <w:rFonts w:ascii="Arial" w:hAnsi="Arial"/>
                  <w:sz w:val="18"/>
                </w:rPr>
                <w:t>TDD+TDD CA with the same UL-DL pattern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0442BD5" w14:textId="77777777" w:rsidR="007E6BCC" w:rsidRPr="00C118A5" w:rsidRDefault="007E6BCC">
            <w:pPr>
              <w:pStyle w:val="TAL"/>
              <w:rPr>
                <w:ins w:id="14541" w:author="Intel-Rapp" w:date="2023-02-16T20:48:00Z"/>
              </w:rPr>
            </w:pPr>
            <w:ins w:id="14542" w:author="Intel-Rapp" w:date="2023-02-16T20:48:00Z">
              <w:r w:rsidRPr="00C118A5">
                <w:rPr>
                  <w:rFonts w:hint="eastAsia"/>
                </w:rPr>
                <w:t>16-1, 16-2, or 16-3</w:t>
              </w:r>
            </w:ins>
          </w:p>
        </w:tc>
        <w:tc>
          <w:tcPr>
            <w:tcW w:w="3360" w:type="dxa"/>
            <w:tcBorders>
              <w:top w:val="single" w:sz="4" w:space="0" w:color="auto"/>
              <w:left w:val="single" w:sz="4" w:space="0" w:color="auto"/>
              <w:bottom w:val="single" w:sz="4" w:space="0" w:color="auto"/>
              <w:right w:val="single" w:sz="4" w:space="0" w:color="auto"/>
            </w:tcBorders>
          </w:tcPr>
          <w:p w14:paraId="725242B9" w14:textId="77777777" w:rsidR="007E6BCC" w:rsidRPr="00C118A5" w:rsidRDefault="007E6BCC">
            <w:pPr>
              <w:pStyle w:val="TAL"/>
              <w:rPr>
                <w:ins w:id="14543" w:author="Intel-Rapp" w:date="2023-02-16T20:48:00Z"/>
                <w:i/>
                <w:iCs/>
              </w:rPr>
            </w:pPr>
            <w:ins w:id="14544" w:author="Intel-Rapp" w:date="2023-02-16T20:48:00Z">
              <w:r w:rsidRPr="0091696C">
                <w:rPr>
                  <w:i/>
                  <w:iCs/>
                </w:rPr>
                <w:t>uplinkTxSwitching-DL-Interruption-r16</w:t>
              </w:r>
            </w:ins>
          </w:p>
        </w:tc>
        <w:tc>
          <w:tcPr>
            <w:tcW w:w="2971" w:type="dxa"/>
            <w:tcBorders>
              <w:top w:val="single" w:sz="4" w:space="0" w:color="auto"/>
              <w:left w:val="single" w:sz="4" w:space="0" w:color="auto"/>
              <w:bottom w:val="single" w:sz="4" w:space="0" w:color="auto"/>
              <w:right w:val="single" w:sz="4" w:space="0" w:color="auto"/>
            </w:tcBorders>
          </w:tcPr>
          <w:p w14:paraId="58D6A3D3" w14:textId="77777777" w:rsidR="007E6BCC" w:rsidRPr="00C118A5" w:rsidRDefault="007E6BCC">
            <w:pPr>
              <w:pStyle w:val="TAL"/>
              <w:rPr>
                <w:ins w:id="14545" w:author="Intel-Rapp" w:date="2023-02-16T20:48:00Z"/>
                <w:i/>
                <w:iCs/>
              </w:rPr>
            </w:pPr>
            <w:ins w:id="14546" w:author="Intel-Rapp" w:date="2023-02-16T20:48:00Z">
              <w:r w:rsidRPr="009176B7">
                <w:rPr>
                  <w:i/>
                  <w:iCs/>
                </w:rPr>
                <w:t>ULTxSwitchingBandPair-r16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57AFCB" w14:textId="77777777" w:rsidR="007E6BCC" w:rsidRPr="00C118A5" w:rsidRDefault="007E6BCC">
            <w:pPr>
              <w:pStyle w:val="TAL"/>
              <w:rPr>
                <w:ins w:id="14547" w:author="Intel-Rapp" w:date="2023-02-16T20:48:00Z"/>
              </w:rPr>
            </w:pPr>
            <w:ins w:id="14548" w:author="Intel-Rapp" w:date="2023-02-16T20:48:00Z">
              <w:r w:rsidRPr="00C118A5">
                <w:rPr>
                  <w:rFonts w:hint="eastAsia"/>
                </w:rPr>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FFC5ED" w14:textId="77777777" w:rsidR="007E6BCC" w:rsidRPr="00C118A5" w:rsidRDefault="007E6BCC">
            <w:pPr>
              <w:pStyle w:val="TAL"/>
              <w:rPr>
                <w:ins w:id="14549" w:author="Intel-Rapp" w:date="2023-02-16T20:48:00Z"/>
              </w:rPr>
            </w:pPr>
            <w:ins w:id="14550"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A59045D" w14:textId="77777777" w:rsidR="007E6BCC" w:rsidRPr="00C118A5" w:rsidRDefault="007E6BCC">
            <w:pPr>
              <w:pStyle w:val="TAL"/>
              <w:rPr>
                <w:ins w:id="14551" w:author="Intel-Rapp" w:date="2023-02-16T20:48:00Z"/>
              </w:rPr>
            </w:pPr>
            <w:ins w:id="14552" w:author="Intel-Rapp" w:date="2023-02-16T20:48:00Z">
              <w:r w:rsidRPr="00C118A5">
                <w:t xml:space="preserve">The </w:t>
              </w:r>
              <w:r w:rsidRPr="00C118A5">
                <w:rPr>
                  <w:rFonts w:hint="eastAsia"/>
                </w:rPr>
                <w:t xml:space="preserve">same </w:t>
              </w:r>
              <w:r w:rsidRPr="00C118A5">
                <w:t>capability for Rel-16</w:t>
              </w:r>
              <w:r w:rsidRPr="00C118A5">
                <w:rPr>
                  <w:rFonts w:hint="eastAsia"/>
                </w:rPr>
                <w:t xml:space="preserve"> DL </w:t>
              </w:r>
              <w:r w:rsidRPr="00C118A5">
                <w:t>interruption</w:t>
              </w:r>
              <w:r w:rsidRPr="00C118A5">
                <w:rPr>
                  <w:rFonts w:hint="eastAsia"/>
                </w:rPr>
                <w:t xml:space="preserve"> due to </w:t>
              </w:r>
              <w:r w:rsidRPr="00C118A5">
                <w:t>Tx switching</w:t>
              </w:r>
              <w:r w:rsidRPr="00C118A5">
                <w:rPr>
                  <w:rFonts w:hint="eastAsia"/>
                </w:rPr>
                <w:t xml:space="preserve"> is reused</w:t>
              </w:r>
              <w:r w:rsidRPr="00C118A5">
                <w:t>.</w:t>
              </w:r>
            </w:ins>
          </w:p>
          <w:p w14:paraId="240959E0" w14:textId="77777777" w:rsidR="007E6BCC" w:rsidRPr="00C118A5" w:rsidRDefault="007E6BCC">
            <w:pPr>
              <w:pStyle w:val="TAL"/>
              <w:rPr>
                <w:ins w:id="14553" w:author="Intel-Rapp" w:date="2023-02-16T20:48:00Z"/>
              </w:rPr>
            </w:pPr>
          </w:p>
          <w:p w14:paraId="15C9A40B" w14:textId="77777777" w:rsidR="007E6BCC" w:rsidRPr="00C118A5" w:rsidRDefault="007E6BCC">
            <w:pPr>
              <w:pStyle w:val="TAL"/>
              <w:rPr>
                <w:ins w:id="14554" w:author="Intel-Rapp" w:date="2023-02-16T20:48:00Z"/>
              </w:rPr>
            </w:pPr>
            <w:ins w:id="14555" w:author="Intel-Rapp" w:date="2023-02-16T20:48:00Z">
              <w:r w:rsidRPr="00C118A5">
                <w:t>Detailed information can refer to the LS to RAN2 in R4-2103234</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A70047" w14:textId="77777777" w:rsidR="007E6BCC" w:rsidRPr="00C118A5" w:rsidRDefault="007E6BCC">
            <w:pPr>
              <w:pStyle w:val="TAL"/>
              <w:rPr>
                <w:ins w:id="14556" w:author="Intel-Rapp" w:date="2023-02-16T20:48:00Z"/>
              </w:rPr>
            </w:pPr>
            <w:ins w:id="14557" w:author="Intel-Rapp" w:date="2023-02-16T20:48:00Z">
              <w:r w:rsidRPr="00C118A5">
                <w:t>Optional with capability signalling</w:t>
              </w:r>
            </w:ins>
          </w:p>
          <w:p w14:paraId="68C28C2A" w14:textId="77777777" w:rsidR="007E6BCC" w:rsidRPr="00C118A5" w:rsidRDefault="007E6BCC">
            <w:pPr>
              <w:pStyle w:val="TAL"/>
              <w:rPr>
                <w:ins w:id="14558" w:author="Intel-Rapp" w:date="2023-02-16T20:48:00Z"/>
              </w:rPr>
            </w:pPr>
          </w:p>
          <w:p w14:paraId="0A882883" w14:textId="77777777" w:rsidR="007E6BCC" w:rsidRPr="00C118A5" w:rsidRDefault="007E6BCC">
            <w:pPr>
              <w:pStyle w:val="TAL"/>
              <w:rPr>
                <w:ins w:id="14559" w:author="Intel-Rapp" w:date="2023-02-16T20:48:00Z"/>
              </w:rPr>
            </w:pPr>
          </w:p>
        </w:tc>
      </w:tr>
      <w:tr w:rsidR="007E6BCC" w14:paraId="051911ED" w14:textId="77777777">
        <w:trPr>
          <w:ins w:id="14560"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6C170FD" w14:textId="77777777" w:rsidR="007E6BCC" w:rsidRPr="00C118A5" w:rsidRDefault="007E6BCC">
            <w:pPr>
              <w:pStyle w:val="TAL"/>
              <w:rPr>
                <w:ins w:id="14561" w:author="Intel-Rapp" w:date="2023-02-16T20:48:00Z"/>
              </w:rPr>
            </w:pPr>
            <w:ins w:id="14562"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61893BF" w14:textId="77777777" w:rsidR="007E6BCC" w:rsidRPr="00C118A5" w:rsidRDefault="007E6BCC">
            <w:pPr>
              <w:pStyle w:val="TAL"/>
              <w:rPr>
                <w:ins w:id="14563" w:author="Intel-Rapp" w:date="2023-02-16T20:48:00Z"/>
              </w:rPr>
            </w:pPr>
            <w:ins w:id="14564" w:author="Intel-Rapp" w:date="2023-02-16T20:48:00Z">
              <w:r w:rsidRPr="00C118A5">
                <w:rPr>
                  <w:rFonts w:hint="eastAsia"/>
                </w:rPr>
                <w:t>16</w:t>
              </w:r>
              <w:r w:rsidRPr="00C118A5">
                <w:t>-</w:t>
              </w:r>
              <w:r w:rsidRPr="00C118A5">
                <w:rPr>
                  <w:rFonts w:hint="eastAsia"/>
                </w:rPr>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7E8C734" w14:textId="77777777" w:rsidR="007E6BCC" w:rsidRPr="00C118A5" w:rsidRDefault="007E6BCC">
            <w:pPr>
              <w:pStyle w:val="TAL"/>
              <w:rPr>
                <w:ins w:id="14565" w:author="Intel-Rapp" w:date="2023-02-16T20:48:00Z"/>
              </w:rPr>
            </w:pPr>
            <w:ins w:id="14566" w:author="Intel-Rapp" w:date="2023-02-16T20:48:00Z">
              <w:r w:rsidRPr="00C118A5">
                <w:t xml:space="preserve">UL-MIMO coherence capability for </w:t>
              </w:r>
              <w:r w:rsidRPr="00C118A5">
                <w:rPr>
                  <w:rFonts w:hint="eastAsia"/>
                </w:rPr>
                <w:t>d</w:t>
              </w:r>
              <w:r w:rsidRPr="00C118A5">
                <w:t>ynamic Tx 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1Tx-2Tx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2ECDF0" w14:textId="77777777" w:rsidR="007E6BCC" w:rsidRPr="00C118A5" w:rsidRDefault="007E6BCC">
            <w:pPr>
              <w:pStyle w:val="TAL"/>
              <w:rPr>
                <w:ins w:id="14567" w:author="Intel-Rapp" w:date="2023-02-16T20:48:00Z"/>
              </w:rPr>
            </w:pPr>
            <w:ins w:id="14568" w:author="Intel-Rapp" w:date="2023-02-16T20:48: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w:t>
              </w:r>
              <w:r w:rsidRPr="00C118A5">
                <w:t>(within 2 bands)</w:t>
              </w:r>
              <w:r w:rsidRPr="00C118A5">
                <w:rPr>
                  <w:rFonts w:hint="eastAsia"/>
                </w:rPr>
                <w:t xml:space="preserve"> 1Tx-2Tx switching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69F44EF" w14:textId="77777777" w:rsidR="007E6BCC" w:rsidRPr="00C118A5" w:rsidRDefault="007E6BCC">
            <w:pPr>
              <w:pStyle w:val="TAL"/>
              <w:rPr>
                <w:ins w:id="14569" w:author="Intel-Rapp" w:date="2023-02-16T20:48:00Z"/>
              </w:rPr>
            </w:pPr>
            <w:ins w:id="14570" w:author="Intel-Rapp" w:date="2023-02-16T20:48:00Z">
              <w:r w:rsidRPr="00C118A5">
                <w:rPr>
                  <w:rFonts w:hint="eastAsia"/>
                </w:rPr>
                <w:t>16-2</w:t>
              </w:r>
            </w:ins>
          </w:p>
        </w:tc>
        <w:tc>
          <w:tcPr>
            <w:tcW w:w="3360" w:type="dxa"/>
            <w:tcBorders>
              <w:top w:val="single" w:sz="4" w:space="0" w:color="auto"/>
              <w:left w:val="single" w:sz="4" w:space="0" w:color="auto"/>
              <w:bottom w:val="single" w:sz="4" w:space="0" w:color="auto"/>
              <w:right w:val="single" w:sz="4" w:space="0" w:color="auto"/>
            </w:tcBorders>
          </w:tcPr>
          <w:p w14:paraId="77244902" w14:textId="77777777" w:rsidR="007E6BCC" w:rsidRPr="00C118A5" w:rsidRDefault="007E6BCC">
            <w:pPr>
              <w:pStyle w:val="TAL"/>
              <w:rPr>
                <w:ins w:id="14571" w:author="Intel-Rapp" w:date="2023-02-16T20:48:00Z"/>
                <w:i/>
                <w:iCs/>
              </w:rPr>
            </w:pPr>
            <w:ins w:id="14572" w:author="Intel-Rapp" w:date="2023-02-16T20:48:00Z">
              <w:r w:rsidRPr="003624E0">
                <w:rPr>
                  <w:i/>
                  <w:iCs/>
                </w:rPr>
                <w:t>uplinkTxSwitching-PUSCH-TransCoherence-r16</w:t>
              </w:r>
            </w:ins>
          </w:p>
        </w:tc>
        <w:tc>
          <w:tcPr>
            <w:tcW w:w="2971" w:type="dxa"/>
            <w:tcBorders>
              <w:top w:val="single" w:sz="4" w:space="0" w:color="auto"/>
              <w:left w:val="single" w:sz="4" w:space="0" w:color="auto"/>
              <w:bottom w:val="single" w:sz="4" w:space="0" w:color="auto"/>
              <w:right w:val="single" w:sz="4" w:space="0" w:color="auto"/>
            </w:tcBorders>
          </w:tcPr>
          <w:p w14:paraId="4611B6CE" w14:textId="77777777" w:rsidR="007E6BCC" w:rsidRPr="00C118A5" w:rsidRDefault="007E6BCC">
            <w:pPr>
              <w:pStyle w:val="TAL"/>
              <w:rPr>
                <w:ins w:id="14573" w:author="Intel-Rapp" w:date="2023-02-16T20:48:00Z"/>
                <w:i/>
                <w:iCs/>
              </w:rPr>
            </w:pPr>
            <w:ins w:id="14574" w:author="Intel-Rapp" w:date="2023-02-16T20:48:00Z">
              <w:r w:rsidRPr="00B26C30">
                <w:rPr>
                  <w:i/>
                  <w:iCs/>
                </w:rPr>
                <w:t>BandCombination-UplinkTxSwitch-r16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9ED806" w14:textId="77777777" w:rsidR="007E6BCC" w:rsidRPr="00C118A5" w:rsidRDefault="007E6BCC">
            <w:pPr>
              <w:pStyle w:val="TAL"/>
              <w:rPr>
                <w:ins w:id="14575" w:author="Intel-Rapp" w:date="2023-02-16T20:48:00Z"/>
              </w:rPr>
            </w:pPr>
            <w:ins w:id="14576"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D23A31" w14:textId="77777777" w:rsidR="007E6BCC" w:rsidRPr="00C118A5" w:rsidRDefault="007E6BCC">
            <w:pPr>
              <w:pStyle w:val="TAL"/>
              <w:rPr>
                <w:ins w:id="14577" w:author="Intel-Rapp" w:date="2023-02-16T20:48:00Z"/>
              </w:rPr>
            </w:pPr>
            <w:ins w:id="14578"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40F45BE" w14:textId="77777777" w:rsidR="007E6BCC" w:rsidRPr="00C118A5" w:rsidRDefault="007E6BCC">
            <w:pPr>
              <w:pStyle w:val="TAL"/>
              <w:rPr>
                <w:ins w:id="14579" w:author="Intel-Rapp" w:date="2023-02-16T20:48:00Z"/>
              </w:rPr>
            </w:pPr>
            <w:ins w:id="14580" w:author="Intel-Rapp" w:date="2023-02-16T20:48:00Z">
              <w:r w:rsidRPr="00C118A5">
                <w:t>The</w:t>
              </w:r>
              <w:r w:rsidRPr="00C118A5">
                <w:rPr>
                  <w:rFonts w:hint="eastAsia"/>
                </w:rPr>
                <w:t xml:space="preserve"> </w:t>
              </w:r>
              <w:r w:rsidRPr="00C118A5">
                <w:t>Rel-16 UL-MIMO capability for</w:t>
              </w:r>
              <w:r w:rsidRPr="00C118A5">
                <w:rPr>
                  <w:rFonts w:hint="eastAsia"/>
                </w:rPr>
                <w:t xml:space="preserve"> </w:t>
              </w:r>
              <w:r w:rsidRPr="00C118A5">
                <w:t xml:space="preserve">2CC 1Tx-2Tx switching </w:t>
              </w:r>
              <w:r w:rsidRPr="00C118A5">
                <w:rPr>
                  <w:rFonts w:hint="eastAsia"/>
                </w:rPr>
                <w:t>is reused.</w:t>
              </w:r>
            </w:ins>
          </w:p>
          <w:p w14:paraId="28F338A1" w14:textId="77777777" w:rsidR="007E6BCC" w:rsidRPr="00C118A5" w:rsidRDefault="007E6BCC">
            <w:pPr>
              <w:pStyle w:val="TAL"/>
              <w:rPr>
                <w:ins w:id="14581" w:author="Intel-Rapp" w:date="2023-02-16T20:48:00Z"/>
              </w:rPr>
            </w:pPr>
          </w:p>
          <w:p w14:paraId="15D05195" w14:textId="77777777" w:rsidR="007E6BCC" w:rsidRPr="00C118A5" w:rsidRDefault="007E6BCC">
            <w:pPr>
              <w:pStyle w:val="TAL"/>
              <w:rPr>
                <w:ins w:id="14582" w:author="Intel-Rapp" w:date="2023-02-16T20:48:00Z"/>
              </w:rPr>
            </w:pPr>
            <w:ins w:id="14583" w:author="Intel-Rapp" w:date="2023-02-16T20:48: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D6737A" w14:textId="77777777" w:rsidR="007E6BCC" w:rsidRPr="00C118A5" w:rsidRDefault="007E6BCC">
            <w:pPr>
              <w:pStyle w:val="TAL"/>
              <w:rPr>
                <w:ins w:id="14584" w:author="Intel-Rapp" w:date="2023-02-16T20:48:00Z"/>
              </w:rPr>
            </w:pPr>
            <w:ins w:id="14585" w:author="Intel-Rapp" w:date="2023-02-16T20:48:00Z">
              <w:r w:rsidRPr="00C118A5">
                <w:t>Optional with capability signalling</w:t>
              </w:r>
            </w:ins>
          </w:p>
        </w:tc>
      </w:tr>
      <w:tr w:rsidR="007E6BCC" w14:paraId="0DA70908" w14:textId="77777777">
        <w:trPr>
          <w:ins w:id="14586"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2DD1554A" w14:textId="77777777" w:rsidR="007E6BCC" w:rsidRPr="00C118A5" w:rsidRDefault="007E6BCC">
            <w:pPr>
              <w:pStyle w:val="TAL"/>
              <w:rPr>
                <w:ins w:id="14587" w:author="Intel-Rapp" w:date="2023-02-16T20:48:00Z"/>
              </w:rPr>
            </w:pPr>
            <w:ins w:id="14588"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52C1C775" w14:textId="77777777" w:rsidR="007E6BCC" w:rsidRPr="00C118A5" w:rsidRDefault="007E6BCC">
            <w:pPr>
              <w:pStyle w:val="TAL"/>
              <w:rPr>
                <w:ins w:id="14589" w:author="Intel-Rapp" w:date="2023-02-16T20:48:00Z"/>
              </w:rPr>
            </w:pPr>
            <w:ins w:id="14590" w:author="Intel-Rapp" w:date="2023-02-16T20:48:00Z">
              <w:r w:rsidRPr="00C118A5">
                <w:rPr>
                  <w:rFonts w:hint="eastAsia"/>
                </w:rPr>
                <w:t>16</w:t>
              </w:r>
              <w:r w:rsidRPr="00C118A5">
                <w:t>-</w:t>
              </w:r>
              <w:r w:rsidRPr="00C118A5">
                <w:rPr>
                  <w:rFonts w:hint="eastAsia"/>
                </w:rPr>
                <w:t>6</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F0DA998" w14:textId="77777777" w:rsidR="007E6BCC" w:rsidRPr="00C118A5" w:rsidRDefault="007E6BCC">
            <w:pPr>
              <w:pStyle w:val="TAL"/>
              <w:rPr>
                <w:ins w:id="14591" w:author="Intel-Rapp" w:date="2023-02-16T20:48:00Z"/>
              </w:rPr>
            </w:pPr>
            <w:ins w:id="14592" w:author="Intel-Rapp" w:date="2023-02-16T20:48:00Z">
              <w:r w:rsidRPr="00C118A5">
                <w:t xml:space="preserve">UL-MIMO coherence capability for </w:t>
              </w:r>
              <w:r w:rsidRPr="00C118A5">
                <w:rPr>
                  <w:rFonts w:hint="eastAsia"/>
                </w:rPr>
                <w:t>d</w:t>
              </w:r>
              <w:r w:rsidRPr="00C118A5">
                <w:t>ynamic Tx switching</w:t>
              </w:r>
              <w:r w:rsidRPr="00C118A5">
                <w:rPr>
                  <w:rFonts w:hint="eastAsia"/>
                </w:rPr>
                <w:t xml:space="preserve"> between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A30211B" w14:textId="77777777" w:rsidR="007E6BCC" w:rsidRPr="00C118A5" w:rsidRDefault="007E6BCC">
            <w:pPr>
              <w:pStyle w:val="TAL"/>
              <w:rPr>
                <w:ins w:id="14593" w:author="Intel-Rapp" w:date="2023-02-16T20:48:00Z"/>
              </w:rPr>
            </w:pPr>
            <w:ins w:id="14594" w:author="Intel-Rapp" w:date="2023-02-16T20:48: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between 2CC or</w:t>
              </w:r>
              <w:r w:rsidRPr="00C118A5">
                <w:t xml:space="preserve"> 3CC</w:t>
              </w:r>
              <w:r w:rsidRPr="00C118A5">
                <w:rPr>
                  <w:rFonts w:hint="eastAsia"/>
                </w:rPr>
                <w:t xml:space="preserve"> </w:t>
              </w:r>
              <w:r w:rsidRPr="00C118A5">
                <w:t>(within 2 bands)</w:t>
              </w:r>
              <w:r w:rsidRPr="00C118A5">
                <w:rPr>
                  <w:rFonts w:hint="eastAsia"/>
                </w:rPr>
                <w:t xml:space="preserve"> </w:t>
              </w:r>
              <w:r w:rsidRPr="00C118A5">
                <w:t>2Tx-2Tx switching</w:t>
              </w:r>
              <w:r w:rsidRPr="00C118A5">
                <w:rPr>
                  <w:rFonts w:hint="eastAsia"/>
                </w:rPr>
                <w:t xml:space="preserve">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372F070" w14:textId="77777777" w:rsidR="007E6BCC" w:rsidRPr="00C118A5" w:rsidRDefault="007E6BCC">
            <w:pPr>
              <w:pStyle w:val="TAL"/>
              <w:rPr>
                <w:ins w:id="14595" w:author="Intel-Rapp" w:date="2023-02-16T20:48:00Z"/>
              </w:rPr>
            </w:pPr>
            <w:ins w:id="14596" w:author="Intel-Rapp" w:date="2023-02-16T20:48:00Z">
              <w:r w:rsidRPr="00C118A5">
                <w:rPr>
                  <w:rFonts w:hint="eastAsia"/>
                </w:rPr>
                <w:t>16-1 or 16-3</w:t>
              </w:r>
            </w:ins>
          </w:p>
        </w:tc>
        <w:tc>
          <w:tcPr>
            <w:tcW w:w="3360" w:type="dxa"/>
            <w:tcBorders>
              <w:top w:val="single" w:sz="4" w:space="0" w:color="auto"/>
              <w:left w:val="single" w:sz="4" w:space="0" w:color="auto"/>
              <w:bottom w:val="single" w:sz="4" w:space="0" w:color="auto"/>
              <w:right w:val="single" w:sz="4" w:space="0" w:color="auto"/>
            </w:tcBorders>
          </w:tcPr>
          <w:p w14:paraId="0B7EB442" w14:textId="77777777" w:rsidR="007E6BCC" w:rsidRPr="00C118A5" w:rsidRDefault="007E6BCC">
            <w:pPr>
              <w:pStyle w:val="TAL"/>
              <w:rPr>
                <w:ins w:id="14597" w:author="Intel-Rapp" w:date="2023-02-16T20:48:00Z"/>
                <w:i/>
                <w:iCs/>
              </w:rPr>
            </w:pPr>
            <w:ins w:id="14598" w:author="Intel-Rapp" w:date="2023-02-16T20:48:00Z">
              <w:r w:rsidRPr="00AC641E">
                <w:rPr>
                  <w:i/>
                  <w:iCs/>
                </w:rPr>
                <w:t>uplinkTxSwitchingBandParametersList-v1700</w:t>
              </w:r>
            </w:ins>
          </w:p>
        </w:tc>
        <w:tc>
          <w:tcPr>
            <w:tcW w:w="2971" w:type="dxa"/>
            <w:tcBorders>
              <w:top w:val="single" w:sz="4" w:space="0" w:color="auto"/>
              <w:left w:val="single" w:sz="4" w:space="0" w:color="auto"/>
              <w:bottom w:val="single" w:sz="4" w:space="0" w:color="auto"/>
              <w:right w:val="single" w:sz="4" w:space="0" w:color="auto"/>
            </w:tcBorders>
          </w:tcPr>
          <w:p w14:paraId="16D60AF7" w14:textId="77777777" w:rsidR="007E6BCC" w:rsidRPr="00C118A5" w:rsidRDefault="007E6BCC">
            <w:pPr>
              <w:pStyle w:val="TAL"/>
              <w:rPr>
                <w:ins w:id="14599" w:author="Intel-Rapp" w:date="2023-02-16T20:48:00Z"/>
                <w:i/>
                <w:iCs/>
              </w:rPr>
            </w:pPr>
            <w:ins w:id="14600" w:author="Intel-Rapp" w:date="2023-02-16T20:48:00Z">
              <w:r w:rsidRPr="00234C2E">
                <w:rPr>
                  <w:i/>
                  <w:iCs/>
                </w:rPr>
                <w:t>BandCombination-UplinkTxSwitch-v1700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6F680B" w14:textId="77777777" w:rsidR="007E6BCC" w:rsidRPr="00C118A5" w:rsidRDefault="007E6BCC">
            <w:pPr>
              <w:pStyle w:val="TAL"/>
              <w:rPr>
                <w:ins w:id="14601" w:author="Intel-Rapp" w:date="2023-02-16T20:48:00Z"/>
              </w:rPr>
            </w:pPr>
            <w:ins w:id="14602"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F73E52" w14:textId="77777777" w:rsidR="007E6BCC" w:rsidRPr="00C118A5" w:rsidRDefault="007E6BCC">
            <w:pPr>
              <w:pStyle w:val="TAL"/>
              <w:rPr>
                <w:ins w:id="14603" w:author="Intel-Rapp" w:date="2023-02-16T20:48:00Z"/>
              </w:rPr>
            </w:pPr>
            <w:ins w:id="14604"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01E9ED6" w14:textId="77777777" w:rsidR="007E6BCC" w:rsidRPr="00C118A5" w:rsidRDefault="007E6BCC">
            <w:pPr>
              <w:pStyle w:val="TAL"/>
              <w:rPr>
                <w:ins w:id="14605" w:author="Intel-Rapp" w:date="2023-02-16T20:48:00Z"/>
              </w:rPr>
            </w:pPr>
            <w:ins w:id="14606" w:author="Intel-Rapp" w:date="2023-02-16T20:48: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C069C9" w14:textId="77777777" w:rsidR="007E6BCC" w:rsidRPr="00C118A5" w:rsidRDefault="007E6BCC">
            <w:pPr>
              <w:pStyle w:val="TAL"/>
              <w:rPr>
                <w:ins w:id="14607" w:author="Intel-Rapp" w:date="2023-02-16T20:48:00Z"/>
              </w:rPr>
            </w:pPr>
            <w:ins w:id="14608" w:author="Intel-Rapp" w:date="2023-02-16T20:48:00Z">
              <w:r w:rsidRPr="00C118A5">
                <w:t>Optional with capability signalling</w:t>
              </w:r>
            </w:ins>
          </w:p>
        </w:tc>
      </w:tr>
      <w:tr w:rsidR="007E6BCC" w:rsidRPr="00417A5B" w14:paraId="5BFE71C5" w14:textId="77777777">
        <w:trPr>
          <w:ins w:id="14609"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C12368B" w14:textId="77777777" w:rsidR="007E6BCC" w:rsidRPr="00C118A5" w:rsidRDefault="007E6BCC">
            <w:pPr>
              <w:pStyle w:val="TAL"/>
              <w:rPr>
                <w:ins w:id="14610" w:author="Intel-Rapp" w:date="2023-02-16T20:48:00Z"/>
              </w:rPr>
            </w:pPr>
            <w:ins w:id="14611"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1C36D01" w14:textId="77777777" w:rsidR="007E6BCC" w:rsidRPr="00C118A5" w:rsidRDefault="007E6BCC">
            <w:pPr>
              <w:pStyle w:val="TAL"/>
              <w:rPr>
                <w:ins w:id="14612" w:author="Intel-Rapp" w:date="2023-02-16T20:48:00Z"/>
              </w:rPr>
            </w:pPr>
            <w:ins w:id="14613" w:author="Intel-Rapp" w:date="2023-02-16T20:48:00Z">
              <w:r w:rsidRPr="00C118A5">
                <w:rPr>
                  <w:rFonts w:hint="eastAsia"/>
                </w:rPr>
                <w:t>16-8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1399888" w14:textId="77777777" w:rsidR="007E6BCC" w:rsidRPr="00C118A5" w:rsidRDefault="007E6BCC">
            <w:pPr>
              <w:pStyle w:val="TAL"/>
              <w:rPr>
                <w:ins w:id="14614" w:author="Intel-Rapp" w:date="2023-02-16T20:48:00Z"/>
              </w:rPr>
            </w:pPr>
            <w:ins w:id="14615" w:author="Intel-Rapp" w:date="2023-02-16T20:48:00Z">
              <w:r w:rsidRPr="00C118A5">
                <w:t>UE power class per band per band combination</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99D52BB" w14:textId="77777777" w:rsidR="007E6BCC" w:rsidRPr="00C118A5" w:rsidRDefault="007E6BCC">
            <w:pPr>
              <w:pStyle w:val="TAL"/>
              <w:rPr>
                <w:ins w:id="14616" w:author="Intel-Rapp" w:date="2023-02-16T20:48:00Z"/>
              </w:rPr>
            </w:pPr>
            <w:ins w:id="14617" w:author="Intel-Rapp" w:date="2023-02-16T20:48:00Z">
              <w:r w:rsidRPr="00C118A5">
                <w:rPr>
                  <w:rFonts w:hint="eastAsia"/>
                </w:rPr>
                <w:t>P</w:t>
              </w:r>
              <w:r w:rsidRPr="00C118A5">
                <w:t>er band per band combination power class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37B81B0" w14:textId="77777777" w:rsidR="007E6BCC" w:rsidRPr="00C118A5" w:rsidRDefault="007E6BCC">
            <w:pPr>
              <w:pStyle w:val="TAL"/>
              <w:rPr>
                <w:ins w:id="14618" w:author="Intel-Rapp" w:date="2023-02-16T20:48:00Z"/>
              </w:rPr>
            </w:pPr>
          </w:p>
          <w:p w14:paraId="742B134A" w14:textId="77777777" w:rsidR="007E6BCC" w:rsidRPr="00C118A5" w:rsidRDefault="007E6BCC">
            <w:pPr>
              <w:pStyle w:val="TAL"/>
              <w:rPr>
                <w:ins w:id="14619"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38FF804" w14:textId="77777777" w:rsidR="007E6BCC" w:rsidRPr="00C118A5" w:rsidRDefault="007E6BCC">
            <w:pPr>
              <w:pStyle w:val="TAL"/>
              <w:rPr>
                <w:ins w:id="14620" w:author="Intel-Rapp" w:date="2023-02-16T20:48:00Z"/>
                <w:i/>
                <w:iCs/>
              </w:rPr>
            </w:pPr>
            <w:ins w:id="14621" w:author="Intel-Rapp" w:date="2023-02-16T20:48:00Z">
              <w:r w:rsidRPr="00BF0CF4">
                <w:rPr>
                  <w:i/>
                  <w:iCs/>
                </w:rPr>
                <w:t>ue-PowerClassPerBandPerBC-r17</w:t>
              </w:r>
            </w:ins>
          </w:p>
        </w:tc>
        <w:tc>
          <w:tcPr>
            <w:tcW w:w="2971" w:type="dxa"/>
            <w:tcBorders>
              <w:top w:val="single" w:sz="4" w:space="0" w:color="auto"/>
              <w:left w:val="single" w:sz="4" w:space="0" w:color="auto"/>
              <w:bottom w:val="single" w:sz="4" w:space="0" w:color="auto"/>
              <w:right w:val="single" w:sz="4" w:space="0" w:color="auto"/>
            </w:tcBorders>
          </w:tcPr>
          <w:p w14:paraId="352A8E4A" w14:textId="77777777" w:rsidR="007E6BCC" w:rsidRPr="00C118A5" w:rsidRDefault="007E6BCC">
            <w:pPr>
              <w:pStyle w:val="TAL"/>
              <w:rPr>
                <w:ins w:id="14622" w:author="Intel-Rapp" w:date="2023-02-16T20:48:00Z"/>
                <w:i/>
                <w:iCs/>
              </w:rPr>
            </w:pPr>
            <w:ins w:id="14623" w:author="Intel-Rapp" w:date="2023-02-16T20:48:00Z">
              <w:r w:rsidRPr="001176B9">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A188BF" w14:textId="77777777" w:rsidR="007E6BCC" w:rsidRPr="00C118A5" w:rsidRDefault="007E6BCC">
            <w:pPr>
              <w:pStyle w:val="TAL"/>
              <w:rPr>
                <w:ins w:id="14624" w:author="Intel-Rapp" w:date="2023-02-16T20:48:00Z"/>
              </w:rPr>
            </w:pPr>
            <w:ins w:id="14625" w:author="Intel-Rapp" w:date="2023-02-16T20:48:00Z">
              <w:r w:rsidRPr="00C118A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07D564" w14:textId="77777777" w:rsidR="007E6BCC" w:rsidRPr="00C118A5" w:rsidRDefault="007E6BCC">
            <w:pPr>
              <w:pStyle w:val="TAL"/>
              <w:rPr>
                <w:ins w:id="14626" w:author="Intel-Rapp" w:date="2023-02-16T20:48:00Z"/>
              </w:rPr>
            </w:pPr>
            <w:ins w:id="14627" w:author="Intel-Rapp" w:date="2023-02-16T20:48:00Z">
              <w:r w:rsidRPr="00C118A5">
                <w:t>FR1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392142C" w14:textId="77777777" w:rsidR="007E6BCC" w:rsidRPr="00C118A5" w:rsidRDefault="007E6BCC">
            <w:pPr>
              <w:pStyle w:val="TAL"/>
              <w:rPr>
                <w:ins w:id="1462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1CDAB0" w14:textId="77777777" w:rsidR="007E6BCC" w:rsidRPr="00C118A5" w:rsidRDefault="007E6BCC">
            <w:pPr>
              <w:pStyle w:val="TAL"/>
              <w:rPr>
                <w:ins w:id="14629" w:author="Intel-Rapp" w:date="2023-02-16T20:48:00Z"/>
              </w:rPr>
            </w:pPr>
            <w:ins w:id="14630" w:author="Intel-Rapp" w:date="2023-02-16T20:48:00Z">
              <w:r w:rsidRPr="00C118A5">
                <w:t>Optional with capability signalling</w:t>
              </w:r>
            </w:ins>
          </w:p>
        </w:tc>
      </w:tr>
    </w:tbl>
    <w:p w14:paraId="4B5F789E" w14:textId="77777777" w:rsidR="007E6BCC" w:rsidRPr="006C6E0F" w:rsidRDefault="007E6BCC" w:rsidP="007E6BCC">
      <w:pPr>
        <w:rPr>
          <w:ins w:id="14631" w:author="Intel-Rapp" w:date="2023-02-16T20:48:00Z"/>
          <w:rFonts w:eastAsiaTheme="minorEastAsia"/>
          <w:lang w:eastAsia="zh-CN"/>
        </w:rPr>
      </w:pPr>
    </w:p>
    <w:p w14:paraId="28A32E60" w14:textId="325845B5" w:rsidR="007E6BCC" w:rsidRPr="006C6E0F" w:rsidRDefault="007E6BCC" w:rsidP="007E6BCC">
      <w:pPr>
        <w:pStyle w:val="Heading3"/>
        <w:rPr>
          <w:ins w:id="14632" w:author="Intel-Rapp" w:date="2023-02-16T20:48:00Z"/>
          <w:rFonts w:eastAsiaTheme="minorEastAsia"/>
          <w:lang w:eastAsia="zh-CN"/>
        </w:rPr>
      </w:pPr>
      <w:bookmarkStart w:id="14633" w:name="_Toc100938862"/>
      <w:ins w:id="14634" w:author="Intel-Rapp" w:date="2023-02-16T20:48:00Z">
        <w:r>
          <w:rPr>
            <w:rFonts w:eastAsiaTheme="minorEastAsia"/>
            <w:lang w:eastAsia="zh-CN"/>
          </w:rPr>
          <w:lastRenderedPageBreak/>
          <w:t>6</w:t>
        </w:r>
        <w:r w:rsidRPr="006C6E0F">
          <w:rPr>
            <w:rFonts w:eastAsiaTheme="minorEastAsia"/>
            <w:lang w:eastAsia="zh-CN"/>
          </w:rPr>
          <w:t>.3.4</w:t>
        </w:r>
        <w:r w:rsidRPr="006C6E0F">
          <w:rPr>
            <w:rFonts w:eastAsiaTheme="minorEastAsia"/>
            <w:lang w:eastAsia="zh-CN"/>
          </w:rPr>
          <w:tab/>
        </w:r>
        <w:bookmarkStart w:id="14635" w:name="_Hlk124415633"/>
        <w:bookmarkEnd w:id="14633"/>
        <w:r>
          <w:rPr>
            <w:rFonts w:eastAsiaTheme="minorEastAsia"/>
            <w:lang w:eastAsia="zh-CN"/>
          </w:rPr>
          <w:t>NR_RF_FR2_req_enh2</w:t>
        </w:r>
        <w:bookmarkEnd w:id="14635"/>
      </w:ins>
    </w:p>
    <w:p w14:paraId="1736DEB6" w14:textId="77777777" w:rsidR="007E6BCC" w:rsidRPr="006C6E0F" w:rsidRDefault="007E6BCC" w:rsidP="007E6BCC">
      <w:pPr>
        <w:pStyle w:val="TH"/>
        <w:rPr>
          <w:ins w:id="14636" w:author="Intel-Rapp" w:date="2023-02-16T20:48:00Z"/>
        </w:rPr>
      </w:pPr>
      <w:ins w:id="14637" w:author="Intel-Rapp" w:date="2023-02-16T20:48:00Z">
        <w:r w:rsidRPr="006C6E0F">
          <w:t xml:space="preserve">Table </w:t>
        </w:r>
        <w:r>
          <w:t>6</w:t>
        </w:r>
        <w:r w:rsidRPr="006C6E0F">
          <w:t xml:space="preserve">.3.4-1: RF and RRM Feature List for </w:t>
        </w:r>
        <w:r w:rsidRPr="00EA5B74">
          <w:t>NR_RF_FR2_req_enh2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23B06F05" w14:textId="77777777">
        <w:trPr>
          <w:ins w:id="14638" w:author="Intel-Rapp" w:date="2023-02-16T20:48:00Z"/>
        </w:trPr>
        <w:tc>
          <w:tcPr>
            <w:tcW w:w="1669" w:type="dxa"/>
          </w:tcPr>
          <w:p w14:paraId="2F0AAAAF" w14:textId="77777777" w:rsidR="007E6BCC" w:rsidRPr="006C6E0F" w:rsidRDefault="007E6BCC">
            <w:pPr>
              <w:pStyle w:val="TAH"/>
              <w:rPr>
                <w:ins w:id="14639" w:author="Intel-Rapp" w:date="2023-02-16T20:48:00Z"/>
              </w:rPr>
            </w:pPr>
            <w:ins w:id="14640" w:author="Intel-Rapp" w:date="2023-02-16T20:48:00Z">
              <w:r w:rsidRPr="006C6E0F">
                <w:lastRenderedPageBreak/>
                <w:t>Features</w:t>
              </w:r>
            </w:ins>
          </w:p>
        </w:tc>
        <w:tc>
          <w:tcPr>
            <w:tcW w:w="813" w:type="dxa"/>
          </w:tcPr>
          <w:p w14:paraId="4742C8C0" w14:textId="77777777" w:rsidR="007E6BCC" w:rsidRPr="006C6E0F" w:rsidRDefault="007E6BCC">
            <w:pPr>
              <w:pStyle w:val="TAH"/>
              <w:rPr>
                <w:ins w:id="14641" w:author="Intel-Rapp" w:date="2023-02-16T20:48:00Z"/>
              </w:rPr>
            </w:pPr>
            <w:ins w:id="14642" w:author="Intel-Rapp" w:date="2023-02-16T20:48:00Z">
              <w:r w:rsidRPr="006C6E0F">
                <w:t>Index</w:t>
              </w:r>
            </w:ins>
          </w:p>
        </w:tc>
        <w:tc>
          <w:tcPr>
            <w:tcW w:w="1946" w:type="dxa"/>
          </w:tcPr>
          <w:p w14:paraId="681C4B09" w14:textId="77777777" w:rsidR="007E6BCC" w:rsidRPr="006C6E0F" w:rsidRDefault="007E6BCC">
            <w:pPr>
              <w:pStyle w:val="TAH"/>
              <w:rPr>
                <w:ins w:id="14643" w:author="Intel-Rapp" w:date="2023-02-16T20:48:00Z"/>
              </w:rPr>
            </w:pPr>
            <w:ins w:id="14644" w:author="Intel-Rapp" w:date="2023-02-16T20:48:00Z">
              <w:r w:rsidRPr="006C6E0F">
                <w:t>Feature group</w:t>
              </w:r>
            </w:ins>
          </w:p>
        </w:tc>
        <w:tc>
          <w:tcPr>
            <w:tcW w:w="2482" w:type="dxa"/>
          </w:tcPr>
          <w:p w14:paraId="20777795" w14:textId="77777777" w:rsidR="007E6BCC" w:rsidRPr="006C6E0F" w:rsidRDefault="007E6BCC">
            <w:pPr>
              <w:pStyle w:val="TAH"/>
              <w:rPr>
                <w:ins w:id="14645" w:author="Intel-Rapp" w:date="2023-02-16T20:48:00Z"/>
              </w:rPr>
            </w:pPr>
            <w:ins w:id="14646" w:author="Intel-Rapp" w:date="2023-02-16T20:48:00Z">
              <w:r w:rsidRPr="006C6E0F">
                <w:t>Components</w:t>
              </w:r>
            </w:ins>
          </w:p>
        </w:tc>
        <w:tc>
          <w:tcPr>
            <w:tcW w:w="1324" w:type="dxa"/>
          </w:tcPr>
          <w:p w14:paraId="22334468" w14:textId="77777777" w:rsidR="007E6BCC" w:rsidRPr="006C6E0F" w:rsidRDefault="007E6BCC">
            <w:pPr>
              <w:pStyle w:val="TAH"/>
              <w:rPr>
                <w:ins w:id="14647" w:author="Intel-Rapp" w:date="2023-02-16T20:48:00Z"/>
              </w:rPr>
            </w:pPr>
            <w:ins w:id="14648" w:author="Intel-Rapp" w:date="2023-02-16T20:48:00Z">
              <w:r w:rsidRPr="006C6E0F">
                <w:t>Prerequisite feature groups</w:t>
              </w:r>
            </w:ins>
          </w:p>
        </w:tc>
        <w:tc>
          <w:tcPr>
            <w:tcW w:w="3360" w:type="dxa"/>
          </w:tcPr>
          <w:p w14:paraId="23D402E1" w14:textId="77777777" w:rsidR="007E6BCC" w:rsidRPr="006C6E0F" w:rsidRDefault="007E6BCC">
            <w:pPr>
              <w:pStyle w:val="TAH"/>
              <w:rPr>
                <w:ins w:id="14649" w:author="Intel-Rapp" w:date="2023-02-16T20:48:00Z"/>
              </w:rPr>
            </w:pPr>
            <w:ins w:id="14650" w:author="Intel-Rapp" w:date="2023-02-16T20:48:00Z">
              <w:r w:rsidRPr="006C6E0F">
                <w:t>Field name in TS 38.331 [2]</w:t>
              </w:r>
            </w:ins>
          </w:p>
        </w:tc>
        <w:tc>
          <w:tcPr>
            <w:tcW w:w="2971" w:type="dxa"/>
          </w:tcPr>
          <w:p w14:paraId="177F34F4" w14:textId="77777777" w:rsidR="007E6BCC" w:rsidRPr="006C6E0F" w:rsidRDefault="007E6BCC">
            <w:pPr>
              <w:pStyle w:val="TAH"/>
              <w:rPr>
                <w:ins w:id="14651" w:author="Intel-Rapp" w:date="2023-02-16T20:48:00Z"/>
              </w:rPr>
            </w:pPr>
            <w:ins w:id="14652" w:author="Intel-Rapp" w:date="2023-02-16T20:48:00Z">
              <w:r w:rsidRPr="006C6E0F">
                <w:t>Parent IE in TS 38.331 [2]</w:t>
              </w:r>
            </w:ins>
          </w:p>
        </w:tc>
        <w:tc>
          <w:tcPr>
            <w:tcW w:w="1416" w:type="dxa"/>
          </w:tcPr>
          <w:p w14:paraId="061F257F" w14:textId="77777777" w:rsidR="007E6BCC" w:rsidRPr="006C6E0F" w:rsidRDefault="007E6BCC">
            <w:pPr>
              <w:pStyle w:val="TAH"/>
              <w:rPr>
                <w:ins w:id="14653" w:author="Intel-Rapp" w:date="2023-02-16T20:48:00Z"/>
              </w:rPr>
            </w:pPr>
            <w:ins w:id="14654" w:author="Intel-Rapp" w:date="2023-02-16T20:48:00Z">
              <w:r w:rsidRPr="006C6E0F">
                <w:t>Need of FDD/TDD differentiation</w:t>
              </w:r>
            </w:ins>
          </w:p>
        </w:tc>
        <w:tc>
          <w:tcPr>
            <w:tcW w:w="1416" w:type="dxa"/>
          </w:tcPr>
          <w:p w14:paraId="73EE3D18" w14:textId="77777777" w:rsidR="007E6BCC" w:rsidRPr="006C6E0F" w:rsidRDefault="007E6BCC">
            <w:pPr>
              <w:pStyle w:val="TAH"/>
              <w:rPr>
                <w:ins w:id="14655" w:author="Intel-Rapp" w:date="2023-02-16T20:48:00Z"/>
              </w:rPr>
            </w:pPr>
            <w:ins w:id="14656" w:author="Intel-Rapp" w:date="2023-02-16T20:48:00Z">
              <w:r w:rsidRPr="006C6E0F">
                <w:t>Need of FR1/FR2 differentiation</w:t>
              </w:r>
            </w:ins>
          </w:p>
        </w:tc>
        <w:tc>
          <w:tcPr>
            <w:tcW w:w="1841" w:type="dxa"/>
          </w:tcPr>
          <w:p w14:paraId="15AAB842" w14:textId="77777777" w:rsidR="007E6BCC" w:rsidRPr="006C6E0F" w:rsidRDefault="007E6BCC">
            <w:pPr>
              <w:pStyle w:val="TAH"/>
              <w:rPr>
                <w:ins w:id="14657" w:author="Intel-Rapp" w:date="2023-02-16T20:48:00Z"/>
              </w:rPr>
            </w:pPr>
            <w:ins w:id="14658" w:author="Intel-Rapp" w:date="2023-02-16T20:48:00Z">
              <w:r w:rsidRPr="006C6E0F">
                <w:t>Note</w:t>
              </w:r>
            </w:ins>
          </w:p>
        </w:tc>
        <w:tc>
          <w:tcPr>
            <w:tcW w:w="1907" w:type="dxa"/>
          </w:tcPr>
          <w:p w14:paraId="516B7D3D" w14:textId="77777777" w:rsidR="007E6BCC" w:rsidRPr="006C6E0F" w:rsidRDefault="007E6BCC">
            <w:pPr>
              <w:pStyle w:val="TAH"/>
              <w:rPr>
                <w:ins w:id="14659" w:author="Intel-Rapp" w:date="2023-02-16T20:48:00Z"/>
              </w:rPr>
            </w:pPr>
            <w:ins w:id="14660" w:author="Intel-Rapp" w:date="2023-02-16T20:48:00Z">
              <w:r w:rsidRPr="006C6E0F">
                <w:t>Mandatory/Optional</w:t>
              </w:r>
            </w:ins>
          </w:p>
        </w:tc>
      </w:tr>
      <w:tr w:rsidR="007E6BCC" w:rsidRPr="00417A5B" w14:paraId="4515FEFF" w14:textId="77777777">
        <w:trPr>
          <w:ins w:id="14661"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29FCED6" w14:textId="77777777" w:rsidR="007E6BCC" w:rsidRPr="00167C5C" w:rsidRDefault="007E6BCC">
            <w:pPr>
              <w:pStyle w:val="TAL"/>
              <w:rPr>
                <w:ins w:id="14662" w:author="Intel-Rapp" w:date="2023-02-16T20:48:00Z"/>
              </w:rPr>
            </w:pPr>
            <w:ins w:id="14663" w:author="Intel-Rapp" w:date="2023-02-16T20:48:00Z">
              <w:r w:rsidRPr="00167C5C">
                <w:t>UL gap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7CEAE2E" w14:textId="77777777" w:rsidR="007E6BCC" w:rsidRPr="00167C5C" w:rsidRDefault="007E6BCC">
            <w:pPr>
              <w:pStyle w:val="TAL"/>
              <w:rPr>
                <w:ins w:id="14664" w:author="Intel-Rapp" w:date="2023-02-16T20:48:00Z"/>
              </w:rPr>
            </w:pPr>
            <w:ins w:id="14665" w:author="Intel-Rapp" w:date="2023-02-16T20:48:00Z">
              <w:r w:rsidRPr="00167C5C">
                <w:rPr>
                  <w:rFonts w:hint="eastAsia"/>
                </w:rPr>
                <w:t>17</w:t>
              </w:r>
              <w:r w:rsidRPr="00167C5C">
                <w:t>-</w:t>
              </w:r>
              <w:r w:rsidRPr="00167C5C">
                <w:rPr>
                  <w:rFonts w:hint="eastAsia"/>
                </w:rPr>
                <w:t>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EFCC44C" w14:textId="77777777" w:rsidR="007E6BCC" w:rsidRPr="00167C5C" w:rsidRDefault="007E6BCC">
            <w:pPr>
              <w:pStyle w:val="TAL"/>
              <w:rPr>
                <w:ins w:id="14666" w:author="Intel-Rapp" w:date="2023-02-16T20:48:00Z"/>
              </w:rPr>
            </w:pPr>
            <w:ins w:id="14667" w:author="Intel-Rapp" w:date="2023-02-16T20:48:00Z">
              <w:r w:rsidRPr="00167C5C">
                <w:t>Support of UL g</w:t>
              </w:r>
              <w:r w:rsidRPr="009A20CB">
                <w:t xml:space="preserve">ap in FR2 for </w:t>
              </w:r>
              <w:r w:rsidRPr="00167C5C">
                <w:t>Tx power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2036A2E" w14:textId="77777777" w:rsidR="007E6BCC" w:rsidRPr="00167C5C" w:rsidRDefault="007E6BCC">
            <w:pPr>
              <w:pStyle w:val="TAL"/>
              <w:rPr>
                <w:ins w:id="14668" w:author="Intel-Rapp" w:date="2023-02-16T20:48:00Z"/>
              </w:rPr>
            </w:pPr>
            <w:ins w:id="14669" w:author="Intel-Rapp" w:date="2023-02-16T20:48:00Z">
              <w:r w:rsidRPr="00167C5C">
                <w:t xml:space="preserve">Capability of performing BPS sensing for Tx power management by the use of uplink gap patterns.(UL MGP #0, #1, #2, #3 as specified in TS 38.133) The UE indicating this capability shall meet the corresponding enhanced UE requirements defined in Section TBD. </w:t>
              </w:r>
            </w:ins>
          </w:p>
          <w:p w14:paraId="380D46FF" w14:textId="77777777" w:rsidR="007E6BCC" w:rsidRPr="00167C5C" w:rsidRDefault="007E6BCC">
            <w:pPr>
              <w:pStyle w:val="TAL"/>
              <w:rPr>
                <w:ins w:id="14670" w:author="Intel-Rapp" w:date="2023-02-16T20:48:00Z"/>
              </w:rPr>
            </w:pPr>
          </w:p>
          <w:p w14:paraId="706967C5" w14:textId="77777777" w:rsidR="007E6BCC" w:rsidRPr="00167C5C" w:rsidRDefault="007E6BCC">
            <w:pPr>
              <w:pStyle w:val="TAL"/>
              <w:rPr>
                <w:ins w:id="14671" w:author="Intel-Rapp" w:date="2023-02-16T20:48:00Z"/>
              </w:rPr>
            </w:pPr>
            <w:ins w:id="14672" w:author="Intel-Rapp" w:date="2023-02-16T20:48:00Z">
              <w:r w:rsidRPr="00167C5C">
                <w:t>If UE reports this capability, UE is mandated to report 17-2</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6BEE72E" w14:textId="77777777" w:rsidR="007E6BCC" w:rsidRPr="00167C5C" w:rsidRDefault="007E6BCC">
            <w:pPr>
              <w:pStyle w:val="TAL"/>
              <w:rPr>
                <w:ins w:id="14673" w:author="Intel-Rapp" w:date="2023-02-16T20:48:00Z"/>
              </w:rPr>
            </w:pPr>
            <w:ins w:id="14674" w:author="Intel-Rapp" w:date="2023-02-16T20:48:00Z">
              <w:r w:rsidRPr="00167C5C">
                <w:t xml:space="preserve"> </w:t>
              </w:r>
            </w:ins>
          </w:p>
        </w:tc>
        <w:tc>
          <w:tcPr>
            <w:tcW w:w="3360" w:type="dxa"/>
            <w:tcBorders>
              <w:top w:val="single" w:sz="4" w:space="0" w:color="auto"/>
              <w:left w:val="single" w:sz="4" w:space="0" w:color="auto"/>
              <w:bottom w:val="single" w:sz="4" w:space="0" w:color="auto"/>
              <w:right w:val="single" w:sz="4" w:space="0" w:color="auto"/>
            </w:tcBorders>
          </w:tcPr>
          <w:p w14:paraId="34B797DE" w14:textId="77777777" w:rsidR="007E6BCC" w:rsidRPr="00167C5C" w:rsidRDefault="007E6BCC">
            <w:pPr>
              <w:pStyle w:val="TAL"/>
              <w:rPr>
                <w:ins w:id="14675" w:author="Intel-Rapp" w:date="2023-02-16T20:48:00Z"/>
                <w:i/>
                <w:iCs/>
              </w:rPr>
            </w:pPr>
            <w:ins w:id="14676" w:author="Intel-Rapp" w:date="2023-02-16T20:48:00Z">
              <w:r w:rsidRPr="00597FBB">
                <w:rPr>
                  <w:i/>
                  <w:iCs/>
                </w:rPr>
                <w:t>ul-GapFR2-r17</w:t>
              </w:r>
            </w:ins>
          </w:p>
        </w:tc>
        <w:tc>
          <w:tcPr>
            <w:tcW w:w="2971" w:type="dxa"/>
            <w:tcBorders>
              <w:top w:val="single" w:sz="4" w:space="0" w:color="auto"/>
              <w:left w:val="single" w:sz="4" w:space="0" w:color="auto"/>
              <w:bottom w:val="single" w:sz="4" w:space="0" w:color="auto"/>
              <w:right w:val="single" w:sz="4" w:space="0" w:color="auto"/>
            </w:tcBorders>
          </w:tcPr>
          <w:p w14:paraId="0249F66B" w14:textId="77777777" w:rsidR="007E6BCC" w:rsidRPr="00167C5C" w:rsidRDefault="007E6BCC">
            <w:pPr>
              <w:pStyle w:val="TAL"/>
              <w:rPr>
                <w:ins w:id="14677" w:author="Intel-Rapp" w:date="2023-02-16T20:48:00Z"/>
                <w:i/>
                <w:iCs/>
              </w:rPr>
            </w:pPr>
            <w:ins w:id="14678"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F2762" w14:textId="77777777" w:rsidR="007E6BCC" w:rsidRPr="00167C5C" w:rsidRDefault="007E6BCC">
            <w:pPr>
              <w:pStyle w:val="TAL"/>
              <w:rPr>
                <w:ins w:id="14679" w:author="Intel-Rapp" w:date="2023-02-16T20:48:00Z"/>
              </w:rPr>
            </w:pPr>
            <w:ins w:id="14680" w:author="Intel-Rapp" w:date="2023-02-16T20:48: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16C381" w14:textId="77777777" w:rsidR="007E6BCC" w:rsidRPr="00167C5C" w:rsidRDefault="007E6BCC">
            <w:pPr>
              <w:pStyle w:val="TAL"/>
              <w:rPr>
                <w:ins w:id="14681" w:author="Intel-Rapp" w:date="2023-02-16T20:48:00Z"/>
              </w:rPr>
            </w:pPr>
            <w:ins w:id="14682"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5701BC" w14:textId="77777777" w:rsidR="007E6BCC" w:rsidRPr="00167C5C" w:rsidRDefault="007E6BCC">
            <w:pPr>
              <w:pStyle w:val="TAL"/>
              <w:rPr>
                <w:ins w:id="1468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EA42EA" w14:textId="77777777" w:rsidR="007E6BCC" w:rsidRPr="00167C5C" w:rsidRDefault="007E6BCC">
            <w:pPr>
              <w:pStyle w:val="TAL"/>
              <w:rPr>
                <w:ins w:id="14684" w:author="Intel-Rapp" w:date="2023-02-16T20:48:00Z"/>
              </w:rPr>
            </w:pPr>
            <w:ins w:id="14685" w:author="Intel-Rapp" w:date="2023-02-16T20:48:00Z">
              <w:r w:rsidRPr="00167C5C">
                <w:t>Optional with capability signalling</w:t>
              </w:r>
            </w:ins>
          </w:p>
        </w:tc>
      </w:tr>
      <w:tr w:rsidR="007E6BCC" w:rsidRPr="00417A5B" w14:paraId="7295114B" w14:textId="77777777">
        <w:trPr>
          <w:ins w:id="14686"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7E45D5E" w14:textId="77777777" w:rsidR="007E6BCC" w:rsidRPr="00167C5C" w:rsidRDefault="007E6BCC">
            <w:pPr>
              <w:pStyle w:val="TAL"/>
              <w:rPr>
                <w:ins w:id="14687" w:author="Intel-Rapp" w:date="2023-02-16T20:48:00Z"/>
              </w:rPr>
            </w:pPr>
            <w:ins w:id="14688" w:author="Intel-Rapp" w:date="2023-02-16T20:48:00Z">
              <w:r w:rsidRPr="00167C5C">
                <w:t>UL gap pattern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EDECC19" w14:textId="77777777" w:rsidR="007E6BCC" w:rsidRPr="00167C5C" w:rsidRDefault="007E6BCC">
            <w:pPr>
              <w:pStyle w:val="TAL"/>
              <w:rPr>
                <w:ins w:id="14689" w:author="Intel-Rapp" w:date="2023-02-16T20:48:00Z"/>
              </w:rPr>
            </w:pPr>
            <w:ins w:id="14690" w:author="Intel-Rapp" w:date="2023-02-16T20:48:00Z">
              <w:r w:rsidRPr="00167C5C">
                <w:rPr>
                  <w:rFonts w:hint="eastAsia"/>
                </w:rPr>
                <w:t>17</w:t>
              </w:r>
              <w:r w:rsidRPr="00167C5C">
                <w:t>-2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44892C2" w14:textId="77777777" w:rsidR="007E6BCC" w:rsidRPr="00167C5C" w:rsidRDefault="007E6BCC">
            <w:pPr>
              <w:pStyle w:val="TAL"/>
              <w:rPr>
                <w:ins w:id="14691" w:author="Intel-Rapp" w:date="2023-02-16T20:48:00Z"/>
              </w:rPr>
            </w:pPr>
            <w:ins w:id="14692" w:author="Intel-Rapp" w:date="2023-02-16T20:48:00Z">
              <w:r w:rsidRPr="00167C5C">
                <w:t>Support of UL gap patterns for Tx power management</w:t>
              </w:r>
            </w:ins>
          </w:p>
          <w:p w14:paraId="3F32CE61" w14:textId="77777777" w:rsidR="007E6BCC" w:rsidRPr="00167C5C" w:rsidRDefault="007E6BCC">
            <w:pPr>
              <w:pStyle w:val="TAL"/>
              <w:rPr>
                <w:ins w:id="14693" w:author="Intel-Rapp" w:date="2023-02-16T20:48:00Z"/>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B243808" w14:textId="77777777" w:rsidR="007E6BCC" w:rsidRPr="00167C5C" w:rsidRDefault="007E6BCC">
            <w:pPr>
              <w:pStyle w:val="TAL"/>
              <w:rPr>
                <w:ins w:id="14694" w:author="Intel-Rapp" w:date="2023-02-16T20:48:00Z"/>
              </w:rPr>
            </w:pPr>
            <w:ins w:id="14695" w:author="Intel-Rapp" w:date="2023-02-16T20:48:00Z">
              <w:r w:rsidRPr="00167C5C">
                <w:t xml:space="preserve">Capability of supporting UL gap patterns (UL MGP #0, #1, #2, #3 as specified in TS 38.133) needed for performing BPS sensing for Tx power management. The UE indicating this capability shall meet the corresponding enhanced UE requirements defined in Section TBD.  </w:t>
              </w:r>
            </w:ins>
          </w:p>
          <w:p w14:paraId="578647BF" w14:textId="77777777" w:rsidR="007E6BCC" w:rsidRPr="00167C5C" w:rsidRDefault="007E6BCC">
            <w:pPr>
              <w:pStyle w:val="TAL"/>
              <w:rPr>
                <w:ins w:id="14696" w:author="Intel-Rapp" w:date="2023-02-16T20:48:00Z"/>
              </w:rPr>
            </w:pPr>
          </w:p>
          <w:p w14:paraId="557B571B" w14:textId="77777777" w:rsidR="007E6BCC" w:rsidRPr="00167C5C" w:rsidRDefault="007E6BCC">
            <w:pPr>
              <w:pStyle w:val="TAL"/>
              <w:rPr>
                <w:ins w:id="14697" w:author="Intel-Rapp" w:date="2023-02-16T20:48:00Z"/>
              </w:rPr>
            </w:pPr>
            <w:ins w:id="14698" w:author="Intel-Rapp" w:date="2023-02-16T20:48:00Z">
              <w:r w:rsidRPr="00167C5C">
                <w:t>UE is mandated to support at least one of UL MGP #1 and #3 when it indicate support of UL gap for Tx power management (FG 17-1). All other gap patterns except for the one or two selected mandatory gap pattern(s) are optional.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7C99626" w14:textId="77777777" w:rsidR="007E6BCC" w:rsidRPr="00167C5C" w:rsidRDefault="007E6BCC">
            <w:pPr>
              <w:pStyle w:val="TAL"/>
              <w:rPr>
                <w:ins w:id="14699" w:author="Intel-Rapp" w:date="2023-02-16T20:48:00Z"/>
              </w:rPr>
            </w:pPr>
            <w:ins w:id="14700" w:author="Intel-Rapp" w:date="2023-02-16T20:48: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0B922CDD" w14:textId="77777777" w:rsidR="007E6BCC" w:rsidRPr="00167C5C" w:rsidRDefault="007E6BCC">
            <w:pPr>
              <w:pStyle w:val="TAL"/>
              <w:rPr>
                <w:ins w:id="14701" w:author="Intel-Rapp" w:date="2023-02-16T20:48:00Z"/>
                <w:i/>
                <w:iCs/>
              </w:rPr>
            </w:pPr>
            <w:ins w:id="14702" w:author="Intel-Rapp" w:date="2023-02-16T20:48:00Z">
              <w:r w:rsidRPr="003C5AD4">
                <w:rPr>
                  <w:i/>
                  <w:iCs/>
                </w:rPr>
                <w:t>ul-GapFR2-Pattern-r17</w:t>
              </w:r>
            </w:ins>
          </w:p>
        </w:tc>
        <w:tc>
          <w:tcPr>
            <w:tcW w:w="2971" w:type="dxa"/>
            <w:tcBorders>
              <w:top w:val="single" w:sz="4" w:space="0" w:color="auto"/>
              <w:left w:val="single" w:sz="4" w:space="0" w:color="auto"/>
              <w:bottom w:val="single" w:sz="4" w:space="0" w:color="auto"/>
              <w:right w:val="single" w:sz="4" w:space="0" w:color="auto"/>
            </w:tcBorders>
          </w:tcPr>
          <w:p w14:paraId="01CFD3E9" w14:textId="77777777" w:rsidR="007E6BCC" w:rsidRPr="00167C5C" w:rsidRDefault="007E6BCC">
            <w:pPr>
              <w:pStyle w:val="TAL"/>
              <w:rPr>
                <w:ins w:id="14703" w:author="Intel-Rapp" w:date="2023-02-16T20:48:00Z"/>
                <w:i/>
                <w:iCs/>
              </w:rPr>
            </w:pPr>
            <w:ins w:id="14704" w:author="Intel-Rapp" w:date="2023-02-16T20:48:00Z">
              <w:r w:rsidRPr="00954D42">
                <w:rPr>
                  <w:i/>
                  <w:iCs/>
                </w:rPr>
                <w:t>UE-NR-Capability-v1700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0138E9" w14:textId="77777777" w:rsidR="007E6BCC" w:rsidRPr="00167C5C" w:rsidRDefault="007E6BCC">
            <w:pPr>
              <w:pStyle w:val="TAL"/>
              <w:rPr>
                <w:ins w:id="14705" w:author="Intel-Rapp" w:date="2023-02-16T20:48:00Z"/>
              </w:rPr>
            </w:pPr>
            <w:ins w:id="14706" w:author="Intel-Rapp" w:date="2023-02-16T20:48: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F0FD04" w14:textId="77777777" w:rsidR="007E6BCC" w:rsidRPr="00167C5C" w:rsidRDefault="007E6BCC">
            <w:pPr>
              <w:pStyle w:val="TAL"/>
              <w:rPr>
                <w:ins w:id="14707" w:author="Intel-Rapp" w:date="2023-02-16T20:48:00Z"/>
              </w:rPr>
            </w:pPr>
            <w:ins w:id="14708"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227600B" w14:textId="77777777" w:rsidR="007E6BCC" w:rsidRPr="00167C5C" w:rsidRDefault="007E6BCC">
            <w:pPr>
              <w:pStyle w:val="TAL"/>
              <w:rPr>
                <w:ins w:id="1470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9C3474" w14:textId="77777777" w:rsidR="007E6BCC" w:rsidRPr="00167C5C" w:rsidRDefault="007E6BCC">
            <w:pPr>
              <w:pStyle w:val="TAL"/>
              <w:rPr>
                <w:ins w:id="14710" w:author="Intel-Rapp" w:date="2023-02-16T20:48:00Z"/>
              </w:rPr>
            </w:pPr>
            <w:ins w:id="14711" w:author="Intel-Rapp" w:date="2023-02-16T20:48:00Z">
              <w:r w:rsidRPr="00167C5C">
                <w:t>Optional with capability signalling</w:t>
              </w:r>
            </w:ins>
          </w:p>
        </w:tc>
      </w:tr>
      <w:tr w:rsidR="007E6BCC" w:rsidRPr="00FA5F98" w14:paraId="60E3D1D1" w14:textId="77777777">
        <w:trPr>
          <w:ins w:id="14712"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BC56234" w14:textId="77777777" w:rsidR="007E6BCC" w:rsidRPr="00167C5C" w:rsidRDefault="007E6BCC">
            <w:pPr>
              <w:pStyle w:val="TAL"/>
              <w:rPr>
                <w:ins w:id="14713" w:author="Intel-Rapp" w:date="2023-02-16T20:48:00Z"/>
              </w:rPr>
            </w:pPr>
            <w:ins w:id="14714" w:author="Intel-Rapp" w:date="2023-02-16T20:48:00Z">
              <w:r w:rsidRPr="00167C5C">
                <w:rPr>
                  <w:rFonts w:hint="eastAsia"/>
                </w:rPr>
                <w:t>17. FR2 interband CA</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3E555DC0" w14:textId="77777777" w:rsidR="007E6BCC" w:rsidRPr="00167C5C" w:rsidRDefault="007E6BCC">
            <w:pPr>
              <w:pStyle w:val="TAL"/>
              <w:rPr>
                <w:ins w:id="14715" w:author="Intel-Rapp" w:date="2023-02-16T20:48:00Z"/>
              </w:rPr>
            </w:pPr>
            <w:ins w:id="14716" w:author="Intel-Rapp" w:date="2023-02-16T20:48:00Z">
              <w:r w:rsidRPr="00167C5C">
                <w:rPr>
                  <w:rFonts w:hint="eastAsia"/>
                </w:rPr>
                <w:t>17</w:t>
              </w:r>
              <w:r w:rsidRPr="00167C5C">
                <w:t>-</w:t>
              </w:r>
              <w:r w:rsidRPr="00167C5C">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BFA6810" w14:textId="77777777" w:rsidR="007E6BCC" w:rsidRPr="00167C5C" w:rsidRDefault="007E6BCC">
            <w:pPr>
              <w:pStyle w:val="TAL"/>
              <w:rPr>
                <w:ins w:id="14717" w:author="Intel-Rapp" w:date="2023-02-16T20:48:00Z"/>
              </w:rPr>
            </w:pPr>
            <w:ins w:id="14718" w:author="Intel-Rapp" w:date="2023-02-16T20:48:00Z">
              <w:r w:rsidRPr="00167C5C">
                <w:t>Support of beam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0771B70" w14:textId="77777777" w:rsidR="007E6BCC" w:rsidRPr="00167C5C" w:rsidRDefault="007E6BCC">
            <w:pPr>
              <w:pStyle w:val="TAL"/>
              <w:rPr>
                <w:ins w:id="14719" w:author="Intel-Rapp" w:date="2023-02-16T20:48:00Z"/>
              </w:rPr>
            </w:pPr>
            <w:ins w:id="14720" w:author="Intel-Rapp" w:date="2023-02-16T20:48:00Z">
              <w:r w:rsidRPr="00167C5C">
                <w:t xml:space="preserve">Capability of support of specific beam management type.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4644145" w14:textId="77777777" w:rsidR="007E6BCC" w:rsidRPr="00167C5C" w:rsidRDefault="007E6BCC">
            <w:pPr>
              <w:pStyle w:val="TAL"/>
              <w:rPr>
                <w:ins w:id="1472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528ED00" w14:textId="77777777" w:rsidR="007E6BCC" w:rsidRPr="00167C5C" w:rsidRDefault="007E6BCC">
            <w:pPr>
              <w:pStyle w:val="TAL"/>
              <w:rPr>
                <w:ins w:id="14722" w:author="Intel-Rapp" w:date="2023-02-16T20:48:00Z"/>
                <w:i/>
                <w:iCs/>
              </w:rPr>
            </w:pPr>
            <w:ins w:id="14723" w:author="Intel-Rapp" w:date="2023-02-16T20:48:00Z">
              <w:r w:rsidRPr="00047E16">
                <w:rPr>
                  <w:i/>
                  <w:iCs/>
                </w:rPr>
                <w:t xml:space="preserve">beamManagementType-CBM-r17                       </w:t>
              </w:r>
            </w:ins>
          </w:p>
        </w:tc>
        <w:tc>
          <w:tcPr>
            <w:tcW w:w="2971" w:type="dxa"/>
            <w:tcBorders>
              <w:top w:val="single" w:sz="4" w:space="0" w:color="auto"/>
              <w:left w:val="single" w:sz="4" w:space="0" w:color="auto"/>
              <w:bottom w:val="single" w:sz="4" w:space="0" w:color="auto"/>
              <w:right w:val="single" w:sz="4" w:space="0" w:color="auto"/>
            </w:tcBorders>
          </w:tcPr>
          <w:p w14:paraId="4E1904D2" w14:textId="77777777" w:rsidR="007E6BCC" w:rsidRPr="00047E16" w:rsidRDefault="007E6BCC">
            <w:pPr>
              <w:pStyle w:val="TAL"/>
              <w:rPr>
                <w:ins w:id="14724" w:author="Intel-Rapp" w:date="2023-02-16T20:48:00Z"/>
                <w:i/>
                <w:iCs/>
              </w:rPr>
            </w:pPr>
            <w:ins w:id="14725" w:author="Intel-Rapp" w:date="2023-02-16T20:48:00Z">
              <w:r w:rsidRPr="00047E16">
                <w:rPr>
                  <w:i/>
                  <w:iCs/>
                </w:rPr>
                <w:t>CA-ParametersNR-v1700</w:t>
              </w:r>
            </w:ins>
          </w:p>
          <w:p w14:paraId="30DAD4BE" w14:textId="77777777" w:rsidR="007E6BCC" w:rsidRPr="00167C5C" w:rsidRDefault="007E6BCC">
            <w:pPr>
              <w:pStyle w:val="TAL"/>
              <w:rPr>
                <w:ins w:id="14726" w:author="Intel-Rapp" w:date="2023-02-16T20:48:00Z"/>
                <w:i/>
                <w:iCs/>
              </w:rPr>
            </w:pPr>
            <w:ins w:id="14727" w:author="Intel-Rapp" w:date="2023-02-16T20:48:00Z">
              <w:r w:rsidRPr="00047E16">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203871" w14:textId="77777777" w:rsidR="007E6BCC" w:rsidRPr="00167C5C" w:rsidRDefault="007E6BCC">
            <w:pPr>
              <w:pStyle w:val="TAL"/>
              <w:rPr>
                <w:ins w:id="14728" w:author="Intel-Rapp" w:date="2023-02-16T20:48:00Z"/>
              </w:rPr>
            </w:pPr>
            <w:ins w:id="14729"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222277" w14:textId="77777777" w:rsidR="007E6BCC" w:rsidRPr="00167C5C" w:rsidRDefault="007E6BCC">
            <w:pPr>
              <w:pStyle w:val="TAL"/>
              <w:rPr>
                <w:ins w:id="14730" w:author="Intel-Rapp" w:date="2023-02-16T20:48:00Z"/>
              </w:rPr>
            </w:pPr>
            <w:ins w:id="14731"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190F9CA" w14:textId="77777777" w:rsidR="007E6BCC" w:rsidRPr="00167C5C" w:rsidRDefault="007E6BCC">
            <w:pPr>
              <w:pStyle w:val="TAL"/>
              <w:rPr>
                <w:ins w:id="14732" w:author="Intel-Rapp" w:date="2023-02-16T20:48:00Z"/>
              </w:rPr>
            </w:pPr>
            <w:ins w:id="14733" w:author="Intel-Rapp" w:date="2023-02-16T20:48:00Z">
              <w:r w:rsidRPr="00167C5C">
                <w:t>Indicate the supported beam management type for inter-band CA within FR2. Beam management type can be independent beam management (IBM) or common beam management (CBM)</w:t>
              </w:r>
              <w:r w:rsidRPr="00167C5C">
                <w:rPr>
                  <w:rFonts w:hint="eastAsia"/>
                </w:rPr>
                <w:t>, or both.</w:t>
              </w:r>
            </w:ins>
          </w:p>
          <w:p w14:paraId="01CB6399" w14:textId="77777777" w:rsidR="007E6BCC" w:rsidRPr="00167C5C" w:rsidRDefault="007E6BCC">
            <w:pPr>
              <w:pStyle w:val="TAL"/>
              <w:rPr>
                <w:ins w:id="14734" w:author="Intel-Rapp" w:date="2023-02-16T20:48:00Z"/>
              </w:rPr>
            </w:pPr>
          </w:p>
          <w:p w14:paraId="72B8944F" w14:textId="77777777" w:rsidR="007E6BCC" w:rsidRPr="00167C5C" w:rsidRDefault="007E6BCC">
            <w:pPr>
              <w:pStyle w:val="TAL"/>
              <w:rPr>
                <w:ins w:id="14735" w:author="Intel-Rapp" w:date="2023-02-16T20:48:00Z"/>
              </w:rPr>
            </w:pPr>
            <w:ins w:id="14736" w:author="Intel-Rapp" w:date="2023-02-16T20:48:00Z">
              <w:r w:rsidRPr="00167C5C">
                <w:t>The capability is only applicable to band combinations with two bands.</w:t>
              </w:r>
            </w:ins>
          </w:p>
          <w:p w14:paraId="2E1E8F97" w14:textId="77777777" w:rsidR="007E6BCC" w:rsidRPr="00167C5C" w:rsidRDefault="007E6BCC">
            <w:pPr>
              <w:pStyle w:val="TAL"/>
              <w:rPr>
                <w:ins w:id="14737" w:author="Intel-Rapp" w:date="2023-02-16T20:48:00Z"/>
              </w:rPr>
            </w:pPr>
          </w:p>
          <w:p w14:paraId="65776C32" w14:textId="77777777" w:rsidR="007E6BCC" w:rsidRPr="00167C5C" w:rsidRDefault="007E6BCC">
            <w:pPr>
              <w:pStyle w:val="TAL"/>
              <w:rPr>
                <w:ins w:id="14738" w:author="Intel-Rapp" w:date="2023-02-16T20:48:00Z"/>
              </w:rPr>
            </w:pPr>
            <w:ins w:id="14739" w:author="Intel-Rapp" w:date="2023-02-16T20:48:00Z">
              <w:r w:rsidRPr="00167C5C">
                <w:rPr>
                  <w:rFonts w:hint="eastAsia"/>
                </w:rPr>
                <w:t>UE is not allowed to report CBM or both in Rel-17.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17E99EC" w14:textId="77777777" w:rsidR="007E6BCC" w:rsidRPr="00167C5C" w:rsidRDefault="007E6BCC">
            <w:pPr>
              <w:pStyle w:val="TAL"/>
              <w:rPr>
                <w:ins w:id="14740" w:author="Intel-Rapp" w:date="2023-02-16T20:48:00Z"/>
              </w:rPr>
            </w:pPr>
            <w:ins w:id="14741" w:author="Intel-Rapp" w:date="2023-02-16T20:48:00Z">
              <w:r w:rsidRPr="00167C5C">
                <w:t>Optional with capability signalling</w:t>
              </w:r>
            </w:ins>
          </w:p>
        </w:tc>
      </w:tr>
      <w:tr w:rsidR="007E6BCC" w:rsidRPr="00FA5F98" w14:paraId="6634F1EB" w14:textId="77777777">
        <w:trPr>
          <w:ins w:id="14742"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EF52C06" w14:textId="77777777" w:rsidR="007E6BCC" w:rsidRPr="00167C5C" w:rsidRDefault="007E6BCC">
            <w:pPr>
              <w:pStyle w:val="TAL"/>
              <w:rPr>
                <w:ins w:id="14743" w:author="Intel-Rapp" w:date="2023-02-16T20:48:00Z"/>
              </w:rPr>
            </w:pPr>
            <w:ins w:id="14744" w:author="Intel-Rapp" w:date="2023-02-16T20:48:00Z">
              <w:r w:rsidRPr="00167C5C">
                <w:t>DC-location</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3EA6A7A3" w14:textId="77777777" w:rsidR="007E6BCC" w:rsidRPr="00167C5C" w:rsidRDefault="007E6BCC">
            <w:pPr>
              <w:pStyle w:val="TAL"/>
              <w:rPr>
                <w:ins w:id="14745" w:author="Intel-Rapp" w:date="2023-02-16T20:48:00Z"/>
              </w:rPr>
            </w:pPr>
            <w:ins w:id="14746" w:author="Intel-Rapp" w:date="2023-02-16T20:48:00Z">
              <w:r w:rsidRPr="00167C5C">
                <w:rPr>
                  <w:rFonts w:hint="eastAsia"/>
                </w:rPr>
                <w:t>17</w:t>
              </w:r>
              <w:r w:rsidRPr="00167C5C">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A7A00AB" w14:textId="77777777" w:rsidR="007E6BCC" w:rsidRPr="00167C5C" w:rsidRDefault="007E6BCC">
            <w:pPr>
              <w:pStyle w:val="TAL"/>
              <w:rPr>
                <w:ins w:id="14747" w:author="Intel-Rapp" w:date="2023-02-16T20:48:00Z"/>
              </w:rPr>
            </w:pPr>
            <w:ins w:id="14748" w:author="Intel-Rapp" w:date="2023-02-16T20:48:00Z">
              <w:r w:rsidRPr="00167C5C">
                <w:t>Support of UL DC location(s) report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5785B8A" w14:textId="77777777" w:rsidR="007E6BCC" w:rsidRPr="00167C5C" w:rsidRDefault="007E6BCC">
            <w:pPr>
              <w:pStyle w:val="TAL"/>
              <w:rPr>
                <w:ins w:id="14749" w:author="Intel-Rapp" w:date="2023-02-16T20:48:00Z"/>
              </w:rPr>
            </w:pPr>
            <w:ins w:id="14750" w:author="Intel-Rapp" w:date="2023-02-16T20:48:00Z">
              <w:r w:rsidRPr="00167C5C">
                <w:t>Capability of support for the extended DC location reporting (based on indicated default DC location) for at least 2 UL CCs</w:t>
              </w:r>
              <w:r w:rsidRPr="00167C5C">
                <w:rPr>
                  <w:rFonts w:hint="eastAsia"/>
                </w:rPr>
                <w:t xml:space="preserve"> in one band</w:t>
              </w:r>
              <w:r w:rsidRPr="00167C5C">
                <w: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5C988D" w14:textId="77777777" w:rsidR="007E6BCC" w:rsidRPr="00167C5C" w:rsidRDefault="007E6BCC">
            <w:pPr>
              <w:pStyle w:val="TAL"/>
              <w:rPr>
                <w:ins w:id="1475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C54FD6A" w14:textId="77777777" w:rsidR="007E6BCC" w:rsidRPr="00167C5C" w:rsidRDefault="007E6BCC">
            <w:pPr>
              <w:pStyle w:val="TAL"/>
              <w:rPr>
                <w:ins w:id="14752" w:author="Intel-Rapp" w:date="2023-02-16T20:48:00Z"/>
                <w:i/>
                <w:iCs/>
              </w:rPr>
            </w:pPr>
            <w:ins w:id="14753" w:author="Intel-Rapp" w:date="2023-02-16T20:48:00Z">
              <w:r w:rsidRPr="00E672A0">
                <w:rPr>
                  <w:i/>
                  <w:iCs/>
                </w:rPr>
                <w:t>extendedDC-LocationReport-r17</w:t>
              </w:r>
            </w:ins>
          </w:p>
        </w:tc>
        <w:tc>
          <w:tcPr>
            <w:tcW w:w="2971" w:type="dxa"/>
            <w:tcBorders>
              <w:top w:val="single" w:sz="4" w:space="0" w:color="auto"/>
              <w:left w:val="single" w:sz="4" w:space="0" w:color="auto"/>
              <w:bottom w:val="single" w:sz="4" w:space="0" w:color="auto"/>
              <w:right w:val="single" w:sz="4" w:space="0" w:color="auto"/>
            </w:tcBorders>
          </w:tcPr>
          <w:p w14:paraId="738A9B14" w14:textId="77777777" w:rsidR="007E6BCC" w:rsidRPr="00167C5C" w:rsidRDefault="007E6BCC">
            <w:pPr>
              <w:pStyle w:val="TAL"/>
              <w:rPr>
                <w:ins w:id="14754" w:author="Intel-Rapp" w:date="2023-02-16T20:48:00Z"/>
                <w:i/>
                <w:iCs/>
              </w:rPr>
            </w:pPr>
            <w:ins w:id="14755" w:author="Intel-Rapp" w:date="2023-02-16T20:48:00Z">
              <w:r w:rsidRPr="00291CF5">
                <w:rPr>
                  <w:i/>
                  <w:iCs/>
                </w:rPr>
                <w:t>FeatureSetUplink-v1720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6C4AB9" w14:textId="77777777" w:rsidR="007E6BCC" w:rsidRPr="00167C5C" w:rsidRDefault="007E6BCC">
            <w:pPr>
              <w:pStyle w:val="TAL"/>
              <w:rPr>
                <w:ins w:id="14756" w:author="Intel-Rapp" w:date="2023-02-16T20:48:00Z"/>
              </w:rPr>
            </w:pPr>
            <w:ins w:id="14757"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7B69D0" w14:textId="77777777" w:rsidR="007E6BCC" w:rsidRPr="00167C5C" w:rsidRDefault="007E6BCC">
            <w:pPr>
              <w:pStyle w:val="TAL"/>
              <w:rPr>
                <w:ins w:id="14758" w:author="Intel-Rapp" w:date="2023-02-16T20:48:00Z"/>
              </w:rPr>
            </w:pPr>
            <w:ins w:id="14759" w:author="Intel-Rapp" w:date="2023-02-16T20:48:00Z">
              <w:r w:rsidRPr="00167C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996F26F" w14:textId="77777777" w:rsidR="007E6BCC" w:rsidRPr="00167C5C" w:rsidRDefault="007E6BCC">
            <w:pPr>
              <w:pStyle w:val="TAL"/>
              <w:rPr>
                <w:ins w:id="1476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EDF43B2" w14:textId="77777777" w:rsidR="007E6BCC" w:rsidRPr="00167C5C" w:rsidRDefault="007E6BCC">
            <w:pPr>
              <w:pStyle w:val="TAL"/>
              <w:rPr>
                <w:ins w:id="14761" w:author="Intel-Rapp" w:date="2023-02-16T20:48:00Z"/>
              </w:rPr>
            </w:pPr>
            <w:ins w:id="14762" w:author="Intel-Rapp" w:date="2023-02-16T20:48:00Z">
              <w:r w:rsidRPr="00167C5C">
                <w:t>Optional with capability signalling</w:t>
              </w:r>
            </w:ins>
          </w:p>
        </w:tc>
      </w:tr>
      <w:tr w:rsidR="00195739" w:rsidRPr="00FA5F98" w14:paraId="101DF362" w14:textId="77777777">
        <w:trPr>
          <w:ins w:id="14763"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31BC42" w14:textId="77777777" w:rsidR="007E6BCC" w:rsidRPr="00167C5C" w:rsidRDefault="007E6BCC">
            <w:pPr>
              <w:pStyle w:val="TAL"/>
              <w:rPr>
                <w:ins w:id="14764" w:author="Intel-Rapp" w:date="2023-02-16T20:48:00Z"/>
              </w:rPr>
            </w:pPr>
            <w:ins w:id="14765" w:author="Intel-Rapp" w:date="2023-02-16T20:48:00Z">
              <w:r w:rsidRPr="00167C5C">
                <w:t>New CA BW clases</w:t>
              </w:r>
            </w:ins>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470FFB6E" w14:textId="77777777" w:rsidR="007E6BCC" w:rsidRPr="00167C5C" w:rsidRDefault="007E6BCC">
            <w:pPr>
              <w:pStyle w:val="TAL"/>
              <w:rPr>
                <w:ins w:id="14766" w:author="Intel-Rapp" w:date="2023-02-16T20:48:00Z"/>
              </w:rPr>
            </w:pPr>
            <w:ins w:id="14767" w:author="Intel-Rapp" w:date="2023-02-16T20:48:00Z">
              <w:r w:rsidRPr="00167C5C">
                <w:rPr>
                  <w:rFonts w:hint="eastAsia"/>
                </w:rPr>
                <w:t>17</w:t>
              </w:r>
              <w:r w:rsidRPr="00167C5C">
                <w:t>-6</w:t>
              </w:r>
            </w:ins>
          </w:p>
        </w:tc>
        <w:tc>
          <w:tcPr>
            <w:tcW w:w="1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D816E" w14:textId="77777777" w:rsidR="007E6BCC" w:rsidRPr="00167C5C" w:rsidRDefault="007E6BCC">
            <w:pPr>
              <w:pStyle w:val="TAL"/>
              <w:rPr>
                <w:ins w:id="14768" w:author="Intel-Rapp" w:date="2023-02-16T20:48:00Z"/>
              </w:rPr>
            </w:pPr>
            <w:ins w:id="14769" w:author="Intel-Rapp" w:date="2023-02-16T20:48:00Z">
              <w:r w:rsidRPr="00167C5C">
                <w:t xml:space="preserve">Support of </w:t>
              </w:r>
              <w:r w:rsidRPr="001E5351">
                <w:t>new CA BW Classes</w:t>
              </w:r>
            </w:ins>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B23F7" w14:textId="77777777" w:rsidR="007E6BCC" w:rsidRPr="00167C5C" w:rsidRDefault="007E6BCC">
            <w:pPr>
              <w:pStyle w:val="TAL"/>
              <w:rPr>
                <w:ins w:id="14770" w:author="Intel-Rapp" w:date="2023-02-16T20:48:00Z"/>
              </w:rPr>
            </w:pPr>
            <w:ins w:id="14771" w:author="Intel-Rapp" w:date="2023-02-16T20:48:00Z">
              <w:r w:rsidRPr="00167C5C">
                <w:t>RAN4 has introduced new CA BW Classes R2~R12, and [‘R, S, T, U’] for REL17</w:t>
              </w:r>
            </w:ins>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F8DC1" w14:textId="77777777" w:rsidR="007E6BCC" w:rsidRPr="00167C5C" w:rsidRDefault="007E6BCC">
            <w:pPr>
              <w:pStyle w:val="TAL"/>
              <w:rPr>
                <w:ins w:id="14772" w:author="Intel-Rapp" w:date="2023-02-16T20:48:00Z"/>
              </w:rPr>
            </w:pPr>
          </w:p>
        </w:tc>
        <w:tc>
          <w:tcPr>
            <w:tcW w:w="3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5DE27A" w14:textId="77777777" w:rsidR="007E6BCC" w:rsidRPr="00A16D5A" w:rsidRDefault="007E6BCC">
            <w:pPr>
              <w:pStyle w:val="TAL"/>
              <w:rPr>
                <w:ins w:id="14773" w:author="Intel-Rapp" w:date="2023-02-16T20:48:00Z"/>
                <w:i/>
                <w:iCs/>
              </w:rPr>
            </w:pPr>
            <w:ins w:id="14774" w:author="Intel-Rapp" w:date="2023-02-16T20:48:00Z">
              <w:r w:rsidRPr="00A16D5A">
                <w:rPr>
                  <w:i/>
                  <w:iCs/>
                </w:rPr>
                <w:t>CA-BandwidthClassNR</w:t>
              </w:r>
            </w:ins>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tcPr>
          <w:p w14:paraId="5EC65974" w14:textId="77777777" w:rsidR="007E6BCC" w:rsidRPr="00A16D5A" w:rsidRDefault="007E6BCC">
            <w:pPr>
              <w:pStyle w:val="TAL"/>
              <w:rPr>
                <w:ins w:id="14775" w:author="Intel-Rapp" w:date="2023-02-16T20:48:00Z"/>
                <w:i/>
                <w:iCs/>
              </w:rPr>
            </w:pPr>
            <w:ins w:id="14776" w:author="Intel-Rapp" w:date="2023-02-16T20:48:00Z">
              <w:r>
                <w:rPr>
                  <w:i/>
                  <w:iCs/>
                </w:rPr>
                <w:t>BandParameters</w:t>
              </w:r>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2AFFF" w14:textId="77777777" w:rsidR="007E6BCC" w:rsidRPr="00167C5C" w:rsidRDefault="007E6BCC">
            <w:pPr>
              <w:pStyle w:val="TAL"/>
              <w:rPr>
                <w:ins w:id="14777" w:author="Intel-Rapp" w:date="2023-02-16T20:48:00Z"/>
              </w:rPr>
            </w:pPr>
            <w:ins w:id="14778"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706C951" w14:textId="77777777" w:rsidR="007E6BCC" w:rsidRPr="00167C5C" w:rsidRDefault="007E6BCC">
            <w:pPr>
              <w:pStyle w:val="TAL"/>
              <w:rPr>
                <w:ins w:id="14779" w:author="Intel-Rapp" w:date="2023-02-16T20:48:00Z"/>
              </w:rPr>
            </w:pPr>
            <w:ins w:id="14780"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1A65EFAF" w14:textId="77777777" w:rsidR="007E6BCC" w:rsidRPr="00167C5C" w:rsidRDefault="007E6BCC">
            <w:pPr>
              <w:pStyle w:val="TAL"/>
              <w:rPr>
                <w:ins w:id="1478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DC72" w14:textId="77777777" w:rsidR="007E6BCC" w:rsidRPr="00167C5C" w:rsidRDefault="007E6BCC">
            <w:pPr>
              <w:pStyle w:val="TAL"/>
              <w:rPr>
                <w:ins w:id="14782" w:author="Intel-Rapp" w:date="2023-02-16T20:48:00Z"/>
              </w:rPr>
            </w:pPr>
            <w:ins w:id="14783" w:author="Intel-Rapp" w:date="2023-02-16T20:48:00Z">
              <w:r w:rsidRPr="00167C5C">
                <w:t>Optional with capability signalling</w:t>
              </w:r>
            </w:ins>
          </w:p>
        </w:tc>
      </w:tr>
      <w:tr w:rsidR="007E6BCC" w:rsidRPr="00FA5F98" w14:paraId="1588ADFB" w14:textId="77777777">
        <w:trPr>
          <w:ins w:id="14784"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80EB4A4" w14:textId="77777777" w:rsidR="007E6BCC" w:rsidRPr="00167C5C" w:rsidRDefault="007E6BCC">
            <w:pPr>
              <w:pStyle w:val="TAL"/>
              <w:rPr>
                <w:ins w:id="14785" w:author="Intel-Rapp" w:date="2023-02-16T20:48:00Z"/>
              </w:rPr>
            </w:pPr>
            <w:ins w:id="14786" w:author="Intel-Rapp" w:date="2023-02-16T20:48:00Z">
              <w:r w:rsidRPr="00167C5C">
                <w:lastRenderedPageBreak/>
                <w:t>UL transmission in FR2 bands within an UL gap when the UL gap is activated</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734E0B5" w14:textId="77777777" w:rsidR="007E6BCC" w:rsidRPr="00167C5C" w:rsidRDefault="007E6BCC">
            <w:pPr>
              <w:pStyle w:val="TAL"/>
              <w:rPr>
                <w:ins w:id="14787" w:author="Intel-Rapp" w:date="2023-02-16T20:48:00Z"/>
              </w:rPr>
            </w:pPr>
            <w:ins w:id="14788" w:author="Intel-Rapp" w:date="2023-02-16T20:48:00Z">
              <w:r w:rsidRPr="00167C5C">
                <w:rPr>
                  <w:rFonts w:hint="eastAsia"/>
                </w:rPr>
                <w:t>17</w:t>
              </w:r>
              <w:r w:rsidRPr="00167C5C">
                <w:t>-8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29D2D29" w14:textId="77777777" w:rsidR="007E6BCC" w:rsidRPr="00167C5C" w:rsidRDefault="007E6BCC">
            <w:pPr>
              <w:pStyle w:val="TAL"/>
              <w:rPr>
                <w:ins w:id="14789" w:author="Intel-Rapp" w:date="2023-02-16T20:48:00Z"/>
              </w:rPr>
            </w:pPr>
            <w:ins w:id="14790" w:author="Intel-Rapp" w:date="2023-02-16T20:48:00Z">
              <w:r w:rsidRPr="00167C5C">
                <w:t>Support of UL transmission in FR2 bands within an UL gap when the UL gap is activated in inter-band UL CA</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2DA5A95" w14:textId="77777777" w:rsidR="007E6BCC" w:rsidRPr="00167C5C" w:rsidRDefault="007E6BCC">
            <w:pPr>
              <w:pStyle w:val="TAL"/>
              <w:rPr>
                <w:ins w:id="14791" w:author="Intel-Rapp" w:date="2023-02-16T20:48:00Z"/>
              </w:rPr>
            </w:pPr>
            <w:ins w:id="14792" w:author="Intel-Rapp" w:date="2023-02-16T20:48:00Z">
              <w:r w:rsidRPr="00167C5C">
                <w:t xml:space="preserve">UE indicates the constituent band(s) for which UL transmission is supported within an UL gap when the UL gap is activated in inter-band UL CA.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DD1D40E" w14:textId="77777777" w:rsidR="007E6BCC" w:rsidRPr="00167C5C" w:rsidRDefault="007E6BCC">
            <w:pPr>
              <w:pStyle w:val="TAL"/>
              <w:rPr>
                <w:ins w:id="14793" w:author="Intel-Rapp" w:date="2023-02-16T20:48:00Z"/>
              </w:rPr>
            </w:pPr>
            <w:ins w:id="14794" w:author="Intel-Rapp" w:date="2023-02-16T20:48: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05C0F355" w14:textId="77777777" w:rsidR="007E6BCC" w:rsidRPr="00167C5C" w:rsidRDefault="007E6BCC">
            <w:pPr>
              <w:pStyle w:val="TAL"/>
              <w:rPr>
                <w:ins w:id="14795" w:author="Intel-Rapp" w:date="2023-02-16T20:48:00Z"/>
                <w:i/>
                <w:iCs/>
              </w:rPr>
            </w:pPr>
            <w:ins w:id="14796" w:author="Intel-Rapp" w:date="2023-02-16T20:48:00Z">
              <w:r w:rsidRPr="00AB6716">
                <w:rPr>
                  <w:i/>
                  <w:iCs/>
                </w:rPr>
                <w:t>tx-Support-UL-GapFR2-r17</w:t>
              </w:r>
            </w:ins>
          </w:p>
        </w:tc>
        <w:tc>
          <w:tcPr>
            <w:tcW w:w="2971" w:type="dxa"/>
            <w:tcBorders>
              <w:top w:val="single" w:sz="4" w:space="0" w:color="auto"/>
              <w:left w:val="single" w:sz="4" w:space="0" w:color="auto"/>
              <w:bottom w:val="single" w:sz="4" w:space="0" w:color="auto"/>
              <w:right w:val="single" w:sz="4" w:space="0" w:color="auto"/>
            </w:tcBorders>
          </w:tcPr>
          <w:p w14:paraId="5643B9FA" w14:textId="77777777" w:rsidR="007E6BCC" w:rsidRPr="00167C5C" w:rsidRDefault="007E6BCC">
            <w:pPr>
              <w:pStyle w:val="TAL"/>
              <w:rPr>
                <w:ins w:id="14797" w:author="Intel-Rapp" w:date="2023-02-16T20:48:00Z"/>
                <w:i/>
                <w:iCs/>
              </w:rPr>
            </w:pPr>
            <w:ins w:id="14798" w:author="Intel-Rapp" w:date="2023-02-16T20:48:00Z">
              <w:r w:rsidRPr="00F07302">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428B33" w14:textId="77777777" w:rsidR="007E6BCC" w:rsidRPr="00167C5C" w:rsidRDefault="007E6BCC">
            <w:pPr>
              <w:pStyle w:val="TAL"/>
              <w:rPr>
                <w:ins w:id="14799" w:author="Intel-Rapp" w:date="2023-02-16T20:48:00Z"/>
              </w:rPr>
            </w:pPr>
            <w:ins w:id="14800"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E32C7F" w14:textId="77777777" w:rsidR="007E6BCC" w:rsidRPr="00167C5C" w:rsidRDefault="007E6BCC">
            <w:pPr>
              <w:pStyle w:val="TAL"/>
              <w:rPr>
                <w:ins w:id="14801" w:author="Intel-Rapp" w:date="2023-02-16T20:48:00Z"/>
              </w:rPr>
            </w:pPr>
            <w:ins w:id="14802"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42EDF79" w14:textId="77777777" w:rsidR="007E6BCC" w:rsidRPr="00167C5C" w:rsidRDefault="007E6BCC">
            <w:pPr>
              <w:pStyle w:val="TAL"/>
              <w:rPr>
                <w:ins w:id="1480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400EE8" w14:textId="77777777" w:rsidR="007E6BCC" w:rsidRPr="00167C5C" w:rsidRDefault="007E6BCC">
            <w:pPr>
              <w:pStyle w:val="TAL"/>
              <w:rPr>
                <w:ins w:id="14804" w:author="Intel-Rapp" w:date="2023-02-16T20:48:00Z"/>
              </w:rPr>
            </w:pPr>
            <w:ins w:id="14805" w:author="Intel-Rapp" w:date="2023-02-16T20:48:00Z">
              <w:r w:rsidRPr="00167C5C">
                <w:t>Optional with capability signalling</w:t>
              </w:r>
            </w:ins>
          </w:p>
        </w:tc>
      </w:tr>
    </w:tbl>
    <w:p w14:paraId="3787258A" w14:textId="77777777" w:rsidR="007E6BCC" w:rsidRPr="006C6E0F" w:rsidRDefault="007E6BCC" w:rsidP="007E6BCC">
      <w:pPr>
        <w:rPr>
          <w:ins w:id="14806" w:author="Intel-Rapp" w:date="2023-02-16T20:48:00Z"/>
          <w:rFonts w:eastAsia="Batang"/>
          <w:lang w:eastAsia="ko-KR"/>
        </w:rPr>
      </w:pPr>
    </w:p>
    <w:p w14:paraId="56B7F12E" w14:textId="77777777" w:rsidR="007E6BCC" w:rsidRPr="006C6E0F" w:rsidRDefault="007E6BCC" w:rsidP="007E6BCC">
      <w:pPr>
        <w:pStyle w:val="Heading3"/>
        <w:rPr>
          <w:ins w:id="14807" w:author="Intel-Rapp" w:date="2023-02-16T20:48:00Z"/>
          <w:rFonts w:eastAsia="Batang"/>
          <w:lang w:eastAsia="ko-KR"/>
        </w:rPr>
      </w:pPr>
      <w:bookmarkStart w:id="14808" w:name="_Toc100938863"/>
      <w:ins w:id="14809" w:author="Intel-Rapp" w:date="2023-02-16T20:48:00Z">
        <w:r>
          <w:rPr>
            <w:rFonts w:eastAsia="Batang"/>
            <w:lang w:eastAsia="ko-KR"/>
          </w:rPr>
          <w:t>6</w:t>
        </w:r>
        <w:r w:rsidRPr="006C6E0F">
          <w:rPr>
            <w:rFonts w:eastAsia="Batang"/>
            <w:lang w:eastAsia="ko-KR"/>
          </w:rPr>
          <w:t>.3.5</w:t>
        </w:r>
        <w:r w:rsidRPr="006C6E0F">
          <w:rPr>
            <w:rFonts w:eastAsia="Batang"/>
            <w:lang w:eastAsia="ko-KR"/>
          </w:rPr>
          <w:tab/>
        </w:r>
        <w:bookmarkEnd w:id="14808"/>
        <w:r w:rsidRPr="00420850">
          <w:rPr>
            <w:rFonts w:eastAsia="Batang"/>
            <w:lang w:eastAsia="ko-KR"/>
          </w:rPr>
          <w:t>NR_HST_FR1_enh</w:t>
        </w:r>
      </w:ins>
    </w:p>
    <w:p w14:paraId="69AC4794" w14:textId="77777777" w:rsidR="007E6BCC" w:rsidRPr="006C6E0F" w:rsidRDefault="007E6BCC" w:rsidP="007E6BCC">
      <w:pPr>
        <w:pStyle w:val="TH"/>
        <w:rPr>
          <w:ins w:id="14810" w:author="Intel-Rapp" w:date="2023-02-16T20:48:00Z"/>
        </w:rPr>
      </w:pPr>
      <w:ins w:id="14811" w:author="Intel-Rapp" w:date="2023-02-16T20:48:00Z">
        <w:r w:rsidRPr="006C6E0F">
          <w:t xml:space="preserve">Table </w:t>
        </w:r>
        <w:r>
          <w:t>6</w:t>
        </w:r>
        <w:r w:rsidRPr="006C6E0F">
          <w:t xml:space="preserve">.3.5-1: RF and RRM Feature List for </w:t>
        </w:r>
        <w:r w:rsidRPr="00420850">
          <w:rPr>
            <w:rFonts w:eastAsia="Batang"/>
            <w:lang w:eastAsia="ko-KR"/>
          </w:rPr>
          <w:t>NR_HST_FR1_enh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11"/>
        <w:gridCol w:w="1938"/>
        <w:gridCol w:w="2466"/>
        <w:gridCol w:w="1323"/>
        <w:gridCol w:w="3325"/>
        <w:gridCol w:w="2941"/>
        <w:gridCol w:w="1416"/>
        <w:gridCol w:w="1416"/>
        <w:gridCol w:w="1824"/>
        <w:gridCol w:w="1907"/>
      </w:tblGrid>
      <w:tr w:rsidR="007E6BCC" w:rsidRPr="006C6E0F" w14:paraId="56938EEC" w14:textId="77777777">
        <w:trPr>
          <w:ins w:id="14812" w:author="Intel-Rapp" w:date="2023-02-16T20:48:00Z"/>
        </w:trPr>
        <w:tc>
          <w:tcPr>
            <w:tcW w:w="1778" w:type="dxa"/>
          </w:tcPr>
          <w:p w14:paraId="1142D8C0" w14:textId="77777777" w:rsidR="007E6BCC" w:rsidRPr="006C6E0F" w:rsidRDefault="007E6BCC">
            <w:pPr>
              <w:pStyle w:val="TAH"/>
              <w:rPr>
                <w:ins w:id="14813" w:author="Intel-Rapp" w:date="2023-02-16T20:48:00Z"/>
              </w:rPr>
            </w:pPr>
            <w:ins w:id="14814" w:author="Intel-Rapp" w:date="2023-02-16T20:48:00Z">
              <w:r w:rsidRPr="006C6E0F">
                <w:t>Features</w:t>
              </w:r>
            </w:ins>
          </w:p>
        </w:tc>
        <w:tc>
          <w:tcPr>
            <w:tcW w:w="811" w:type="dxa"/>
          </w:tcPr>
          <w:p w14:paraId="4C820B60" w14:textId="77777777" w:rsidR="007E6BCC" w:rsidRPr="006C6E0F" w:rsidRDefault="007E6BCC">
            <w:pPr>
              <w:pStyle w:val="TAH"/>
              <w:rPr>
                <w:ins w:id="14815" w:author="Intel-Rapp" w:date="2023-02-16T20:48:00Z"/>
              </w:rPr>
            </w:pPr>
            <w:ins w:id="14816" w:author="Intel-Rapp" w:date="2023-02-16T20:48:00Z">
              <w:r w:rsidRPr="006C6E0F">
                <w:t>Index</w:t>
              </w:r>
            </w:ins>
          </w:p>
        </w:tc>
        <w:tc>
          <w:tcPr>
            <w:tcW w:w="1938" w:type="dxa"/>
          </w:tcPr>
          <w:p w14:paraId="33FB429C" w14:textId="77777777" w:rsidR="007E6BCC" w:rsidRPr="006C6E0F" w:rsidRDefault="007E6BCC">
            <w:pPr>
              <w:pStyle w:val="TAH"/>
              <w:rPr>
                <w:ins w:id="14817" w:author="Intel-Rapp" w:date="2023-02-16T20:48:00Z"/>
              </w:rPr>
            </w:pPr>
            <w:ins w:id="14818" w:author="Intel-Rapp" w:date="2023-02-16T20:48:00Z">
              <w:r w:rsidRPr="006C6E0F">
                <w:t>Feature group</w:t>
              </w:r>
            </w:ins>
          </w:p>
        </w:tc>
        <w:tc>
          <w:tcPr>
            <w:tcW w:w="2466" w:type="dxa"/>
          </w:tcPr>
          <w:p w14:paraId="49372141" w14:textId="77777777" w:rsidR="007E6BCC" w:rsidRPr="006C6E0F" w:rsidRDefault="007E6BCC">
            <w:pPr>
              <w:pStyle w:val="TAH"/>
              <w:rPr>
                <w:ins w:id="14819" w:author="Intel-Rapp" w:date="2023-02-16T20:48:00Z"/>
              </w:rPr>
            </w:pPr>
            <w:ins w:id="14820" w:author="Intel-Rapp" w:date="2023-02-16T20:48:00Z">
              <w:r w:rsidRPr="006C6E0F">
                <w:t>Components</w:t>
              </w:r>
            </w:ins>
          </w:p>
        </w:tc>
        <w:tc>
          <w:tcPr>
            <w:tcW w:w="1323" w:type="dxa"/>
          </w:tcPr>
          <w:p w14:paraId="6303987F" w14:textId="77777777" w:rsidR="007E6BCC" w:rsidRPr="006C6E0F" w:rsidRDefault="007E6BCC">
            <w:pPr>
              <w:pStyle w:val="TAH"/>
              <w:rPr>
                <w:ins w:id="14821" w:author="Intel-Rapp" w:date="2023-02-16T20:48:00Z"/>
              </w:rPr>
            </w:pPr>
            <w:ins w:id="14822" w:author="Intel-Rapp" w:date="2023-02-16T20:48:00Z">
              <w:r w:rsidRPr="006C6E0F">
                <w:t>Prerequisite feature groups</w:t>
              </w:r>
            </w:ins>
          </w:p>
        </w:tc>
        <w:tc>
          <w:tcPr>
            <w:tcW w:w="3325" w:type="dxa"/>
          </w:tcPr>
          <w:p w14:paraId="1BFE30D5" w14:textId="77777777" w:rsidR="007E6BCC" w:rsidRPr="006C6E0F" w:rsidRDefault="007E6BCC">
            <w:pPr>
              <w:pStyle w:val="TAH"/>
              <w:rPr>
                <w:ins w:id="14823" w:author="Intel-Rapp" w:date="2023-02-16T20:48:00Z"/>
              </w:rPr>
            </w:pPr>
            <w:ins w:id="14824" w:author="Intel-Rapp" w:date="2023-02-16T20:48:00Z">
              <w:r w:rsidRPr="006C6E0F">
                <w:t>Field name in TS 38.331 [2]</w:t>
              </w:r>
            </w:ins>
          </w:p>
        </w:tc>
        <w:tc>
          <w:tcPr>
            <w:tcW w:w="2941" w:type="dxa"/>
          </w:tcPr>
          <w:p w14:paraId="01A4160D" w14:textId="77777777" w:rsidR="007E6BCC" w:rsidRPr="006C6E0F" w:rsidRDefault="007E6BCC">
            <w:pPr>
              <w:pStyle w:val="TAH"/>
              <w:rPr>
                <w:ins w:id="14825" w:author="Intel-Rapp" w:date="2023-02-16T20:48:00Z"/>
              </w:rPr>
            </w:pPr>
            <w:ins w:id="14826" w:author="Intel-Rapp" w:date="2023-02-16T20:48:00Z">
              <w:r w:rsidRPr="006C6E0F">
                <w:t>Parent IE in TS 38.331 [2]</w:t>
              </w:r>
            </w:ins>
          </w:p>
        </w:tc>
        <w:tc>
          <w:tcPr>
            <w:tcW w:w="1416" w:type="dxa"/>
          </w:tcPr>
          <w:p w14:paraId="0EEEACD2" w14:textId="77777777" w:rsidR="007E6BCC" w:rsidRPr="006C6E0F" w:rsidRDefault="007E6BCC">
            <w:pPr>
              <w:pStyle w:val="TAH"/>
              <w:rPr>
                <w:ins w:id="14827" w:author="Intel-Rapp" w:date="2023-02-16T20:48:00Z"/>
              </w:rPr>
            </w:pPr>
            <w:ins w:id="14828" w:author="Intel-Rapp" w:date="2023-02-16T20:48:00Z">
              <w:r w:rsidRPr="006C6E0F">
                <w:t>Need of FDD/TDD differentiation</w:t>
              </w:r>
            </w:ins>
          </w:p>
        </w:tc>
        <w:tc>
          <w:tcPr>
            <w:tcW w:w="1416" w:type="dxa"/>
          </w:tcPr>
          <w:p w14:paraId="75689B53" w14:textId="77777777" w:rsidR="007E6BCC" w:rsidRPr="006C6E0F" w:rsidRDefault="007E6BCC">
            <w:pPr>
              <w:pStyle w:val="TAH"/>
              <w:rPr>
                <w:ins w:id="14829" w:author="Intel-Rapp" w:date="2023-02-16T20:48:00Z"/>
              </w:rPr>
            </w:pPr>
            <w:ins w:id="14830" w:author="Intel-Rapp" w:date="2023-02-16T20:48:00Z">
              <w:r w:rsidRPr="006C6E0F">
                <w:t>Need of FR1/FR2 differentiation</w:t>
              </w:r>
            </w:ins>
          </w:p>
        </w:tc>
        <w:tc>
          <w:tcPr>
            <w:tcW w:w="1824" w:type="dxa"/>
          </w:tcPr>
          <w:p w14:paraId="491BBCD8" w14:textId="77777777" w:rsidR="007E6BCC" w:rsidRPr="006C6E0F" w:rsidRDefault="007E6BCC">
            <w:pPr>
              <w:pStyle w:val="TAH"/>
              <w:rPr>
                <w:ins w:id="14831" w:author="Intel-Rapp" w:date="2023-02-16T20:48:00Z"/>
              </w:rPr>
            </w:pPr>
            <w:ins w:id="14832" w:author="Intel-Rapp" w:date="2023-02-16T20:48:00Z">
              <w:r w:rsidRPr="006C6E0F">
                <w:t>Note</w:t>
              </w:r>
            </w:ins>
          </w:p>
        </w:tc>
        <w:tc>
          <w:tcPr>
            <w:tcW w:w="1907" w:type="dxa"/>
          </w:tcPr>
          <w:p w14:paraId="48288C1A" w14:textId="77777777" w:rsidR="007E6BCC" w:rsidRPr="006C6E0F" w:rsidRDefault="007E6BCC">
            <w:pPr>
              <w:pStyle w:val="TAH"/>
              <w:rPr>
                <w:ins w:id="14833" w:author="Intel-Rapp" w:date="2023-02-16T20:48:00Z"/>
              </w:rPr>
            </w:pPr>
            <w:ins w:id="14834" w:author="Intel-Rapp" w:date="2023-02-16T20:48:00Z">
              <w:r w:rsidRPr="006C6E0F">
                <w:t>Mandatory/Optional</w:t>
              </w:r>
            </w:ins>
          </w:p>
        </w:tc>
      </w:tr>
      <w:tr w:rsidR="007E6BCC" w:rsidRPr="004154FF" w14:paraId="25835C01" w14:textId="77777777">
        <w:trPr>
          <w:ins w:id="14835"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75DEC687" w14:textId="77777777" w:rsidR="007E6BCC" w:rsidRPr="006D7FF3" w:rsidRDefault="007E6BCC">
            <w:pPr>
              <w:pStyle w:val="TAL"/>
              <w:rPr>
                <w:ins w:id="14836" w:author="Intel-Rapp" w:date="2023-02-16T20:48:00Z"/>
              </w:rPr>
            </w:pPr>
            <w:ins w:id="14837"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E731E3A" w14:textId="77777777" w:rsidR="007E6BCC" w:rsidRPr="006D7FF3" w:rsidRDefault="007E6BCC">
            <w:pPr>
              <w:pStyle w:val="TAL"/>
              <w:rPr>
                <w:ins w:id="14838" w:author="Intel-Rapp" w:date="2023-02-16T20:48:00Z"/>
              </w:rPr>
            </w:pPr>
            <w:ins w:id="14839" w:author="Intel-Rapp" w:date="2023-02-16T20:48:00Z">
              <w:r w:rsidRPr="006D7FF3">
                <w:rPr>
                  <w:rFonts w:hint="eastAsia"/>
                </w:rPr>
                <w:t>18</w:t>
              </w:r>
              <w:r w:rsidRPr="006D7FF3">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15B9A92" w14:textId="77777777" w:rsidR="007E6BCC" w:rsidRPr="006D7FF3" w:rsidRDefault="007E6BCC">
            <w:pPr>
              <w:pStyle w:val="TAL"/>
              <w:rPr>
                <w:ins w:id="14840" w:author="Intel-Rapp" w:date="2023-02-16T20:48:00Z"/>
              </w:rPr>
            </w:pPr>
            <w:ins w:id="14841" w:author="Intel-Rapp" w:date="2023-02-16T20:48:00Z">
              <w:r w:rsidRPr="006D7FF3">
                <w:t>Enhanced RRM requirements specified for CA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5245A47C" w14:textId="77777777" w:rsidR="007E6BCC" w:rsidRPr="006D7FF3" w:rsidRDefault="007E6BCC">
            <w:pPr>
              <w:pStyle w:val="TAL"/>
              <w:rPr>
                <w:ins w:id="14842" w:author="Intel-Rapp" w:date="2023-02-16T20:48:00Z"/>
              </w:rPr>
            </w:pPr>
            <w:ins w:id="14843" w:author="Intel-Rapp" w:date="2023-02-16T20:48:00Z">
              <w:r w:rsidRPr="006D7FF3">
                <w:t>Support of the enhanced RRM for requirements CA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4C413E5" w14:textId="77777777" w:rsidR="007E6BCC" w:rsidRPr="006D7FF3" w:rsidRDefault="007E6BCC">
            <w:pPr>
              <w:pStyle w:val="TAL"/>
              <w:rPr>
                <w:ins w:id="14844" w:author="Intel-Rapp" w:date="2023-02-16T20:48:00Z"/>
              </w:rPr>
            </w:pPr>
            <w:ins w:id="14845" w:author="Intel-Rapp" w:date="2023-02-16T20:48: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013C12C9" w14:textId="77777777" w:rsidR="007E6BCC" w:rsidRPr="004C4EF1" w:rsidRDefault="007E6BCC">
            <w:pPr>
              <w:pStyle w:val="TAL"/>
              <w:rPr>
                <w:ins w:id="14846" w:author="Intel-Rapp" w:date="2023-02-16T20:48:00Z"/>
                <w:i/>
                <w:iCs/>
              </w:rPr>
            </w:pPr>
            <w:ins w:id="14847" w:author="Intel-Rapp" w:date="2023-02-16T20:48:00Z">
              <w:r w:rsidRPr="004C4EF1">
                <w:rPr>
                  <w:i/>
                  <w:iCs/>
                </w:rPr>
                <w:t>measurementEnhancementCA-r17</w:t>
              </w:r>
            </w:ins>
          </w:p>
        </w:tc>
        <w:tc>
          <w:tcPr>
            <w:tcW w:w="2941" w:type="dxa"/>
            <w:tcBorders>
              <w:top w:val="single" w:sz="4" w:space="0" w:color="auto"/>
              <w:left w:val="single" w:sz="4" w:space="0" w:color="auto"/>
              <w:bottom w:val="single" w:sz="4" w:space="0" w:color="auto"/>
              <w:right w:val="single" w:sz="4" w:space="0" w:color="auto"/>
            </w:tcBorders>
          </w:tcPr>
          <w:p w14:paraId="78A94D48" w14:textId="77777777" w:rsidR="007E6BCC" w:rsidRPr="004C4EF1" w:rsidRDefault="007E6BCC">
            <w:pPr>
              <w:pStyle w:val="TAL"/>
              <w:rPr>
                <w:ins w:id="14848" w:author="Intel-Rapp" w:date="2023-02-16T20:48:00Z"/>
                <w:i/>
                <w:iCs/>
              </w:rPr>
            </w:pPr>
            <w:ins w:id="14849" w:author="Intel-Rapp" w:date="2023-02-16T20:48: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06C011" w14:textId="77777777" w:rsidR="007E6BCC" w:rsidRPr="006D7FF3" w:rsidRDefault="007E6BCC">
            <w:pPr>
              <w:pStyle w:val="TAL"/>
              <w:rPr>
                <w:ins w:id="14850" w:author="Intel-Rapp" w:date="2023-02-16T20:48:00Z"/>
              </w:rPr>
            </w:pPr>
            <w:ins w:id="14851"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030366" w14:textId="77777777" w:rsidR="007E6BCC" w:rsidRPr="006D7FF3" w:rsidRDefault="007E6BCC">
            <w:pPr>
              <w:pStyle w:val="TAL"/>
              <w:rPr>
                <w:ins w:id="14852" w:author="Intel-Rapp" w:date="2023-02-16T20:48:00Z"/>
              </w:rPr>
            </w:pPr>
            <w:ins w:id="14853"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6A634E0" w14:textId="77777777" w:rsidR="007E6BCC" w:rsidRPr="006D7FF3" w:rsidRDefault="007E6BCC">
            <w:pPr>
              <w:pStyle w:val="TAL"/>
              <w:rPr>
                <w:ins w:id="1485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1474088" w14:textId="77777777" w:rsidR="007E6BCC" w:rsidRPr="006D7FF3" w:rsidRDefault="007E6BCC">
            <w:pPr>
              <w:pStyle w:val="TAL"/>
              <w:rPr>
                <w:ins w:id="14855" w:author="Intel-Rapp" w:date="2023-02-16T20:48:00Z"/>
              </w:rPr>
            </w:pPr>
            <w:ins w:id="14856" w:author="Intel-Rapp" w:date="2023-02-16T20:48:00Z">
              <w:r w:rsidRPr="006D7FF3">
                <w:t>Optional with capability signalling</w:t>
              </w:r>
            </w:ins>
          </w:p>
        </w:tc>
      </w:tr>
      <w:tr w:rsidR="007E6BCC" w:rsidRPr="004154FF" w14:paraId="7B54DC4A" w14:textId="77777777">
        <w:trPr>
          <w:ins w:id="14857"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3B6D477D" w14:textId="77777777" w:rsidR="007E6BCC" w:rsidRPr="006D7FF3" w:rsidRDefault="007E6BCC">
            <w:pPr>
              <w:pStyle w:val="TAL"/>
              <w:rPr>
                <w:ins w:id="14858" w:author="Intel-Rapp" w:date="2023-02-16T20:48:00Z"/>
              </w:rPr>
            </w:pPr>
            <w:ins w:id="14859"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5C636E" w14:textId="77777777" w:rsidR="007E6BCC" w:rsidRPr="006D7FF3" w:rsidRDefault="007E6BCC">
            <w:pPr>
              <w:pStyle w:val="TAL"/>
              <w:rPr>
                <w:ins w:id="14860" w:author="Intel-Rapp" w:date="2023-02-16T20:48:00Z"/>
              </w:rPr>
            </w:pPr>
            <w:ins w:id="14861" w:author="Intel-Rapp" w:date="2023-02-16T20:48:00Z">
              <w:r w:rsidRPr="006D7FF3">
                <w:rPr>
                  <w:rFonts w:hint="eastAsia"/>
                </w:rPr>
                <w:t>18</w:t>
              </w:r>
              <w:r w:rsidRPr="006D7FF3">
                <w:t>-2</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755F7363" w14:textId="77777777" w:rsidR="007E6BCC" w:rsidRPr="006D7FF3" w:rsidRDefault="007E6BCC">
            <w:pPr>
              <w:pStyle w:val="TAL"/>
              <w:rPr>
                <w:ins w:id="14862" w:author="Intel-Rapp" w:date="2023-02-16T20:48:00Z"/>
              </w:rPr>
            </w:pPr>
            <w:ins w:id="14863" w:author="Intel-Rapp" w:date="2023-02-16T20:48:00Z">
              <w:r w:rsidRPr="006D7FF3">
                <w:t>Enhanced RRM requirements specified for inter-frequency measurement in connected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69DA838A" w14:textId="77777777" w:rsidR="007E6BCC" w:rsidRPr="006D7FF3" w:rsidRDefault="007E6BCC">
            <w:pPr>
              <w:pStyle w:val="TAL"/>
              <w:rPr>
                <w:ins w:id="14864" w:author="Intel-Rapp" w:date="2023-02-16T20:48:00Z"/>
              </w:rPr>
            </w:pPr>
            <w:ins w:id="14865" w:author="Intel-Rapp" w:date="2023-02-16T20:48:00Z">
              <w:r w:rsidRPr="006D7FF3">
                <w:t>Support of the enhanced RRM requirements for inter-frequency measurement in connected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F53898" w14:textId="77777777" w:rsidR="007E6BCC" w:rsidRPr="006D7FF3" w:rsidRDefault="007E6BCC">
            <w:pPr>
              <w:pStyle w:val="TAL"/>
              <w:rPr>
                <w:ins w:id="14866" w:author="Intel-Rapp" w:date="2023-02-16T20:48:00Z"/>
              </w:rPr>
            </w:pPr>
            <w:ins w:id="14867" w:author="Intel-Rapp" w:date="2023-02-16T20:48: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20891BE7" w14:textId="77777777" w:rsidR="007E6BCC" w:rsidRPr="004C4EF1" w:rsidRDefault="007E6BCC">
            <w:pPr>
              <w:pStyle w:val="TAL"/>
              <w:rPr>
                <w:ins w:id="14868" w:author="Intel-Rapp" w:date="2023-02-16T20:48:00Z"/>
                <w:i/>
                <w:iCs/>
              </w:rPr>
            </w:pPr>
            <w:ins w:id="14869" w:author="Intel-Rapp" w:date="2023-02-16T20:48:00Z">
              <w:r w:rsidRPr="004C4EF1">
                <w:rPr>
                  <w:i/>
                  <w:iCs/>
                </w:rPr>
                <w:t>measurementEnhancementInterFreq-r17</w:t>
              </w:r>
            </w:ins>
          </w:p>
        </w:tc>
        <w:tc>
          <w:tcPr>
            <w:tcW w:w="2941" w:type="dxa"/>
            <w:tcBorders>
              <w:top w:val="single" w:sz="4" w:space="0" w:color="auto"/>
              <w:left w:val="single" w:sz="4" w:space="0" w:color="auto"/>
              <w:bottom w:val="single" w:sz="4" w:space="0" w:color="auto"/>
              <w:right w:val="single" w:sz="4" w:space="0" w:color="auto"/>
            </w:tcBorders>
          </w:tcPr>
          <w:p w14:paraId="470029FC" w14:textId="77777777" w:rsidR="007E6BCC" w:rsidRPr="004C4EF1" w:rsidRDefault="007E6BCC">
            <w:pPr>
              <w:pStyle w:val="TAL"/>
              <w:rPr>
                <w:ins w:id="14870" w:author="Intel-Rapp" w:date="2023-02-16T20:48:00Z"/>
                <w:i/>
                <w:iCs/>
              </w:rPr>
            </w:pPr>
            <w:ins w:id="14871" w:author="Intel-Rapp" w:date="2023-02-16T20:48: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5783CF" w14:textId="77777777" w:rsidR="007E6BCC" w:rsidRPr="006D7FF3" w:rsidRDefault="007E6BCC">
            <w:pPr>
              <w:pStyle w:val="TAL"/>
              <w:rPr>
                <w:ins w:id="14872" w:author="Intel-Rapp" w:date="2023-02-16T20:48:00Z"/>
              </w:rPr>
            </w:pPr>
            <w:ins w:id="14873"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687F2D" w14:textId="77777777" w:rsidR="007E6BCC" w:rsidRPr="006D7FF3" w:rsidRDefault="007E6BCC">
            <w:pPr>
              <w:pStyle w:val="TAL"/>
              <w:rPr>
                <w:ins w:id="14874" w:author="Intel-Rapp" w:date="2023-02-16T20:48:00Z"/>
              </w:rPr>
            </w:pPr>
            <w:ins w:id="14875"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7E3DF9A" w14:textId="77777777" w:rsidR="007E6BCC" w:rsidRPr="006D7FF3" w:rsidRDefault="007E6BCC">
            <w:pPr>
              <w:pStyle w:val="TAL"/>
              <w:rPr>
                <w:ins w:id="1487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05F355" w14:textId="77777777" w:rsidR="007E6BCC" w:rsidRPr="006D7FF3" w:rsidRDefault="007E6BCC">
            <w:pPr>
              <w:pStyle w:val="TAL"/>
              <w:rPr>
                <w:ins w:id="14877" w:author="Intel-Rapp" w:date="2023-02-16T20:48:00Z"/>
              </w:rPr>
            </w:pPr>
            <w:ins w:id="14878" w:author="Intel-Rapp" w:date="2023-02-16T20:48:00Z">
              <w:r w:rsidRPr="006D7FF3">
                <w:t>Optional with capability signalling</w:t>
              </w:r>
            </w:ins>
          </w:p>
        </w:tc>
      </w:tr>
      <w:tr w:rsidR="007E6BCC" w:rsidRPr="004154FF" w14:paraId="535C1491" w14:textId="77777777">
        <w:trPr>
          <w:ins w:id="14879"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01940FFA" w14:textId="77777777" w:rsidR="007E6BCC" w:rsidRPr="006D7FF3" w:rsidRDefault="007E6BCC">
            <w:pPr>
              <w:pStyle w:val="TAL"/>
              <w:rPr>
                <w:ins w:id="14880" w:author="Intel-Rapp" w:date="2023-02-16T20:48:00Z"/>
              </w:rPr>
            </w:pPr>
            <w:ins w:id="14881"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359E7F" w14:textId="77777777" w:rsidR="007E6BCC" w:rsidRPr="006D7FF3" w:rsidRDefault="007E6BCC">
            <w:pPr>
              <w:pStyle w:val="TAL"/>
              <w:rPr>
                <w:ins w:id="14882" w:author="Intel-Rapp" w:date="2023-02-16T20:48:00Z"/>
              </w:rPr>
            </w:pPr>
            <w:ins w:id="14883" w:author="Intel-Rapp" w:date="2023-02-16T20:48:00Z">
              <w:r w:rsidRPr="006D7FF3">
                <w:rPr>
                  <w:rFonts w:hint="eastAsia"/>
                </w:rPr>
                <w:t>18-</w:t>
              </w:r>
              <w:r w:rsidRPr="006D7FF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C0E3C37" w14:textId="77777777" w:rsidR="007E6BCC" w:rsidRPr="006D7FF3" w:rsidRDefault="007E6BCC">
            <w:pPr>
              <w:pStyle w:val="TAL"/>
              <w:rPr>
                <w:ins w:id="14884" w:author="Intel-Rapp" w:date="2023-02-16T20:48:00Z"/>
              </w:rPr>
            </w:pPr>
            <w:ins w:id="14885" w:author="Intel-Rapp" w:date="2023-02-16T20:48:00Z">
              <w:r w:rsidRPr="006D7FF3">
                <w:t>Enhanced RRM requirements specified for inter-frequency measurement in Idle and Inactive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3928D34C" w14:textId="77777777" w:rsidR="007E6BCC" w:rsidRPr="006D7FF3" w:rsidRDefault="007E6BCC">
            <w:pPr>
              <w:pStyle w:val="TAL"/>
              <w:rPr>
                <w:ins w:id="14886" w:author="Intel-Rapp" w:date="2023-02-16T20:48:00Z"/>
              </w:rPr>
            </w:pPr>
            <w:ins w:id="14887" w:author="Intel-Rapp" w:date="2023-02-16T20:48:00Z">
              <w:r w:rsidRPr="006D7FF3">
                <w:t>Support of the enhanced RRM requirements for inter-frequency measurement in idle and Inactive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E3EED7A" w14:textId="77777777" w:rsidR="007E6BCC" w:rsidRPr="006D7FF3" w:rsidRDefault="007E6BCC">
            <w:pPr>
              <w:pStyle w:val="TAL"/>
              <w:rPr>
                <w:ins w:id="14888" w:author="Intel-Rapp" w:date="2023-02-16T20:48:00Z"/>
              </w:rPr>
            </w:pPr>
          </w:p>
        </w:tc>
        <w:tc>
          <w:tcPr>
            <w:tcW w:w="3325" w:type="dxa"/>
            <w:tcBorders>
              <w:top w:val="single" w:sz="4" w:space="0" w:color="auto"/>
              <w:left w:val="single" w:sz="4" w:space="0" w:color="auto"/>
              <w:bottom w:val="single" w:sz="4" w:space="0" w:color="auto"/>
              <w:right w:val="single" w:sz="4" w:space="0" w:color="auto"/>
            </w:tcBorders>
          </w:tcPr>
          <w:p w14:paraId="7F2941D3" w14:textId="77777777" w:rsidR="007E6BCC" w:rsidRPr="0024387F" w:rsidRDefault="007E6BCC">
            <w:pPr>
              <w:pStyle w:val="TAL"/>
              <w:rPr>
                <w:ins w:id="14889" w:author="Intel-Rapp" w:date="2023-02-16T20:48:00Z"/>
              </w:rPr>
            </w:pPr>
            <w:ins w:id="14890" w:author="Intel-Rapp" w:date="2023-02-16T20:48:00Z">
              <w:r w:rsidRPr="0024387F">
                <w:t>n/a</w:t>
              </w:r>
            </w:ins>
          </w:p>
        </w:tc>
        <w:tc>
          <w:tcPr>
            <w:tcW w:w="2941" w:type="dxa"/>
            <w:tcBorders>
              <w:top w:val="single" w:sz="4" w:space="0" w:color="auto"/>
              <w:left w:val="single" w:sz="4" w:space="0" w:color="auto"/>
              <w:bottom w:val="single" w:sz="4" w:space="0" w:color="auto"/>
              <w:right w:val="single" w:sz="4" w:space="0" w:color="auto"/>
            </w:tcBorders>
          </w:tcPr>
          <w:p w14:paraId="6CCF3A0E" w14:textId="77777777" w:rsidR="007E6BCC" w:rsidRPr="0024387F" w:rsidRDefault="007E6BCC">
            <w:pPr>
              <w:pStyle w:val="TAL"/>
              <w:rPr>
                <w:ins w:id="14891" w:author="Intel-Rapp" w:date="2023-02-16T20:48:00Z"/>
              </w:rPr>
            </w:pPr>
            <w:ins w:id="14892" w:author="Intel-Rapp" w:date="2023-02-16T20:48:00Z">
              <w:r w:rsidRPr="0024387F">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31568" w14:textId="77777777" w:rsidR="007E6BCC" w:rsidRPr="006D7FF3" w:rsidRDefault="007E6BCC">
            <w:pPr>
              <w:pStyle w:val="TAL"/>
              <w:rPr>
                <w:ins w:id="14893" w:author="Intel-Rapp" w:date="2023-02-16T20:48:00Z"/>
              </w:rPr>
            </w:pPr>
            <w:ins w:id="14894"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892D64" w14:textId="77777777" w:rsidR="007E6BCC" w:rsidRPr="006D7FF3" w:rsidRDefault="007E6BCC">
            <w:pPr>
              <w:pStyle w:val="TAL"/>
              <w:rPr>
                <w:ins w:id="14895" w:author="Intel-Rapp" w:date="2023-02-16T20:48:00Z"/>
              </w:rPr>
            </w:pPr>
            <w:ins w:id="14896"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59F43C6" w14:textId="77777777" w:rsidR="007E6BCC" w:rsidRPr="006D7FF3" w:rsidRDefault="007E6BCC">
            <w:pPr>
              <w:pStyle w:val="TAL"/>
              <w:rPr>
                <w:ins w:id="1489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F7D2BB" w14:textId="77777777" w:rsidR="007E6BCC" w:rsidRPr="006D7FF3" w:rsidRDefault="007E6BCC">
            <w:pPr>
              <w:pStyle w:val="TAL"/>
              <w:rPr>
                <w:ins w:id="14898" w:author="Intel-Rapp" w:date="2023-02-16T20:48:00Z"/>
              </w:rPr>
            </w:pPr>
            <w:ins w:id="14899" w:author="Intel-Rapp" w:date="2023-02-16T20:48:00Z">
              <w:r w:rsidRPr="006D7FF3">
                <w:t>Optional without capability signalling</w:t>
              </w:r>
            </w:ins>
          </w:p>
        </w:tc>
      </w:tr>
      <w:tr w:rsidR="007E6BCC" w:rsidRPr="004154FF" w14:paraId="21775471" w14:textId="77777777">
        <w:trPr>
          <w:ins w:id="14900"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0E8DE734" w14:textId="77777777" w:rsidR="007E6BCC" w:rsidRPr="006D7FF3" w:rsidRDefault="007E6BCC">
            <w:pPr>
              <w:pStyle w:val="TAL"/>
              <w:rPr>
                <w:ins w:id="14901" w:author="Intel-Rapp" w:date="2023-02-16T20:48:00Z"/>
              </w:rPr>
            </w:pPr>
            <w:ins w:id="14902"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4EB7846" w14:textId="77777777" w:rsidR="007E6BCC" w:rsidRPr="006D7FF3" w:rsidRDefault="007E6BCC">
            <w:pPr>
              <w:pStyle w:val="TAL"/>
              <w:rPr>
                <w:ins w:id="14903" w:author="Intel-Rapp" w:date="2023-02-16T20:48:00Z"/>
              </w:rPr>
            </w:pPr>
            <w:ins w:id="14904" w:author="Intel-Rapp" w:date="2023-02-16T20:48:00Z">
              <w:r w:rsidRPr="006D7FF3">
                <w:rPr>
                  <w:rFonts w:hint="eastAsia"/>
                </w:rPr>
                <w:t>18-</w:t>
              </w:r>
              <w:r w:rsidRPr="006D7FF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8721317" w14:textId="77777777" w:rsidR="007E6BCC" w:rsidRPr="006D7FF3" w:rsidRDefault="007E6BCC">
            <w:pPr>
              <w:pStyle w:val="TAL"/>
              <w:rPr>
                <w:ins w:id="14905" w:author="Intel-Rapp" w:date="2023-02-16T20:48:00Z"/>
              </w:rPr>
            </w:pPr>
            <w:ins w:id="14906" w:author="Intel-Rapp" w:date="2023-02-16T20:48:00Z">
              <w:r w:rsidRPr="006D7FF3">
                <w:t>Support of enhanced Demodulation requirements for CA in HST SFN FR1</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1B52FDFF" w14:textId="77777777" w:rsidR="007E6BCC" w:rsidRPr="006D7FF3" w:rsidRDefault="007E6BCC">
            <w:pPr>
              <w:pStyle w:val="TAL"/>
              <w:rPr>
                <w:ins w:id="14907" w:author="Intel-Rapp" w:date="2023-02-16T20:48:00Z"/>
              </w:rPr>
            </w:pPr>
            <w:ins w:id="14908" w:author="Intel-Rapp" w:date="2023-02-16T20:48:00Z">
              <w:r w:rsidRPr="006D7FF3">
                <w:t>1) Support of demodulation processing for HST SFN CA scenario in FR1</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9E6F2A8" w14:textId="77777777" w:rsidR="007E6BCC" w:rsidRPr="006D7FF3" w:rsidRDefault="007E6BCC">
            <w:pPr>
              <w:pStyle w:val="TAL"/>
              <w:rPr>
                <w:ins w:id="14909" w:author="Intel-Rapp" w:date="2023-02-16T20:48:00Z"/>
              </w:rPr>
            </w:pPr>
            <w:ins w:id="14910" w:author="Intel-Rapp" w:date="2023-02-16T20:48:00Z">
              <w:r w:rsidRPr="006D7FF3">
                <w:t>Rel-16 RAN4 feature 10-2</w:t>
              </w:r>
            </w:ins>
          </w:p>
          <w:p w14:paraId="0BF7FAC4" w14:textId="77777777" w:rsidR="007E6BCC" w:rsidRPr="006D7FF3" w:rsidRDefault="007E6BCC">
            <w:pPr>
              <w:pStyle w:val="TAL"/>
              <w:rPr>
                <w:ins w:id="14911" w:author="Intel-Rapp" w:date="2023-02-16T20:48:00Z"/>
              </w:rPr>
            </w:pPr>
          </w:p>
        </w:tc>
        <w:tc>
          <w:tcPr>
            <w:tcW w:w="3325" w:type="dxa"/>
            <w:tcBorders>
              <w:top w:val="single" w:sz="4" w:space="0" w:color="auto"/>
              <w:left w:val="single" w:sz="4" w:space="0" w:color="auto"/>
              <w:bottom w:val="single" w:sz="4" w:space="0" w:color="auto"/>
              <w:right w:val="single" w:sz="4" w:space="0" w:color="auto"/>
            </w:tcBorders>
          </w:tcPr>
          <w:p w14:paraId="435BDB9D" w14:textId="77777777" w:rsidR="007E6BCC" w:rsidRPr="006D7FF3" w:rsidRDefault="007E6BCC">
            <w:pPr>
              <w:pStyle w:val="TAL"/>
              <w:rPr>
                <w:ins w:id="14912" w:author="Intel-Rapp" w:date="2023-02-16T20:48:00Z"/>
                <w:i/>
                <w:iCs/>
              </w:rPr>
            </w:pPr>
            <w:ins w:id="14913" w:author="Intel-Rapp" w:date="2023-02-16T20:48:00Z">
              <w:r w:rsidRPr="00093C45">
                <w:rPr>
                  <w:i/>
                  <w:iCs/>
                </w:rPr>
                <w:t>demodulationEnhancementCA-r17</w:t>
              </w:r>
            </w:ins>
          </w:p>
        </w:tc>
        <w:tc>
          <w:tcPr>
            <w:tcW w:w="2941" w:type="dxa"/>
            <w:tcBorders>
              <w:top w:val="single" w:sz="4" w:space="0" w:color="auto"/>
              <w:left w:val="single" w:sz="4" w:space="0" w:color="auto"/>
              <w:bottom w:val="single" w:sz="4" w:space="0" w:color="auto"/>
              <w:right w:val="single" w:sz="4" w:space="0" w:color="auto"/>
            </w:tcBorders>
          </w:tcPr>
          <w:p w14:paraId="3604E888" w14:textId="77777777" w:rsidR="007E6BCC" w:rsidRPr="006D7FF3" w:rsidRDefault="007E6BCC">
            <w:pPr>
              <w:pStyle w:val="TAL"/>
              <w:rPr>
                <w:ins w:id="14914" w:author="Intel-Rapp" w:date="2023-02-16T20:48:00Z"/>
                <w:i/>
                <w:iCs/>
              </w:rPr>
            </w:pPr>
            <w:ins w:id="14915" w:author="Intel-Rapp" w:date="2023-02-16T20:48:00Z">
              <w:r w:rsidRPr="00DA26CE">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5982B8" w14:textId="77777777" w:rsidR="007E6BCC" w:rsidRPr="006D7FF3" w:rsidRDefault="007E6BCC">
            <w:pPr>
              <w:pStyle w:val="TAL"/>
              <w:rPr>
                <w:ins w:id="14916" w:author="Intel-Rapp" w:date="2023-02-16T20:48:00Z"/>
              </w:rPr>
            </w:pPr>
            <w:ins w:id="14917"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F8BA78" w14:textId="77777777" w:rsidR="007E6BCC" w:rsidRPr="006D7FF3" w:rsidRDefault="007E6BCC">
            <w:pPr>
              <w:pStyle w:val="TAL"/>
              <w:rPr>
                <w:ins w:id="14918" w:author="Intel-Rapp" w:date="2023-02-16T20:48:00Z"/>
              </w:rPr>
            </w:pPr>
            <w:ins w:id="14919"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216372E" w14:textId="77777777" w:rsidR="007E6BCC" w:rsidRPr="006D7FF3" w:rsidRDefault="007E6BCC">
            <w:pPr>
              <w:pStyle w:val="TAL"/>
              <w:rPr>
                <w:ins w:id="1492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4FB249" w14:textId="77777777" w:rsidR="007E6BCC" w:rsidRPr="006D7FF3" w:rsidRDefault="007E6BCC">
            <w:pPr>
              <w:pStyle w:val="TAL"/>
              <w:rPr>
                <w:ins w:id="14921" w:author="Intel-Rapp" w:date="2023-02-16T20:48:00Z"/>
              </w:rPr>
            </w:pPr>
            <w:ins w:id="14922" w:author="Intel-Rapp" w:date="2023-02-16T20:48:00Z">
              <w:r w:rsidRPr="006D7FF3">
                <w:t>Optional with capability signalling</w:t>
              </w:r>
            </w:ins>
          </w:p>
        </w:tc>
      </w:tr>
    </w:tbl>
    <w:p w14:paraId="79EF362F" w14:textId="77777777" w:rsidR="007E6BCC" w:rsidRPr="006C6E0F" w:rsidRDefault="007E6BCC" w:rsidP="007E6BCC">
      <w:pPr>
        <w:rPr>
          <w:ins w:id="14923" w:author="Intel-Rapp" w:date="2023-02-16T20:48:00Z"/>
          <w:lang w:eastAsia="zh-CN"/>
        </w:rPr>
      </w:pPr>
    </w:p>
    <w:p w14:paraId="68FE9FAF" w14:textId="77777777" w:rsidR="007E6BCC" w:rsidRPr="006C6E0F" w:rsidRDefault="007E6BCC" w:rsidP="007E6BCC">
      <w:pPr>
        <w:pStyle w:val="Heading3"/>
        <w:rPr>
          <w:ins w:id="14924" w:author="Intel-Rapp" w:date="2023-02-16T20:48:00Z"/>
          <w:lang w:eastAsia="ko-KR"/>
        </w:rPr>
      </w:pPr>
      <w:bookmarkStart w:id="14925" w:name="_Toc100938864"/>
      <w:ins w:id="14926" w:author="Intel-Rapp" w:date="2023-02-16T20:48:00Z">
        <w:r>
          <w:rPr>
            <w:lang w:eastAsia="ko-KR"/>
          </w:rPr>
          <w:lastRenderedPageBreak/>
          <w:t>6</w:t>
        </w:r>
        <w:r w:rsidRPr="006C6E0F">
          <w:rPr>
            <w:lang w:eastAsia="ko-KR"/>
          </w:rPr>
          <w:t>.3.6</w:t>
        </w:r>
        <w:r w:rsidRPr="006C6E0F">
          <w:rPr>
            <w:lang w:eastAsia="ko-KR"/>
          </w:rPr>
          <w:tab/>
          <w:t>NR</w:t>
        </w:r>
        <w:bookmarkEnd w:id="14925"/>
        <w:r>
          <w:rPr>
            <w:lang w:eastAsia="ko-KR"/>
          </w:rPr>
          <w:t>_MG_enh</w:t>
        </w:r>
      </w:ins>
    </w:p>
    <w:p w14:paraId="0B40EB19" w14:textId="77777777" w:rsidR="007E6BCC" w:rsidRPr="006C6E0F" w:rsidRDefault="007E6BCC" w:rsidP="007E6BCC">
      <w:pPr>
        <w:pStyle w:val="TH"/>
        <w:rPr>
          <w:ins w:id="14927" w:author="Intel-Rapp" w:date="2023-02-16T20:48:00Z"/>
        </w:rPr>
      </w:pPr>
      <w:ins w:id="14928" w:author="Intel-Rapp" w:date="2023-02-16T20:48:00Z">
        <w:r w:rsidRPr="006C6E0F">
          <w:t xml:space="preserve">Table </w:t>
        </w:r>
        <w:r>
          <w:t>6</w:t>
        </w:r>
        <w:r w:rsidRPr="006C6E0F">
          <w:t>.3.6-1: RF and RRM Feature List for</w:t>
        </w:r>
        <w:r>
          <w:t xml:space="preserve"> NR_MG_enh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2"/>
        <w:gridCol w:w="1943"/>
        <w:gridCol w:w="2481"/>
        <w:gridCol w:w="1324"/>
        <w:gridCol w:w="3353"/>
        <w:gridCol w:w="2988"/>
        <w:gridCol w:w="1416"/>
        <w:gridCol w:w="1416"/>
        <w:gridCol w:w="1838"/>
        <w:gridCol w:w="1907"/>
      </w:tblGrid>
      <w:tr w:rsidR="007E6BCC" w:rsidRPr="006C6E0F" w14:paraId="5930DF14" w14:textId="77777777">
        <w:trPr>
          <w:ins w:id="14929" w:author="Intel-Rapp" w:date="2023-02-16T20:48:00Z"/>
        </w:trPr>
        <w:tc>
          <w:tcPr>
            <w:tcW w:w="1667" w:type="dxa"/>
          </w:tcPr>
          <w:p w14:paraId="5487CE7C" w14:textId="77777777" w:rsidR="007E6BCC" w:rsidRPr="006C6E0F" w:rsidRDefault="007E6BCC">
            <w:pPr>
              <w:pStyle w:val="TAH"/>
              <w:rPr>
                <w:ins w:id="14930" w:author="Intel-Rapp" w:date="2023-02-16T20:48:00Z"/>
              </w:rPr>
            </w:pPr>
            <w:ins w:id="14931" w:author="Intel-Rapp" w:date="2023-02-16T20:48:00Z">
              <w:r w:rsidRPr="006C6E0F">
                <w:lastRenderedPageBreak/>
                <w:t>Features</w:t>
              </w:r>
            </w:ins>
          </w:p>
        </w:tc>
        <w:tc>
          <w:tcPr>
            <w:tcW w:w="812" w:type="dxa"/>
          </w:tcPr>
          <w:p w14:paraId="790951EC" w14:textId="77777777" w:rsidR="007E6BCC" w:rsidRPr="006C6E0F" w:rsidRDefault="007E6BCC">
            <w:pPr>
              <w:pStyle w:val="TAH"/>
              <w:rPr>
                <w:ins w:id="14932" w:author="Intel-Rapp" w:date="2023-02-16T20:48:00Z"/>
              </w:rPr>
            </w:pPr>
            <w:ins w:id="14933" w:author="Intel-Rapp" w:date="2023-02-16T20:48:00Z">
              <w:r w:rsidRPr="006C6E0F">
                <w:t>Index</w:t>
              </w:r>
            </w:ins>
          </w:p>
        </w:tc>
        <w:tc>
          <w:tcPr>
            <w:tcW w:w="1943" w:type="dxa"/>
          </w:tcPr>
          <w:p w14:paraId="7598B3A2" w14:textId="77777777" w:rsidR="007E6BCC" w:rsidRPr="006C6E0F" w:rsidRDefault="007E6BCC">
            <w:pPr>
              <w:pStyle w:val="TAH"/>
              <w:rPr>
                <w:ins w:id="14934" w:author="Intel-Rapp" w:date="2023-02-16T20:48:00Z"/>
              </w:rPr>
            </w:pPr>
            <w:ins w:id="14935" w:author="Intel-Rapp" w:date="2023-02-16T20:48:00Z">
              <w:r w:rsidRPr="006C6E0F">
                <w:t>Feature group</w:t>
              </w:r>
            </w:ins>
          </w:p>
        </w:tc>
        <w:tc>
          <w:tcPr>
            <w:tcW w:w="2481" w:type="dxa"/>
          </w:tcPr>
          <w:p w14:paraId="7E303314" w14:textId="77777777" w:rsidR="007E6BCC" w:rsidRPr="006C6E0F" w:rsidRDefault="007E6BCC">
            <w:pPr>
              <w:pStyle w:val="TAH"/>
              <w:rPr>
                <w:ins w:id="14936" w:author="Intel-Rapp" w:date="2023-02-16T20:48:00Z"/>
              </w:rPr>
            </w:pPr>
            <w:ins w:id="14937" w:author="Intel-Rapp" w:date="2023-02-16T20:48:00Z">
              <w:r w:rsidRPr="006C6E0F">
                <w:t>Components</w:t>
              </w:r>
            </w:ins>
          </w:p>
        </w:tc>
        <w:tc>
          <w:tcPr>
            <w:tcW w:w="1324" w:type="dxa"/>
          </w:tcPr>
          <w:p w14:paraId="1A246F65" w14:textId="77777777" w:rsidR="007E6BCC" w:rsidRPr="006C6E0F" w:rsidRDefault="007E6BCC">
            <w:pPr>
              <w:pStyle w:val="TAH"/>
              <w:rPr>
                <w:ins w:id="14938" w:author="Intel-Rapp" w:date="2023-02-16T20:48:00Z"/>
              </w:rPr>
            </w:pPr>
            <w:ins w:id="14939" w:author="Intel-Rapp" w:date="2023-02-16T20:48:00Z">
              <w:r w:rsidRPr="006C6E0F">
                <w:t>Prerequisite feature groups</w:t>
              </w:r>
            </w:ins>
          </w:p>
        </w:tc>
        <w:tc>
          <w:tcPr>
            <w:tcW w:w="3353" w:type="dxa"/>
          </w:tcPr>
          <w:p w14:paraId="02D2232D" w14:textId="77777777" w:rsidR="007E6BCC" w:rsidRPr="006C6E0F" w:rsidRDefault="007E6BCC">
            <w:pPr>
              <w:pStyle w:val="TAH"/>
              <w:rPr>
                <w:ins w:id="14940" w:author="Intel-Rapp" w:date="2023-02-16T20:48:00Z"/>
              </w:rPr>
            </w:pPr>
            <w:ins w:id="14941" w:author="Intel-Rapp" w:date="2023-02-16T20:48:00Z">
              <w:r w:rsidRPr="006C6E0F">
                <w:t>Field name in TS 38.331 [2]</w:t>
              </w:r>
            </w:ins>
          </w:p>
        </w:tc>
        <w:tc>
          <w:tcPr>
            <w:tcW w:w="2988" w:type="dxa"/>
          </w:tcPr>
          <w:p w14:paraId="529C32A3" w14:textId="77777777" w:rsidR="007E6BCC" w:rsidRPr="006C6E0F" w:rsidRDefault="007E6BCC">
            <w:pPr>
              <w:pStyle w:val="TAH"/>
              <w:rPr>
                <w:ins w:id="14942" w:author="Intel-Rapp" w:date="2023-02-16T20:48:00Z"/>
              </w:rPr>
            </w:pPr>
            <w:ins w:id="14943" w:author="Intel-Rapp" w:date="2023-02-16T20:48:00Z">
              <w:r w:rsidRPr="006C6E0F">
                <w:t>Parent IE in TS 38.331 [2]</w:t>
              </w:r>
            </w:ins>
          </w:p>
        </w:tc>
        <w:tc>
          <w:tcPr>
            <w:tcW w:w="1416" w:type="dxa"/>
          </w:tcPr>
          <w:p w14:paraId="4D4F8762" w14:textId="77777777" w:rsidR="007E6BCC" w:rsidRPr="006C6E0F" w:rsidRDefault="007E6BCC">
            <w:pPr>
              <w:pStyle w:val="TAH"/>
              <w:rPr>
                <w:ins w:id="14944" w:author="Intel-Rapp" w:date="2023-02-16T20:48:00Z"/>
              </w:rPr>
            </w:pPr>
            <w:ins w:id="14945" w:author="Intel-Rapp" w:date="2023-02-16T20:48:00Z">
              <w:r w:rsidRPr="006C6E0F">
                <w:t>Need of FDD/TDD differentiation</w:t>
              </w:r>
            </w:ins>
          </w:p>
        </w:tc>
        <w:tc>
          <w:tcPr>
            <w:tcW w:w="1416" w:type="dxa"/>
          </w:tcPr>
          <w:p w14:paraId="7F09A838" w14:textId="77777777" w:rsidR="007E6BCC" w:rsidRPr="006C6E0F" w:rsidRDefault="007E6BCC">
            <w:pPr>
              <w:pStyle w:val="TAH"/>
              <w:rPr>
                <w:ins w:id="14946" w:author="Intel-Rapp" w:date="2023-02-16T20:48:00Z"/>
              </w:rPr>
            </w:pPr>
            <w:ins w:id="14947" w:author="Intel-Rapp" w:date="2023-02-16T20:48:00Z">
              <w:r w:rsidRPr="006C6E0F">
                <w:t>Need of FR1/FR2 differentiation</w:t>
              </w:r>
            </w:ins>
          </w:p>
        </w:tc>
        <w:tc>
          <w:tcPr>
            <w:tcW w:w="1838" w:type="dxa"/>
          </w:tcPr>
          <w:p w14:paraId="30876295" w14:textId="77777777" w:rsidR="007E6BCC" w:rsidRPr="006C6E0F" w:rsidRDefault="007E6BCC">
            <w:pPr>
              <w:pStyle w:val="TAH"/>
              <w:rPr>
                <w:ins w:id="14948" w:author="Intel-Rapp" w:date="2023-02-16T20:48:00Z"/>
              </w:rPr>
            </w:pPr>
            <w:ins w:id="14949" w:author="Intel-Rapp" w:date="2023-02-16T20:48:00Z">
              <w:r w:rsidRPr="006C6E0F">
                <w:t>Note</w:t>
              </w:r>
            </w:ins>
          </w:p>
        </w:tc>
        <w:tc>
          <w:tcPr>
            <w:tcW w:w="1907" w:type="dxa"/>
          </w:tcPr>
          <w:p w14:paraId="54DDB9E1" w14:textId="77777777" w:rsidR="007E6BCC" w:rsidRPr="006C6E0F" w:rsidRDefault="007E6BCC">
            <w:pPr>
              <w:pStyle w:val="TAH"/>
              <w:rPr>
                <w:ins w:id="14950" w:author="Intel-Rapp" w:date="2023-02-16T20:48:00Z"/>
              </w:rPr>
            </w:pPr>
            <w:ins w:id="14951" w:author="Intel-Rapp" w:date="2023-02-16T20:48:00Z">
              <w:r w:rsidRPr="006C6E0F">
                <w:t>Mandatory/Optional</w:t>
              </w:r>
            </w:ins>
          </w:p>
        </w:tc>
      </w:tr>
      <w:tr w:rsidR="007E6BCC" w:rsidRPr="001033CD" w14:paraId="4F2DA730" w14:textId="77777777">
        <w:trPr>
          <w:ins w:id="14952"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42EAE326" w14:textId="77777777" w:rsidR="007E6BCC" w:rsidRPr="00563579" w:rsidRDefault="007E6BCC">
            <w:pPr>
              <w:pStyle w:val="TAL"/>
              <w:rPr>
                <w:ins w:id="14953" w:author="Intel-Rapp" w:date="2023-02-16T20:48:00Z"/>
              </w:rPr>
            </w:pPr>
          </w:p>
          <w:p w14:paraId="4818FD53" w14:textId="77777777" w:rsidR="007E6BCC" w:rsidRPr="00563579" w:rsidRDefault="007E6BCC">
            <w:pPr>
              <w:pStyle w:val="TAL"/>
              <w:rPr>
                <w:ins w:id="14954" w:author="Intel-Rapp" w:date="2023-02-16T20:48:00Z"/>
              </w:rPr>
            </w:pPr>
            <w:ins w:id="14955" w:author="Intel-Rapp" w:date="2023-02-16T20:48:00Z">
              <w:r w:rsidRPr="00563579">
                <w:rPr>
                  <w:rFonts w:hint="eastAsia"/>
                </w:rPr>
                <w:t>Network con</w:t>
              </w:r>
              <w:r>
                <w:t>t</w:t>
              </w:r>
              <w:r w:rsidRPr="00563579">
                <w:rPr>
                  <w:rFonts w:hint="eastAsia"/>
                </w:rPr>
                <w:t>rolled small gap</w:t>
              </w:r>
              <w:r>
                <w:t xml:space="preserve"> (NCSG)</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1BB2ECD" w14:textId="77777777" w:rsidR="007E6BCC" w:rsidRPr="00D26990" w:rsidRDefault="007E6BCC">
            <w:pPr>
              <w:pStyle w:val="TAL"/>
              <w:rPr>
                <w:ins w:id="14956" w:author="Intel-Rapp" w:date="2023-02-16T20:48:00Z"/>
              </w:rPr>
            </w:pPr>
            <w:ins w:id="14957" w:author="Intel-Rapp" w:date="2023-02-16T20:48:00Z">
              <w:r w:rsidRPr="00D26990">
                <w:rPr>
                  <w:rFonts w:hint="eastAsia"/>
                </w:rPr>
                <w:t>19-1</w:t>
              </w:r>
              <w:r w:rsidRPr="00D26990">
                <w:t>a</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04FF1331" w14:textId="3268F4CE" w:rsidR="007E6BCC" w:rsidRPr="00D26990" w:rsidRDefault="007E6BCC">
            <w:pPr>
              <w:pStyle w:val="TAL"/>
              <w:rPr>
                <w:ins w:id="14958" w:author="Intel-Rapp" w:date="2023-02-16T20:48:00Z"/>
              </w:rPr>
            </w:pPr>
            <w:ins w:id="14959" w:author="Intel-Rapp" w:date="2023-02-16T20:48:00Z">
              <w:r w:rsidRPr="00D26990">
                <w:rPr>
                  <w:rFonts w:cs="Arial"/>
                  <w:szCs w:val="18"/>
                </w:rPr>
                <w:t>Reporting of Network controlled small gap (NCSG) for NR</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88FF26E" w14:textId="43B67447" w:rsidR="007E6BCC" w:rsidRPr="00D26990" w:rsidRDefault="007E6BCC">
            <w:pPr>
              <w:pStyle w:val="TAL"/>
              <w:rPr>
                <w:ins w:id="14960" w:author="Intel-Rapp" w:date="2023-02-16T20:48:00Z"/>
              </w:rPr>
            </w:pPr>
            <w:ins w:id="14961" w:author="Intel-Rapp" w:date="2023-02-16T20:48:00Z">
              <w:r w:rsidRPr="00D26990">
                <w:rPr>
                  <w:rFonts w:cs="Arial"/>
                  <w:bCs/>
                  <w:iCs/>
                </w:rPr>
                <w:t>Reporting of the NCSG and measurement gap requirement information for SSB based measurement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5543633" w14:textId="77777777" w:rsidR="007E6BCC" w:rsidRPr="00D26990" w:rsidRDefault="007E6BCC">
            <w:pPr>
              <w:pStyle w:val="TAL"/>
              <w:rPr>
                <w:ins w:id="14962"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1AB021B0" w14:textId="77777777" w:rsidR="007E6BCC" w:rsidRPr="00D26990" w:rsidRDefault="007E6BCC">
            <w:pPr>
              <w:pStyle w:val="TAL"/>
              <w:rPr>
                <w:ins w:id="14963" w:author="Intel-Rapp" w:date="2023-02-16T20:48:00Z"/>
                <w:i/>
                <w:iCs/>
              </w:rPr>
            </w:pPr>
            <w:ins w:id="14964" w:author="Intel-Rapp" w:date="2023-02-16T20:48:00Z">
              <w:r w:rsidRPr="00D26990">
                <w:rPr>
                  <w:i/>
                  <w:iCs/>
                </w:rPr>
                <w:t>nr-NeedForGapNCSG-Reporting-r17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72092AA3" w14:textId="77777777" w:rsidR="007E6BCC" w:rsidRPr="00D26990" w:rsidRDefault="007E6BCC">
            <w:pPr>
              <w:pStyle w:val="TAL"/>
              <w:rPr>
                <w:ins w:id="14965" w:author="Intel-Rapp" w:date="2023-02-16T20:48:00Z"/>
                <w:i/>
                <w:iCs/>
              </w:rPr>
            </w:pPr>
            <w:ins w:id="14966" w:author="Intel-Rapp" w:date="2023-02-16T20:48: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B596EA" w14:textId="77777777" w:rsidR="007E6BCC" w:rsidRPr="00D26990" w:rsidRDefault="007E6BCC">
            <w:pPr>
              <w:pStyle w:val="TAL"/>
              <w:rPr>
                <w:ins w:id="14967" w:author="Intel-Rapp" w:date="2023-02-16T20:48:00Z"/>
              </w:rPr>
            </w:pPr>
            <w:ins w:id="14968"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6B77D6" w14:textId="77777777" w:rsidR="007E6BCC" w:rsidRPr="00D26990" w:rsidRDefault="007E6BCC">
            <w:pPr>
              <w:pStyle w:val="TAL"/>
              <w:rPr>
                <w:ins w:id="14969" w:author="Intel-Rapp" w:date="2023-02-16T20:48:00Z"/>
              </w:rPr>
            </w:pPr>
            <w:ins w:id="14970"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6E104A4" w14:textId="77777777" w:rsidR="007E6BCC" w:rsidRPr="00D26990" w:rsidRDefault="007E6BCC">
            <w:pPr>
              <w:pStyle w:val="TAL"/>
              <w:rPr>
                <w:ins w:id="1497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7BCE63" w14:textId="77777777" w:rsidR="007E6BCC" w:rsidRPr="00D26990" w:rsidRDefault="007E6BCC">
            <w:pPr>
              <w:pStyle w:val="TAL"/>
              <w:rPr>
                <w:ins w:id="14972" w:author="Intel-Rapp" w:date="2023-02-16T20:48:00Z"/>
              </w:rPr>
            </w:pPr>
            <w:ins w:id="14973" w:author="Intel-Rapp" w:date="2023-02-16T20:48:00Z">
              <w:r w:rsidRPr="00D26990">
                <w:t>Optional with capability signalling</w:t>
              </w:r>
            </w:ins>
          </w:p>
          <w:p w14:paraId="25A97865" w14:textId="77777777" w:rsidR="007E6BCC" w:rsidRPr="00D26990" w:rsidRDefault="007E6BCC">
            <w:pPr>
              <w:pStyle w:val="TAL"/>
              <w:rPr>
                <w:ins w:id="14974" w:author="Intel-Rapp" w:date="2023-02-16T20:48:00Z"/>
              </w:rPr>
            </w:pPr>
          </w:p>
          <w:p w14:paraId="717C78A8" w14:textId="77777777" w:rsidR="007E6BCC" w:rsidRPr="00D26990" w:rsidRDefault="007E6BCC">
            <w:pPr>
              <w:pStyle w:val="TAL"/>
              <w:rPr>
                <w:ins w:id="14975" w:author="Intel-Rapp" w:date="2023-02-16T20:48:00Z"/>
              </w:rPr>
            </w:pPr>
          </w:p>
        </w:tc>
      </w:tr>
      <w:tr w:rsidR="007E6BCC" w:rsidRPr="001033CD" w14:paraId="16EF6100" w14:textId="77777777">
        <w:trPr>
          <w:ins w:id="14976"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2573B47B" w14:textId="77777777" w:rsidR="007E6BCC" w:rsidRPr="00563579" w:rsidDel="00E67008" w:rsidRDefault="007E6BCC">
            <w:pPr>
              <w:pStyle w:val="TAL"/>
              <w:rPr>
                <w:ins w:id="14977"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2DF9691" w14:textId="77777777" w:rsidR="007E6BCC" w:rsidRPr="00D26990" w:rsidRDefault="007E6BCC">
            <w:pPr>
              <w:pStyle w:val="TAL"/>
              <w:rPr>
                <w:ins w:id="14978" w:author="Intel-Rapp" w:date="2023-02-16T20:48:00Z"/>
              </w:rPr>
            </w:pPr>
            <w:ins w:id="14979" w:author="Intel-Rapp" w:date="2023-02-16T20:48:00Z">
              <w:r w:rsidRPr="00D26990">
                <w:t>19-1b</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6A0283F" w14:textId="77777777" w:rsidR="007E6BCC" w:rsidRPr="00D26990" w:rsidRDefault="007E6BCC">
            <w:pPr>
              <w:pStyle w:val="TAL"/>
              <w:rPr>
                <w:ins w:id="14980" w:author="Intel-Rapp" w:date="2023-02-16T20:48:00Z"/>
              </w:rPr>
            </w:pPr>
            <w:ins w:id="14981" w:author="Intel-Rapp" w:date="2023-02-16T20:48:00Z">
              <w:r w:rsidRPr="00D26990">
                <w:rPr>
                  <w:rFonts w:cs="Arial"/>
                  <w:szCs w:val="18"/>
                </w:rPr>
                <w:t>Reporting of Network controlled small gap (NCSG) for EUTRA</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934BE1F" w14:textId="77777777" w:rsidR="007E6BCC" w:rsidRPr="00D26990" w:rsidRDefault="007E6BCC">
            <w:pPr>
              <w:pStyle w:val="TAL"/>
              <w:rPr>
                <w:ins w:id="14982" w:author="Intel-Rapp" w:date="2023-02-16T20:48:00Z"/>
              </w:rPr>
            </w:pPr>
            <w:ins w:id="14983" w:author="Intel-Rapp" w:date="2023-02-16T20:48:00Z">
              <w:r w:rsidRPr="00D26990">
                <w:rPr>
                  <w:rFonts w:cs="Arial"/>
                  <w:bCs/>
                  <w:iCs/>
                </w:rPr>
                <w:t>Reporting of the NCSG and measurement gap requirement information for E-UTRA target bands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76E7ECF" w14:textId="77777777" w:rsidR="007E6BCC" w:rsidRPr="00D26990" w:rsidRDefault="007E6BCC">
            <w:pPr>
              <w:pStyle w:val="TAL"/>
              <w:rPr>
                <w:ins w:id="14984"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250392FC" w14:textId="77777777" w:rsidR="007E6BCC" w:rsidRPr="00D26990" w:rsidRDefault="007E6BCC">
            <w:pPr>
              <w:pStyle w:val="TAL"/>
              <w:rPr>
                <w:ins w:id="14985" w:author="Intel-Rapp" w:date="2023-02-16T20:48:00Z"/>
                <w:i/>
                <w:iCs/>
              </w:rPr>
            </w:pPr>
            <w:ins w:id="14986" w:author="Intel-Rapp" w:date="2023-02-16T20:48:00Z">
              <w:r w:rsidRPr="00D26990">
                <w:rPr>
                  <w:i/>
                  <w:iCs/>
                </w:rPr>
                <w:t>eutra-NeedForGapNCSG-Reporting-r17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152A817A" w14:textId="77777777" w:rsidR="007E6BCC" w:rsidRPr="00D26990" w:rsidRDefault="007E6BCC">
            <w:pPr>
              <w:pStyle w:val="TAL"/>
              <w:rPr>
                <w:ins w:id="14987" w:author="Intel-Rapp" w:date="2023-02-16T20:48:00Z"/>
                <w:i/>
                <w:iCs/>
              </w:rPr>
            </w:pPr>
            <w:ins w:id="14988" w:author="Intel-Rapp" w:date="2023-02-16T20:48:00Z">
              <w:r w:rsidRPr="00D26990">
                <w:rPr>
                  <w:i/>
                  <w:iCs/>
                </w:rPr>
                <w:t xml:space="preserve">MeasAndMobParametersCommon </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B5D414" w14:textId="77777777" w:rsidR="007E6BCC" w:rsidRPr="00D26990" w:rsidRDefault="007E6BCC">
            <w:pPr>
              <w:pStyle w:val="TAL"/>
              <w:rPr>
                <w:ins w:id="14989" w:author="Intel-Rapp" w:date="2023-02-16T20:48:00Z"/>
              </w:rPr>
            </w:pPr>
            <w:ins w:id="14990" w:author="Intel-Rapp" w:date="2023-02-16T20:48:00Z">
              <w:r w:rsidRPr="00D26990">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95C3EE" w14:textId="77777777" w:rsidR="007E6BCC" w:rsidRPr="00D26990" w:rsidRDefault="007E6BCC">
            <w:pPr>
              <w:pStyle w:val="TAL"/>
              <w:rPr>
                <w:ins w:id="14991" w:author="Intel-Rapp" w:date="2023-02-16T20:48:00Z"/>
              </w:rPr>
            </w:pPr>
            <w:ins w:id="14992" w:author="Intel-Rapp" w:date="2023-02-16T20:48:00Z">
              <w:r w:rsidRPr="00D26990">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88A51F0" w14:textId="77777777" w:rsidR="007E6BCC" w:rsidRPr="00D26990" w:rsidRDefault="007E6BCC">
            <w:pPr>
              <w:pStyle w:val="TAL"/>
              <w:rPr>
                <w:ins w:id="1499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761ACF" w14:textId="77777777" w:rsidR="007E6BCC" w:rsidRPr="00D26990" w:rsidRDefault="007E6BCC">
            <w:pPr>
              <w:pStyle w:val="TAL"/>
              <w:rPr>
                <w:ins w:id="14994" w:author="Intel-Rapp" w:date="2023-02-16T20:48:00Z"/>
              </w:rPr>
            </w:pPr>
            <w:ins w:id="14995" w:author="Intel-Rapp" w:date="2023-02-16T20:48:00Z">
              <w:r w:rsidRPr="00D26990">
                <w:rPr>
                  <w:rFonts w:eastAsia="SimSun" w:cs="Arial"/>
                  <w:szCs w:val="18"/>
                  <w:lang w:eastAsia="zh-CN"/>
                </w:rPr>
                <w:t>Optional with capability signalling</w:t>
              </w:r>
            </w:ins>
          </w:p>
        </w:tc>
      </w:tr>
      <w:tr w:rsidR="007E6BCC" w:rsidRPr="001033CD" w14:paraId="441B86FF" w14:textId="77777777">
        <w:trPr>
          <w:ins w:id="14996"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86902C1" w14:textId="77777777" w:rsidR="007E6BCC" w:rsidRPr="00563579" w:rsidDel="00E67008" w:rsidRDefault="007E6BCC">
            <w:pPr>
              <w:pStyle w:val="TAL"/>
              <w:rPr>
                <w:ins w:id="14997"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F9BAA6F" w14:textId="77777777" w:rsidR="007E6BCC" w:rsidRPr="00D26990" w:rsidRDefault="007E6BCC">
            <w:pPr>
              <w:pStyle w:val="TAL"/>
              <w:rPr>
                <w:ins w:id="14998" w:author="Intel-Rapp" w:date="2023-02-16T20:48:00Z"/>
              </w:rPr>
            </w:pPr>
            <w:ins w:id="14999" w:author="Intel-Rapp" w:date="2023-02-16T20:48:00Z">
              <w:r w:rsidRPr="00D26990">
                <w:rPr>
                  <w:rFonts w:hint="eastAsia"/>
                </w:rPr>
                <w:t>19-1-1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1E65C23" w14:textId="7F844B37" w:rsidR="007E6BCC" w:rsidRPr="00D26990" w:rsidRDefault="007E6BCC">
            <w:pPr>
              <w:pStyle w:val="TAL"/>
              <w:rPr>
                <w:ins w:id="15000" w:author="Intel-Rapp" w:date="2023-02-16T20:48:00Z"/>
              </w:rPr>
            </w:pPr>
            <w:ins w:id="15001" w:author="Intel-Rapp" w:date="2023-02-16T20:48:00Z">
              <w:r w:rsidRPr="00D26990">
                <w:t xml:space="preserve">per FR Network controlled small </w:t>
              </w:r>
              <w:r w:rsidRPr="00D26990" w:rsidDel="00104DDA">
                <w:t>gap</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D696F46" w14:textId="77777777" w:rsidR="007E6BCC" w:rsidRPr="00D26990" w:rsidRDefault="007E6BCC">
            <w:pPr>
              <w:pStyle w:val="TAL"/>
              <w:rPr>
                <w:ins w:id="15002" w:author="Intel-Rapp" w:date="2023-02-16T20:48:00Z"/>
              </w:rPr>
            </w:pPr>
            <w:ins w:id="15003" w:author="Intel-Rapp" w:date="2023-02-16T20:48:00Z">
              <w:r w:rsidRPr="00D26990">
                <w:t>Support of per-FR NCSG</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0DEB1FD" w14:textId="77777777" w:rsidR="007E6BCC" w:rsidRPr="00D26990" w:rsidRDefault="007E6BCC">
            <w:pPr>
              <w:pStyle w:val="TAL"/>
              <w:rPr>
                <w:ins w:id="15004" w:author="Intel-Rapp" w:date="2023-02-16T20:48:00Z"/>
              </w:rPr>
            </w:pPr>
            <w:ins w:id="15005" w:author="Intel-Rapp" w:date="2023-02-16T20:48: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4A5EFD6B" w14:textId="77777777" w:rsidR="007E6BCC" w:rsidRPr="00D26990" w:rsidRDefault="007E6BCC">
            <w:pPr>
              <w:pStyle w:val="TAL"/>
              <w:rPr>
                <w:ins w:id="15006" w:author="Intel-Rapp" w:date="2023-02-16T20:48:00Z"/>
                <w:i/>
                <w:iCs/>
              </w:rPr>
            </w:pPr>
            <w:ins w:id="15007" w:author="Intel-Rapp" w:date="2023-02-16T20:48:00Z">
              <w:r w:rsidRPr="00D26990">
                <w:rPr>
                  <w:i/>
                  <w:iCs/>
                </w:rPr>
                <w:t>ncsg-MeasGapPerFR-r17</w:t>
              </w:r>
            </w:ins>
          </w:p>
        </w:tc>
        <w:tc>
          <w:tcPr>
            <w:tcW w:w="2988" w:type="dxa"/>
            <w:tcBorders>
              <w:top w:val="single" w:sz="4" w:space="0" w:color="auto"/>
              <w:left w:val="single" w:sz="4" w:space="0" w:color="auto"/>
              <w:bottom w:val="single" w:sz="4" w:space="0" w:color="auto"/>
              <w:right w:val="single" w:sz="4" w:space="0" w:color="auto"/>
            </w:tcBorders>
          </w:tcPr>
          <w:p w14:paraId="392CC8CA" w14:textId="77777777" w:rsidR="007E6BCC" w:rsidRPr="00D26990" w:rsidRDefault="007E6BCC">
            <w:pPr>
              <w:pStyle w:val="TAL"/>
              <w:rPr>
                <w:ins w:id="15008" w:author="Intel-Rapp" w:date="2023-02-16T20:48:00Z"/>
                <w:i/>
                <w:iCs/>
              </w:rPr>
            </w:pPr>
            <w:ins w:id="15009" w:author="Intel-Rapp" w:date="2023-02-16T20:48: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1FBBD6" w14:textId="77777777" w:rsidR="007E6BCC" w:rsidRPr="00D26990" w:rsidRDefault="007E6BCC">
            <w:pPr>
              <w:pStyle w:val="TAL"/>
              <w:rPr>
                <w:ins w:id="15010" w:author="Intel-Rapp" w:date="2023-02-16T20:48:00Z"/>
              </w:rPr>
            </w:pPr>
            <w:ins w:id="15011"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75BB0A" w14:textId="77777777" w:rsidR="007E6BCC" w:rsidRPr="00D26990" w:rsidRDefault="007E6BCC">
            <w:pPr>
              <w:pStyle w:val="TAL"/>
              <w:rPr>
                <w:ins w:id="15012" w:author="Intel-Rapp" w:date="2023-02-16T20:48:00Z"/>
              </w:rPr>
            </w:pPr>
            <w:ins w:id="15013"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1952E3F" w14:textId="77777777" w:rsidR="007E6BCC" w:rsidRPr="00D26990" w:rsidRDefault="007E6BCC">
            <w:pPr>
              <w:pStyle w:val="TAL"/>
              <w:rPr>
                <w:ins w:id="1501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1C08E5" w14:textId="77777777" w:rsidR="007E6BCC" w:rsidRPr="00D26990" w:rsidRDefault="007E6BCC">
            <w:pPr>
              <w:pStyle w:val="TAL"/>
              <w:rPr>
                <w:ins w:id="15015" w:author="Intel-Rapp" w:date="2023-02-16T20:48:00Z"/>
              </w:rPr>
            </w:pPr>
            <w:ins w:id="15016" w:author="Intel-Rapp" w:date="2023-02-16T20:48:00Z">
              <w:r w:rsidRPr="00D26990">
                <w:t>Optional with capability signalling</w:t>
              </w:r>
            </w:ins>
          </w:p>
          <w:p w14:paraId="558E0325" w14:textId="77777777" w:rsidR="007E6BCC" w:rsidRPr="00D26990" w:rsidRDefault="007E6BCC">
            <w:pPr>
              <w:pStyle w:val="TAL"/>
              <w:rPr>
                <w:ins w:id="15017" w:author="Intel-Rapp" w:date="2023-02-16T20:48:00Z"/>
              </w:rPr>
            </w:pPr>
          </w:p>
        </w:tc>
      </w:tr>
      <w:tr w:rsidR="007E6BCC" w:rsidRPr="006C0117" w14:paraId="731AE6F2" w14:textId="77777777">
        <w:trPr>
          <w:ins w:id="15018"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6F16B555" w14:textId="77777777" w:rsidR="007E6BCC" w:rsidRPr="00563579" w:rsidDel="00E67008" w:rsidRDefault="007E6BCC">
            <w:pPr>
              <w:pStyle w:val="TAL"/>
              <w:rPr>
                <w:ins w:id="15019"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5376FC5" w14:textId="77777777" w:rsidR="007E6BCC" w:rsidRPr="00D26990" w:rsidRDefault="007E6BCC">
            <w:pPr>
              <w:pStyle w:val="TAL"/>
              <w:rPr>
                <w:ins w:id="15020" w:author="Intel-Rapp" w:date="2023-02-16T20:48:00Z"/>
              </w:rPr>
            </w:pPr>
            <w:ins w:id="15021" w:author="Intel-Rapp" w:date="2023-02-16T20:48:00Z">
              <w:r w:rsidRPr="00D26990">
                <w:t>19-1-</w:t>
              </w:r>
              <w:r w:rsidRPr="00D26990">
                <w:rPr>
                  <w:rFonts w:hint="eastAsia"/>
                </w:rPr>
                <w:t>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AC7B600" w14:textId="114668A8" w:rsidR="007E6BCC" w:rsidRPr="00D26990" w:rsidRDefault="007E6BCC">
            <w:pPr>
              <w:pStyle w:val="TAL"/>
              <w:rPr>
                <w:ins w:id="15022" w:author="Intel-Rapp" w:date="2023-02-16T20:48:00Z"/>
              </w:rPr>
            </w:pPr>
            <w:ins w:id="15023" w:author="Intel-Rapp" w:date="2023-02-16T20:48:00Z">
              <w:r w:rsidRPr="00D26990">
                <w:t>Network controlled small gap (NCSG) supported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A9E0B3E" w14:textId="77777777" w:rsidR="007E6BCC" w:rsidRPr="00D26990" w:rsidRDefault="007E6BCC">
            <w:pPr>
              <w:pStyle w:val="TAL"/>
              <w:rPr>
                <w:ins w:id="15024" w:author="Intel-Rapp" w:date="2023-02-16T20:48:00Z"/>
              </w:rPr>
            </w:pPr>
            <w:ins w:id="15025" w:author="Intel-Rapp" w:date="2023-02-16T20:48:00Z">
              <w:r w:rsidRPr="00D26990">
                <w:t>Supported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C224348" w14:textId="77777777" w:rsidR="007E6BCC" w:rsidRPr="00D26990" w:rsidRDefault="007E6BCC">
            <w:pPr>
              <w:pStyle w:val="TAL"/>
              <w:rPr>
                <w:ins w:id="15026" w:author="Intel-Rapp" w:date="2023-02-16T20:48:00Z"/>
              </w:rPr>
            </w:pPr>
            <w:ins w:id="15027" w:author="Intel-Rapp" w:date="2023-02-16T20:48:00Z">
              <w:r w:rsidRPr="00D26990">
                <w:t>19-1a or 19-1b</w:t>
              </w:r>
            </w:ins>
          </w:p>
        </w:tc>
        <w:tc>
          <w:tcPr>
            <w:tcW w:w="3353" w:type="dxa"/>
            <w:tcBorders>
              <w:top w:val="single" w:sz="4" w:space="0" w:color="auto"/>
              <w:left w:val="single" w:sz="4" w:space="0" w:color="auto"/>
              <w:bottom w:val="single" w:sz="4" w:space="0" w:color="auto"/>
              <w:right w:val="single" w:sz="4" w:space="0" w:color="auto"/>
            </w:tcBorders>
          </w:tcPr>
          <w:p w14:paraId="597C015D" w14:textId="77777777" w:rsidR="007E6BCC" w:rsidRPr="00D26990" w:rsidRDefault="007E6BCC">
            <w:pPr>
              <w:pStyle w:val="TAL"/>
              <w:rPr>
                <w:ins w:id="15028" w:author="Intel-Rapp" w:date="2023-02-16T20:48:00Z"/>
                <w:i/>
                <w:iCs/>
              </w:rPr>
            </w:pPr>
            <w:ins w:id="15029" w:author="Intel-Rapp" w:date="2023-02-16T20:48:00Z">
              <w:r w:rsidRPr="00D26990">
                <w:rPr>
                  <w:i/>
                  <w:iCs/>
                </w:rPr>
                <w:t>ncsg-MeasGapPatterns-r17</w:t>
              </w:r>
            </w:ins>
          </w:p>
        </w:tc>
        <w:tc>
          <w:tcPr>
            <w:tcW w:w="2988" w:type="dxa"/>
            <w:tcBorders>
              <w:top w:val="single" w:sz="4" w:space="0" w:color="auto"/>
              <w:left w:val="single" w:sz="4" w:space="0" w:color="auto"/>
              <w:bottom w:val="single" w:sz="4" w:space="0" w:color="auto"/>
              <w:right w:val="single" w:sz="4" w:space="0" w:color="auto"/>
            </w:tcBorders>
          </w:tcPr>
          <w:p w14:paraId="054D2F52" w14:textId="77777777" w:rsidR="007E6BCC" w:rsidRPr="00D26990" w:rsidRDefault="007E6BCC">
            <w:pPr>
              <w:pStyle w:val="TAL"/>
              <w:rPr>
                <w:ins w:id="15030" w:author="Intel-Rapp" w:date="2023-02-16T20:48:00Z"/>
                <w:i/>
                <w:iCs/>
              </w:rPr>
            </w:pPr>
            <w:ins w:id="15031" w:author="Intel-Rapp" w:date="2023-02-16T20:48: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1D0ACB" w14:textId="77777777" w:rsidR="007E6BCC" w:rsidRPr="00D26990" w:rsidRDefault="007E6BCC">
            <w:pPr>
              <w:pStyle w:val="TAL"/>
              <w:rPr>
                <w:ins w:id="15032" w:author="Intel-Rapp" w:date="2023-02-16T20:48:00Z"/>
              </w:rPr>
            </w:pPr>
            <w:ins w:id="15033"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33FBD0" w14:textId="77777777" w:rsidR="007E6BCC" w:rsidRPr="00D26990" w:rsidRDefault="007E6BCC">
            <w:pPr>
              <w:pStyle w:val="TAL"/>
              <w:rPr>
                <w:ins w:id="15034" w:author="Intel-Rapp" w:date="2023-02-16T20:48:00Z"/>
              </w:rPr>
            </w:pPr>
            <w:ins w:id="15035"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505453" w14:textId="77777777" w:rsidR="007E6BCC" w:rsidRPr="00D26990" w:rsidRDefault="007E6BCC">
            <w:pPr>
              <w:pStyle w:val="TAL"/>
              <w:rPr>
                <w:ins w:id="15036" w:author="Intel-Rapp" w:date="2023-02-16T20:48:00Z"/>
              </w:rPr>
            </w:pPr>
            <w:ins w:id="15037" w:author="Intel-Rapp" w:date="2023-02-16T20:48:00Z">
              <w:r w:rsidRPr="00D26990">
                <w:t xml:space="preserve">NCSG patterns #0, #1 are conditional mandatory if </w:t>
              </w:r>
              <w:r w:rsidRPr="00D26990">
                <w:rPr>
                  <w:bCs/>
                  <w:iCs/>
                </w:rPr>
                <w:t>the UE is NCSG capable</w:t>
              </w:r>
              <w:r w:rsidRPr="00D26990">
                <w:t xml:space="preserve"> </w:t>
              </w:r>
            </w:ins>
          </w:p>
          <w:p w14:paraId="23BFAE00" w14:textId="77777777" w:rsidR="007E6BCC" w:rsidRPr="00D26990" w:rsidRDefault="007E6BCC">
            <w:pPr>
              <w:pStyle w:val="TAL"/>
              <w:rPr>
                <w:ins w:id="15038" w:author="Intel-Rapp" w:date="2023-02-16T20:48:00Z"/>
              </w:rPr>
            </w:pPr>
          </w:p>
          <w:p w14:paraId="0B82F22C" w14:textId="77777777" w:rsidR="007E6BCC" w:rsidRPr="00D26990" w:rsidRDefault="007E6BCC">
            <w:pPr>
              <w:pStyle w:val="TAL"/>
              <w:rPr>
                <w:ins w:id="15039" w:author="Intel-Rapp" w:date="2023-02-16T20:48:00Z"/>
              </w:rPr>
            </w:pPr>
            <w:ins w:id="15040" w:author="Intel-Rapp" w:date="2023-02-16T20:48:00Z">
              <w:r w:rsidRPr="00D26990">
                <w:t xml:space="preserve">NCSG patterns #13, #14 are conditional mandatory if UE supports </w:t>
              </w:r>
              <w:r w:rsidRPr="00D26990">
                <w:rPr>
                  <w:strike/>
                </w:rPr>
                <w:t>19-1 and</w:t>
              </w:r>
              <w:r w:rsidRPr="00D26990">
                <w:t xml:space="preserve"> 19-1-1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912FFE" w14:textId="77777777" w:rsidR="007E6BCC" w:rsidRPr="00D26990" w:rsidRDefault="007E6BCC">
            <w:pPr>
              <w:pStyle w:val="TAL"/>
              <w:rPr>
                <w:ins w:id="15041" w:author="Intel-Rapp" w:date="2023-02-16T20:48:00Z"/>
              </w:rPr>
            </w:pPr>
            <w:ins w:id="15042" w:author="Intel-Rapp" w:date="2023-02-16T20:48:00Z">
              <w:r w:rsidRPr="00D26990">
                <w:t>Optional with capability signalling</w:t>
              </w:r>
            </w:ins>
          </w:p>
          <w:p w14:paraId="11EAEAFC" w14:textId="77777777" w:rsidR="007E6BCC" w:rsidRPr="00D26990" w:rsidRDefault="007E6BCC">
            <w:pPr>
              <w:pStyle w:val="TAL"/>
              <w:rPr>
                <w:ins w:id="15043" w:author="Intel-Rapp" w:date="2023-02-16T20:48:00Z"/>
              </w:rPr>
            </w:pPr>
          </w:p>
          <w:p w14:paraId="2246042D" w14:textId="5B1C356D" w:rsidR="007E6BCC" w:rsidRPr="00D26990" w:rsidRDefault="007E6BCC">
            <w:pPr>
              <w:pStyle w:val="TAL"/>
              <w:rPr>
                <w:ins w:id="15044" w:author="Intel-Rapp" w:date="2023-02-16T20:48:00Z"/>
              </w:rPr>
            </w:pPr>
          </w:p>
        </w:tc>
      </w:tr>
      <w:tr w:rsidR="007E6BCC" w:rsidRPr="00CD5A02" w14:paraId="32E7AF28" w14:textId="77777777">
        <w:trPr>
          <w:ins w:id="15045"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6A1ABF62" w14:textId="77777777" w:rsidR="007E6BCC" w:rsidRPr="00563579" w:rsidDel="00E67008" w:rsidRDefault="007E6BCC">
            <w:pPr>
              <w:pStyle w:val="TAL"/>
              <w:rPr>
                <w:ins w:id="15046"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F2CFAFB" w14:textId="77777777" w:rsidR="007E6BCC" w:rsidRPr="00D26990" w:rsidRDefault="007E6BCC">
            <w:pPr>
              <w:pStyle w:val="TAL"/>
              <w:rPr>
                <w:ins w:id="15047" w:author="Intel-Rapp" w:date="2023-02-16T20:48:00Z"/>
              </w:rPr>
            </w:pPr>
            <w:ins w:id="15048" w:author="Intel-Rapp" w:date="2023-02-16T20:48:00Z">
              <w:r w:rsidRPr="00D26990">
                <w:rPr>
                  <w:rFonts w:hint="eastAsia"/>
                </w:rPr>
                <w:t>19-1-3</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BA523A3" w14:textId="5529A941" w:rsidR="007E6BCC" w:rsidRPr="00D26990" w:rsidRDefault="007E6BCC">
            <w:pPr>
              <w:pStyle w:val="TAL"/>
              <w:rPr>
                <w:ins w:id="15049" w:author="Intel-Rapp" w:date="2023-02-16T20:48:00Z"/>
              </w:rPr>
            </w:pPr>
            <w:ins w:id="15050" w:author="Intel-Rapp" w:date="2023-02-16T20:48:00Z">
              <w:r w:rsidRPr="00D26990">
                <w:t>Network controlled small gap (NCSG) supported NR-only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954DD63" w14:textId="77777777" w:rsidR="007E6BCC" w:rsidRPr="00D26990" w:rsidRDefault="007E6BCC">
            <w:pPr>
              <w:pStyle w:val="TAL"/>
              <w:rPr>
                <w:ins w:id="15051" w:author="Intel-Rapp" w:date="2023-02-16T20:48:00Z"/>
              </w:rPr>
            </w:pPr>
            <w:ins w:id="15052" w:author="Intel-Rapp" w:date="2023-02-16T20:48:00Z">
              <w:r w:rsidRPr="00D26990">
                <w:t>Supported NR-only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7BDE925" w14:textId="77777777" w:rsidR="007E6BCC" w:rsidRPr="00D26990" w:rsidRDefault="007E6BCC">
            <w:pPr>
              <w:pStyle w:val="TAL"/>
              <w:rPr>
                <w:ins w:id="15053" w:author="Intel-Rapp" w:date="2023-02-16T20:48:00Z"/>
              </w:rPr>
            </w:pPr>
            <w:ins w:id="15054" w:author="Intel-Rapp" w:date="2023-02-16T20:48: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0BA6038A" w14:textId="77777777" w:rsidR="007E6BCC" w:rsidRPr="00D26990" w:rsidRDefault="007E6BCC">
            <w:pPr>
              <w:pStyle w:val="TAL"/>
              <w:rPr>
                <w:ins w:id="15055" w:author="Intel-Rapp" w:date="2023-02-16T20:48:00Z"/>
                <w:i/>
                <w:iCs/>
              </w:rPr>
            </w:pPr>
            <w:ins w:id="15056" w:author="Intel-Rapp" w:date="2023-02-16T20:48:00Z">
              <w:r w:rsidRPr="00D26990">
                <w:rPr>
                  <w:i/>
                  <w:iCs/>
                </w:rPr>
                <w:t>ncsg-MeasGapNR-Patterns-r17</w:t>
              </w:r>
            </w:ins>
          </w:p>
        </w:tc>
        <w:tc>
          <w:tcPr>
            <w:tcW w:w="2988" w:type="dxa"/>
            <w:tcBorders>
              <w:top w:val="single" w:sz="4" w:space="0" w:color="auto"/>
              <w:left w:val="single" w:sz="4" w:space="0" w:color="auto"/>
              <w:bottom w:val="single" w:sz="4" w:space="0" w:color="auto"/>
              <w:right w:val="single" w:sz="4" w:space="0" w:color="auto"/>
            </w:tcBorders>
          </w:tcPr>
          <w:p w14:paraId="7AE28977" w14:textId="77777777" w:rsidR="007E6BCC" w:rsidRPr="00D26990" w:rsidRDefault="007E6BCC">
            <w:pPr>
              <w:pStyle w:val="TAL"/>
              <w:rPr>
                <w:ins w:id="15057" w:author="Intel-Rapp" w:date="2023-02-16T20:48:00Z"/>
                <w:i/>
                <w:iCs/>
              </w:rPr>
            </w:pPr>
            <w:ins w:id="15058" w:author="Intel-Rapp" w:date="2023-02-16T20:48: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C08D3E" w14:textId="77777777" w:rsidR="007E6BCC" w:rsidRPr="00D26990" w:rsidRDefault="007E6BCC">
            <w:pPr>
              <w:pStyle w:val="TAL"/>
              <w:rPr>
                <w:ins w:id="15059" w:author="Intel-Rapp" w:date="2023-02-16T20:48:00Z"/>
              </w:rPr>
            </w:pPr>
            <w:ins w:id="15060"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F77CD4" w14:textId="77777777" w:rsidR="007E6BCC" w:rsidRPr="00D26990" w:rsidRDefault="007E6BCC">
            <w:pPr>
              <w:pStyle w:val="TAL"/>
              <w:rPr>
                <w:ins w:id="15061" w:author="Intel-Rapp" w:date="2023-02-16T20:48:00Z"/>
              </w:rPr>
            </w:pPr>
            <w:ins w:id="15062"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97CD424" w14:textId="77777777" w:rsidR="007E6BCC" w:rsidRPr="00D26990" w:rsidRDefault="007E6BCC">
            <w:pPr>
              <w:pStyle w:val="TAL"/>
              <w:rPr>
                <w:ins w:id="15063" w:author="Intel-Rapp" w:date="2023-02-16T20:48:00Z"/>
              </w:rPr>
            </w:pPr>
            <w:ins w:id="15064" w:author="Intel-Rapp" w:date="2023-02-16T20:48:00Z">
              <w:r w:rsidRPr="00D26990">
                <w:t xml:space="preserve">NCSG patterns #2 and #3 are conditional mandatory if </w:t>
              </w:r>
              <w:r w:rsidRPr="00D26990">
                <w:rPr>
                  <w:bCs/>
                  <w:iCs/>
                </w:rPr>
                <w:t>the UE is NCSG capable</w:t>
              </w:r>
            </w:ins>
          </w:p>
          <w:p w14:paraId="54E33E1F" w14:textId="77777777" w:rsidR="007E6BCC" w:rsidRPr="00D26990" w:rsidRDefault="007E6BCC">
            <w:pPr>
              <w:pStyle w:val="TAL"/>
              <w:rPr>
                <w:ins w:id="15065" w:author="Intel-Rapp" w:date="2023-02-16T20:48:00Z"/>
              </w:rPr>
            </w:pPr>
          </w:p>
          <w:p w14:paraId="2CD30B52" w14:textId="77777777" w:rsidR="007E6BCC" w:rsidRPr="00D26990" w:rsidRDefault="007E6BCC">
            <w:pPr>
              <w:pStyle w:val="TAL"/>
              <w:rPr>
                <w:ins w:id="15066" w:author="Intel-Rapp" w:date="2023-02-16T20:48:00Z"/>
              </w:rPr>
            </w:pPr>
            <w:ins w:id="15067" w:author="Intel-Rapp" w:date="2023-02-16T20:48:00Z">
              <w:r w:rsidRPr="00D26990">
                <w:t xml:space="preserve">NCSG patterns #17 and #18 are conditional mandatory if </w:t>
              </w:r>
              <w:r w:rsidRPr="00D26990">
                <w:rPr>
                  <w:bCs/>
                  <w:iCs/>
                </w:rPr>
                <w:t>the UE is NCSG capable</w:t>
              </w:r>
              <w:r w:rsidRPr="00D26990">
                <w:t xml:space="preserve"> and</w:t>
              </w:r>
              <w:r w:rsidRPr="00D26990">
                <w:rPr>
                  <w:bCs/>
                  <w:iCs/>
                </w:rPr>
                <w:t xml:space="preserve"> supports a FR2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661D62" w14:textId="77777777" w:rsidR="007E6BCC" w:rsidRPr="00D26990" w:rsidRDefault="007E6BCC">
            <w:pPr>
              <w:pStyle w:val="TAL"/>
              <w:rPr>
                <w:ins w:id="15068" w:author="Intel-Rapp" w:date="2023-02-16T20:48:00Z"/>
              </w:rPr>
            </w:pPr>
            <w:ins w:id="15069" w:author="Intel-Rapp" w:date="2023-02-16T20:48:00Z">
              <w:r w:rsidRPr="00D26990">
                <w:t>Optional with capability signalling</w:t>
              </w:r>
            </w:ins>
          </w:p>
          <w:p w14:paraId="63821536" w14:textId="77777777" w:rsidR="007E6BCC" w:rsidRPr="00D26990" w:rsidRDefault="007E6BCC">
            <w:pPr>
              <w:pStyle w:val="TAL"/>
              <w:rPr>
                <w:ins w:id="15070" w:author="Intel-Rapp" w:date="2023-02-16T20:48:00Z"/>
              </w:rPr>
            </w:pPr>
          </w:p>
          <w:p w14:paraId="46CFF49B" w14:textId="207384D9" w:rsidR="007E6BCC" w:rsidRPr="00D26990" w:rsidRDefault="007E6BCC">
            <w:pPr>
              <w:pStyle w:val="TAL"/>
              <w:rPr>
                <w:ins w:id="15071" w:author="Intel-Rapp" w:date="2023-02-16T20:48:00Z"/>
              </w:rPr>
            </w:pPr>
          </w:p>
        </w:tc>
      </w:tr>
      <w:tr w:rsidR="007E6BCC" w:rsidRPr="00CD5A02" w14:paraId="6AB46D62" w14:textId="77777777">
        <w:trPr>
          <w:ins w:id="15072"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D376AFE" w14:textId="77777777" w:rsidR="007E6BCC" w:rsidRPr="00563579" w:rsidDel="00E67008" w:rsidRDefault="007E6BCC">
            <w:pPr>
              <w:pStyle w:val="TAL"/>
              <w:rPr>
                <w:ins w:id="15073"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2108DD4" w14:textId="77777777" w:rsidR="007E6BCC" w:rsidRPr="00563579" w:rsidRDefault="007E6BCC">
            <w:pPr>
              <w:pStyle w:val="TAL"/>
              <w:rPr>
                <w:ins w:id="15074" w:author="Intel-Rapp" w:date="2023-02-16T20:48:00Z"/>
              </w:rPr>
            </w:pPr>
            <w:ins w:id="15075" w:author="Intel-Rapp" w:date="2023-02-16T20:48:00Z">
              <w:r w:rsidRPr="00563579">
                <w:rPr>
                  <w:rFonts w:hint="eastAsia"/>
                </w:rPr>
                <w:t>19-1-4</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01DEC15" w14:textId="406A1E22" w:rsidR="007E6BCC" w:rsidRPr="00563579" w:rsidRDefault="007E6BCC">
            <w:pPr>
              <w:pStyle w:val="TAL"/>
              <w:rPr>
                <w:ins w:id="15076" w:author="Intel-Rapp" w:date="2023-02-16T20:48:00Z"/>
              </w:rPr>
            </w:pPr>
            <w:ins w:id="15077" w:author="Intel-Rapp" w:date="2023-02-16T20:48:00Z">
              <w:r w:rsidRPr="00A82B44">
                <w:t>Network controlled small gap (NCSG) performing measurement based on flag</w:t>
              </w:r>
              <w:r>
                <w:t xml:space="preserve"> </w:t>
              </w:r>
              <w:r w:rsidRPr="00A82B44">
                <w:rPr>
                  <w:i/>
                  <w:iCs/>
                </w:rPr>
                <w:t>deriveSSB-IndexFromCellInter</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6F6DB4F" w14:textId="77777777" w:rsidR="007E6BCC" w:rsidRPr="00563579" w:rsidRDefault="007E6BCC">
            <w:pPr>
              <w:pStyle w:val="TAL"/>
              <w:rPr>
                <w:ins w:id="15078" w:author="Intel-Rapp" w:date="2023-02-16T20:48:00Z"/>
              </w:rPr>
            </w:pPr>
            <w:ins w:id="15079" w:author="Intel-Rapp" w:date="2023-02-16T20:48:00Z">
              <w:r w:rsidRPr="00563579">
                <w:t>Support performing measurement with NCSG based on flagderiveSSB-IndexFromCell-inter and meeting the following requirements:</w:t>
              </w:r>
            </w:ins>
          </w:p>
          <w:p w14:paraId="7748654D" w14:textId="77777777" w:rsidR="007E6BCC" w:rsidRPr="00563579" w:rsidRDefault="007E6BCC">
            <w:pPr>
              <w:pStyle w:val="TAL"/>
              <w:rPr>
                <w:ins w:id="15080" w:author="Intel-Rapp" w:date="2023-02-16T20:48:00Z"/>
              </w:rPr>
            </w:pPr>
            <w:ins w:id="15081" w:author="Intel-Rapp" w:date="2023-02-16T20:48:00Z">
              <w:r w:rsidRPr="00563579">
                <w:t>-       Scheduling restriction in FR2 serving cell during NCSG ML is on SSB symbol level</w:t>
              </w:r>
            </w:ins>
          </w:p>
          <w:p w14:paraId="2F6321B3" w14:textId="77777777" w:rsidR="007E6BCC" w:rsidRPr="00563579" w:rsidRDefault="007E6BCC">
            <w:pPr>
              <w:pStyle w:val="TAL"/>
              <w:rPr>
                <w:ins w:id="15082" w:author="Intel-Rapp" w:date="2023-02-16T20:48:00Z"/>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910AB12" w14:textId="77777777" w:rsidR="007E6BCC" w:rsidRPr="00563579" w:rsidRDefault="007E6BCC">
            <w:pPr>
              <w:pStyle w:val="TAL"/>
              <w:rPr>
                <w:ins w:id="15083" w:author="Intel-Rapp" w:date="2023-02-16T20:48:00Z"/>
              </w:rPr>
            </w:pPr>
            <w:ins w:id="15084" w:author="Intel-Rapp" w:date="2023-02-16T20:48:00Z">
              <w:r w:rsidRPr="00563579">
                <w:t>19-1</w:t>
              </w:r>
              <w:r>
                <w:t>a</w:t>
              </w:r>
            </w:ins>
          </w:p>
        </w:tc>
        <w:tc>
          <w:tcPr>
            <w:tcW w:w="3353" w:type="dxa"/>
            <w:tcBorders>
              <w:top w:val="single" w:sz="4" w:space="0" w:color="auto"/>
              <w:left w:val="single" w:sz="4" w:space="0" w:color="auto"/>
              <w:bottom w:val="single" w:sz="4" w:space="0" w:color="auto"/>
              <w:right w:val="single" w:sz="4" w:space="0" w:color="auto"/>
            </w:tcBorders>
          </w:tcPr>
          <w:p w14:paraId="5F7F7940" w14:textId="77777777" w:rsidR="007E6BCC" w:rsidRPr="00563579" w:rsidRDefault="007E6BCC">
            <w:pPr>
              <w:pStyle w:val="TAL"/>
              <w:rPr>
                <w:ins w:id="15085" w:author="Intel-Rapp" w:date="2023-02-16T20:48:00Z"/>
                <w:i/>
                <w:iCs/>
              </w:rPr>
            </w:pPr>
            <w:ins w:id="15086" w:author="Intel-Rapp" w:date="2023-02-16T20:48:00Z">
              <w:r w:rsidRPr="00BF058C">
                <w:rPr>
                  <w:i/>
                  <w:iCs/>
                </w:rPr>
                <w:t>ncsg-SymbolLevelScheduleRestrictionInter-r17</w:t>
              </w:r>
            </w:ins>
          </w:p>
        </w:tc>
        <w:tc>
          <w:tcPr>
            <w:tcW w:w="2988" w:type="dxa"/>
            <w:tcBorders>
              <w:top w:val="single" w:sz="4" w:space="0" w:color="auto"/>
              <w:left w:val="single" w:sz="4" w:space="0" w:color="auto"/>
              <w:bottom w:val="single" w:sz="4" w:space="0" w:color="auto"/>
              <w:right w:val="single" w:sz="4" w:space="0" w:color="auto"/>
            </w:tcBorders>
          </w:tcPr>
          <w:p w14:paraId="385B706E" w14:textId="77777777" w:rsidR="007E6BCC" w:rsidRPr="00563579" w:rsidRDefault="007E6BCC">
            <w:pPr>
              <w:pStyle w:val="TAL"/>
              <w:rPr>
                <w:ins w:id="15087" w:author="Intel-Rapp" w:date="2023-02-16T20:48:00Z"/>
                <w:i/>
                <w:iCs/>
              </w:rPr>
            </w:pPr>
            <w:ins w:id="15088" w:author="Intel-Rapp" w:date="2023-02-16T20:48:00Z">
              <w:r w:rsidRPr="00662E74">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F5002F" w14:textId="77777777" w:rsidR="007E6BCC" w:rsidRPr="00563579" w:rsidRDefault="007E6BCC">
            <w:pPr>
              <w:pStyle w:val="TAL"/>
              <w:rPr>
                <w:ins w:id="15089" w:author="Intel-Rapp" w:date="2023-02-16T20:48:00Z"/>
              </w:rPr>
            </w:pPr>
            <w:ins w:id="15090" w:author="Intel-Rapp" w:date="2023-02-16T20:48:00Z">
              <w:r w:rsidRPr="00563579">
                <w:rPr>
                  <w:rFonts w:hint="eastAsia"/>
                </w:rPr>
                <w:t>N</w:t>
              </w:r>
              <w:r w:rsidRPr="00563579">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14C4D9" w14:textId="17C60733" w:rsidR="007E6BCC" w:rsidRPr="00563579" w:rsidRDefault="007E6BCC">
            <w:pPr>
              <w:pStyle w:val="TAL"/>
              <w:rPr>
                <w:ins w:id="15091" w:author="Intel-Rapp" w:date="2023-02-16T20:48:00Z"/>
              </w:rPr>
            </w:pPr>
            <w:ins w:id="15092" w:author="Intel-Rapp" w:date="2023-02-16T20:48:00Z">
              <w:r>
                <w:t>FR2 only</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7D06E08" w14:textId="77777777" w:rsidR="007E6BCC" w:rsidRPr="00563579" w:rsidRDefault="007E6BCC">
            <w:pPr>
              <w:pStyle w:val="TAL"/>
              <w:rPr>
                <w:ins w:id="1509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A0165" w14:textId="77777777" w:rsidR="007E6BCC" w:rsidRPr="00563579" w:rsidRDefault="007E6BCC">
            <w:pPr>
              <w:pStyle w:val="TAL"/>
              <w:rPr>
                <w:ins w:id="15094" w:author="Intel-Rapp" w:date="2023-02-16T20:48:00Z"/>
              </w:rPr>
            </w:pPr>
            <w:ins w:id="15095" w:author="Intel-Rapp" w:date="2023-02-16T20:48:00Z">
              <w:r w:rsidRPr="00563579">
                <w:t>Optional with capability signalling</w:t>
              </w:r>
            </w:ins>
          </w:p>
        </w:tc>
      </w:tr>
      <w:tr w:rsidR="007E6BCC" w:rsidRPr="001033CD" w14:paraId="55FD5D0D" w14:textId="77777777">
        <w:trPr>
          <w:ins w:id="15096"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26D545CF" w14:textId="77777777" w:rsidR="007E6BCC" w:rsidRPr="00563579" w:rsidRDefault="007E6BCC">
            <w:pPr>
              <w:pStyle w:val="TAL"/>
              <w:rPr>
                <w:ins w:id="15097" w:author="Intel-Rapp" w:date="2023-02-16T20:48:00Z"/>
              </w:rPr>
            </w:pPr>
          </w:p>
          <w:p w14:paraId="5EE3DDAE" w14:textId="77777777" w:rsidR="007E6BCC" w:rsidRPr="00563579" w:rsidRDefault="007E6BCC">
            <w:pPr>
              <w:pStyle w:val="TAL"/>
              <w:rPr>
                <w:ins w:id="15098" w:author="Intel-Rapp" w:date="2023-02-16T20:48:00Z"/>
              </w:rPr>
            </w:pPr>
            <w:ins w:id="15099" w:author="Intel-Rapp" w:date="2023-02-16T20:48:00Z">
              <w:r w:rsidRPr="00563579">
                <w:rPr>
                  <w:rFonts w:hint="eastAsia"/>
                </w:rPr>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6BC40FD" w14:textId="77777777" w:rsidR="007E6BCC" w:rsidRPr="00563579" w:rsidRDefault="007E6BCC">
            <w:pPr>
              <w:pStyle w:val="TAL"/>
              <w:rPr>
                <w:ins w:id="15100" w:author="Intel-Rapp" w:date="2023-02-16T20:48:00Z"/>
              </w:rPr>
            </w:pPr>
            <w:ins w:id="15101" w:author="Intel-Rapp" w:date="2023-02-16T20:48:00Z">
              <w:r w:rsidRPr="00563579">
                <w:rPr>
                  <w:rFonts w:hint="eastAsia"/>
                </w:rPr>
                <w:t>19-2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F160F83" w14:textId="77777777" w:rsidR="007E6BCC" w:rsidRPr="00563579" w:rsidRDefault="007E6BCC">
            <w:pPr>
              <w:pStyle w:val="TAL"/>
              <w:rPr>
                <w:ins w:id="15102" w:author="Intel-Rapp" w:date="2023-02-16T20:48:00Z"/>
              </w:rPr>
            </w:pPr>
            <w:ins w:id="15103" w:author="Intel-Rapp" w:date="2023-02-16T20:48:00Z">
              <w:r w:rsidRPr="00563579">
                <w:t>Concurrent measurement gaps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C5DFA1E" w14:textId="77777777" w:rsidR="007E6BCC" w:rsidRPr="00563579" w:rsidRDefault="007E6BCC">
            <w:pPr>
              <w:pStyle w:val="TAL"/>
              <w:rPr>
                <w:ins w:id="15104" w:author="Intel-Rapp" w:date="2023-02-16T20:48:00Z"/>
              </w:rPr>
            </w:pPr>
            <w:ins w:id="15105" w:author="Intel-Rapp" w:date="2023-02-16T20:48:00Z">
              <w:r w:rsidRPr="00563579">
                <w:t>Support of more than 1 per-UE measurement gap configurations</w:t>
              </w:r>
            </w:ins>
          </w:p>
          <w:p w14:paraId="6C512F75" w14:textId="77777777" w:rsidR="007E6BCC" w:rsidRPr="00563579" w:rsidRDefault="007E6BCC">
            <w:pPr>
              <w:pStyle w:val="TAL"/>
              <w:rPr>
                <w:ins w:id="15106" w:author="Intel-Rapp" w:date="2023-02-16T20:48:00Z"/>
              </w:rPr>
            </w:pPr>
          </w:p>
          <w:p w14:paraId="01967E57" w14:textId="77777777" w:rsidR="007E6BCC" w:rsidRPr="00563579" w:rsidRDefault="007E6BCC">
            <w:pPr>
              <w:pStyle w:val="TAL"/>
              <w:rPr>
                <w:ins w:id="15107" w:author="Intel-Rapp" w:date="2023-02-16T20:48:00Z"/>
              </w:rPr>
            </w:pPr>
            <w:ins w:id="15108" w:author="Intel-Rapp" w:date="2023-02-16T20:48:00Z">
              <w:r w:rsidRPr="00563579">
                <w:t>Support of more than 1 per-FR gap measurement gap configurations in an FR, or simultaneous 1 per-UE measurement gap plus 1 per-FR measurement gap configurations in an FR, or more than 1 per-UE measurement gap configurations for UE capable of Rel-15 per-FR gap (</w:t>
              </w:r>
              <w:r w:rsidRPr="00E26A4B">
                <w:rPr>
                  <w:i/>
                  <w:iCs/>
                </w:rPr>
                <w:t>independentGapConfig</w:t>
              </w:r>
              <w:r w:rsidRPr="00563579">
                <w:t>)</w:t>
              </w:r>
            </w:ins>
          </w:p>
          <w:p w14:paraId="05797333" w14:textId="77777777" w:rsidR="007E6BCC" w:rsidRPr="00563579" w:rsidRDefault="007E6BCC">
            <w:pPr>
              <w:pStyle w:val="TAL"/>
              <w:rPr>
                <w:ins w:id="15109" w:author="Intel-Rapp" w:date="2023-02-16T20:48:00Z"/>
              </w:rPr>
            </w:pPr>
          </w:p>
          <w:p w14:paraId="1F4529B9" w14:textId="77777777" w:rsidR="007E6BCC" w:rsidRPr="00563579" w:rsidRDefault="007E6BCC">
            <w:pPr>
              <w:pStyle w:val="TAL"/>
              <w:rPr>
                <w:ins w:id="15110" w:author="Intel-Rapp" w:date="2023-02-16T20:48:00Z"/>
              </w:rPr>
            </w:pPr>
            <w:ins w:id="15111" w:author="Intel-Rapp" w:date="2023-02-16T20:48:00Z">
              <w:r w:rsidRPr="00563579">
                <w:t>Note: The above 2 bullets are not 2 separate indications but a single indication with different interpretations, depending on the support of independentGapConfig.</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B5E540A" w14:textId="77777777" w:rsidR="007E6BCC" w:rsidRPr="00563579" w:rsidRDefault="007E6BCC">
            <w:pPr>
              <w:pStyle w:val="TAL"/>
              <w:rPr>
                <w:ins w:id="15112"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2CCAD62B" w14:textId="77777777" w:rsidR="007E6BCC" w:rsidRDefault="007E6BCC">
            <w:pPr>
              <w:pStyle w:val="TAL"/>
              <w:rPr>
                <w:ins w:id="15113" w:author="Intel-Rapp" w:date="2023-02-16T20:48:00Z"/>
                <w:i/>
                <w:iCs/>
              </w:rPr>
            </w:pPr>
            <w:ins w:id="15114" w:author="Intel-Rapp" w:date="2023-02-16T20:48:00Z">
              <w:r w:rsidRPr="00400949">
                <w:rPr>
                  <w:i/>
                  <w:iCs/>
                </w:rPr>
                <w:t xml:space="preserve">concurrentMeasGap-r17                   CHOICE </w:t>
              </w:r>
            </w:ins>
          </w:p>
          <w:p w14:paraId="7C86F933" w14:textId="77777777" w:rsidR="007E6BCC" w:rsidRPr="00400949" w:rsidRDefault="007E6BCC">
            <w:pPr>
              <w:pStyle w:val="TAL"/>
              <w:rPr>
                <w:ins w:id="15115" w:author="Intel-Rapp" w:date="2023-02-16T20:48:00Z"/>
                <w:i/>
                <w:iCs/>
              </w:rPr>
            </w:pPr>
            <w:ins w:id="15116" w:author="Intel-Rapp" w:date="2023-02-16T20:48:00Z">
              <w:r w:rsidRPr="00400949">
                <w:rPr>
                  <w:i/>
                  <w:iCs/>
                </w:rPr>
                <w:t>{</w:t>
              </w:r>
            </w:ins>
          </w:p>
          <w:p w14:paraId="6113019A" w14:textId="77777777" w:rsidR="007E6BCC" w:rsidRDefault="007E6BCC">
            <w:pPr>
              <w:pStyle w:val="TAL"/>
              <w:rPr>
                <w:ins w:id="15117" w:author="Intel-Rapp" w:date="2023-02-16T20:48:00Z"/>
                <w:i/>
                <w:iCs/>
              </w:rPr>
            </w:pPr>
            <w:ins w:id="15118" w:author="Intel-Rapp" w:date="2023-02-16T20:48:00Z">
              <w:r w:rsidRPr="00400949">
                <w:rPr>
                  <w:i/>
                  <w:iCs/>
                </w:rPr>
                <w:t>concurrentPerUE-OnlyMeasGap-r17</w:t>
              </w:r>
              <w:r>
                <w:rPr>
                  <w:i/>
                  <w:iCs/>
                </w:rPr>
                <w:t>,</w:t>
              </w:r>
            </w:ins>
          </w:p>
          <w:p w14:paraId="31315653" w14:textId="77777777" w:rsidR="007E6BCC" w:rsidRDefault="007E6BCC">
            <w:pPr>
              <w:pStyle w:val="TAL"/>
              <w:rPr>
                <w:ins w:id="15119" w:author="Intel-Rapp" w:date="2023-02-16T20:48:00Z"/>
                <w:i/>
                <w:iCs/>
              </w:rPr>
            </w:pPr>
            <w:ins w:id="15120" w:author="Intel-Rapp" w:date="2023-02-16T20:48:00Z">
              <w:r w:rsidRPr="00AA03EB">
                <w:rPr>
                  <w:i/>
                  <w:iCs/>
                </w:rPr>
                <w:t>concurrentPerUE-PerFRCombMeasGap-r17</w:t>
              </w:r>
            </w:ins>
          </w:p>
          <w:p w14:paraId="4CC97EC6" w14:textId="77777777" w:rsidR="007E6BCC" w:rsidRPr="00563579" w:rsidRDefault="007E6BCC">
            <w:pPr>
              <w:pStyle w:val="TAL"/>
              <w:rPr>
                <w:ins w:id="15121" w:author="Intel-Rapp" w:date="2023-02-16T20:48:00Z"/>
                <w:i/>
                <w:iCs/>
              </w:rPr>
            </w:pPr>
            <w:ins w:id="15122" w:author="Intel-Rapp" w:date="2023-02-16T20:48:00Z">
              <w:r>
                <w:rPr>
                  <w:i/>
                  <w:iCs/>
                </w:rPr>
                <w:t>}</w:t>
              </w:r>
            </w:ins>
          </w:p>
        </w:tc>
        <w:tc>
          <w:tcPr>
            <w:tcW w:w="2988" w:type="dxa"/>
            <w:tcBorders>
              <w:top w:val="single" w:sz="4" w:space="0" w:color="auto"/>
              <w:left w:val="single" w:sz="4" w:space="0" w:color="auto"/>
              <w:bottom w:val="single" w:sz="4" w:space="0" w:color="auto"/>
              <w:right w:val="single" w:sz="4" w:space="0" w:color="auto"/>
            </w:tcBorders>
          </w:tcPr>
          <w:p w14:paraId="69115CDA" w14:textId="77777777" w:rsidR="007E6BCC" w:rsidRPr="00563579" w:rsidRDefault="007E6BCC">
            <w:pPr>
              <w:pStyle w:val="TAL"/>
              <w:rPr>
                <w:ins w:id="15123" w:author="Intel-Rapp" w:date="2023-02-16T20:48:00Z"/>
                <w:i/>
                <w:iCs/>
              </w:rPr>
            </w:pPr>
            <w:ins w:id="15124" w:author="Intel-Rapp" w:date="2023-02-16T20:48:00Z">
              <w:r w:rsidRPr="002F5A7B">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23F8C0" w14:textId="77777777" w:rsidR="007E6BCC" w:rsidRPr="00563579" w:rsidRDefault="007E6BCC">
            <w:pPr>
              <w:pStyle w:val="TAL"/>
              <w:rPr>
                <w:ins w:id="15125" w:author="Intel-Rapp" w:date="2023-02-16T20:48:00Z"/>
              </w:rPr>
            </w:pPr>
            <w:ins w:id="15126"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0ACA9F" w14:textId="77777777" w:rsidR="007E6BCC" w:rsidRPr="00563579" w:rsidRDefault="007E6BCC">
            <w:pPr>
              <w:pStyle w:val="TAL"/>
              <w:rPr>
                <w:ins w:id="15127" w:author="Intel-Rapp" w:date="2023-02-16T20:48:00Z"/>
              </w:rPr>
            </w:pPr>
            <w:ins w:id="15128" w:author="Intel-Rapp" w:date="2023-02-16T20:48:00Z">
              <w:r>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60C0CAF" w14:textId="77777777" w:rsidR="007E6BCC" w:rsidRPr="00563579" w:rsidRDefault="007E6BCC">
            <w:pPr>
              <w:pStyle w:val="TAL"/>
              <w:rPr>
                <w:ins w:id="15129" w:author="Intel-Rapp" w:date="2023-02-16T20:48:00Z"/>
              </w:rPr>
            </w:pPr>
            <w:ins w:id="15130" w:author="Intel-Rapp" w:date="2023-02-16T20:48:00Z">
              <w:r w:rsidRPr="00563579">
                <w:t>This is the baseline capability is to indicate UE support multiple concurrent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4F3DAA" w14:textId="77777777" w:rsidR="007E6BCC" w:rsidRPr="00563579" w:rsidRDefault="007E6BCC">
            <w:pPr>
              <w:pStyle w:val="TAL"/>
              <w:rPr>
                <w:ins w:id="15131" w:author="Intel-Rapp" w:date="2023-02-16T20:48:00Z"/>
              </w:rPr>
            </w:pPr>
            <w:ins w:id="15132" w:author="Intel-Rapp" w:date="2023-02-16T20:48:00Z">
              <w:r w:rsidRPr="00563579">
                <w:t>Optional with capability signalling</w:t>
              </w:r>
            </w:ins>
          </w:p>
        </w:tc>
      </w:tr>
      <w:tr w:rsidR="007E6BCC" w14:paraId="1181DAF8" w14:textId="77777777">
        <w:trPr>
          <w:ins w:id="15133"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3E7A1B2" w14:textId="77777777" w:rsidR="007E6BCC" w:rsidRPr="00563579" w:rsidRDefault="007E6BCC">
            <w:pPr>
              <w:pStyle w:val="TAL"/>
              <w:rPr>
                <w:ins w:id="15134" w:author="Intel-Rapp" w:date="2023-02-16T20:48:00Z"/>
              </w:rPr>
            </w:pPr>
            <w:ins w:id="15135" w:author="Intel-Rapp" w:date="2023-02-16T20:48:00Z">
              <w:r w:rsidRPr="00563579">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8333209" w14:textId="77777777" w:rsidR="007E6BCC" w:rsidRPr="00563579" w:rsidRDefault="007E6BCC">
            <w:pPr>
              <w:pStyle w:val="TAL"/>
              <w:rPr>
                <w:ins w:id="15136" w:author="Intel-Rapp" w:date="2023-02-16T20:48:00Z"/>
              </w:rPr>
            </w:pPr>
            <w:ins w:id="15137" w:author="Intel-Rapp" w:date="2023-02-16T20:48:00Z">
              <w:r w:rsidRPr="00563579">
                <w:t>19-2-1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F134D38" w14:textId="77777777" w:rsidR="007E6BCC" w:rsidRPr="00563579" w:rsidRDefault="007E6BCC">
            <w:pPr>
              <w:pStyle w:val="TAL"/>
              <w:rPr>
                <w:ins w:id="15138" w:author="Intel-Rapp" w:date="2023-02-16T20:48:00Z"/>
              </w:rPr>
            </w:pPr>
            <w:ins w:id="15139" w:author="Intel-Rapp" w:date="2023-02-16T20:48:00Z">
              <w:r w:rsidRPr="00563579">
                <w:t>Concurrent measurement gaps for E-UTRAN measurement objectives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2866843" w14:textId="77777777" w:rsidR="007E6BCC" w:rsidRPr="00563579" w:rsidRDefault="007E6BCC">
            <w:pPr>
              <w:pStyle w:val="TAL"/>
              <w:rPr>
                <w:ins w:id="15140" w:author="Intel-Rapp" w:date="2023-02-16T20:48:00Z"/>
              </w:rPr>
            </w:pPr>
            <w:ins w:id="15141" w:author="Intel-Rapp" w:date="2023-02-16T20:48:00Z">
              <w:r w:rsidRPr="00563579">
                <w:t>Capability of supporting configurations of E-UTRAN measurement objectives associated with more than 1 concurrent measurement gaps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95AA331" w14:textId="77777777" w:rsidR="007E6BCC" w:rsidRPr="00563579" w:rsidRDefault="007E6BCC">
            <w:pPr>
              <w:pStyle w:val="TAL"/>
              <w:rPr>
                <w:ins w:id="15142" w:author="Intel-Rapp" w:date="2023-02-16T20:48:00Z"/>
              </w:rPr>
            </w:pPr>
            <w:ins w:id="15143" w:author="Intel-Rapp" w:date="2023-02-16T20:48:00Z">
              <w:r w:rsidRPr="00563579">
                <w:t>19-2</w:t>
              </w:r>
            </w:ins>
          </w:p>
        </w:tc>
        <w:tc>
          <w:tcPr>
            <w:tcW w:w="3353" w:type="dxa"/>
            <w:tcBorders>
              <w:top w:val="single" w:sz="4" w:space="0" w:color="auto"/>
              <w:left w:val="single" w:sz="4" w:space="0" w:color="auto"/>
              <w:bottom w:val="single" w:sz="4" w:space="0" w:color="auto"/>
              <w:right w:val="single" w:sz="4" w:space="0" w:color="auto"/>
            </w:tcBorders>
          </w:tcPr>
          <w:p w14:paraId="453341E7" w14:textId="77777777" w:rsidR="007E6BCC" w:rsidRPr="00B370D2" w:rsidRDefault="007E6BCC">
            <w:pPr>
              <w:pStyle w:val="TAL"/>
              <w:rPr>
                <w:ins w:id="15144" w:author="Intel-Rapp" w:date="2023-02-16T20:48:00Z"/>
                <w:i/>
                <w:iCs/>
              </w:rPr>
            </w:pPr>
            <w:ins w:id="15145" w:author="Intel-Rapp" w:date="2023-02-16T20:48:00Z">
              <w:r w:rsidRPr="00B370D2">
                <w:rPr>
                  <w:i/>
                  <w:iCs/>
                </w:rPr>
                <w:t>concurrentMeasGapEUTRA-r17</w:t>
              </w:r>
            </w:ins>
          </w:p>
        </w:tc>
        <w:tc>
          <w:tcPr>
            <w:tcW w:w="2988" w:type="dxa"/>
            <w:tcBorders>
              <w:top w:val="single" w:sz="4" w:space="0" w:color="auto"/>
              <w:left w:val="single" w:sz="4" w:space="0" w:color="auto"/>
              <w:bottom w:val="single" w:sz="4" w:space="0" w:color="auto"/>
              <w:right w:val="single" w:sz="4" w:space="0" w:color="auto"/>
            </w:tcBorders>
          </w:tcPr>
          <w:p w14:paraId="5A74101C" w14:textId="77777777" w:rsidR="007E6BCC" w:rsidRPr="00B370D2" w:rsidRDefault="007E6BCC">
            <w:pPr>
              <w:pStyle w:val="TAL"/>
              <w:rPr>
                <w:ins w:id="15146" w:author="Intel-Rapp" w:date="2023-02-16T20:48:00Z"/>
                <w:i/>
                <w:iCs/>
              </w:rPr>
            </w:pPr>
            <w:ins w:id="15147" w:author="Intel-Rapp" w:date="2023-02-16T20:48: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9AF02B" w14:textId="77777777" w:rsidR="007E6BCC" w:rsidRPr="00563579" w:rsidRDefault="007E6BCC">
            <w:pPr>
              <w:pStyle w:val="TAL"/>
              <w:rPr>
                <w:ins w:id="15148" w:author="Intel-Rapp" w:date="2023-02-16T20:48:00Z"/>
              </w:rPr>
            </w:pPr>
            <w:ins w:id="15149" w:author="Intel-Rapp" w:date="2023-02-16T20:48:00Z">
              <w:r w:rsidRPr="00563579">
                <w:t>No</w:t>
              </w:r>
            </w:ins>
          </w:p>
          <w:p w14:paraId="1FFC6DFA" w14:textId="77777777" w:rsidR="007E6BCC" w:rsidRPr="00563579" w:rsidRDefault="007E6BCC">
            <w:pPr>
              <w:pStyle w:val="TAL"/>
              <w:rPr>
                <w:ins w:id="15150" w:author="Intel-Rapp" w:date="2023-02-16T20:48: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13C6D2" w14:textId="77777777" w:rsidR="007E6BCC" w:rsidRPr="00563579" w:rsidRDefault="007E6BCC">
            <w:pPr>
              <w:pStyle w:val="TAL"/>
              <w:rPr>
                <w:ins w:id="15151" w:author="Intel-Rapp" w:date="2023-02-16T20:48:00Z"/>
              </w:rPr>
            </w:pPr>
            <w:ins w:id="15152" w:author="Intel-Rapp" w:date="2023-02-16T20:48:00Z">
              <w:r w:rsidRPr="00563579">
                <w:t>No</w:t>
              </w:r>
            </w:ins>
          </w:p>
          <w:p w14:paraId="3BBF2634" w14:textId="77777777" w:rsidR="007E6BCC" w:rsidRPr="00563579" w:rsidRDefault="007E6BCC">
            <w:pPr>
              <w:pStyle w:val="TAL"/>
              <w:rPr>
                <w:ins w:id="15153" w:author="Intel-Rapp" w:date="2023-02-16T20:48:00Z"/>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297069" w14:textId="77777777" w:rsidR="007E6BCC" w:rsidRPr="00563579" w:rsidRDefault="007E6BCC">
            <w:pPr>
              <w:pStyle w:val="TAL"/>
              <w:rPr>
                <w:ins w:id="1515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CA259D" w14:textId="77777777" w:rsidR="007E6BCC" w:rsidRPr="00563579" w:rsidRDefault="007E6BCC">
            <w:pPr>
              <w:pStyle w:val="TAL"/>
              <w:rPr>
                <w:ins w:id="15155" w:author="Intel-Rapp" w:date="2023-02-16T20:48:00Z"/>
              </w:rPr>
            </w:pPr>
            <w:ins w:id="15156" w:author="Intel-Rapp" w:date="2023-02-16T20:48:00Z">
              <w:r w:rsidRPr="00563579">
                <w:t>Optional with capability signalling</w:t>
              </w:r>
            </w:ins>
          </w:p>
          <w:p w14:paraId="5D11DE16" w14:textId="77777777" w:rsidR="007E6BCC" w:rsidRPr="00563579" w:rsidRDefault="007E6BCC">
            <w:pPr>
              <w:pStyle w:val="TAL"/>
              <w:rPr>
                <w:ins w:id="15157" w:author="Intel-Rapp" w:date="2023-02-16T20:48:00Z"/>
              </w:rPr>
            </w:pPr>
          </w:p>
        </w:tc>
      </w:tr>
      <w:tr w:rsidR="007E6BCC" w:rsidRPr="000E05DC" w14:paraId="099A8AD0" w14:textId="77777777">
        <w:trPr>
          <w:ins w:id="15158"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3DBA21ED" w14:textId="77777777" w:rsidR="007E6BCC" w:rsidRPr="00563579" w:rsidRDefault="007E6BCC">
            <w:pPr>
              <w:pStyle w:val="TAL"/>
              <w:rPr>
                <w:ins w:id="15159" w:author="Intel-Rapp" w:date="2023-02-16T20:48:00Z"/>
              </w:rPr>
            </w:pPr>
          </w:p>
          <w:p w14:paraId="28B46607" w14:textId="77777777" w:rsidR="007E6BCC" w:rsidRPr="00563579" w:rsidRDefault="007E6BCC">
            <w:pPr>
              <w:pStyle w:val="TAL"/>
              <w:rPr>
                <w:ins w:id="15160" w:author="Intel-Rapp" w:date="2023-02-16T20:48:00Z"/>
              </w:rPr>
            </w:pPr>
            <w:ins w:id="15161" w:author="Intel-Rapp" w:date="2023-02-16T20:48:00Z">
              <w:r w:rsidRPr="00563579">
                <w:t>P</w:t>
              </w:r>
              <w:r w:rsidRPr="00563579">
                <w:rPr>
                  <w:rFonts w:hint="eastAsia"/>
                </w:rPr>
                <w:t>re-configured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BBAE7B8" w14:textId="77777777" w:rsidR="007E6BCC" w:rsidRPr="00563579" w:rsidRDefault="007E6BCC">
            <w:pPr>
              <w:pStyle w:val="TAL"/>
              <w:rPr>
                <w:ins w:id="15162" w:author="Intel-Rapp" w:date="2023-02-16T20:48:00Z"/>
              </w:rPr>
            </w:pPr>
            <w:ins w:id="15163" w:author="Intel-Rapp" w:date="2023-02-16T20:48:00Z">
              <w:r w:rsidRPr="00563579">
                <w:t>19-3-1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C585B21" w14:textId="77777777" w:rsidR="007E6BCC" w:rsidRPr="00563579" w:rsidRDefault="007E6BCC">
            <w:pPr>
              <w:pStyle w:val="TAL"/>
              <w:rPr>
                <w:ins w:id="15164" w:author="Intel-Rapp" w:date="2023-02-16T20:48:00Z"/>
              </w:rPr>
            </w:pPr>
            <w:ins w:id="15165" w:author="Intel-Rapp" w:date="2023-02-16T20:48:00Z">
              <w:r w:rsidRPr="00563579">
                <w:t xml:space="preserve">Pre-configured measurement gap with network-controlled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4ACE04D" w14:textId="77777777" w:rsidR="007E6BCC" w:rsidRPr="00563579" w:rsidRDefault="007E6BCC">
            <w:pPr>
              <w:pStyle w:val="TAL"/>
              <w:rPr>
                <w:ins w:id="15166" w:author="Intel-Rapp" w:date="2023-02-16T20:48:00Z"/>
              </w:rPr>
            </w:pPr>
            <w:ins w:id="15167" w:author="Intel-Rapp" w:date="2023-02-16T20:48:00Z">
              <w:r w:rsidRPr="00563579">
                <w:t>Capability of supporting preconfigured measurement gap with network-controlled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7259F40" w14:textId="77777777" w:rsidR="007E6BCC" w:rsidRPr="00563579" w:rsidRDefault="007E6BCC">
            <w:pPr>
              <w:pStyle w:val="TAL"/>
              <w:rPr>
                <w:ins w:id="15168"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195B1359" w14:textId="77777777" w:rsidR="007E6BCC" w:rsidRPr="00B370D2" w:rsidRDefault="007E6BCC">
            <w:pPr>
              <w:pStyle w:val="TAL"/>
              <w:rPr>
                <w:ins w:id="15169" w:author="Intel-Rapp" w:date="2023-02-16T20:48:00Z"/>
                <w:i/>
                <w:iCs/>
              </w:rPr>
            </w:pPr>
            <w:ins w:id="15170" w:author="Intel-Rapp" w:date="2023-02-16T20:48:00Z">
              <w:r w:rsidRPr="00B370D2">
                <w:rPr>
                  <w:i/>
                  <w:iCs/>
                </w:rPr>
                <w:t>preconfiguredNW-ControlledMeasGap-r17</w:t>
              </w:r>
            </w:ins>
          </w:p>
        </w:tc>
        <w:tc>
          <w:tcPr>
            <w:tcW w:w="2988" w:type="dxa"/>
            <w:tcBorders>
              <w:top w:val="single" w:sz="4" w:space="0" w:color="auto"/>
              <w:left w:val="single" w:sz="4" w:space="0" w:color="auto"/>
              <w:bottom w:val="single" w:sz="4" w:space="0" w:color="auto"/>
              <w:right w:val="single" w:sz="4" w:space="0" w:color="auto"/>
            </w:tcBorders>
          </w:tcPr>
          <w:p w14:paraId="5602008B" w14:textId="77777777" w:rsidR="007E6BCC" w:rsidRPr="00B370D2" w:rsidRDefault="007E6BCC">
            <w:pPr>
              <w:pStyle w:val="TAL"/>
              <w:rPr>
                <w:ins w:id="15171" w:author="Intel-Rapp" w:date="2023-02-16T20:48:00Z"/>
                <w:i/>
                <w:iCs/>
              </w:rPr>
            </w:pPr>
            <w:ins w:id="15172" w:author="Intel-Rapp" w:date="2023-02-16T20:48: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DBABB7" w14:textId="77777777" w:rsidR="007E6BCC" w:rsidRPr="00563579" w:rsidRDefault="007E6BCC">
            <w:pPr>
              <w:pStyle w:val="TAL"/>
              <w:rPr>
                <w:ins w:id="15173" w:author="Intel-Rapp" w:date="2023-02-16T20:48:00Z"/>
              </w:rPr>
            </w:pPr>
            <w:ins w:id="15174"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574F70" w14:textId="77777777" w:rsidR="007E6BCC" w:rsidRPr="00563579" w:rsidRDefault="007E6BCC">
            <w:pPr>
              <w:pStyle w:val="TAL"/>
              <w:rPr>
                <w:ins w:id="15175" w:author="Intel-Rapp" w:date="2023-02-16T20:48:00Z"/>
              </w:rPr>
            </w:pPr>
            <w:ins w:id="15176" w:author="Intel-Rapp" w:date="2023-02-16T20:48: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B8F7239" w14:textId="77777777" w:rsidR="007E6BCC" w:rsidRPr="00563579" w:rsidRDefault="007E6BCC">
            <w:pPr>
              <w:pStyle w:val="TAL"/>
              <w:rPr>
                <w:ins w:id="1517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1DDC54" w14:textId="77777777" w:rsidR="007E6BCC" w:rsidRPr="00563579" w:rsidRDefault="007E6BCC">
            <w:pPr>
              <w:pStyle w:val="TAL"/>
              <w:rPr>
                <w:ins w:id="15178" w:author="Intel-Rapp" w:date="2023-02-16T20:48:00Z"/>
              </w:rPr>
            </w:pPr>
            <w:ins w:id="15179" w:author="Intel-Rapp" w:date="2023-02-16T20:48:00Z">
              <w:r w:rsidRPr="00563579">
                <w:t>Optional with capability signalling</w:t>
              </w:r>
            </w:ins>
          </w:p>
        </w:tc>
      </w:tr>
      <w:tr w:rsidR="007E6BCC" w:rsidRPr="000E05DC" w14:paraId="7B80CBB6" w14:textId="77777777">
        <w:trPr>
          <w:ins w:id="15180"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08CC10A1" w14:textId="77777777" w:rsidR="007E6BCC" w:rsidRPr="00563579" w:rsidRDefault="007E6BCC">
            <w:pPr>
              <w:pStyle w:val="TAL"/>
              <w:rPr>
                <w:ins w:id="15181" w:author="Intel-Rapp" w:date="2023-02-16T20:48:00Z"/>
              </w:rPr>
            </w:pPr>
          </w:p>
          <w:p w14:paraId="17A69368" w14:textId="77777777" w:rsidR="007E6BCC" w:rsidRPr="00563579" w:rsidRDefault="007E6BCC">
            <w:pPr>
              <w:pStyle w:val="TAL"/>
              <w:rPr>
                <w:ins w:id="15182" w:author="Intel-Rapp" w:date="2023-02-16T20:48:00Z"/>
              </w:rPr>
            </w:pPr>
            <w:ins w:id="15183" w:author="Intel-Rapp" w:date="2023-02-16T20:48:00Z">
              <w:r w:rsidRPr="00563579">
                <w:t>P</w:t>
              </w:r>
              <w:r w:rsidRPr="00563579">
                <w:rPr>
                  <w:rFonts w:hint="eastAsia"/>
                </w:rPr>
                <w:t>re-configured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C71C8FB" w14:textId="77777777" w:rsidR="007E6BCC" w:rsidRPr="00563579" w:rsidRDefault="007E6BCC">
            <w:pPr>
              <w:pStyle w:val="TAL"/>
              <w:rPr>
                <w:ins w:id="15184" w:author="Intel-Rapp" w:date="2023-02-16T20:48:00Z"/>
              </w:rPr>
            </w:pPr>
            <w:ins w:id="15185" w:author="Intel-Rapp" w:date="2023-02-16T20:48:00Z">
              <w:r w:rsidRPr="00563579">
                <w:t>19-3-2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4383AF8" w14:textId="77777777" w:rsidR="007E6BCC" w:rsidRPr="00563579" w:rsidRDefault="007E6BCC">
            <w:pPr>
              <w:pStyle w:val="TAL"/>
              <w:rPr>
                <w:ins w:id="15186" w:author="Intel-Rapp" w:date="2023-02-16T20:48:00Z"/>
              </w:rPr>
            </w:pPr>
            <w:ins w:id="15187" w:author="Intel-Rapp" w:date="2023-02-16T20:48:00Z">
              <w:r w:rsidRPr="00563579">
                <w:t xml:space="preserve">Pre-configured measurement gap with UE autonomous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5C3B2A9D" w14:textId="77777777" w:rsidR="007E6BCC" w:rsidRPr="00563579" w:rsidRDefault="007E6BCC">
            <w:pPr>
              <w:pStyle w:val="TAL"/>
              <w:rPr>
                <w:ins w:id="15188" w:author="Intel-Rapp" w:date="2023-02-16T20:48:00Z"/>
              </w:rPr>
            </w:pPr>
            <w:ins w:id="15189" w:author="Intel-Rapp" w:date="2023-02-16T20:48:00Z">
              <w:r w:rsidRPr="00563579">
                <w:t>Capability of supporting preconfigured measurement gap with UE autonomous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4DE9FCD" w14:textId="77777777" w:rsidR="007E6BCC" w:rsidRPr="00563579" w:rsidRDefault="007E6BCC">
            <w:pPr>
              <w:pStyle w:val="TAL"/>
              <w:rPr>
                <w:ins w:id="15190"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4BA56259" w14:textId="77777777" w:rsidR="007E6BCC" w:rsidRPr="00B370D2" w:rsidRDefault="007E6BCC">
            <w:pPr>
              <w:pStyle w:val="TAL"/>
              <w:rPr>
                <w:ins w:id="15191" w:author="Intel-Rapp" w:date="2023-02-16T20:48:00Z"/>
                <w:i/>
                <w:iCs/>
              </w:rPr>
            </w:pPr>
            <w:ins w:id="15192" w:author="Intel-Rapp" w:date="2023-02-16T20:48:00Z">
              <w:r w:rsidRPr="00B370D2">
                <w:rPr>
                  <w:i/>
                  <w:iCs/>
                </w:rPr>
                <w:t>preconfiguredUE-AutonomousMeasGap-r17</w:t>
              </w:r>
            </w:ins>
          </w:p>
        </w:tc>
        <w:tc>
          <w:tcPr>
            <w:tcW w:w="2988" w:type="dxa"/>
            <w:tcBorders>
              <w:top w:val="single" w:sz="4" w:space="0" w:color="auto"/>
              <w:left w:val="single" w:sz="4" w:space="0" w:color="auto"/>
              <w:bottom w:val="single" w:sz="4" w:space="0" w:color="auto"/>
              <w:right w:val="single" w:sz="4" w:space="0" w:color="auto"/>
            </w:tcBorders>
          </w:tcPr>
          <w:p w14:paraId="22BAD93C" w14:textId="77777777" w:rsidR="007E6BCC" w:rsidRPr="00B370D2" w:rsidRDefault="007E6BCC">
            <w:pPr>
              <w:pStyle w:val="TAL"/>
              <w:rPr>
                <w:ins w:id="15193" w:author="Intel-Rapp" w:date="2023-02-16T20:48:00Z"/>
                <w:i/>
                <w:iCs/>
              </w:rPr>
            </w:pPr>
            <w:ins w:id="15194" w:author="Intel-Rapp" w:date="2023-02-16T20:48: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2C91A9" w14:textId="77777777" w:rsidR="007E6BCC" w:rsidRPr="00563579" w:rsidRDefault="007E6BCC">
            <w:pPr>
              <w:pStyle w:val="TAL"/>
              <w:rPr>
                <w:ins w:id="15195" w:author="Intel-Rapp" w:date="2023-02-16T20:48:00Z"/>
              </w:rPr>
            </w:pPr>
            <w:ins w:id="15196"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DCE972" w14:textId="77777777" w:rsidR="007E6BCC" w:rsidRPr="00563579" w:rsidRDefault="007E6BCC">
            <w:pPr>
              <w:pStyle w:val="TAL"/>
              <w:rPr>
                <w:ins w:id="15197" w:author="Intel-Rapp" w:date="2023-02-16T20:48:00Z"/>
              </w:rPr>
            </w:pPr>
            <w:ins w:id="15198" w:author="Intel-Rapp" w:date="2023-02-16T20:48: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AF4875E" w14:textId="77777777" w:rsidR="007E6BCC" w:rsidRPr="00563579" w:rsidRDefault="007E6BCC">
            <w:pPr>
              <w:pStyle w:val="TAL"/>
              <w:rPr>
                <w:ins w:id="1519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F9E987" w14:textId="77777777" w:rsidR="007E6BCC" w:rsidRPr="00563579" w:rsidRDefault="007E6BCC">
            <w:pPr>
              <w:pStyle w:val="TAL"/>
              <w:rPr>
                <w:ins w:id="15200" w:author="Intel-Rapp" w:date="2023-02-16T20:48:00Z"/>
              </w:rPr>
            </w:pPr>
            <w:ins w:id="15201" w:author="Intel-Rapp" w:date="2023-02-16T20:48:00Z">
              <w:r w:rsidRPr="00563579">
                <w:t>Optional with capability signalling</w:t>
              </w:r>
            </w:ins>
          </w:p>
        </w:tc>
      </w:tr>
    </w:tbl>
    <w:p w14:paraId="171405FF" w14:textId="77777777" w:rsidR="007E6BCC" w:rsidRPr="006C6E0F" w:rsidRDefault="007E6BCC" w:rsidP="007E6BCC">
      <w:pPr>
        <w:rPr>
          <w:ins w:id="15202" w:author="Intel-Rapp" w:date="2023-02-16T20:48:00Z"/>
          <w:lang w:eastAsia="ko-KR"/>
        </w:rPr>
      </w:pPr>
    </w:p>
    <w:p w14:paraId="7636CB4B" w14:textId="77777777" w:rsidR="007E6BCC" w:rsidRPr="006C6E0F" w:rsidRDefault="007E6BCC" w:rsidP="007E6BCC">
      <w:pPr>
        <w:pStyle w:val="Heading3"/>
        <w:rPr>
          <w:ins w:id="15203" w:author="Intel-Rapp" w:date="2023-02-16T20:48:00Z"/>
          <w:lang w:eastAsia="ko-KR"/>
        </w:rPr>
      </w:pPr>
      <w:bookmarkStart w:id="15204" w:name="_Toc100938865"/>
      <w:ins w:id="15205" w:author="Intel-Rapp" w:date="2023-02-16T20:48:00Z">
        <w:r>
          <w:rPr>
            <w:lang w:eastAsia="ko-KR"/>
          </w:rPr>
          <w:lastRenderedPageBreak/>
          <w:t>6</w:t>
        </w:r>
        <w:r w:rsidRPr="006C6E0F">
          <w:rPr>
            <w:lang w:eastAsia="ko-KR"/>
          </w:rPr>
          <w:t>.3.7</w:t>
        </w:r>
        <w:r w:rsidRPr="006C6E0F">
          <w:rPr>
            <w:lang w:eastAsia="ko-KR"/>
          </w:rPr>
          <w:tab/>
        </w:r>
        <w:bookmarkEnd w:id="15204"/>
        <w:r w:rsidRPr="00EC05A8">
          <w:rPr>
            <w:lang w:eastAsia="ko-KR"/>
          </w:rPr>
          <w:t>NR_SAR_PC2_interB_SUL_2BUL</w:t>
        </w:r>
      </w:ins>
    </w:p>
    <w:p w14:paraId="2F21FD46" w14:textId="77777777" w:rsidR="007E6BCC" w:rsidRPr="006C6E0F" w:rsidRDefault="007E6BCC" w:rsidP="007E6BCC">
      <w:pPr>
        <w:pStyle w:val="TH"/>
        <w:rPr>
          <w:ins w:id="15206" w:author="Intel-Rapp" w:date="2023-02-16T20:48:00Z"/>
          <w:lang w:eastAsia="ko-KR"/>
        </w:rPr>
      </w:pPr>
      <w:ins w:id="15207" w:author="Intel-Rapp" w:date="2023-02-16T20:48:00Z">
        <w:r w:rsidRPr="006C6E0F">
          <w:t xml:space="preserve">Table </w:t>
        </w:r>
        <w:r>
          <w:t>6</w:t>
        </w:r>
        <w:r w:rsidRPr="006C6E0F">
          <w:t xml:space="preserve">.3.7-1: </w:t>
        </w:r>
        <w:r w:rsidRPr="00EC05A8">
          <w:rPr>
            <w:lang w:eastAsia="ko-KR"/>
          </w:rPr>
          <w:t>RF and RRM Feature List for NR_</w:t>
        </w:r>
        <w:r>
          <w:rPr>
            <w:lang w:eastAsia="ko-KR"/>
          </w:rPr>
          <w:t>SAR_PC2_interB_SUL_2BUL</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87B9E10" w14:textId="77777777">
        <w:trPr>
          <w:ins w:id="15208" w:author="Intel-Rapp" w:date="2023-02-16T20:48:00Z"/>
        </w:trPr>
        <w:tc>
          <w:tcPr>
            <w:tcW w:w="2969" w:type="dxa"/>
          </w:tcPr>
          <w:p w14:paraId="45FE382D" w14:textId="77777777" w:rsidR="007E6BCC" w:rsidRPr="006C6E0F" w:rsidRDefault="007E6BCC">
            <w:pPr>
              <w:pStyle w:val="TAH"/>
              <w:rPr>
                <w:ins w:id="15209" w:author="Intel-Rapp" w:date="2023-02-16T20:48:00Z"/>
              </w:rPr>
            </w:pPr>
            <w:ins w:id="15210" w:author="Intel-Rapp" w:date="2023-02-16T20:48:00Z">
              <w:r w:rsidRPr="006C6E0F">
                <w:lastRenderedPageBreak/>
                <w:t>Features</w:t>
              </w:r>
            </w:ins>
          </w:p>
        </w:tc>
        <w:tc>
          <w:tcPr>
            <w:tcW w:w="789" w:type="dxa"/>
          </w:tcPr>
          <w:p w14:paraId="44BDF6B5" w14:textId="77777777" w:rsidR="007E6BCC" w:rsidRPr="006C6E0F" w:rsidRDefault="007E6BCC">
            <w:pPr>
              <w:pStyle w:val="TAH"/>
              <w:rPr>
                <w:ins w:id="15211" w:author="Intel-Rapp" w:date="2023-02-16T20:48:00Z"/>
              </w:rPr>
            </w:pPr>
            <w:ins w:id="15212" w:author="Intel-Rapp" w:date="2023-02-16T20:48:00Z">
              <w:r w:rsidRPr="006C6E0F">
                <w:t>Index</w:t>
              </w:r>
            </w:ins>
          </w:p>
        </w:tc>
        <w:tc>
          <w:tcPr>
            <w:tcW w:w="1997" w:type="dxa"/>
          </w:tcPr>
          <w:p w14:paraId="46AE47DC" w14:textId="77777777" w:rsidR="007E6BCC" w:rsidRPr="006C6E0F" w:rsidRDefault="007E6BCC">
            <w:pPr>
              <w:pStyle w:val="TAH"/>
              <w:rPr>
                <w:ins w:id="15213" w:author="Intel-Rapp" w:date="2023-02-16T20:48:00Z"/>
              </w:rPr>
            </w:pPr>
            <w:ins w:id="15214" w:author="Intel-Rapp" w:date="2023-02-16T20:48:00Z">
              <w:r w:rsidRPr="006C6E0F">
                <w:t>Feature group</w:t>
              </w:r>
            </w:ins>
          </w:p>
        </w:tc>
        <w:tc>
          <w:tcPr>
            <w:tcW w:w="2295" w:type="dxa"/>
          </w:tcPr>
          <w:p w14:paraId="27078F0D" w14:textId="77777777" w:rsidR="007E6BCC" w:rsidRPr="006C6E0F" w:rsidRDefault="007E6BCC">
            <w:pPr>
              <w:pStyle w:val="TAH"/>
              <w:rPr>
                <w:ins w:id="15215" w:author="Intel-Rapp" w:date="2023-02-16T20:48:00Z"/>
              </w:rPr>
            </w:pPr>
            <w:ins w:id="15216" w:author="Intel-Rapp" w:date="2023-02-16T20:48:00Z">
              <w:r w:rsidRPr="006C6E0F">
                <w:t>Components</w:t>
              </w:r>
            </w:ins>
          </w:p>
        </w:tc>
        <w:tc>
          <w:tcPr>
            <w:tcW w:w="1311" w:type="dxa"/>
          </w:tcPr>
          <w:p w14:paraId="6807AE2D" w14:textId="77777777" w:rsidR="007E6BCC" w:rsidRPr="006C6E0F" w:rsidRDefault="007E6BCC">
            <w:pPr>
              <w:pStyle w:val="TAH"/>
              <w:rPr>
                <w:ins w:id="15217" w:author="Intel-Rapp" w:date="2023-02-16T20:48:00Z"/>
              </w:rPr>
            </w:pPr>
            <w:ins w:id="15218" w:author="Intel-Rapp" w:date="2023-02-16T20:48:00Z">
              <w:r w:rsidRPr="006C6E0F">
                <w:t>Prerequisite feature groups</w:t>
              </w:r>
            </w:ins>
          </w:p>
        </w:tc>
        <w:tc>
          <w:tcPr>
            <w:tcW w:w="2874" w:type="dxa"/>
          </w:tcPr>
          <w:p w14:paraId="09B1E6FE" w14:textId="77777777" w:rsidR="007E6BCC" w:rsidRPr="006C6E0F" w:rsidRDefault="007E6BCC">
            <w:pPr>
              <w:pStyle w:val="TAH"/>
              <w:rPr>
                <w:ins w:id="15219" w:author="Intel-Rapp" w:date="2023-02-16T20:48:00Z"/>
              </w:rPr>
            </w:pPr>
            <w:ins w:id="15220" w:author="Intel-Rapp" w:date="2023-02-16T20:48:00Z">
              <w:r w:rsidRPr="006C6E0F">
                <w:t>Field name in TS 38.331 [2]</w:t>
              </w:r>
            </w:ins>
          </w:p>
        </w:tc>
        <w:tc>
          <w:tcPr>
            <w:tcW w:w="2560" w:type="dxa"/>
          </w:tcPr>
          <w:p w14:paraId="08F74E4E" w14:textId="77777777" w:rsidR="007E6BCC" w:rsidRPr="006C6E0F" w:rsidRDefault="007E6BCC">
            <w:pPr>
              <w:pStyle w:val="TAH"/>
              <w:rPr>
                <w:ins w:id="15221" w:author="Intel-Rapp" w:date="2023-02-16T20:48:00Z"/>
              </w:rPr>
            </w:pPr>
            <w:ins w:id="15222" w:author="Intel-Rapp" w:date="2023-02-16T20:48:00Z">
              <w:r w:rsidRPr="006C6E0F">
                <w:t>Parent IE in TS 38.331 [2]</w:t>
              </w:r>
            </w:ins>
          </w:p>
        </w:tc>
        <w:tc>
          <w:tcPr>
            <w:tcW w:w="1416" w:type="dxa"/>
          </w:tcPr>
          <w:p w14:paraId="1283CA60" w14:textId="77777777" w:rsidR="007E6BCC" w:rsidRPr="006C6E0F" w:rsidRDefault="007E6BCC">
            <w:pPr>
              <w:pStyle w:val="TAH"/>
              <w:rPr>
                <w:ins w:id="15223" w:author="Intel-Rapp" w:date="2023-02-16T20:48:00Z"/>
              </w:rPr>
            </w:pPr>
            <w:ins w:id="15224" w:author="Intel-Rapp" w:date="2023-02-16T20:48:00Z">
              <w:r w:rsidRPr="006C6E0F">
                <w:t>Need of FDD/TDD differentiation</w:t>
              </w:r>
            </w:ins>
          </w:p>
        </w:tc>
        <w:tc>
          <w:tcPr>
            <w:tcW w:w="1416" w:type="dxa"/>
          </w:tcPr>
          <w:p w14:paraId="64F775A7" w14:textId="77777777" w:rsidR="007E6BCC" w:rsidRPr="006C6E0F" w:rsidRDefault="007E6BCC">
            <w:pPr>
              <w:pStyle w:val="TAH"/>
              <w:rPr>
                <w:ins w:id="15225" w:author="Intel-Rapp" w:date="2023-02-16T20:48:00Z"/>
              </w:rPr>
            </w:pPr>
            <w:ins w:id="15226" w:author="Intel-Rapp" w:date="2023-02-16T20:48:00Z">
              <w:r w:rsidRPr="006C6E0F">
                <w:t>Need of FR1/FR2 differentiation</w:t>
              </w:r>
            </w:ins>
          </w:p>
        </w:tc>
        <w:tc>
          <w:tcPr>
            <w:tcW w:w="1611" w:type="dxa"/>
          </w:tcPr>
          <w:p w14:paraId="04696B07" w14:textId="77777777" w:rsidR="007E6BCC" w:rsidRPr="006C6E0F" w:rsidRDefault="007E6BCC">
            <w:pPr>
              <w:pStyle w:val="TAH"/>
              <w:rPr>
                <w:ins w:id="15227" w:author="Intel-Rapp" w:date="2023-02-16T20:48:00Z"/>
              </w:rPr>
            </w:pPr>
            <w:ins w:id="15228" w:author="Intel-Rapp" w:date="2023-02-16T20:48:00Z">
              <w:r w:rsidRPr="006C6E0F">
                <w:t>Note</w:t>
              </w:r>
            </w:ins>
          </w:p>
        </w:tc>
        <w:tc>
          <w:tcPr>
            <w:tcW w:w="1907" w:type="dxa"/>
          </w:tcPr>
          <w:p w14:paraId="5B3B9979" w14:textId="77777777" w:rsidR="007E6BCC" w:rsidRPr="006C6E0F" w:rsidRDefault="007E6BCC">
            <w:pPr>
              <w:pStyle w:val="TAH"/>
              <w:rPr>
                <w:ins w:id="15229" w:author="Intel-Rapp" w:date="2023-02-16T20:48:00Z"/>
              </w:rPr>
            </w:pPr>
            <w:ins w:id="15230" w:author="Intel-Rapp" w:date="2023-02-16T20:48:00Z">
              <w:r w:rsidRPr="006C6E0F">
                <w:t>Mandatory/Optional</w:t>
              </w:r>
            </w:ins>
          </w:p>
        </w:tc>
      </w:tr>
      <w:tr w:rsidR="007E6BCC" w14:paraId="3DAD610D" w14:textId="77777777">
        <w:trPr>
          <w:ins w:id="15231"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596B7CE4" w14:textId="77777777" w:rsidR="007E6BCC" w:rsidRPr="00484E62" w:rsidRDefault="007E6BCC">
            <w:pPr>
              <w:pStyle w:val="TAL"/>
              <w:rPr>
                <w:ins w:id="15232" w:author="Intel-Rapp" w:date="2023-02-16T20:48:00Z"/>
              </w:rPr>
            </w:pPr>
            <w:ins w:id="15233" w:author="Intel-Rapp" w:date="2023-02-16T20:48:00Z">
              <w:r w:rsidRPr="00484E62">
                <w:rPr>
                  <w:rFonts w:hint="eastAsia"/>
                </w:rPr>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BA30FB2" w14:textId="77777777" w:rsidR="007E6BCC" w:rsidRPr="00484E62" w:rsidRDefault="007E6BCC">
            <w:pPr>
              <w:pStyle w:val="TAL"/>
              <w:rPr>
                <w:ins w:id="15234" w:author="Intel-Rapp" w:date="2023-02-16T20:48:00Z"/>
              </w:rPr>
            </w:pPr>
            <w:ins w:id="15235" w:author="Intel-Rapp" w:date="2023-02-16T20:48:00Z">
              <w:r w:rsidRPr="00484E62">
                <w:rPr>
                  <w:rFonts w:hint="eastAsia"/>
                </w:rPr>
                <w:t>20-1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99DE37A" w14:textId="77777777" w:rsidR="007E6BCC" w:rsidRPr="00484E62" w:rsidRDefault="007E6BCC">
            <w:pPr>
              <w:pStyle w:val="TAL"/>
              <w:rPr>
                <w:ins w:id="15236" w:author="Intel-Rapp" w:date="2023-02-16T20:48:00Z"/>
              </w:rPr>
            </w:pPr>
            <w:ins w:id="15237" w:author="Intel-Rapp" w:date="2023-02-16T20:48:00Z">
              <w:r w:rsidRPr="00484E62">
                <w:rPr>
                  <w:rFonts w:hint="eastAsia"/>
                </w:rPr>
                <w:t>Maximum uplink duty cycle for NR inter-band CA power class 2 (</w:t>
              </w:r>
              <w:r w:rsidRPr="00484E62">
                <w:t>maxUplinkDutyCycle-interBandCA-PC2-r17</w:t>
              </w:r>
            </w:ins>
          </w:p>
          <w:p w14:paraId="092C8190" w14:textId="77777777" w:rsidR="007E6BCC" w:rsidRPr="00484E62" w:rsidRDefault="007E6BCC">
            <w:pPr>
              <w:pStyle w:val="TAL"/>
              <w:rPr>
                <w:ins w:id="15238" w:author="Intel-Rapp" w:date="2023-02-16T20:48:00Z"/>
              </w:rPr>
            </w:pPr>
            <w:ins w:id="15239" w:author="Intel-Rapp" w:date="2023-02-16T20:48: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B73144F" w14:textId="77777777" w:rsidR="007E6BCC" w:rsidRPr="00484E62" w:rsidRDefault="007E6BCC">
            <w:pPr>
              <w:pStyle w:val="TAL"/>
              <w:rPr>
                <w:ins w:id="15240" w:author="Intel-Rapp" w:date="2023-02-16T20:48:00Z"/>
              </w:rPr>
            </w:pPr>
            <w:ins w:id="15241" w:author="Intel-Rapp" w:date="2023-02-16T20:48:00Z">
              <w:r w:rsidRPr="00484E62">
                <w:t>Indicates the maximum average percentage of symbols during a certain evaluation period that can be scheduled for uplink transmission so as to ensure compliance with applicable electromagnetic energy absorption requirements provided by regulatory bodies. The average percentage of uplink symbols is specified in 6.2A.1.3 in TS 38101-1[2] and the capability applies to the CA combinations listed in table 6.2A.1.3-1 in TS 38101-1[2].</w:t>
              </w:r>
            </w:ins>
          </w:p>
          <w:p w14:paraId="58DEC781" w14:textId="77777777" w:rsidR="007E6BCC" w:rsidRPr="00484E62" w:rsidRDefault="007E6BCC">
            <w:pPr>
              <w:pStyle w:val="TAL"/>
              <w:rPr>
                <w:ins w:id="15242" w:author="Intel-Rapp" w:date="2023-02-16T20:48:00Z"/>
              </w:rPr>
            </w:pPr>
            <w:ins w:id="15243" w:author="Intel-Rapp" w:date="2023-02-16T20:48:00Z">
              <w:r>
                <w:t>I</w:t>
              </w:r>
              <w:r w:rsidRPr="00DC11E8">
                <w:t xml:space="preserve">f the </w:t>
              </w:r>
              <w:r w:rsidRPr="00484E62">
                <w:t>field is absent, UE shall work on power class 2 regardless of UL duty cycle and may use P-MPRc as defined in 6.2.4 in TS 38101-1[2] if necessary.</w:t>
              </w:r>
            </w:ins>
          </w:p>
          <w:p w14:paraId="75989187" w14:textId="77777777" w:rsidR="007E6BCC" w:rsidRPr="00484E62" w:rsidRDefault="007E6BCC">
            <w:pPr>
              <w:pStyle w:val="TAL"/>
              <w:rPr>
                <w:ins w:id="15244" w:author="Intel-Rapp" w:date="2023-02-16T20:48:00Z"/>
              </w:rPr>
            </w:pPr>
            <w:ins w:id="15245" w:author="Intel-Rapp" w:date="2023-02-16T20:48:00Z">
              <w:r w:rsidRPr="00484E62">
                <w:t>Value n50 corresponds to 50%, value n60 corresponds to 60% and so on.</w:t>
              </w:r>
            </w:ins>
          </w:p>
          <w:p w14:paraId="7913D6EF" w14:textId="77777777" w:rsidR="007E6BCC" w:rsidRPr="00484E62" w:rsidRDefault="007E6BCC">
            <w:pPr>
              <w:pStyle w:val="TAL"/>
              <w:rPr>
                <w:ins w:id="15246" w:author="Intel-Rapp" w:date="2023-02-16T20:48:00Z"/>
              </w:rPr>
            </w:pPr>
            <w:ins w:id="15247" w:author="Intel-Rapp" w:date="2023-02-16T20:48:00Z">
              <w:r w:rsidRPr="00484E62">
                <w:t>NOTE:</w:t>
              </w:r>
              <w:r w:rsidRPr="00484E62">
                <w:rPr>
                  <w:rFonts w:hint="eastAsia"/>
                </w:rPr>
                <w:t xml:space="preserve"> </w:t>
              </w:r>
              <w:r w:rsidRPr="00484E62">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9298870" w14:textId="77777777" w:rsidR="007E6BCC" w:rsidRPr="00484E62" w:rsidRDefault="007E6BCC">
            <w:pPr>
              <w:pStyle w:val="TAL"/>
              <w:rPr>
                <w:ins w:id="15248"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1963DCAC" w14:textId="77777777" w:rsidR="007E6BCC" w:rsidRPr="00BE25E0" w:rsidRDefault="007E6BCC">
            <w:pPr>
              <w:pStyle w:val="TAL"/>
              <w:rPr>
                <w:ins w:id="15249" w:author="Intel-Rapp" w:date="2023-02-16T20:48:00Z"/>
                <w:b/>
                <w:bCs/>
                <w:i/>
                <w:iCs/>
              </w:rPr>
            </w:pPr>
            <w:ins w:id="15250" w:author="Intel-Rapp" w:date="2023-02-16T20:48:00Z">
              <w:r w:rsidRPr="00BE25E0">
                <w:rPr>
                  <w:i/>
                  <w:iCs/>
                </w:rPr>
                <w:t>maxUplinkDutyCycle-interBandCA-PC2-r17</w:t>
              </w:r>
            </w:ins>
          </w:p>
        </w:tc>
        <w:tc>
          <w:tcPr>
            <w:tcW w:w="2560" w:type="dxa"/>
            <w:tcBorders>
              <w:top w:val="single" w:sz="4" w:space="0" w:color="auto"/>
              <w:left w:val="single" w:sz="4" w:space="0" w:color="auto"/>
              <w:bottom w:val="single" w:sz="4" w:space="0" w:color="auto"/>
              <w:right w:val="single" w:sz="4" w:space="0" w:color="auto"/>
            </w:tcBorders>
          </w:tcPr>
          <w:p w14:paraId="27157DDD" w14:textId="77777777" w:rsidR="007E6BCC" w:rsidRPr="00BE25E0" w:rsidRDefault="007E6BCC">
            <w:pPr>
              <w:pStyle w:val="TAL"/>
              <w:rPr>
                <w:ins w:id="15251" w:author="Intel-Rapp" w:date="2023-02-16T20:48:00Z"/>
                <w:i/>
                <w:iCs/>
              </w:rPr>
            </w:pPr>
            <w:ins w:id="15252" w:author="Intel-Rapp" w:date="2023-02-16T20:48:00Z">
              <w:r w:rsidRPr="00BE25E0">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8A56C8" w14:textId="77777777" w:rsidR="007E6BCC" w:rsidRPr="00484E62" w:rsidRDefault="007E6BCC">
            <w:pPr>
              <w:pStyle w:val="TAL"/>
              <w:rPr>
                <w:ins w:id="15253" w:author="Intel-Rapp" w:date="2023-02-16T20:48:00Z"/>
              </w:rPr>
            </w:pPr>
            <w:ins w:id="15254" w:author="Intel-Rapp" w:date="2023-02-16T20:48: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302C25" w14:textId="77777777" w:rsidR="007E6BCC" w:rsidRPr="00484E62" w:rsidRDefault="007E6BCC">
            <w:pPr>
              <w:pStyle w:val="TAL"/>
              <w:rPr>
                <w:ins w:id="15255" w:author="Intel-Rapp" w:date="2023-02-16T20:48:00Z"/>
              </w:rPr>
            </w:pPr>
            <w:ins w:id="15256" w:author="Intel-Rapp" w:date="2023-02-16T20:48: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F1A5A15" w14:textId="77777777" w:rsidR="007E6BCC" w:rsidRPr="00484E62" w:rsidRDefault="007E6BCC">
            <w:pPr>
              <w:pStyle w:val="TAL"/>
              <w:rPr>
                <w:ins w:id="1525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FEE53F" w14:textId="77777777" w:rsidR="007E6BCC" w:rsidRPr="00484E62" w:rsidRDefault="007E6BCC">
            <w:pPr>
              <w:pStyle w:val="TAL"/>
              <w:rPr>
                <w:ins w:id="15258" w:author="Intel-Rapp" w:date="2023-02-16T20:48:00Z"/>
              </w:rPr>
            </w:pPr>
            <w:ins w:id="15259" w:author="Intel-Rapp" w:date="2023-02-16T20:48:00Z">
              <w:r w:rsidRPr="00484E62">
                <w:t>Optional with capability signalling</w:t>
              </w:r>
            </w:ins>
          </w:p>
        </w:tc>
      </w:tr>
      <w:tr w:rsidR="007E6BCC" w:rsidRPr="005502E8" w14:paraId="4DD35030" w14:textId="77777777">
        <w:trPr>
          <w:ins w:id="15260"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3F710E48" w14:textId="77777777" w:rsidR="007E6BCC" w:rsidRPr="00484E62" w:rsidRDefault="007E6BCC">
            <w:pPr>
              <w:pStyle w:val="TAL"/>
              <w:rPr>
                <w:ins w:id="15261" w:author="Intel-Rapp" w:date="2023-02-16T20:48:00Z"/>
              </w:rPr>
            </w:pPr>
            <w:ins w:id="15262" w:author="Intel-Rapp" w:date="2023-02-16T20:48:00Z">
              <w:r w:rsidRPr="00484E62">
                <w:rPr>
                  <w:rFonts w:hint="eastAsia"/>
                </w:rPr>
                <w:lastRenderedPageBreak/>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F3DC2D6" w14:textId="77777777" w:rsidR="007E6BCC" w:rsidRPr="00484E62" w:rsidRDefault="007E6BCC">
            <w:pPr>
              <w:pStyle w:val="TAL"/>
              <w:rPr>
                <w:ins w:id="15263" w:author="Intel-Rapp" w:date="2023-02-16T20:48:00Z"/>
              </w:rPr>
            </w:pPr>
            <w:ins w:id="15264" w:author="Intel-Rapp" w:date="2023-02-16T20:48:00Z">
              <w:r w:rsidRPr="00484E62">
                <w:rPr>
                  <w:rFonts w:hint="eastAsia"/>
                </w:rPr>
                <w:t>20-2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F686E0D" w14:textId="77777777" w:rsidR="007E6BCC" w:rsidRPr="00484E62" w:rsidRDefault="007E6BCC">
            <w:pPr>
              <w:pStyle w:val="TAL"/>
              <w:rPr>
                <w:ins w:id="15265" w:author="Intel-Rapp" w:date="2023-02-16T20:48:00Z"/>
              </w:rPr>
            </w:pPr>
            <w:ins w:id="15266" w:author="Intel-Rapp" w:date="2023-02-16T20:48:00Z">
              <w:r w:rsidRPr="00484E62">
                <w:rPr>
                  <w:rFonts w:hint="eastAsia"/>
                </w:rPr>
                <w:t>Maximum uplink duty cycle for NR SUL combination power class 2 (</w:t>
              </w:r>
              <w:r w:rsidRPr="00484E62">
                <w:t>maxUplinkDutyCycle-</w:t>
              </w:r>
              <w:r w:rsidRPr="00484E62">
                <w:rPr>
                  <w:rFonts w:hint="eastAsia"/>
                </w:rPr>
                <w:t>SULcombination</w:t>
              </w:r>
              <w:r w:rsidRPr="00484E62">
                <w:t>-PC2-r17</w:t>
              </w:r>
            </w:ins>
          </w:p>
          <w:p w14:paraId="5452A830" w14:textId="77777777" w:rsidR="007E6BCC" w:rsidRPr="00484E62" w:rsidRDefault="007E6BCC">
            <w:pPr>
              <w:pStyle w:val="TAL"/>
              <w:rPr>
                <w:ins w:id="15267" w:author="Intel-Rapp" w:date="2023-02-16T20:48:00Z"/>
              </w:rPr>
            </w:pPr>
            <w:ins w:id="15268" w:author="Intel-Rapp" w:date="2023-02-16T20:48: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20B0D83" w14:textId="77777777" w:rsidR="007E6BCC" w:rsidRPr="00484E62" w:rsidRDefault="007E6BCC">
            <w:pPr>
              <w:pStyle w:val="TAL"/>
              <w:rPr>
                <w:ins w:id="15269" w:author="Intel-Rapp" w:date="2023-02-16T20:48:00Z"/>
              </w:rPr>
            </w:pPr>
            <w:ins w:id="15270" w:author="Intel-Rapp" w:date="2023-02-16T20:48:00Z">
              <w:r>
                <w:t>I</w:t>
              </w:r>
              <w:r w:rsidRPr="00DC11E8">
                <w:rPr>
                  <w:rFonts w:hint="eastAsia"/>
                </w:rPr>
                <w:t xml:space="preserve">ndicates </w:t>
              </w:r>
              <w:r w:rsidRPr="00484E62">
                <w:t>the maximum average</w:t>
              </w:r>
              <w:r w:rsidRPr="00484E62">
                <w:rPr>
                  <w:rFonts w:hint="eastAsia"/>
                </w:rPr>
                <w:t xml:space="preserve"> </w:t>
              </w:r>
              <w:r w:rsidRPr="00484E62">
                <w:t>percentage of symbols during a certain evaluation period that can be scheduled for uplink transmission so as to ensure compliance with applicable electromagnetic energy absorption requirements provided by regulatory bodies</w:t>
              </w:r>
              <w:r w:rsidRPr="00484E62">
                <w:rPr>
                  <w:rFonts w:hint="eastAsia"/>
                </w:rPr>
                <w:t xml:space="preserve">. The average percentage of uplink symbols is specified in 6.2C.1 in </w:t>
              </w:r>
              <w:r w:rsidRPr="00484E62">
                <w:t xml:space="preserve">TS </w:t>
              </w:r>
              <w:r w:rsidRPr="00484E62">
                <w:rPr>
                  <w:rFonts w:hint="eastAsia"/>
                </w:rPr>
                <w:t>38101-1</w:t>
              </w:r>
              <w:r w:rsidRPr="00484E62">
                <w:t>[2]</w:t>
              </w:r>
              <w:r w:rsidRPr="00484E62">
                <w:rPr>
                  <w:rFonts w:hint="eastAsia"/>
                </w:rPr>
                <w:t xml:space="preserve"> and the </w:t>
              </w:r>
              <w:r w:rsidRPr="00484E62">
                <w:t>capability</w:t>
              </w:r>
              <w:r w:rsidRPr="00484E62">
                <w:rPr>
                  <w:rFonts w:hint="eastAsia"/>
                </w:rPr>
                <w:t xml:space="preserve"> applies to all the SUL configurations with 1 SUL band + 1 TDD band. </w:t>
              </w:r>
            </w:ins>
          </w:p>
          <w:p w14:paraId="7D12066B" w14:textId="77777777" w:rsidR="007E6BCC" w:rsidRPr="00484E62" w:rsidRDefault="007E6BCC">
            <w:pPr>
              <w:pStyle w:val="TAL"/>
              <w:rPr>
                <w:ins w:id="15271" w:author="Intel-Rapp" w:date="2023-02-16T20:48:00Z"/>
              </w:rPr>
            </w:pPr>
            <w:ins w:id="15272" w:author="Intel-Rapp" w:date="2023-02-16T20:48:00Z">
              <w:r>
                <w:t>I</w:t>
              </w:r>
              <w:r w:rsidRPr="00DC11E8">
                <w:t xml:space="preserve">f the </w:t>
              </w:r>
              <w:r w:rsidRPr="00484E62">
                <w:t>field is absent, UE shall work on power class 2 regardless of UL duty cycle and may use P-MPRc as defined in 6.2.4 in TS 38101-1[2] if necessary</w:t>
              </w:r>
              <w:r w:rsidRPr="00484E62">
                <w:rPr>
                  <w:rFonts w:hint="eastAsia"/>
                </w:rPr>
                <w:t>.</w:t>
              </w:r>
            </w:ins>
          </w:p>
          <w:p w14:paraId="378D410B" w14:textId="77777777" w:rsidR="007E6BCC" w:rsidRPr="00484E62" w:rsidRDefault="007E6BCC">
            <w:pPr>
              <w:pStyle w:val="TAL"/>
              <w:rPr>
                <w:ins w:id="15273" w:author="Intel-Rapp" w:date="2023-02-16T20:48:00Z"/>
              </w:rPr>
            </w:pPr>
            <w:ins w:id="15274" w:author="Intel-Rapp" w:date="2023-02-16T20:48:00Z">
              <w:r w:rsidRPr="00484E62">
                <w:t>Value n50 corresponds to 50%, value n60 corresponds to 60% and so on.</w:t>
              </w:r>
            </w:ins>
          </w:p>
          <w:p w14:paraId="41050B74" w14:textId="77777777" w:rsidR="007E6BCC" w:rsidRPr="00484E62" w:rsidRDefault="007E6BCC">
            <w:pPr>
              <w:pStyle w:val="TAL"/>
              <w:rPr>
                <w:ins w:id="15275" w:author="Intel-Rapp" w:date="2023-02-16T20:48:00Z"/>
              </w:rPr>
            </w:pPr>
            <w:ins w:id="15276" w:author="Intel-Rapp" w:date="2023-02-16T20:48:00Z">
              <w:r>
                <w:t>NOTE:</w:t>
              </w:r>
              <w:r>
                <w:rPr>
                  <w:rFonts w:hint="eastAsia"/>
                </w:rPr>
                <w:t xml:space="preserve"> </w:t>
              </w:r>
              <w:r w:rsidRPr="00FD7ADC">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9952D6A" w14:textId="77777777" w:rsidR="007E6BCC" w:rsidRPr="00484E62" w:rsidRDefault="007E6BCC">
            <w:pPr>
              <w:pStyle w:val="TAL"/>
              <w:rPr>
                <w:ins w:id="15277"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6AFC3843" w14:textId="77777777" w:rsidR="007E6BCC" w:rsidRPr="0031346D" w:rsidRDefault="007E6BCC">
            <w:pPr>
              <w:pStyle w:val="TAL"/>
              <w:rPr>
                <w:ins w:id="15278" w:author="Intel-Rapp" w:date="2023-02-16T20:48:00Z"/>
                <w:i/>
                <w:iCs/>
              </w:rPr>
            </w:pPr>
            <w:ins w:id="15279" w:author="Intel-Rapp" w:date="2023-02-16T20:48:00Z">
              <w:r w:rsidRPr="0031346D">
                <w:rPr>
                  <w:i/>
                  <w:iCs/>
                </w:rPr>
                <w:t>maxUplinkDutyCycle-SULcombination-PC2-r17</w:t>
              </w:r>
            </w:ins>
          </w:p>
        </w:tc>
        <w:tc>
          <w:tcPr>
            <w:tcW w:w="2560" w:type="dxa"/>
            <w:tcBorders>
              <w:top w:val="single" w:sz="4" w:space="0" w:color="auto"/>
              <w:left w:val="single" w:sz="4" w:space="0" w:color="auto"/>
              <w:bottom w:val="single" w:sz="4" w:space="0" w:color="auto"/>
              <w:right w:val="single" w:sz="4" w:space="0" w:color="auto"/>
            </w:tcBorders>
          </w:tcPr>
          <w:p w14:paraId="69074CD0" w14:textId="77777777" w:rsidR="007E6BCC" w:rsidRPr="0031346D" w:rsidRDefault="007E6BCC">
            <w:pPr>
              <w:pStyle w:val="TAL"/>
              <w:rPr>
                <w:ins w:id="15280" w:author="Intel-Rapp" w:date="2023-02-16T20:48:00Z"/>
                <w:i/>
                <w:iCs/>
              </w:rPr>
            </w:pPr>
            <w:ins w:id="15281" w:author="Intel-Rapp" w:date="2023-02-16T20:48:00Z">
              <w:r w:rsidRPr="0031346D">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1AA5BF" w14:textId="77777777" w:rsidR="007E6BCC" w:rsidRPr="00484E62" w:rsidRDefault="007E6BCC">
            <w:pPr>
              <w:pStyle w:val="TAL"/>
              <w:rPr>
                <w:ins w:id="15282" w:author="Intel-Rapp" w:date="2023-02-16T20:48:00Z"/>
              </w:rPr>
            </w:pPr>
            <w:ins w:id="15283" w:author="Intel-Rapp" w:date="2023-02-16T20:48: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557698" w14:textId="77777777" w:rsidR="007E6BCC" w:rsidRPr="00484E62" w:rsidRDefault="007E6BCC">
            <w:pPr>
              <w:pStyle w:val="TAL"/>
              <w:rPr>
                <w:ins w:id="15284" w:author="Intel-Rapp" w:date="2023-02-16T20:48:00Z"/>
              </w:rPr>
            </w:pPr>
            <w:ins w:id="15285" w:author="Intel-Rapp" w:date="2023-02-16T20:48: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16B34F68" w14:textId="77777777" w:rsidR="007E6BCC" w:rsidRPr="00484E62" w:rsidRDefault="007E6BCC">
            <w:pPr>
              <w:pStyle w:val="TAL"/>
              <w:rPr>
                <w:ins w:id="152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FA065F" w14:textId="77777777" w:rsidR="007E6BCC" w:rsidRPr="00484E62" w:rsidRDefault="007E6BCC">
            <w:pPr>
              <w:pStyle w:val="TAL"/>
              <w:rPr>
                <w:ins w:id="15287" w:author="Intel-Rapp" w:date="2023-02-16T20:48:00Z"/>
              </w:rPr>
            </w:pPr>
            <w:ins w:id="15288" w:author="Intel-Rapp" w:date="2023-02-16T20:48:00Z">
              <w:r w:rsidRPr="00484E62">
                <w:t>Optional with capability signalling</w:t>
              </w:r>
            </w:ins>
          </w:p>
        </w:tc>
      </w:tr>
    </w:tbl>
    <w:p w14:paraId="3EB82E02" w14:textId="77777777" w:rsidR="007E6BCC" w:rsidRPr="006C6E0F" w:rsidRDefault="007E6BCC" w:rsidP="007E6BCC">
      <w:pPr>
        <w:rPr>
          <w:ins w:id="15289" w:author="Intel-Rapp" w:date="2023-02-16T20:48:00Z"/>
          <w:lang w:eastAsia="zh-CN"/>
        </w:rPr>
      </w:pPr>
    </w:p>
    <w:p w14:paraId="3AC9E422" w14:textId="77777777" w:rsidR="007E6BCC" w:rsidRPr="006C6E0F" w:rsidRDefault="007E6BCC" w:rsidP="007E6BCC">
      <w:pPr>
        <w:pStyle w:val="Heading3"/>
        <w:rPr>
          <w:ins w:id="15290" w:author="Intel-Rapp" w:date="2023-02-16T20:48:00Z"/>
          <w:lang w:eastAsia="ko-KR"/>
        </w:rPr>
      </w:pPr>
      <w:bookmarkStart w:id="15291" w:name="_Toc100938866"/>
      <w:ins w:id="15292" w:author="Intel-Rapp" w:date="2023-02-16T20:48:00Z">
        <w:r>
          <w:rPr>
            <w:lang w:eastAsia="ko-KR"/>
          </w:rPr>
          <w:t>6</w:t>
        </w:r>
        <w:r w:rsidRPr="006C6E0F">
          <w:rPr>
            <w:lang w:eastAsia="ko-KR"/>
          </w:rPr>
          <w:t>.3.8</w:t>
        </w:r>
        <w:r w:rsidRPr="006C6E0F">
          <w:rPr>
            <w:lang w:eastAsia="ko-KR"/>
          </w:rPr>
          <w:tab/>
        </w:r>
        <w:bookmarkEnd w:id="15291"/>
        <w:r w:rsidRPr="002377FE">
          <w:rPr>
            <w:lang w:eastAsia="ko-KR"/>
          </w:rPr>
          <w:t>NR_PC2_UE_FDD</w:t>
        </w:r>
      </w:ins>
    </w:p>
    <w:p w14:paraId="6E41CB49" w14:textId="77777777" w:rsidR="007E6BCC" w:rsidRPr="006C6E0F" w:rsidRDefault="007E6BCC" w:rsidP="007E6BCC">
      <w:pPr>
        <w:pStyle w:val="TH"/>
        <w:rPr>
          <w:ins w:id="15293" w:author="Intel-Rapp" w:date="2023-02-16T20:48:00Z"/>
          <w:lang w:eastAsia="ko-KR"/>
        </w:rPr>
      </w:pPr>
      <w:ins w:id="15294" w:author="Intel-Rapp" w:date="2023-02-16T20:48:00Z">
        <w:r w:rsidRPr="006C6E0F">
          <w:t xml:space="preserve">Table </w:t>
        </w:r>
        <w:r>
          <w:t>6</w:t>
        </w:r>
        <w:r w:rsidRPr="006C6E0F">
          <w:t xml:space="preserve">.3.8-1: </w:t>
        </w:r>
        <w:r w:rsidRPr="00EC05A8">
          <w:rPr>
            <w:lang w:eastAsia="ko-KR"/>
          </w:rPr>
          <w:t xml:space="preserve">RF and RRM Feature List for </w:t>
        </w:r>
        <w:r w:rsidRPr="002377FE">
          <w:rPr>
            <w:lang w:eastAsia="ko-KR"/>
          </w:rPr>
          <w:t>NR_PC2_UE_FDD</w:t>
        </w:r>
      </w:ins>
    </w:p>
    <w:p w14:paraId="6D208EAD" w14:textId="77777777" w:rsidR="007E6BCC" w:rsidRDefault="007E6BCC" w:rsidP="007E6BCC">
      <w:pPr>
        <w:rPr>
          <w:ins w:id="15295" w:author="Intel-Rapp" w:date="2023-02-16T20:48:00Z"/>
          <w:rFonts w:ascii="Arial" w:hAnsi="Arial" w:cs="Arial"/>
          <w:lang w:eastAsia="ko-KR"/>
        </w:rPr>
      </w:pP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FDF717A" w14:textId="77777777">
        <w:trPr>
          <w:ins w:id="15296" w:author="Intel-Rapp" w:date="2023-02-16T20:48:00Z"/>
        </w:trPr>
        <w:tc>
          <w:tcPr>
            <w:tcW w:w="2969" w:type="dxa"/>
          </w:tcPr>
          <w:p w14:paraId="150E7710" w14:textId="77777777" w:rsidR="007E6BCC" w:rsidRPr="006C6E0F" w:rsidRDefault="007E6BCC">
            <w:pPr>
              <w:pStyle w:val="TAH"/>
              <w:rPr>
                <w:ins w:id="15297" w:author="Intel-Rapp" w:date="2023-02-16T20:48:00Z"/>
              </w:rPr>
            </w:pPr>
            <w:ins w:id="15298" w:author="Intel-Rapp" w:date="2023-02-16T20:48:00Z">
              <w:r w:rsidRPr="006C6E0F">
                <w:t>Features</w:t>
              </w:r>
            </w:ins>
          </w:p>
        </w:tc>
        <w:tc>
          <w:tcPr>
            <w:tcW w:w="789" w:type="dxa"/>
          </w:tcPr>
          <w:p w14:paraId="66FA7029" w14:textId="77777777" w:rsidR="007E6BCC" w:rsidRPr="006C6E0F" w:rsidRDefault="007E6BCC">
            <w:pPr>
              <w:pStyle w:val="TAH"/>
              <w:rPr>
                <w:ins w:id="15299" w:author="Intel-Rapp" w:date="2023-02-16T20:48:00Z"/>
              </w:rPr>
            </w:pPr>
            <w:ins w:id="15300" w:author="Intel-Rapp" w:date="2023-02-16T20:48:00Z">
              <w:r w:rsidRPr="006C6E0F">
                <w:t>Index</w:t>
              </w:r>
            </w:ins>
          </w:p>
        </w:tc>
        <w:tc>
          <w:tcPr>
            <w:tcW w:w="1997" w:type="dxa"/>
          </w:tcPr>
          <w:p w14:paraId="30ADBC72" w14:textId="77777777" w:rsidR="007E6BCC" w:rsidRPr="006C6E0F" w:rsidRDefault="007E6BCC">
            <w:pPr>
              <w:pStyle w:val="TAH"/>
              <w:rPr>
                <w:ins w:id="15301" w:author="Intel-Rapp" w:date="2023-02-16T20:48:00Z"/>
              </w:rPr>
            </w:pPr>
            <w:ins w:id="15302" w:author="Intel-Rapp" w:date="2023-02-16T20:48:00Z">
              <w:r w:rsidRPr="006C6E0F">
                <w:t>Feature group</w:t>
              </w:r>
            </w:ins>
          </w:p>
        </w:tc>
        <w:tc>
          <w:tcPr>
            <w:tcW w:w="2295" w:type="dxa"/>
          </w:tcPr>
          <w:p w14:paraId="14233C4E" w14:textId="77777777" w:rsidR="007E6BCC" w:rsidRPr="006C6E0F" w:rsidRDefault="007E6BCC">
            <w:pPr>
              <w:pStyle w:val="TAH"/>
              <w:rPr>
                <w:ins w:id="15303" w:author="Intel-Rapp" w:date="2023-02-16T20:48:00Z"/>
              </w:rPr>
            </w:pPr>
            <w:ins w:id="15304" w:author="Intel-Rapp" w:date="2023-02-16T20:48:00Z">
              <w:r w:rsidRPr="006C6E0F">
                <w:t>Components</w:t>
              </w:r>
            </w:ins>
          </w:p>
        </w:tc>
        <w:tc>
          <w:tcPr>
            <w:tcW w:w="1311" w:type="dxa"/>
          </w:tcPr>
          <w:p w14:paraId="26CD3C7A" w14:textId="77777777" w:rsidR="007E6BCC" w:rsidRPr="006C6E0F" w:rsidRDefault="007E6BCC">
            <w:pPr>
              <w:pStyle w:val="TAH"/>
              <w:rPr>
                <w:ins w:id="15305" w:author="Intel-Rapp" w:date="2023-02-16T20:48:00Z"/>
              </w:rPr>
            </w:pPr>
            <w:ins w:id="15306" w:author="Intel-Rapp" w:date="2023-02-16T20:48:00Z">
              <w:r w:rsidRPr="006C6E0F">
                <w:t>Prerequisite feature groups</w:t>
              </w:r>
            </w:ins>
          </w:p>
        </w:tc>
        <w:tc>
          <w:tcPr>
            <w:tcW w:w="2874" w:type="dxa"/>
          </w:tcPr>
          <w:p w14:paraId="2A95DA61" w14:textId="77777777" w:rsidR="007E6BCC" w:rsidRPr="006C6E0F" w:rsidRDefault="007E6BCC">
            <w:pPr>
              <w:pStyle w:val="TAH"/>
              <w:rPr>
                <w:ins w:id="15307" w:author="Intel-Rapp" w:date="2023-02-16T20:48:00Z"/>
              </w:rPr>
            </w:pPr>
            <w:ins w:id="15308" w:author="Intel-Rapp" w:date="2023-02-16T20:48:00Z">
              <w:r w:rsidRPr="006C6E0F">
                <w:t>Field name in TS 38.331 [2]</w:t>
              </w:r>
            </w:ins>
          </w:p>
        </w:tc>
        <w:tc>
          <w:tcPr>
            <w:tcW w:w="2560" w:type="dxa"/>
          </w:tcPr>
          <w:p w14:paraId="51E78EB5" w14:textId="77777777" w:rsidR="007E6BCC" w:rsidRPr="006C6E0F" w:rsidRDefault="007E6BCC">
            <w:pPr>
              <w:pStyle w:val="TAH"/>
              <w:rPr>
                <w:ins w:id="15309" w:author="Intel-Rapp" w:date="2023-02-16T20:48:00Z"/>
              </w:rPr>
            </w:pPr>
            <w:ins w:id="15310" w:author="Intel-Rapp" w:date="2023-02-16T20:48:00Z">
              <w:r w:rsidRPr="006C6E0F">
                <w:t>Parent IE in TS 38.331 [2]</w:t>
              </w:r>
            </w:ins>
          </w:p>
        </w:tc>
        <w:tc>
          <w:tcPr>
            <w:tcW w:w="1416" w:type="dxa"/>
          </w:tcPr>
          <w:p w14:paraId="3B5A9CEE" w14:textId="77777777" w:rsidR="007E6BCC" w:rsidRPr="006C6E0F" w:rsidRDefault="007E6BCC">
            <w:pPr>
              <w:pStyle w:val="TAH"/>
              <w:rPr>
                <w:ins w:id="15311" w:author="Intel-Rapp" w:date="2023-02-16T20:48:00Z"/>
              </w:rPr>
            </w:pPr>
            <w:ins w:id="15312" w:author="Intel-Rapp" w:date="2023-02-16T20:48:00Z">
              <w:r w:rsidRPr="006C6E0F">
                <w:t>Need of FDD/TDD differentiation</w:t>
              </w:r>
            </w:ins>
          </w:p>
        </w:tc>
        <w:tc>
          <w:tcPr>
            <w:tcW w:w="1416" w:type="dxa"/>
          </w:tcPr>
          <w:p w14:paraId="1E4334DF" w14:textId="77777777" w:rsidR="007E6BCC" w:rsidRPr="006C6E0F" w:rsidRDefault="007E6BCC">
            <w:pPr>
              <w:pStyle w:val="TAH"/>
              <w:rPr>
                <w:ins w:id="15313" w:author="Intel-Rapp" w:date="2023-02-16T20:48:00Z"/>
              </w:rPr>
            </w:pPr>
            <w:ins w:id="15314" w:author="Intel-Rapp" w:date="2023-02-16T20:48:00Z">
              <w:r w:rsidRPr="006C6E0F">
                <w:t>Need of FR1/FR2 differentiation</w:t>
              </w:r>
            </w:ins>
          </w:p>
        </w:tc>
        <w:tc>
          <w:tcPr>
            <w:tcW w:w="1611" w:type="dxa"/>
          </w:tcPr>
          <w:p w14:paraId="135023C2" w14:textId="77777777" w:rsidR="007E6BCC" w:rsidRPr="006C6E0F" w:rsidRDefault="007E6BCC">
            <w:pPr>
              <w:pStyle w:val="TAH"/>
              <w:rPr>
                <w:ins w:id="15315" w:author="Intel-Rapp" w:date="2023-02-16T20:48:00Z"/>
              </w:rPr>
            </w:pPr>
            <w:ins w:id="15316" w:author="Intel-Rapp" w:date="2023-02-16T20:48:00Z">
              <w:r w:rsidRPr="006C6E0F">
                <w:t>Note</w:t>
              </w:r>
            </w:ins>
          </w:p>
        </w:tc>
        <w:tc>
          <w:tcPr>
            <w:tcW w:w="1907" w:type="dxa"/>
          </w:tcPr>
          <w:p w14:paraId="04788DAA" w14:textId="77777777" w:rsidR="007E6BCC" w:rsidRPr="006C6E0F" w:rsidRDefault="007E6BCC">
            <w:pPr>
              <w:pStyle w:val="TAH"/>
              <w:rPr>
                <w:ins w:id="15317" w:author="Intel-Rapp" w:date="2023-02-16T20:48:00Z"/>
              </w:rPr>
            </w:pPr>
            <w:ins w:id="15318" w:author="Intel-Rapp" w:date="2023-02-16T20:48:00Z">
              <w:r w:rsidRPr="006C6E0F">
                <w:t>Mandatory/Optional</w:t>
              </w:r>
            </w:ins>
          </w:p>
        </w:tc>
      </w:tr>
      <w:tr w:rsidR="007E6BCC" w:rsidRPr="005502E8" w14:paraId="6A4B6416" w14:textId="77777777">
        <w:trPr>
          <w:ins w:id="15319"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5A110A12" w14:textId="77777777" w:rsidR="007E6BCC" w:rsidRPr="00484E62" w:rsidRDefault="007E6BCC">
            <w:pPr>
              <w:pStyle w:val="TAL"/>
              <w:rPr>
                <w:ins w:id="15320" w:author="Intel-Rapp" w:date="2023-02-16T20:48:00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ABC2995" w14:textId="77777777" w:rsidR="007E6BCC" w:rsidRPr="00484E62" w:rsidRDefault="007E6BCC">
            <w:pPr>
              <w:pStyle w:val="TAL"/>
              <w:rPr>
                <w:ins w:id="15321" w:author="Intel-Rapp" w:date="2023-02-16T20:48:00Z"/>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F94192F" w14:textId="77777777" w:rsidR="007E6BCC" w:rsidRPr="00484E62" w:rsidRDefault="007E6BCC">
            <w:pPr>
              <w:pStyle w:val="TAL"/>
              <w:rPr>
                <w:ins w:id="15322" w:author="Intel-Rapp" w:date="2023-02-16T20:48:00Z"/>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F971B07" w14:textId="77777777" w:rsidR="007E6BCC" w:rsidRDefault="007E6BCC">
            <w:pPr>
              <w:pStyle w:val="TAL"/>
              <w:rPr>
                <w:ins w:id="15323" w:author="Intel-Rapp" w:date="2023-02-16T20:48:00Z"/>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2F4DE98" w14:textId="77777777" w:rsidR="007E6BCC" w:rsidRPr="00484E62" w:rsidRDefault="007E6BCC">
            <w:pPr>
              <w:pStyle w:val="TAL"/>
              <w:rPr>
                <w:ins w:id="15324"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70C3B38" w14:textId="77777777" w:rsidR="007E6BCC" w:rsidRPr="00484E62" w:rsidRDefault="007E6BCC">
            <w:pPr>
              <w:pStyle w:val="TAL"/>
              <w:rPr>
                <w:ins w:id="15325" w:author="Intel-Rapp" w:date="2023-02-16T20:48:00Z"/>
                <w:i/>
                <w:iCs/>
              </w:rPr>
            </w:pPr>
          </w:p>
        </w:tc>
        <w:tc>
          <w:tcPr>
            <w:tcW w:w="2560" w:type="dxa"/>
            <w:tcBorders>
              <w:top w:val="single" w:sz="4" w:space="0" w:color="auto"/>
              <w:left w:val="single" w:sz="4" w:space="0" w:color="auto"/>
              <w:bottom w:val="single" w:sz="4" w:space="0" w:color="auto"/>
              <w:right w:val="single" w:sz="4" w:space="0" w:color="auto"/>
            </w:tcBorders>
          </w:tcPr>
          <w:p w14:paraId="0B48B08F" w14:textId="77777777" w:rsidR="007E6BCC" w:rsidRPr="00484E62" w:rsidRDefault="007E6BCC">
            <w:pPr>
              <w:pStyle w:val="TAL"/>
              <w:rPr>
                <w:ins w:id="15326"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AA0FEC" w14:textId="77777777" w:rsidR="007E6BCC" w:rsidRPr="00484E62" w:rsidRDefault="007E6BCC">
            <w:pPr>
              <w:pStyle w:val="TAL"/>
              <w:rPr>
                <w:ins w:id="15327" w:author="Intel-Rapp" w:date="2023-02-16T20:48: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31D6DB" w14:textId="77777777" w:rsidR="007E6BCC" w:rsidRPr="00484E62" w:rsidRDefault="007E6BCC">
            <w:pPr>
              <w:pStyle w:val="TAL"/>
              <w:rPr>
                <w:ins w:id="15328" w:author="Intel-Rapp" w:date="2023-02-16T20:48:00Z"/>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C0C6ECB" w14:textId="77777777" w:rsidR="007E6BCC" w:rsidRPr="00484E62" w:rsidRDefault="007E6BCC">
            <w:pPr>
              <w:pStyle w:val="TAL"/>
              <w:rPr>
                <w:ins w:id="1532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03366A" w14:textId="77777777" w:rsidR="007E6BCC" w:rsidRPr="00484E62" w:rsidRDefault="007E6BCC">
            <w:pPr>
              <w:pStyle w:val="TAL"/>
              <w:rPr>
                <w:ins w:id="15330" w:author="Intel-Rapp" w:date="2023-02-16T20:48:00Z"/>
              </w:rPr>
            </w:pPr>
          </w:p>
        </w:tc>
      </w:tr>
    </w:tbl>
    <w:p w14:paraId="694B8930" w14:textId="77777777" w:rsidR="007E6BCC" w:rsidRPr="006C6E0F" w:rsidRDefault="007E6BCC" w:rsidP="007E6BCC">
      <w:pPr>
        <w:rPr>
          <w:ins w:id="15331" w:author="Intel-Rapp" w:date="2023-02-16T20:48:00Z"/>
          <w:rFonts w:ascii="Arial" w:hAnsi="Arial" w:cs="Arial"/>
          <w:lang w:eastAsia="ko-KR"/>
        </w:rPr>
      </w:pPr>
    </w:p>
    <w:p w14:paraId="11DAF78B" w14:textId="77777777" w:rsidR="007E6BCC" w:rsidRPr="006C6E0F" w:rsidRDefault="007E6BCC" w:rsidP="007E6BCC">
      <w:pPr>
        <w:pStyle w:val="Heading3"/>
        <w:rPr>
          <w:ins w:id="15332" w:author="Intel-Rapp" w:date="2023-02-16T20:48:00Z"/>
          <w:lang w:eastAsia="ko-KR"/>
        </w:rPr>
      </w:pPr>
      <w:bookmarkStart w:id="15333" w:name="_Toc100938867"/>
      <w:ins w:id="15334" w:author="Intel-Rapp" w:date="2023-02-16T20:48:00Z">
        <w:r>
          <w:rPr>
            <w:lang w:eastAsia="ko-KR"/>
          </w:rPr>
          <w:lastRenderedPageBreak/>
          <w:t>6</w:t>
        </w:r>
        <w:r w:rsidRPr="006C6E0F">
          <w:rPr>
            <w:lang w:eastAsia="ko-KR"/>
          </w:rPr>
          <w:t>.3.9</w:t>
        </w:r>
        <w:r w:rsidRPr="006C6E0F">
          <w:rPr>
            <w:lang w:eastAsia="ko-KR"/>
          </w:rPr>
          <w:tab/>
        </w:r>
        <w:bookmarkEnd w:id="15333"/>
        <w:r>
          <w:rPr>
            <w:lang w:eastAsia="ko-KR"/>
          </w:rPr>
          <w:t>NR_HST_FR2</w:t>
        </w:r>
      </w:ins>
    </w:p>
    <w:p w14:paraId="185741B3" w14:textId="77777777" w:rsidR="007E6BCC" w:rsidRPr="006C6E0F" w:rsidRDefault="007E6BCC" w:rsidP="007E6BCC">
      <w:pPr>
        <w:pStyle w:val="TH"/>
        <w:rPr>
          <w:ins w:id="15335" w:author="Intel-Rapp" w:date="2023-02-16T20:48:00Z"/>
          <w:lang w:eastAsia="ko-KR"/>
        </w:rPr>
      </w:pPr>
      <w:ins w:id="15336" w:author="Intel-Rapp" w:date="2023-02-16T20:48:00Z">
        <w:r w:rsidRPr="006C6E0F">
          <w:t xml:space="preserve">Table </w:t>
        </w:r>
        <w:r>
          <w:t>6</w:t>
        </w:r>
        <w:r w:rsidRPr="006C6E0F">
          <w:t xml:space="preserve">.3.9-1: </w:t>
        </w:r>
        <w:r>
          <w:rPr>
            <w:lang w:eastAsia="ko-KR"/>
          </w:rPr>
          <w:t>RF and RRM Feature List for NR_HST_FR2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4A9686F2" w14:textId="77777777">
        <w:trPr>
          <w:ins w:id="15337" w:author="Intel-Rapp" w:date="2023-02-16T20:48:00Z"/>
        </w:trPr>
        <w:tc>
          <w:tcPr>
            <w:tcW w:w="2969" w:type="dxa"/>
          </w:tcPr>
          <w:p w14:paraId="66803E53" w14:textId="77777777" w:rsidR="007E6BCC" w:rsidRPr="006C6E0F" w:rsidRDefault="007E6BCC">
            <w:pPr>
              <w:pStyle w:val="TAH"/>
              <w:rPr>
                <w:ins w:id="15338" w:author="Intel-Rapp" w:date="2023-02-16T20:48:00Z"/>
              </w:rPr>
            </w:pPr>
            <w:ins w:id="15339" w:author="Intel-Rapp" w:date="2023-02-16T20:48:00Z">
              <w:r w:rsidRPr="006C6E0F">
                <w:t>Features</w:t>
              </w:r>
            </w:ins>
          </w:p>
        </w:tc>
        <w:tc>
          <w:tcPr>
            <w:tcW w:w="789" w:type="dxa"/>
          </w:tcPr>
          <w:p w14:paraId="60E3EF3C" w14:textId="77777777" w:rsidR="007E6BCC" w:rsidRPr="006C6E0F" w:rsidRDefault="007E6BCC">
            <w:pPr>
              <w:pStyle w:val="TAH"/>
              <w:rPr>
                <w:ins w:id="15340" w:author="Intel-Rapp" w:date="2023-02-16T20:48:00Z"/>
              </w:rPr>
            </w:pPr>
            <w:ins w:id="15341" w:author="Intel-Rapp" w:date="2023-02-16T20:48:00Z">
              <w:r w:rsidRPr="006C6E0F">
                <w:t>Index</w:t>
              </w:r>
            </w:ins>
          </w:p>
        </w:tc>
        <w:tc>
          <w:tcPr>
            <w:tcW w:w="1997" w:type="dxa"/>
          </w:tcPr>
          <w:p w14:paraId="235DBF05" w14:textId="77777777" w:rsidR="007E6BCC" w:rsidRPr="006C6E0F" w:rsidRDefault="007E6BCC">
            <w:pPr>
              <w:pStyle w:val="TAH"/>
              <w:rPr>
                <w:ins w:id="15342" w:author="Intel-Rapp" w:date="2023-02-16T20:48:00Z"/>
              </w:rPr>
            </w:pPr>
            <w:ins w:id="15343" w:author="Intel-Rapp" w:date="2023-02-16T20:48:00Z">
              <w:r w:rsidRPr="006C6E0F">
                <w:t>Feature group</w:t>
              </w:r>
            </w:ins>
          </w:p>
        </w:tc>
        <w:tc>
          <w:tcPr>
            <w:tcW w:w="2295" w:type="dxa"/>
          </w:tcPr>
          <w:p w14:paraId="5E75DDB5" w14:textId="77777777" w:rsidR="007E6BCC" w:rsidRPr="006C6E0F" w:rsidRDefault="007E6BCC">
            <w:pPr>
              <w:pStyle w:val="TAH"/>
              <w:rPr>
                <w:ins w:id="15344" w:author="Intel-Rapp" w:date="2023-02-16T20:48:00Z"/>
              </w:rPr>
            </w:pPr>
            <w:ins w:id="15345" w:author="Intel-Rapp" w:date="2023-02-16T20:48:00Z">
              <w:r w:rsidRPr="006C6E0F">
                <w:t>Components</w:t>
              </w:r>
            </w:ins>
          </w:p>
        </w:tc>
        <w:tc>
          <w:tcPr>
            <w:tcW w:w="1311" w:type="dxa"/>
          </w:tcPr>
          <w:p w14:paraId="6AC7601D" w14:textId="77777777" w:rsidR="007E6BCC" w:rsidRPr="006C6E0F" w:rsidRDefault="007E6BCC">
            <w:pPr>
              <w:pStyle w:val="TAH"/>
              <w:rPr>
                <w:ins w:id="15346" w:author="Intel-Rapp" w:date="2023-02-16T20:48:00Z"/>
              </w:rPr>
            </w:pPr>
            <w:ins w:id="15347" w:author="Intel-Rapp" w:date="2023-02-16T20:48:00Z">
              <w:r w:rsidRPr="006C6E0F">
                <w:t>Prerequisite feature groups</w:t>
              </w:r>
            </w:ins>
          </w:p>
        </w:tc>
        <w:tc>
          <w:tcPr>
            <w:tcW w:w="2874" w:type="dxa"/>
          </w:tcPr>
          <w:p w14:paraId="7DBF1FEF" w14:textId="77777777" w:rsidR="007E6BCC" w:rsidRPr="006C6E0F" w:rsidRDefault="007E6BCC">
            <w:pPr>
              <w:pStyle w:val="TAH"/>
              <w:rPr>
                <w:ins w:id="15348" w:author="Intel-Rapp" w:date="2023-02-16T20:48:00Z"/>
              </w:rPr>
            </w:pPr>
            <w:ins w:id="15349" w:author="Intel-Rapp" w:date="2023-02-16T20:48:00Z">
              <w:r w:rsidRPr="006C6E0F">
                <w:t>Field name in TS 38.331 [2]</w:t>
              </w:r>
            </w:ins>
          </w:p>
        </w:tc>
        <w:tc>
          <w:tcPr>
            <w:tcW w:w="2560" w:type="dxa"/>
          </w:tcPr>
          <w:p w14:paraId="28390724" w14:textId="77777777" w:rsidR="007E6BCC" w:rsidRPr="006C6E0F" w:rsidRDefault="007E6BCC">
            <w:pPr>
              <w:pStyle w:val="TAH"/>
              <w:rPr>
                <w:ins w:id="15350" w:author="Intel-Rapp" w:date="2023-02-16T20:48:00Z"/>
              </w:rPr>
            </w:pPr>
            <w:ins w:id="15351" w:author="Intel-Rapp" w:date="2023-02-16T20:48:00Z">
              <w:r w:rsidRPr="006C6E0F">
                <w:t>Parent IE in TS 38.331 [2]</w:t>
              </w:r>
            </w:ins>
          </w:p>
        </w:tc>
        <w:tc>
          <w:tcPr>
            <w:tcW w:w="1416" w:type="dxa"/>
          </w:tcPr>
          <w:p w14:paraId="2ED3B889" w14:textId="77777777" w:rsidR="007E6BCC" w:rsidRPr="006C6E0F" w:rsidRDefault="007E6BCC">
            <w:pPr>
              <w:pStyle w:val="TAH"/>
              <w:rPr>
                <w:ins w:id="15352" w:author="Intel-Rapp" w:date="2023-02-16T20:48:00Z"/>
              </w:rPr>
            </w:pPr>
            <w:ins w:id="15353" w:author="Intel-Rapp" w:date="2023-02-16T20:48:00Z">
              <w:r w:rsidRPr="006C6E0F">
                <w:t>Need of FDD/TDD differentiation</w:t>
              </w:r>
            </w:ins>
          </w:p>
        </w:tc>
        <w:tc>
          <w:tcPr>
            <w:tcW w:w="1416" w:type="dxa"/>
          </w:tcPr>
          <w:p w14:paraId="0B5B2C0D" w14:textId="77777777" w:rsidR="007E6BCC" w:rsidRPr="006C6E0F" w:rsidRDefault="007E6BCC">
            <w:pPr>
              <w:pStyle w:val="TAH"/>
              <w:rPr>
                <w:ins w:id="15354" w:author="Intel-Rapp" w:date="2023-02-16T20:48:00Z"/>
              </w:rPr>
            </w:pPr>
            <w:ins w:id="15355" w:author="Intel-Rapp" w:date="2023-02-16T20:48:00Z">
              <w:r w:rsidRPr="006C6E0F">
                <w:t>Need of FR1/FR2 differentiation</w:t>
              </w:r>
            </w:ins>
          </w:p>
        </w:tc>
        <w:tc>
          <w:tcPr>
            <w:tcW w:w="1611" w:type="dxa"/>
          </w:tcPr>
          <w:p w14:paraId="43B59EC0" w14:textId="77777777" w:rsidR="007E6BCC" w:rsidRPr="006C6E0F" w:rsidRDefault="007E6BCC">
            <w:pPr>
              <w:pStyle w:val="TAH"/>
              <w:rPr>
                <w:ins w:id="15356" w:author="Intel-Rapp" w:date="2023-02-16T20:48:00Z"/>
              </w:rPr>
            </w:pPr>
            <w:ins w:id="15357" w:author="Intel-Rapp" w:date="2023-02-16T20:48:00Z">
              <w:r w:rsidRPr="006C6E0F">
                <w:t>Note</w:t>
              </w:r>
            </w:ins>
          </w:p>
        </w:tc>
        <w:tc>
          <w:tcPr>
            <w:tcW w:w="1907" w:type="dxa"/>
          </w:tcPr>
          <w:p w14:paraId="29981626" w14:textId="77777777" w:rsidR="007E6BCC" w:rsidRPr="006C6E0F" w:rsidRDefault="007E6BCC">
            <w:pPr>
              <w:pStyle w:val="TAH"/>
              <w:rPr>
                <w:ins w:id="15358" w:author="Intel-Rapp" w:date="2023-02-16T20:48:00Z"/>
              </w:rPr>
            </w:pPr>
            <w:ins w:id="15359" w:author="Intel-Rapp" w:date="2023-02-16T20:48:00Z">
              <w:r w:rsidRPr="006C6E0F">
                <w:t>Mandatory/Optional</w:t>
              </w:r>
            </w:ins>
          </w:p>
        </w:tc>
      </w:tr>
      <w:tr w:rsidR="007E6BCC" w:rsidRPr="000E05DC" w14:paraId="1E16F27D" w14:textId="77777777">
        <w:trPr>
          <w:ins w:id="15360"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BC3D546" w14:textId="77777777" w:rsidR="007E6BCC" w:rsidRPr="00F643D9" w:rsidRDefault="007E6BCC">
            <w:pPr>
              <w:pStyle w:val="TAL"/>
              <w:rPr>
                <w:ins w:id="15361" w:author="Intel-Rapp" w:date="2023-02-16T20:48:00Z"/>
              </w:rPr>
            </w:pPr>
            <w:ins w:id="15362" w:author="Intel-Rapp" w:date="2023-02-16T20:48:00Z">
              <w:r w:rsidRPr="00F643D9">
                <w:t>22</w:t>
              </w:r>
              <w:r w:rsidRPr="00F643D9">
                <w:rPr>
                  <w:rFonts w:hint="eastAsia"/>
                </w:rPr>
                <w:t xml:space="preserve">. </w:t>
              </w:r>
              <w:r w:rsidRPr="00F643D9">
                <w:t>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98C5C" w14:textId="77777777" w:rsidR="007E6BCC" w:rsidRPr="00F643D9" w:rsidRDefault="007E6BCC">
            <w:pPr>
              <w:pStyle w:val="TAL"/>
              <w:rPr>
                <w:ins w:id="15363" w:author="Intel-Rapp" w:date="2023-02-16T20:48:00Z"/>
              </w:rPr>
            </w:pPr>
            <w:ins w:id="15364" w:author="Intel-Rapp" w:date="2023-02-16T20:48:00Z">
              <w:r w:rsidRPr="00F643D9">
                <w:t>22-1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1EEA8C87" w14:textId="77777777" w:rsidR="007E6BCC" w:rsidRPr="00F643D9" w:rsidRDefault="007E6BCC">
            <w:pPr>
              <w:pStyle w:val="TAL"/>
              <w:rPr>
                <w:ins w:id="15365" w:author="Intel-Rapp" w:date="2023-02-16T20:48:00Z"/>
              </w:rPr>
            </w:pPr>
            <w:ins w:id="15366" w:author="Intel-Rapp" w:date="2023-02-16T20:48:00Z">
              <w:r w:rsidRPr="00F643D9">
                <w:t>Support of FR2 HST operation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71DC81F" w14:textId="77777777" w:rsidR="007E6BCC" w:rsidRPr="00F643D9" w:rsidRDefault="007E6BCC">
            <w:pPr>
              <w:pStyle w:val="TAL"/>
              <w:rPr>
                <w:ins w:id="15367" w:author="Intel-Rapp" w:date="2023-02-16T20:48:00Z"/>
              </w:rPr>
            </w:pPr>
            <w:ins w:id="15368" w:author="Intel-Rapp" w:date="2023-02-16T20:48:00Z">
              <w:r w:rsidRPr="00F643D9">
                <w:t>1) Support of FR2 UE PC6</w:t>
              </w:r>
            </w:ins>
          </w:p>
          <w:p w14:paraId="3C932621" w14:textId="77777777" w:rsidR="007E6BCC" w:rsidRPr="00F643D9" w:rsidRDefault="007E6BCC">
            <w:pPr>
              <w:pStyle w:val="TAL"/>
              <w:rPr>
                <w:ins w:id="15369" w:author="Intel-Rapp" w:date="2023-02-16T20:48:00Z"/>
              </w:rPr>
            </w:pPr>
            <w:ins w:id="15370" w:author="Intel-Rapp" w:date="2023-02-16T20:48:00Z">
              <w:r w:rsidRPr="00F643D9">
                <w:t>2) Support of enhanced RRM requirements for FR2 HST (except the requirement for one shot large UL timing adjustment)</w:t>
              </w:r>
            </w:ins>
          </w:p>
          <w:p w14:paraId="742A83CC" w14:textId="77777777" w:rsidR="007E6BCC" w:rsidRPr="00F643D9" w:rsidRDefault="007E6BCC">
            <w:pPr>
              <w:pStyle w:val="TAL"/>
              <w:rPr>
                <w:ins w:id="15371" w:author="Intel-Rapp" w:date="2023-02-16T20:48:00Z"/>
              </w:rPr>
            </w:pPr>
            <w:ins w:id="15372" w:author="Intel-Rapp" w:date="2023-02-16T20:48:00Z">
              <w:r w:rsidRPr="00F643D9">
                <w:t>3) Support of demodulation processing for FR2 HST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E0F11B6" w14:textId="77777777" w:rsidR="007E6BCC" w:rsidRPr="00F643D9" w:rsidRDefault="007E6BCC">
            <w:pPr>
              <w:pStyle w:val="TAL"/>
              <w:rPr>
                <w:ins w:id="15373"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43273C79" w14:textId="77777777" w:rsidR="007E6BCC" w:rsidRPr="00F643D9" w:rsidRDefault="007E6BCC">
            <w:pPr>
              <w:pStyle w:val="TAL"/>
              <w:rPr>
                <w:ins w:id="15374" w:author="Intel-Rapp" w:date="2023-02-16T20:48:00Z"/>
                <w:i/>
                <w:iCs/>
              </w:rPr>
            </w:pPr>
            <w:ins w:id="15375" w:author="Intel-Rapp" w:date="2023-02-16T20:48:00Z">
              <w:r w:rsidRPr="00150902">
                <w:rPr>
                  <w:i/>
                  <w:iCs/>
                </w:rPr>
                <w:t>ue-PowerClass-v1700</w:t>
              </w:r>
            </w:ins>
          </w:p>
        </w:tc>
        <w:tc>
          <w:tcPr>
            <w:tcW w:w="2560" w:type="dxa"/>
            <w:tcBorders>
              <w:top w:val="single" w:sz="4" w:space="0" w:color="auto"/>
              <w:left w:val="single" w:sz="4" w:space="0" w:color="auto"/>
              <w:bottom w:val="single" w:sz="4" w:space="0" w:color="auto"/>
              <w:right w:val="single" w:sz="4" w:space="0" w:color="auto"/>
            </w:tcBorders>
          </w:tcPr>
          <w:p w14:paraId="5347C120" w14:textId="77777777" w:rsidR="007E6BCC" w:rsidRPr="00F643D9" w:rsidRDefault="007E6BCC">
            <w:pPr>
              <w:pStyle w:val="TAL"/>
              <w:rPr>
                <w:ins w:id="15376" w:author="Intel-Rapp" w:date="2023-02-16T20:48:00Z"/>
                <w:i/>
                <w:iCs/>
              </w:rPr>
            </w:pPr>
            <w:ins w:id="15377"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C8DA4C" w14:textId="77777777" w:rsidR="007E6BCC" w:rsidRPr="00F643D9" w:rsidRDefault="007E6BCC">
            <w:pPr>
              <w:pStyle w:val="TAL"/>
              <w:rPr>
                <w:ins w:id="15378" w:author="Intel-Rapp" w:date="2023-02-16T20:48:00Z"/>
              </w:rPr>
            </w:pPr>
            <w:ins w:id="15379" w:author="Intel-Rapp" w:date="2023-02-16T20:48: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6B37C6" w14:textId="77777777" w:rsidR="007E6BCC" w:rsidRPr="00F643D9" w:rsidRDefault="007E6BCC">
            <w:pPr>
              <w:pStyle w:val="TAL"/>
              <w:rPr>
                <w:ins w:id="15380" w:author="Intel-Rapp" w:date="2023-02-16T20:48:00Z"/>
              </w:rPr>
            </w:pPr>
            <w:ins w:id="15381" w:author="Intel-Rapp" w:date="2023-02-16T20:48: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247A08B" w14:textId="77777777" w:rsidR="007E6BCC" w:rsidRPr="00F643D9" w:rsidRDefault="007E6BCC">
            <w:pPr>
              <w:pStyle w:val="TAL"/>
              <w:rPr>
                <w:ins w:id="15382" w:author="Intel-Rapp" w:date="2023-02-16T20:48:00Z"/>
              </w:rPr>
            </w:pPr>
            <w:ins w:id="15383" w:author="Intel-Rapp" w:date="2023-02-16T20:48:00Z">
              <w:r w:rsidRPr="00F643D9">
                <w:t>FR2 UE power class PC6 signalling is used to indicate support of feature group</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E6B769" w14:textId="77777777" w:rsidR="007E6BCC" w:rsidRPr="00F643D9" w:rsidRDefault="007E6BCC">
            <w:pPr>
              <w:pStyle w:val="TAL"/>
              <w:rPr>
                <w:ins w:id="15384" w:author="Intel-Rapp" w:date="2023-02-16T20:48:00Z"/>
              </w:rPr>
            </w:pPr>
            <w:ins w:id="15385" w:author="Intel-Rapp" w:date="2023-02-16T20:48:00Z">
              <w:r w:rsidRPr="00F643D9">
                <w:t>Optional with capability signalling</w:t>
              </w:r>
            </w:ins>
          </w:p>
        </w:tc>
      </w:tr>
      <w:tr w:rsidR="007E6BCC" w:rsidRPr="002E5DD0" w14:paraId="0D3F6409" w14:textId="77777777">
        <w:trPr>
          <w:ins w:id="15386"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16179DA" w14:textId="77777777" w:rsidR="007E6BCC" w:rsidRPr="00F643D9" w:rsidRDefault="007E6BCC">
            <w:pPr>
              <w:pStyle w:val="TAL"/>
              <w:rPr>
                <w:ins w:id="15387" w:author="Intel-Rapp" w:date="2023-02-16T20:48:00Z"/>
              </w:rPr>
            </w:pPr>
            <w:ins w:id="15388" w:author="Intel-Rapp" w:date="2023-02-16T20:48:00Z">
              <w:r w:rsidRPr="00F643D9">
                <w:t>22. 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38C953C" w14:textId="77777777" w:rsidR="007E6BCC" w:rsidRPr="00F643D9" w:rsidRDefault="007E6BCC">
            <w:pPr>
              <w:pStyle w:val="TAL"/>
              <w:rPr>
                <w:ins w:id="15389" w:author="Intel-Rapp" w:date="2023-02-16T20:48:00Z"/>
              </w:rPr>
            </w:pPr>
            <w:ins w:id="15390" w:author="Intel-Rapp" w:date="2023-02-16T20:48:00Z">
              <w:r w:rsidRPr="00F643D9">
                <w:t>22-2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345EE26" w14:textId="77777777" w:rsidR="007E6BCC" w:rsidRPr="00F643D9" w:rsidRDefault="007E6BCC">
            <w:pPr>
              <w:pStyle w:val="TAL"/>
              <w:rPr>
                <w:ins w:id="15391" w:author="Intel-Rapp" w:date="2023-02-16T20:48:00Z"/>
              </w:rPr>
            </w:pPr>
            <w:ins w:id="15392" w:author="Intel-Rapp" w:date="2023-02-16T20:48:00Z">
              <w:r w:rsidRPr="00F643D9">
                <w:t>Support of one shot large UL timing adjustment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CCDE8FE" w14:textId="77777777" w:rsidR="007E6BCC" w:rsidRPr="00F643D9" w:rsidRDefault="007E6BCC">
            <w:pPr>
              <w:pStyle w:val="TAL"/>
              <w:rPr>
                <w:ins w:id="15393" w:author="Intel-Rapp" w:date="2023-02-16T20:48:00Z"/>
              </w:rPr>
            </w:pPr>
            <w:ins w:id="15394" w:author="Intel-Rapp" w:date="2023-02-16T20:48:00Z">
              <w:r w:rsidRPr="00F643D9">
                <w:t>1) Support of one shot large UL timing adjustment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2703329" w14:textId="77777777" w:rsidR="007E6BCC" w:rsidRPr="00F643D9" w:rsidRDefault="007E6BCC">
            <w:pPr>
              <w:pStyle w:val="TAL"/>
              <w:rPr>
                <w:ins w:id="15395" w:author="Intel-Rapp" w:date="2023-02-16T20:48:00Z"/>
              </w:rPr>
            </w:pPr>
            <w:ins w:id="15396" w:author="Intel-Rapp" w:date="2023-02-16T20:48:00Z">
              <w:r w:rsidRPr="00F643D9">
                <w:t>22-1 Support of FR2 HST operation</w:t>
              </w:r>
            </w:ins>
          </w:p>
        </w:tc>
        <w:tc>
          <w:tcPr>
            <w:tcW w:w="2874" w:type="dxa"/>
            <w:tcBorders>
              <w:top w:val="single" w:sz="4" w:space="0" w:color="auto"/>
              <w:left w:val="single" w:sz="4" w:space="0" w:color="auto"/>
              <w:bottom w:val="single" w:sz="4" w:space="0" w:color="auto"/>
              <w:right w:val="single" w:sz="4" w:space="0" w:color="auto"/>
            </w:tcBorders>
          </w:tcPr>
          <w:p w14:paraId="5567A966" w14:textId="77777777" w:rsidR="007E6BCC" w:rsidRPr="00F643D9" w:rsidRDefault="007E6BCC">
            <w:pPr>
              <w:pStyle w:val="TAL"/>
              <w:rPr>
                <w:ins w:id="15397" w:author="Intel-Rapp" w:date="2023-02-16T20:48:00Z"/>
                <w:i/>
                <w:iCs/>
              </w:rPr>
            </w:pPr>
            <w:ins w:id="15398" w:author="Intel-Rapp" w:date="2023-02-16T20:48:00Z">
              <w:r w:rsidRPr="00711B0F">
                <w:rPr>
                  <w:i/>
                  <w:iCs/>
                </w:rPr>
                <w:t>ue-OneShotUL-TimingAdj-r17</w:t>
              </w:r>
            </w:ins>
          </w:p>
        </w:tc>
        <w:tc>
          <w:tcPr>
            <w:tcW w:w="2560" w:type="dxa"/>
            <w:tcBorders>
              <w:top w:val="single" w:sz="4" w:space="0" w:color="auto"/>
              <w:left w:val="single" w:sz="4" w:space="0" w:color="auto"/>
              <w:bottom w:val="single" w:sz="4" w:space="0" w:color="auto"/>
              <w:right w:val="single" w:sz="4" w:space="0" w:color="auto"/>
            </w:tcBorders>
          </w:tcPr>
          <w:p w14:paraId="04DA917D" w14:textId="77777777" w:rsidR="007E6BCC" w:rsidRPr="00F643D9" w:rsidRDefault="007E6BCC">
            <w:pPr>
              <w:pStyle w:val="TAL"/>
              <w:rPr>
                <w:ins w:id="15399" w:author="Intel-Rapp" w:date="2023-02-16T20:48:00Z"/>
                <w:i/>
                <w:iCs/>
              </w:rPr>
            </w:pPr>
            <w:ins w:id="15400"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0C1D4F" w14:textId="77777777" w:rsidR="007E6BCC" w:rsidRPr="00F643D9" w:rsidRDefault="007E6BCC">
            <w:pPr>
              <w:pStyle w:val="TAL"/>
              <w:rPr>
                <w:ins w:id="15401" w:author="Intel-Rapp" w:date="2023-02-16T20:48:00Z"/>
              </w:rPr>
            </w:pPr>
            <w:ins w:id="15402" w:author="Intel-Rapp" w:date="2023-02-16T20:48: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CD42AD" w14:textId="77777777" w:rsidR="007E6BCC" w:rsidRPr="00F643D9" w:rsidRDefault="007E6BCC">
            <w:pPr>
              <w:pStyle w:val="TAL"/>
              <w:rPr>
                <w:ins w:id="15403" w:author="Intel-Rapp" w:date="2023-02-16T20:48:00Z"/>
              </w:rPr>
            </w:pPr>
            <w:ins w:id="15404" w:author="Intel-Rapp" w:date="2023-02-16T20:48: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C83E508" w14:textId="77777777" w:rsidR="007E6BCC" w:rsidRPr="00F643D9" w:rsidRDefault="007E6BCC">
            <w:pPr>
              <w:pStyle w:val="TAL"/>
              <w:rPr>
                <w:ins w:id="1540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AF612E3" w14:textId="77777777" w:rsidR="007E6BCC" w:rsidRPr="00F643D9" w:rsidRDefault="007E6BCC">
            <w:pPr>
              <w:pStyle w:val="TAL"/>
              <w:rPr>
                <w:ins w:id="15406" w:author="Intel-Rapp" w:date="2023-02-16T20:48:00Z"/>
              </w:rPr>
            </w:pPr>
            <w:ins w:id="15407" w:author="Intel-Rapp" w:date="2023-02-16T20:48:00Z">
              <w:r w:rsidRPr="00F643D9">
                <w:t>Optional with capability signaling</w:t>
              </w:r>
            </w:ins>
          </w:p>
        </w:tc>
      </w:tr>
    </w:tbl>
    <w:p w14:paraId="53ED7161" w14:textId="77777777" w:rsidR="007E6BCC" w:rsidRPr="006C6E0F" w:rsidRDefault="007E6BCC" w:rsidP="007E6BCC">
      <w:pPr>
        <w:rPr>
          <w:ins w:id="15408" w:author="Intel-Rapp" w:date="2023-02-16T20:48:00Z"/>
          <w:rFonts w:eastAsia="MS Mincho"/>
        </w:rPr>
      </w:pPr>
    </w:p>
    <w:p w14:paraId="57237459" w14:textId="77777777" w:rsidR="007E6BCC" w:rsidRPr="006C6E0F" w:rsidRDefault="007E6BCC" w:rsidP="007E6BCC">
      <w:pPr>
        <w:pStyle w:val="Heading3"/>
        <w:rPr>
          <w:ins w:id="15409" w:author="Intel-Rapp" w:date="2023-02-16T20:48:00Z"/>
          <w:lang w:eastAsia="ko-KR"/>
        </w:rPr>
      </w:pPr>
      <w:bookmarkStart w:id="15410" w:name="_Toc100938868"/>
      <w:ins w:id="15411" w:author="Intel-Rapp" w:date="2023-02-16T20:48:00Z">
        <w:r>
          <w:rPr>
            <w:lang w:eastAsia="ko-KR"/>
          </w:rPr>
          <w:t>6</w:t>
        </w:r>
        <w:r w:rsidRPr="006C6E0F">
          <w:rPr>
            <w:lang w:eastAsia="ko-KR"/>
          </w:rPr>
          <w:t>.3.10</w:t>
        </w:r>
        <w:r w:rsidRPr="006C6E0F">
          <w:rPr>
            <w:lang w:eastAsia="ko-KR"/>
          </w:rPr>
          <w:tab/>
        </w:r>
        <w:bookmarkEnd w:id="15410"/>
        <w:r>
          <w:rPr>
            <w:lang w:eastAsia="ko-KR"/>
          </w:rPr>
          <w:t>NR_UE_pow_sav_enh</w:t>
        </w:r>
      </w:ins>
    </w:p>
    <w:p w14:paraId="06335992" w14:textId="77777777" w:rsidR="007E6BCC" w:rsidRDefault="007E6BCC" w:rsidP="007E6BCC">
      <w:pPr>
        <w:pStyle w:val="TH"/>
        <w:rPr>
          <w:ins w:id="15412" w:author="Intel-Rapp" w:date="2023-02-16T20:48:00Z"/>
        </w:rPr>
      </w:pPr>
      <w:ins w:id="15413" w:author="Intel-Rapp" w:date="2023-02-16T20:48:00Z">
        <w:r w:rsidRPr="006C6E0F">
          <w:t xml:space="preserve">Table 5.3.10-1: </w:t>
        </w:r>
        <w:r>
          <w:rPr>
            <w:lang w:eastAsia="ko-KR"/>
          </w:rPr>
          <w:t xml:space="preserve">RF and RRM Feature List for </w:t>
        </w:r>
        <w:r w:rsidRPr="00F643D9">
          <w:rPr>
            <w:lang w:eastAsia="ko-KR"/>
          </w:rPr>
          <w:t>NR_UE_pow_sav_enh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2233647B" w14:textId="77777777">
        <w:trPr>
          <w:ins w:id="15414" w:author="Intel-Rapp" w:date="2023-02-16T20:48:00Z"/>
        </w:trPr>
        <w:tc>
          <w:tcPr>
            <w:tcW w:w="2969" w:type="dxa"/>
          </w:tcPr>
          <w:p w14:paraId="7AFFE457" w14:textId="77777777" w:rsidR="007E6BCC" w:rsidRPr="006C6E0F" w:rsidRDefault="007E6BCC">
            <w:pPr>
              <w:pStyle w:val="TAH"/>
              <w:rPr>
                <w:ins w:id="15415" w:author="Intel-Rapp" w:date="2023-02-16T20:48:00Z"/>
              </w:rPr>
            </w:pPr>
            <w:ins w:id="15416" w:author="Intel-Rapp" w:date="2023-02-16T20:48:00Z">
              <w:r w:rsidRPr="006C6E0F">
                <w:t>Features</w:t>
              </w:r>
            </w:ins>
          </w:p>
        </w:tc>
        <w:tc>
          <w:tcPr>
            <w:tcW w:w="789" w:type="dxa"/>
          </w:tcPr>
          <w:p w14:paraId="45E7E78C" w14:textId="77777777" w:rsidR="007E6BCC" w:rsidRPr="006C6E0F" w:rsidRDefault="007E6BCC">
            <w:pPr>
              <w:pStyle w:val="TAH"/>
              <w:rPr>
                <w:ins w:id="15417" w:author="Intel-Rapp" w:date="2023-02-16T20:48:00Z"/>
              </w:rPr>
            </w:pPr>
            <w:ins w:id="15418" w:author="Intel-Rapp" w:date="2023-02-16T20:48:00Z">
              <w:r w:rsidRPr="006C6E0F">
                <w:t>Index</w:t>
              </w:r>
            </w:ins>
          </w:p>
        </w:tc>
        <w:tc>
          <w:tcPr>
            <w:tcW w:w="1997" w:type="dxa"/>
          </w:tcPr>
          <w:p w14:paraId="6CAACF22" w14:textId="77777777" w:rsidR="007E6BCC" w:rsidRPr="006C6E0F" w:rsidRDefault="007E6BCC">
            <w:pPr>
              <w:pStyle w:val="TAH"/>
              <w:rPr>
                <w:ins w:id="15419" w:author="Intel-Rapp" w:date="2023-02-16T20:48:00Z"/>
              </w:rPr>
            </w:pPr>
            <w:ins w:id="15420" w:author="Intel-Rapp" w:date="2023-02-16T20:48:00Z">
              <w:r w:rsidRPr="006C6E0F">
                <w:t>Feature group</w:t>
              </w:r>
            </w:ins>
          </w:p>
        </w:tc>
        <w:tc>
          <w:tcPr>
            <w:tcW w:w="2295" w:type="dxa"/>
          </w:tcPr>
          <w:p w14:paraId="6FD92D0E" w14:textId="77777777" w:rsidR="007E6BCC" w:rsidRPr="006C6E0F" w:rsidRDefault="007E6BCC">
            <w:pPr>
              <w:pStyle w:val="TAH"/>
              <w:rPr>
                <w:ins w:id="15421" w:author="Intel-Rapp" w:date="2023-02-16T20:48:00Z"/>
              </w:rPr>
            </w:pPr>
            <w:ins w:id="15422" w:author="Intel-Rapp" w:date="2023-02-16T20:48:00Z">
              <w:r w:rsidRPr="006C6E0F">
                <w:t>Components</w:t>
              </w:r>
            </w:ins>
          </w:p>
        </w:tc>
        <w:tc>
          <w:tcPr>
            <w:tcW w:w="1311" w:type="dxa"/>
          </w:tcPr>
          <w:p w14:paraId="79A26CE4" w14:textId="77777777" w:rsidR="007E6BCC" w:rsidRPr="006C6E0F" w:rsidRDefault="007E6BCC">
            <w:pPr>
              <w:pStyle w:val="TAH"/>
              <w:rPr>
                <w:ins w:id="15423" w:author="Intel-Rapp" w:date="2023-02-16T20:48:00Z"/>
              </w:rPr>
            </w:pPr>
            <w:ins w:id="15424" w:author="Intel-Rapp" w:date="2023-02-16T20:48:00Z">
              <w:r w:rsidRPr="006C6E0F">
                <w:t>Prerequisite feature groups</w:t>
              </w:r>
            </w:ins>
          </w:p>
        </w:tc>
        <w:tc>
          <w:tcPr>
            <w:tcW w:w="2874" w:type="dxa"/>
          </w:tcPr>
          <w:p w14:paraId="67385BF0" w14:textId="77777777" w:rsidR="007E6BCC" w:rsidRPr="006C6E0F" w:rsidRDefault="007E6BCC">
            <w:pPr>
              <w:pStyle w:val="TAH"/>
              <w:rPr>
                <w:ins w:id="15425" w:author="Intel-Rapp" w:date="2023-02-16T20:48:00Z"/>
              </w:rPr>
            </w:pPr>
            <w:ins w:id="15426" w:author="Intel-Rapp" w:date="2023-02-16T20:48:00Z">
              <w:r w:rsidRPr="006C6E0F">
                <w:t>Field name in TS 38.331 [2]</w:t>
              </w:r>
            </w:ins>
          </w:p>
        </w:tc>
        <w:tc>
          <w:tcPr>
            <w:tcW w:w="2560" w:type="dxa"/>
          </w:tcPr>
          <w:p w14:paraId="782C02CA" w14:textId="77777777" w:rsidR="007E6BCC" w:rsidRPr="006C6E0F" w:rsidRDefault="007E6BCC">
            <w:pPr>
              <w:pStyle w:val="TAH"/>
              <w:rPr>
                <w:ins w:id="15427" w:author="Intel-Rapp" w:date="2023-02-16T20:48:00Z"/>
              </w:rPr>
            </w:pPr>
            <w:ins w:id="15428" w:author="Intel-Rapp" w:date="2023-02-16T20:48:00Z">
              <w:r w:rsidRPr="006C6E0F">
                <w:t>Parent IE in TS 38.331 [2]</w:t>
              </w:r>
            </w:ins>
          </w:p>
        </w:tc>
        <w:tc>
          <w:tcPr>
            <w:tcW w:w="1416" w:type="dxa"/>
          </w:tcPr>
          <w:p w14:paraId="4B740235" w14:textId="77777777" w:rsidR="007E6BCC" w:rsidRPr="006C6E0F" w:rsidRDefault="007E6BCC">
            <w:pPr>
              <w:pStyle w:val="TAH"/>
              <w:rPr>
                <w:ins w:id="15429" w:author="Intel-Rapp" w:date="2023-02-16T20:48:00Z"/>
              </w:rPr>
            </w:pPr>
            <w:ins w:id="15430" w:author="Intel-Rapp" w:date="2023-02-16T20:48:00Z">
              <w:r w:rsidRPr="006C6E0F">
                <w:t>Need of FDD/TDD differentiation</w:t>
              </w:r>
            </w:ins>
          </w:p>
        </w:tc>
        <w:tc>
          <w:tcPr>
            <w:tcW w:w="1416" w:type="dxa"/>
          </w:tcPr>
          <w:p w14:paraId="3C858ACA" w14:textId="77777777" w:rsidR="007E6BCC" w:rsidRPr="006C6E0F" w:rsidRDefault="007E6BCC">
            <w:pPr>
              <w:pStyle w:val="TAH"/>
              <w:rPr>
                <w:ins w:id="15431" w:author="Intel-Rapp" w:date="2023-02-16T20:48:00Z"/>
              </w:rPr>
            </w:pPr>
            <w:ins w:id="15432" w:author="Intel-Rapp" w:date="2023-02-16T20:48:00Z">
              <w:r w:rsidRPr="006C6E0F">
                <w:t>Need of FR1/FR2 differentiation</w:t>
              </w:r>
            </w:ins>
          </w:p>
        </w:tc>
        <w:tc>
          <w:tcPr>
            <w:tcW w:w="1611" w:type="dxa"/>
          </w:tcPr>
          <w:p w14:paraId="6A2A318F" w14:textId="77777777" w:rsidR="007E6BCC" w:rsidRPr="006C6E0F" w:rsidRDefault="007E6BCC">
            <w:pPr>
              <w:pStyle w:val="TAH"/>
              <w:rPr>
                <w:ins w:id="15433" w:author="Intel-Rapp" w:date="2023-02-16T20:48:00Z"/>
              </w:rPr>
            </w:pPr>
            <w:ins w:id="15434" w:author="Intel-Rapp" w:date="2023-02-16T20:48:00Z">
              <w:r w:rsidRPr="006C6E0F">
                <w:t>Note</w:t>
              </w:r>
            </w:ins>
          </w:p>
        </w:tc>
        <w:tc>
          <w:tcPr>
            <w:tcW w:w="1907" w:type="dxa"/>
          </w:tcPr>
          <w:p w14:paraId="6FBC3468" w14:textId="77777777" w:rsidR="007E6BCC" w:rsidRPr="006C6E0F" w:rsidRDefault="007E6BCC">
            <w:pPr>
              <w:pStyle w:val="TAH"/>
              <w:rPr>
                <w:ins w:id="15435" w:author="Intel-Rapp" w:date="2023-02-16T20:48:00Z"/>
              </w:rPr>
            </w:pPr>
            <w:ins w:id="15436" w:author="Intel-Rapp" w:date="2023-02-16T20:48:00Z">
              <w:r w:rsidRPr="006C6E0F">
                <w:t>Mandatory/Optional</w:t>
              </w:r>
            </w:ins>
          </w:p>
        </w:tc>
      </w:tr>
      <w:tr w:rsidR="007E6BCC" w:rsidRPr="000E05DC" w14:paraId="5785F466" w14:textId="77777777">
        <w:trPr>
          <w:ins w:id="15437"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8A28F56" w14:textId="77777777" w:rsidR="007E6BCC" w:rsidRPr="00D72CFA" w:rsidRDefault="007E6BCC">
            <w:pPr>
              <w:pStyle w:val="TAL"/>
              <w:rPr>
                <w:ins w:id="15438" w:author="Intel-Rapp" w:date="2023-02-16T20:48:00Z"/>
              </w:rPr>
            </w:pPr>
            <w:ins w:id="15439" w:author="Intel-Rapp" w:date="2023-02-16T20:48:00Z">
              <w:r w:rsidRPr="00D72CFA">
                <w:t>2</w:t>
              </w:r>
              <w:r w:rsidRPr="00D72CFA">
                <w:rPr>
                  <w:rFonts w:hint="eastAsia"/>
                </w:rPr>
                <w:t xml:space="preserve">3. </w:t>
              </w:r>
              <w:r w:rsidRPr="00D72CFA">
                <w:t>NR_UE_pow_sav_enh</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F61A91C" w14:textId="77777777" w:rsidR="007E6BCC" w:rsidRPr="00D72CFA" w:rsidRDefault="007E6BCC">
            <w:pPr>
              <w:pStyle w:val="TAL"/>
              <w:rPr>
                <w:ins w:id="15440" w:author="Intel-Rapp" w:date="2023-02-16T20:48:00Z"/>
              </w:rPr>
            </w:pPr>
            <w:ins w:id="15441" w:author="Intel-Rapp" w:date="2023-02-16T20:48:00Z">
              <w:r w:rsidRPr="00D72CFA">
                <w:t>2</w:t>
              </w:r>
              <w:r w:rsidRPr="00D72CFA">
                <w:rPr>
                  <w:rFonts w:hint="eastAsia"/>
                </w:rPr>
                <w:t>3</w:t>
              </w:r>
              <w:r w:rsidRPr="00D72CFA">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A19354" w14:textId="77777777" w:rsidR="007E6BCC" w:rsidRPr="00D72CFA" w:rsidRDefault="007E6BCC">
            <w:pPr>
              <w:pStyle w:val="TAL"/>
              <w:rPr>
                <w:ins w:id="15442" w:author="Intel-Rapp" w:date="2023-02-16T20:48:00Z"/>
              </w:rPr>
            </w:pPr>
            <w:ins w:id="15443" w:author="Intel-Rapp" w:date="2023-02-16T20:48:00Z">
              <w:r w:rsidRPr="00D72CFA">
                <w:t>Support of RLM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19DD69B" w14:textId="77777777" w:rsidR="007E6BCC" w:rsidRPr="00D72CFA" w:rsidRDefault="007E6BCC">
            <w:pPr>
              <w:pStyle w:val="TAL"/>
              <w:rPr>
                <w:ins w:id="15444" w:author="Intel-Rapp" w:date="2023-02-16T20:48:00Z"/>
              </w:rPr>
            </w:pPr>
            <w:ins w:id="15445" w:author="Intel-Rapp" w:date="2023-02-16T20:48:00Z">
              <w:r w:rsidRPr="00D72CFA">
                <w:t>For the UE capable of SSB-based RLM, and/or CSI-RS based RLM, the feature indicates the support of corresponding RLM relaxation measurement</w:t>
              </w:r>
              <w:r w:rsidRPr="00D72CFA">
                <w:rPr>
                  <w:rFonts w:hint="eastAsia"/>
                </w:rPr>
                <w: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F3ED107" w14:textId="77777777" w:rsidR="007E6BCC" w:rsidRPr="00D72CFA" w:rsidRDefault="007E6BCC">
            <w:pPr>
              <w:pStyle w:val="TAL"/>
              <w:rPr>
                <w:ins w:id="15446" w:author="Intel-Rapp" w:date="2023-02-16T20:48:00Z"/>
              </w:rPr>
            </w:pPr>
            <w:ins w:id="15447" w:author="Intel-Rapp" w:date="2023-02-16T20:48:00Z">
              <w:r w:rsidRPr="00D72CFA">
                <w:t xml:space="preserve">1-3 SS block based RLM and/or </w:t>
              </w:r>
            </w:ins>
          </w:p>
          <w:p w14:paraId="77E5AF6A" w14:textId="77777777" w:rsidR="007E6BCC" w:rsidRPr="00D72CFA" w:rsidRDefault="007E6BCC">
            <w:pPr>
              <w:pStyle w:val="TAL"/>
              <w:rPr>
                <w:ins w:id="15448" w:author="Intel-Rapp" w:date="2023-02-16T20:48:00Z"/>
              </w:rPr>
            </w:pPr>
          </w:p>
          <w:p w14:paraId="4187665A" w14:textId="77777777" w:rsidR="007E6BCC" w:rsidRPr="00D72CFA" w:rsidRDefault="007E6BCC">
            <w:pPr>
              <w:pStyle w:val="TAL"/>
              <w:rPr>
                <w:ins w:id="15449" w:author="Intel-Rapp" w:date="2023-02-16T20:48:00Z"/>
              </w:rPr>
            </w:pPr>
            <w:ins w:id="15450" w:author="Intel-Rapp" w:date="2023-02-16T20:48:00Z">
              <w:r w:rsidRPr="00D72CFA">
                <w:t>1-7 CSI-RS based RLM and/or</w:t>
              </w:r>
            </w:ins>
          </w:p>
        </w:tc>
        <w:tc>
          <w:tcPr>
            <w:tcW w:w="2874" w:type="dxa"/>
            <w:tcBorders>
              <w:top w:val="single" w:sz="4" w:space="0" w:color="auto"/>
              <w:left w:val="single" w:sz="4" w:space="0" w:color="auto"/>
              <w:bottom w:val="single" w:sz="4" w:space="0" w:color="auto"/>
              <w:right w:val="single" w:sz="4" w:space="0" w:color="auto"/>
            </w:tcBorders>
          </w:tcPr>
          <w:p w14:paraId="026E5374" w14:textId="77777777" w:rsidR="007E6BCC" w:rsidRPr="00D72CFA" w:rsidRDefault="007E6BCC">
            <w:pPr>
              <w:pStyle w:val="TAL"/>
              <w:rPr>
                <w:ins w:id="15451" w:author="Intel-Rapp" w:date="2023-02-16T20:48:00Z"/>
                <w:i/>
                <w:iCs/>
              </w:rPr>
            </w:pPr>
            <w:ins w:id="15452" w:author="Intel-Rapp" w:date="2023-02-16T20:48:00Z">
              <w:r w:rsidRPr="00E37C20">
                <w:rPr>
                  <w:i/>
                  <w:iCs/>
                </w:rPr>
                <w:t>rlm-Relaxation-r17</w:t>
              </w:r>
            </w:ins>
          </w:p>
        </w:tc>
        <w:tc>
          <w:tcPr>
            <w:tcW w:w="2560" w:type="dxa"/>
            <w:tcBorders>
              <w:top w:val="single" w:sz="4" w:space="0" w:color="auto"/>
              <w:left w:val="single" w:sz="4" w:space="0" w:color="auto"/>
              <w:bottom w:val="single" w:sz="4" w:space="0" w:color="auto"/>
              <w:right w:val="single" w:sz="4" w:space="0" w:color="auto"/>
            </w:tcBorders>
          </w:tcPr>
          <w:p w14:paraId="5D844AED" w14:textId="77777777" w:rsidR="007E6BCC" w:rsidRPr="00D72CFA" w:rsidRDefault="007E6BCC">
            <w:pPr>
              <w:pStyle w:val="TAL"/>
              <w:rPr>
                <w:ins w:id="15453" w:author="Intel-Rapp" w:date="2023-02-16T20:48:00Z"/>
                <w:i/>
                <w:iCs/>
              </w:rPr>
            </w:pPr>
            <w:ins w:id="15454"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3B525F" w14:textId="77777777" w:rsidR="007E6BCC" w:rsidRPr="00D72CFA" w:rsidRDefault="007E6BCC">
            <w:pPr>
              <w:pStyle w:val="TAL"/>
              <w:rPr>
                <w:ins w:id="15455" w:author="Intel-Rapp" w:date="2023-02-16T20:48:00Z"/>
              </w:rPr>
            </w:pPr>
            <w:ins w:id="15456" w:author="Intel-Rapp" w:date="2023-02-16T20:48: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D3E30C" w14:textId="77777777" w:rsidR="007E6BCC" w:rsidRPr="00D72CFA" w:rsidRDefault="007E6BCC">
            <w:pPr>
              <w:pStyle w:val="TAL"/>
              <w:rPr>
                <w:ins w:id="15457" w:author="Intel-Rapp" w:date="2023-02-16T20:48:00Z"/>
              </w:rPr>
            </w:pPr>
            <w:ins w:id="15458" w:author="Intel-Rapp" w:date="2023-02-16T20:48: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0BA29B6" w14:textId="77777777" w:rsidR="007E6BCC" w:rsidRPr="00D72CFA" w:rsidRDefault="007E6BCC">
            <w:pPr>
              <w:pStyle w:val="TAL"/>
              <w:rPr>
                <w:ins w:id="15459" w:author="Intel-Rapp" w:date="2023-02-16T20:48:00Z"/>
              </w:rPr>
            </w:pPr>
            <w:ins w:id="15460" w:author="Intel-Rapp" w:date="2023-02-16T20:48:00Z">
              <w:r w:rsidRPr="00D72CFA">
                <w:t>The feature group can be supported by UE if any prerequisite feature group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0DF09C1" w14:textId="77777777" w:rsidR="007E6BCC" w:rsidRPr="00D72CFA" w:rsidRDefault="007E6BCC">
            <w:pPr>
              <w:pStyle w:val="TAL"/>
              <w:rPr>
                <w:ins w:id="15461" w:author="Intel-Rapp" w:date="2023-02-16T20:48:00Z"/>
              </w:rPr>
            </w:pPr>
            <w:ins w:id="15462" w:author="Intel-Rapp" w:date="2023-02-16T20:48:00Z">
              <w:r w:rsidRPr="00D72CFA">
                <w:t>Optional with capability signalling</w:t>
              </w:r>
            </w:ins>
          </w:p>
        </w:tc>
      </w:tr>
      <w:tr w:rsidR="007E6BCC" w:rsidRPr="000E05DC" w14:paraId="13FEEE02" w14:textId="77777777">
        <w:trPr>
          <w:ins w:id="15463"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48FDCB3D" w14:textId="77777777" w:rsidR="007E6BCC" w:rsidRPr="00D72CFA" w:rsidRDefault="007E6BCC">
            <w:pPr>
              <w:pStyle w:val="TAL"/>
              <w:rPr>
                <w:ins w:id="15464" w:author="Intel-Rapp" w:date="2023-02-16T20:48:00Z"/>
              </w:rPr>
            </w:pPr>
            <w:ins w:id="15465" w:author="Intel-Rapp" w:date="2023-02-16T20:48:00Z">
              <w:r w:rsidRPr="00D72CFA">
                <w:t>2</w:t>
              </w:r>
              <w:r w:rsidRPr="00D72CFA">
                <w:rPr>
                  <w:rFonts w:hint="eastAsia"/>
                </w:rPr>
                <w:t xml:space="preserve">3. </w:t>
              </w:r>
              <w:r w:rsidRPr="00D72CFA">
                <w:t>NR_UE_pow_sav_enh</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B6AC95D" w14:textId="77777777" w:rsidR="007E6BCC" w:rsidRPr="00D72CFA" w:rsidRDefault="007E6BCC">
            <w:pPr>
              <w:pStyle w:val="TAL"/>
              <w:rPr>
                <w:ins w:id="15466" w:author="Intel-Rapp" w:date="2023-02-16T20:48:00Z"/>
              </w:rPr>
            </w:pPr>
            <w:ins w:id="15467" w:author="Intel-Rapp" w:date="2023-02-16T20:48:00Z">
              <w:r w:rsidRPr="00D72CFA">
                <w:rPr>
                  <w:rFonts w:hint="eastAsia"/>
                </w:rPr>
                <w:t>23-2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ABBC555" w14:textId="77777777" w:rsidR="007E6BCC" w:rsidRPr="00D72CFA" w:rsidRDefault="007E6BCC">
            <w:pPr>
              <w:pStyle w:val="TAL"/>
              <w:rPr>
                <w:ins w:id="15468" w:author="Intel-Rapp" w:date="2023-02-16T20:48:00Z"/>
              </w:rPr>
            </w:pPr>
            <w:ins w:id="15469" w:author="Intel-Rapp" w:date="2023-02-16T20:48:00Z">
              <w:r w:rsidRPr="00D72CFA">
                <w:t>Support of BFD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08E31D5" w14:textId="77777777" w:rsidR="007E6BCC" w:rsidRPr="00D72CFA" w:rsidRDefault="007E6BCC">
            <w:pPr>
              <w:pStyle w:val="TAL"/>
              <w:rPr>
                <w:ins w:id="15470" w:author="Intel-Rapp" w:date="2023-02-16T20:48:00Z"/>
              </w:rPr>
            </w:pPr>
            <w:ins w:id="15471" w:author="Intel-Rapp" w:date="2023-02-16T20:48:00Z">
              <w:r w:rsidRPr="00D72CFA">
                <w:t>For the UE capable of SSB-based BFD, and/or CSI-RS based BFD, the feature indicates the support of corresponding BFD relaxation measurement.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A1A9E0F" w14:textId="77777777" w:rsidR="007E6BCC" w:rsidRPr="00D72CFA" w:rsidRDefault="007E6BCC">
            <w:pPr>
              <w:pStyle w:val="TAL"/>
              <w:rPr>
                <w:ins w:id="15472" w:author="Intel-Rapp" w:date="2023-02-16T20:48:00Z"/>
              </w:rPr>
            </w:pPr>
            <w:ins w:id="15473" w:author="Intel-Rapp" w:date="2023-02-16T20:48:00Z">
              <w:r w:rsidRPr="00D72CFA">
                <w:t>2-31 Beam failure recovery</w:t>
              </w:r>
            </w:ins>
          </w:p>
        </w:tc>
        <w:tc>
          <w:tcPr>
            <w:tcW w:w="2874" w:type="dxa"/>
            <w:tcBorders>
              <w:top w:val="single" w:sz="4" w:space="0" w:color="auto"/>
              <w:left w:val="single" w:sz="4" w:space="0" w:color="auto"/>
              <w:bottom w:val="single" w:sz="4" w:space="0" w:color="auto"/>
              <w:right w:val="single" w:sz="4" w:space="0" w:color="auto"/>
            </w:tcBorders>
          </w:tcPr>
          <w:p w14:paraId="0A2E6BA9" w14:textId="77777777" w:rsidR="007E6BCC" w:rsidRPr="00D72CFA" w:rsidRDefault="007E6BCC">
            <w:pPr>
              <w:pStyle w:val="TAL"/>
              <w:rPr>
                <w:ins w:id="15474" w:author="Intel-Rapp" w:date="2023-02-16T20:48:00Z"/>
                <w:i/>
                <w:iCs/>
              </w:rPr>
            </w:pPr>
            <w:ins w:id="15475" w:author="Intel-Rapp" w:date="2023-02-16T20:48:00Z">
              <w:r w:rsidRPr="00480980">
                <w:rPr>
                  <w:i/>
                  <w:iCs/>
                </w:rPr>
                <w:t>bfd-Relaxation-r17</w:t>
              </w:r>
            </w:ins>
          </w:p>
        </w:tc>
        <w:tc>
          <w:tcPr>
            <w:tcW w:w="2560" w:type="dxa"/>
            <w:tcBorders>
              <w:top w:val="single" w:sz="4" w:space="0" w:color="auto"/>
              <w:left w:val="single" w:sz="4" w:space="0" w:color="auto"/>
              <w:bottom w:val="single" w:sz="4" w:space="0" w:color="auto"/>
              <w:right w:val="single" w:sz="4" w:space="0" w:color="auto"/>
            </w:tcBorders>
          </w:tcPr>
          <w:p w14:paraId="31E4ED70" w14:textId="77777777" w:rsidR="007E6BCC" w:rsidRPr="00D72CFA" w:rsidRDefault="007E6BCC">
            <w:pPr>
              <w:pStyle w:val="TAL"/>
              <w:rPr>
                <w:ins w:id="15476" w:author="Intel-Rapp" w:date="2023-02-16T20:48:00Z"/>
                <w:i/>
                <w:iCs/>
              </w:rPr>
            </w:pPr>
            <w:ins w:id="15477"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75C09F" w14:textId="77777777" w:rsidR="007E6BCC" w:rsidRPr="00D72CFA" w:rsidRDefault="007E6BCC">
            <w:pPr>
              <w:pStyle w:val="TAL"/>
              <w:rPr>
                <w:ins w:id="15478" w:author="Intel-Rapp" w:date="2023-02-16T20:48:00Z"/>
              </w:rPr>
            </w:pPr>
            <w:ins w:id="15479" w:author="Intel-Rapp" w:date="2023-02-16T20:48: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6B72EB" w14:textId="77777777" w:rsidR="007E6BCC" w:rsidRPr="00D72CFA" w:rsidRDefault="007E6BCC">
            <w:pPr>
              <w:pStyle w:val="TAL"/>
              <w:rPr>
                <w:ins w:id="15480" w:author="Intel-Rapp" w:date="2023-02-16T20:48:00Z"/>
              </w:rPr>
            </w:pPr>
            <w:ins w:id="15481" w:author="Intel-Rapp" w:date="2023-02-16T20:48: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B24956F" w14:textId="77777777" w:rsidR="007E6BCC" w:rsidRPr="00D72CFA" w:rsidRDefault="007E6BCC">
            <w:pPr>
              <w:pStyle w:val="TAL"/>
              <w:rPr>
                <w:ins w:id="1548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5AB07" w14:textId="77777777" w:rsidR="007E6BCC" w:rsidRPr="00D72CFA" w:rsidRDefault="007E6BCC">
            <w:pPr>
              <w:pStyle w:val="TAL"/>
              <w:rPr>
                <w:ins w:id="15483" w:author="Intel-Rapp" w:date="2023-02-16T20:48:00Z"/>
              </w:rPr>
            </w:pPr>
            <w:ins w:id="15484" w:author="Intel-Rapp" w:date="2023-02-16T20:48:00Z">
              <w:r w:rsidRPr="00D72CFA">
                <w:t>Optional with capability signalling</w:t>
              </w:r>
            </w:ins>
          </w:p>
        </w:tc>
      </w:tr>
    </w:tbl>
    <w:p w14:paraId="35FD7AA0" w14:textId="77777777" w:rsidR="007E6BCC" w:rsidRDefault="007E6BCC" w:rsidP="007E6BCC">
      <w:pPr>
        <w:pStyle w:val="TH"/>
        <w:rPr>
          <w:ins w:id="15485" w:author="Intel-Rapp" w:date="2023-02-16T20:48:00Z"/>
        </w:rPr>
      </w:pPr>
    </w:p>
    <w:p w14:paraId="585612EE" w14:textId="77777777" w:rsidR="007E6BCC" w:rsidRPr="006C6E0F" w:rsidRDefault="007E6BCC" w:rsidP="007E6BCC">
      <w:pPr>
        <w:pStyle w:val="TH"/>
        <w:rPr>
          <w:ins w:id="15486" w:author="Intel-Rapp" w:date="2023-02-16T20:48:00Z"/>
        </w:rPr>
      </w:pPr>
    </w:p>
    <w:p w14:paraId="7921273F" w14:textId="77777777" w:rsidR="007E6BCC" w:rsidRPr="006C6E0F" w:rsidRDefault="007E6BCC" w:rsidP="007E6BCC">
      <w:pPr>
        <w:rPr>
          <w:ins w:id="15487" w:author="Intel-Rapp" w:date="2023-02-16T20:48:00Z"/>
          <w:rFonts w:eastAsia="MS Mincho"/>
        </w:rPr>
      </w:pPr>
    </w:p>
    <w:p w14:paraId="07EBA695" w14:textId="77777777" w:rsidR="007E6BCC" w:rsidRPr="006C6E0F" w:rsidRDefault="007E6BCC" w:rsidP="007E6BCC">
      <w:pPr>
        <w:pStyle w:val="Heading3"/>
        <w:rPr>
          <w:ins w:id="15488" w:author="Intel-Rapp" w:date="2023-02-16T20:48:00Z"/>
          <w:lang w:eastAsia="ko-KR"/>
        </w:rPr>
      </w:pPr>
      <w:bookmarkStart w:id="15489" w:name="_Toc100938869"/>
      <w:ins w:id="15490" w:author="Intel-Rapp" w:date="2023-02-16T20:48:00Z">
        <w:r>
          <w:rPr>
            <w:lang w:eastAsia="ko-KR"/>
          </w:rPr>
          <w:lastRenderedPageBreak/>
          <w:t>6</w:t>
        </w:r>
        <w:r w:rsidRPr="006C6E0F">
          <w:rPr>
            <w:lang w:eastAsia="ko-KR"/>
          </w:rPr>
          <w:t>.3.11</w:t>
        </w:r>
        <w:r w:rsidRPr="006C6E0F">
          <w:rPr>
            <w:lang w:eastAsia="ko-KR"/>
          </w:rPr>
          <w:tab/>
        </w:r>
        <w:bookmarkEnd w:id="15489"/>
        <w:r w:rsidRPr="0047532D">
          <w:rPr>
            <w:lang w:eastAsia="ko-KR"/>
          </w:rPr>
          <w:t>NR_demod_enh2-Perf</w:t>
        </w:r>
      </w:ins>
    </w:p>
    <w:p w14:paraId="76625DFE" w14:textId="77777777" w:rsidR="007E6BCC" w:rsidRDefault="007E6BCC" w:rsidP="007E6BCC">
      <w:pPr>
        <w:pStyle w:val="TH"/>
        <w:rPr>
          <w:ins w:id="15491" w:author="Intel-Rapp" w:date="2023-02-16T20:48:00Z"/>
        </w:rPr>
      </w:pPr>
      <w:ins w:id="15492" w:author="Intel-Rapp" w:date="2023-02-16T20:48:00Z">
        <w:r w:rsidRPr="006C6E0F">
          <w:t xml:space="preserve">Table </w:t>
        </w:r>
        <w:r>
          <w:t>6</w:t>
        </w:r>
        <w:r w:rsidRPr="006C6E0F">
          <w:t xml:space="preserve">.3.11-1: </w:t>
        </w:r>
        <w:r>
          <w:rPr>
            <w:lang w:eastAsia="ko-KR"/>
          </w:rPr>
          <w:t xml:space="preserve">RF and RRM Feature List for </w:t>
        </w:r>
        <w:r w:rsidRPr="0047532D">
          <w:t>NR_demod_enh2-Perf</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788"/>
        <w:gridCol w:w="1993"/>
        <w:gridCol w:w="2290"/>
        <w:gridCol w:w="1311"/>
        <w:gridCol w:w="2863"/>
        <w:gridCol w:w="2551"/>
        <w:gridCol w:w="1416"/>
        <w:gridCol w:w="1416"/>
        <w:gridCol w:w="1647"/>
        <w:gridCol w:w="1907"/>
      </w:tblGrid>
      <w:tr w:rsidR="007E6BCC" w:rsidRPr="006C6E0F" w14:paraId="5F43F9A6" w14:textId="77777777">
        <w:trPr>
          <w:ins w:id="15493" w:author="Intel-Rapp" w:date="2023-02-16T20:48:00Z"/>
        </w:trPr>
        <w:tc>
          <w:tcPr>
            <w:tcW w:w="2963" w:type="dxa"/>
          </w:tcPr>
          <w:p w14:paraId="36BCDE7F" w14:textId="77777777" w:rsidR="007E6BCC" w:rsidRPr="006C6E0F" w:rsidRDefault="007E6BCC">
            <w:pPr>
              <w:pStyle w:val="TAH"/>
              <w:rPr>
                <w:ins w:id="15494" w:author="Intel-Rapp" w:date="2023-02-16T20:48:00Z"/>
              </w:rPr>
            </w:pPr>
            <w:ins w:id="15495" w:author="Intel-Rapp" w:date="2023-02-16T20:48:00Z">
              <w:r w:rsidRPr="006C6E0F">
                <w:t>Features</w:t>
              </w:r>
            </w:ins>
          </w:p>
        </w:tc>
        <w:tc>
          <w:tcPr>
            <w:tcW w:w="788" w:type="dxa"/>
          </w:tcPr>
          <w:p w14:paraId="06B0867B" w14:textId="77777777" w:rsidR="007E6BCC" w:rsidRPr="006C6E0F" w:rsidRDefault="007E6BCC">
            <w:pPr>
              <w:pStyle w:val="TAH"/>
              <w:rPr>
                <w:ins w:id="15496" w:author="Intel-Rapp" w:date="2023-02-16T20:48:00Z"/>
              </w:rPr>
            </w:pPr>
            <w:ins w:id="15497" w:author="Intel-Rapp" w:date="2023-02-16T20:48:00Z">
              <w:r w:rsidRPr="006C6E0F">
                <w:t>Index</w:t>
              </w:r>
            </w:ins>
          </w:p>
        </w:tc>
        <w:tc>
          <w:tcPr>
            <w:tcW w:w="1993" w:type="dxa"/>
          </w:tcPr>
          <w:p w14:paraId="3D23D614" w14:textId="77777777" w:rsidR="007E6BCC" w:rsidRPr="006C6E0F" w:rsidRDefault="007E6BCC">
            <w:pPr>
              <w:pStyle w:val="TAH"/>
              <w:rPr>
                <w:ins w:id="15498" w:author="Intel-Rapp" w:date="2023-02-16T20:48:00Z"/>
              </w:rPr>
            </w:pPr>
            <w:ins w:id="15499" w:author="Intel-Rapp" w:date="2023-02-16T20:48:00Z">
              <w:r w:rsidRPr="006C6E0F">
                <w:t>Feature group</w:t>
              </w:r>
            </w:ins>
          </w:p>
        </w:tc>
        <w:tc>
          <w:tcPr>
            <w:tcW w:w="2290" w:type="dxa"/>
          </w:tcPr>
          <w:p w14:paraId="22D89C5A" w14:textId="77777777" w:rsidR="007E6BCC" w:rsidRPr="006C6E0F" w:rsidRDefault="007E6BCC">
            <w:pPr>
              <w:pStyle w:val="TAH"/>
              <w:rPr>
                <w:ins w:id="15500" w:author="Intel-Rapp" w:date="2023-02-16T20:48:00Z"/>
              </w:rPr>
            </w:pPr>
            <w:ins w:id="15501" w:author="Intel-Rapp" w:date="2023-02-16T20:48:00Z">
              <w:r w:rsidRPr="006C6E0F">
                <w:t>Components</w:t>
              </w:r>
            </w:ins>
          </w:p>
        </w:tc>
        <w:tc>
          <w:tcPr>
            <w:tcW w:w="1311" w:type="dxa"/>
          </w:tcPr>
          <w:p w14:paraId="6AF2EF6D" w14:textId="77777777" w:rsidR="007E6BCC" w:rsidRPr="006C6E0F" w:rsidRDefault="007E6BCC">
            <w:pPr>
              <w:pStyle w:val="TAH"/>
              <w:rPr>
                <w:ins w:id="15502" w:author="Intel-Rapp" w:date="2023-02-16T20:48:00Z"/>
              </w:rPr>
            </w:pPr>
            <w:ins w:id="15503" w:author="Intel-Rapp" w:date="2023-02-16T20:48:00Z">
              <w:r w:rsidRPr="006C6E0F">
                <w:t>Prerequisite feature groups</w:t>
              </w:r>
            </w:ins>
          </w:p>
        </w:tc>
        <w:tc>
          <w:tcPr>
            <w:tcW w:w="2863" w:type="dxa"/>
          </w:tcPr>
          <w:p w14:paraId="04D8146C" w14:textId="77777777" w:rsidR="007E6BCC" w:rsidRPr="006C6E0F" w:rsidRDefault="007E6BCC">
            <w:pPr>
              <w:pStyle w:val="TAH"/>
              <w:rPr>
                <w:ins w:id="15504" w:author="Intel-Rapp" w:date="2023-02-16T20:48:00Z"/>
              </w:rPr>
            </w:pPr>
            <w:ins w:id="15505" w:author="Intel-Rapp" w:date="2023-02-16T20:48:00Z">
              <w:r w:rsidRPr="006C6E0F">
                <w:t>Field name in TS 38.331 [2]</w:t>
              </w:r>
            </w:ins>
          </w:p>
        </w:tc>
        <w:tc>
          <w:tcPr>
            <w:tcW w:w="2551" w:type="dxa"/>
          </w:tcPr>
          <w:p w14:paraId="70943565" w14:textId="77777777" w:rsidR="007E6BCC" w:rsidRPr="006C6E0F" w:rsidRDefault="007E6BCC">
            <w:pPr>
              <w:pStyle w:val="TAH"/>
              <w:rPr>
                <w:ins w:id="15506" w:author="Intel-Rapp" w:date="2023-02-16T20:48:00Z"/>
              </w:rPr>
            </w:pPr>
            <w:ins w:id="15507" w:author="Intel-Rapp" w:date="2023-02-16T20:48:00Z">
              <w:r w:rsidRPr="006C6E0F">
                <w:t>Parent IE in TS 38.331 [2]</w:t>
              </w:r>
            </w:ins>
          </w:p>
        </w:tc>
        <w:tc>
          <w:tcPr>
            <w:tcW w:w="1416" w:type="dxa"/>
          </w:tcPr>
          <w:p w14:paraId="00D14C72" w14:textId="77777777" w:rsidR="007E6BCC" w:rsidRPr="006C6E0F" w:rsidRDefault="007E6BCC">
            <w:pPr>
              <w:pStyle w:val="TAH"/>
              <w:rPr>
                <w:ins w:id="15508" w:author="Intel-Rapp" w:date="2023-02-16T20:48:00Z"/>
              </w:rPr>
            </w:pPr>
            <w:ins w:id="15509" w:author="Intel-Rapp" w:date="2023-02-16T20:48:00Z">
              <w:r w:rsidRPr="006C6E0F">
                <w:t>Need of FDD/TDD differentiation</w:t>
              </w:r>
            </w:ins>
          </w:p>
        </w:tc>
        <w:tc>
          <w:tcPr>
            <w:tcW w:w="1416" w:type="dxa"/>
          </w:tcPr>
          <w:p w14:paraId="786E627D" w14:textId="77777777" w:rsidR="007E6BCC" w:rsidRPr="006C6E0F" w:rsidRDefault="007E6BCC">
            <w:pPr>
              <w:pStyle w:val="TAH"/>
              <w:rPr>
                <w:ins w:id="15510" w:author="Intel-Rapp" w:date="2023-02-16T20:48:00Z"/>
              </w:rPr>
            </w:pPr>
            <w:ins w:id="15511" w:author="Intel-Rapp" w:date="2023-02-16T20:48:00Z">
              <w:r w:rsidRPr="006C6E0F">
                <w:t>Need of FR1/FR2 differentiation</w:t>
              </w:r>
            </w:ins>
          </w:p>
        </w:tc>
        <w:tc>
          <w:tcPr>
            <w:tcW w:w="1647" w:type="dxa"/>
          </w:tcPr>
          <w:p w14:paraId="3DC554A4" w14:textId="77777777" w:rsidR="007E6BCC" w:rsidRPr="006C6E0F" w:rsidRDefault="007E6BCC">
            <w:pPr>
              <w:pStyle w:val="TAH"/>
              <w:rPr>
                <w:ins w:id="15512" w:author="Intel-Rapp" w:date="2023-02-16T20:48:00Z"/>
              </w:rPr>
            </w:pPr>
            <w:ins w:id="15513" w:author="Intel-Rapp" w:date="2023-02-16T20:48:00Z">
              <w:r w:rsidRPr="006C6E0F">
                <w:t>Note</w:t>
              </w:r>
            </w:ins>
          </w:p>
        </w:tc>
        <w:tc>
          <w:tcPr>
            <w:tcW w:w="1907" w:type="dxa"/>
          </w:tcPr>
          <w:p w14:paraId="564CE6ED" w14:textId="77777777" w:rsidR="007E6BCC" w:rsidRPr="006C6E0F" w:rsidRDefault="007E6BCC">
            <w:pPr>
              <w:pStyle w:val="TAH"/>
              <w:rPr>
                <w:ins w:id="15514" w:author="Intel-Rapp" w:date="2023-02-16T20:48:00Z"/>
              </w:rPr>
            </w:pPr>
            <w:ins w:id="15515" w:author="Intel-Rapp" w:date="2023-02-16T20:48:00Z">
              <w:r w:rsidRPr="006C6E0F">
                <w:t>Mandatory/Optional</w:t>
              </w:r>
            </w:ins>
          </w:p>
        </w:tc>
      </w:tr>
      <w:tr w:rsidR="007E6BCC" w:rsidRPr="000E05DC" w14:paraId="659584E4" w14:textId="77777777">
        <w:trPr>
          <w:ins w:id="15516"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4DCD3031" w14:textId="77777777" w:rsidR="007E6BCC" w:rsidRPr="005F7881" w:rsidRDefault="007E6BCC">
            <w:pPr>
              <w:pStyle w:val="TAL"/>
              <w:rPr>
                <w:ins w:id="15517" w:author="Intel-Rapp" w:date="2023-02-16T20:48:00Z"/>
              </w:rPr>
            </w:pPr>
            <w:ins w:id="15518" w:author="Intel-Rapp" w:date="2023-02-16T20:48:00Z">
              <w:r w:rsidRPr="005F7881">
                <w:t>24.</w:t>
              </w:r>
            </w:ins>
          </w:p>
          <w:p w14:paraId="53BEAE4D" w14:textId="77777777" w:rsidR="007E6BCC" w:rsidRPr="005F7881" w:rsidRDefault="007E6BCC">
            <w:pPr>
              <w:pStyle w:val="TAL"/>
              <w:rPr>
                <w:ins w:id="15519" w:author="Intel-Rapp" w:date="2023-02-16T20:48:00Z"/>
              </w:rPr>
            </w:pPr>
            <w:ins w:id="15520"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531AC65" w14:textId="77777777" w:rsidR="007E6BCC" w:rsidRPr="005F7881" w:rsidRDefault="007E6BCC">
            <w:pPr>
              <w:pStyle w:val="TAL"/>
              <w:rPr>
                <w:ins w:id="15521" w:author="Intel-Rapp" w:date="2023-02-16T20:48:00Z"/>
              </w:rPr>
            </w:pPr>
            <w:ins w:id="15522" w:author="Intel-Rapp" w:date="2023-02-16T20:48:00Z">
              <w:r w:rsidRPr="005F7881">
                <w:t>24-1</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DAF7229" w14:textId="77777777" w:rsidR="007E6BCC" w:rsidRPr="005F7881" w:rsidRDefault="007E6BCC">
            <w:pPr>
              <w:pStyle w:val="TAL"/>
              <w:rPr>
                <w:ins w:id="15523" w:author="Intel-Rapp" w:date="2023-02-16T20:48:00Z"/>
              </w:rPr>
            </w:pPr>
            <w:ins w:id="15524" w:author="Intel-Rapp" w:date="2023-02-16T20:48:00Z">
              <w:r w:rsidRPr="005F7881">
                <w:rPr>
                  <w:rFonts w:hint="eastAsia"/>
                </w:rPr>
                <w:t>CRS-IM (I</w:t>
              </w:r>
              <w:r w:rsidRPr="005F7881">
                <w:t xml:space="preserve">nterference </w:t>
              </w:r>
              <w:r w:rsidRPr="005F7881">
                <w:rPr>
                  <w:rFonts w:hint="eastAsia"/>
                </w:rPr>
                <w:t>M</w:t>
              </w:r>
              <w:r w:rsidRPr="005F7881">
                <w:t>itigation</w:t>
              </w:r>
              <w:r w:rsidRPr="005F7881">
                <w:rPr>
                  <w:rFonts w:hint="eastAsia"/>
                </w:rPr>
                <w:t>) in DSS scenario</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7EBB7611" w14:textId="77777777" w:rsidR="007E6BCC" w:rsidRPr="005F7881" w:rsidRDefault="007E6BCC">
            <w:pPr>
              <w:pStyle w:val="TAL"/>
              <w:rPr>
                <w:ins w:id="15525" w:author="Intel-Rapp" w:date="2023-02-16T20:48:00Z"/>
              </w:rPr>
            </w:pPr>
            <w:ins w:id="15526" w:author="Intel-Rapp" w:date="2023-02-16T20:48:00Z">
              <w:r w:rsidRPr="005F7881">
                <w:rPr>
                  <w:rFonts w:hint="eastAsia"/>
                </w:rPr>
                <w:t>Support</w:t>
              </w:r>
              <w:r w:rsidRPr="005F7881">
                <w:t xml:space="preserve"> of neighboring </w:t>
              </w:r>
              <w:r w:rsidRPr="005F7881">
                <w:rPr>
                  <w:rFonts w:hint="eastAsia"/>
                </w:rPr>
                <w:t xml:space="preserve">LTE cell </w:t>
              </w:r>
              <w:r w:rsidRPr="005F7881">
                <w:t>CRS-IM</w:t>
              </w:r>
              <w:r w:rsidRPr="005F7881">
                <w:rPr>
                  <w:rFonts w:hint="eastAsia"/>
                </w:rPr>
                <w:t xml:space="preserve"> </w:t>
              </w:r>
              <w:r w:rsidRPr="005F7881">
                <w:t xml:space="preserve">in </w:t>
              </w:r>
              <w:r w:rsidRPr="005F7881">
                <w:rPr>
                  <w:rFonts w:hint="eastAsia"/>
                </w:rPr>
                <w:t>DSS scenario</w:t>
              </w:r>
              <w:r w:rsidRPr="005F7881">
                <w:t xml:space="preserve"> with </w:t>
              </w:r>
              <w:r w:rsidRPr="005F7881">
                <w:rPr>
                  <w:rFonts w:hint="eastAsia"/>
                </w:rPr>
                <w:t>NR</w:t>
              </w:r>
              <w:r w:rsidRPr="005F7881">
                <w:t xml:space="preserve"> 15 kHz SCS</w:t>
              </w:r>
            </w:ins>
          </w:p>
          <w:p w14:paraId="78AD6F05" w14:textId="77777777" w:rsidR="007E6BCC" w:rsidRPr="005F7881" w:rsidRDefault="007E6BCC">
            <w:pPr>
              <w:pStyle w:val="TAL"/>
              <w:rPr>
                <w:ins w:id="15527" w:author="Intel-Rapp" w:date="2023-02-16T20:48:00Z"/>
              </w:rPr>
            </w:pPr>
            <w:ins w:id="15528" w:author="Intel-Rapp" w:date="2023-02-16T20:48:00Z">
              <w:r w:rsidRPr="005F7881">
                <w:rPr>
                  <w:rFonts w:hint="eastAsia"/>
                </w:rPr>
                <w:t>Note: In the DSS scenario, s</w:t>
              </w:r>
              <w:r w:rsidRPr="005F7881">
                <w:t>erving and neighboring cells are both operating with dynamic spectrum sharing (DSS) of NR and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08914F8" w14:textId="77777777" w:rsidR="007E6BCC" w:rsidRPr="005F7881" w:rsidRDefault="007E6BCC">
            <w:pPr>
              <w:pStyle w:val="TAL"/>
              <w:rPr>
                <w:ins w:id="15529" w:author="Intel-Rapp" w:date="2023-02-16T20:48:00Z"/>
              </w:rPr>
            </w:pPr>
            <w:ins w:id="15530" w:author="Intel-Rapp" w:date="2023-02-16T20:48:00Z">
              <w:r w:rsidRPr="005F7881">
                <w:t>5-28 (Rate-matching around LTE CRS)</w:t>
              </w:r>
            </w:ins>
          </w:p>
        </w:tc>
        <w:tc>
          <w:tcPr>
            <w:tcW w:w="2863" w:type="dxa"/>
            <w:tcBorders>
              <w:top w:val="single" w:sz="4" w:space="0" w:color="auto"/>
              <w:left w:val="single" w:sz="4" w:space="0" w:color="auto"/>
              <w:bottom w:val="single" w:sz="4" w:space="0" w:color="auto"/>
              <w:right w:val="single" w:sz="4" w:space="0" w:color="auto"/>
            </w:tcBorders>
          </w:tcPr>
          <w:p w14:paraId="15F63534" w14:textId="77777777" w:rsidR="007E6BCC" w:rsidRPr="005F7881" w:rsidRDefault="007E6BCC">
            <w:pPr>
              <w:pStyle w:val="TAL"/>
              <w:rPr>
                <w:ins w:id="15531" w:author="Intel-Rapp" w:date="2023-02-16T20:48:00Z"/>
                <w:i/>
                <w:iCs/>
              </w:rPr>
            </w:pPr>
            <w:ins w:id="15532" w:author="Intel-Rapp" w:date="2023-02-16T20:48:00Z">
              <w:r w:rsidRPr="006A40C5">
                <w:rPr>
                  <w:i/>
                  <w:iCs/>
                </w:rPr>
                <w:t>crs-IM-DSS-15kHzSCS-r17</w:t>
              </w:r>
            </w:ins>
          </w:p>
        </w:tc>
        <w:tc>
          <w:tcPr>
            <w:tcW w:w="2551" w:type="dxa"/>
            <w:tcBorders>
              <w:top w:val="single" w:sz="4" w:space="0" w:color="auto"/>
              <w:left w:val="single" w:sz="4" w:space="0" w:color="auto"/>
              <w:bottom w:val="single" w:sz="4" w:space="0" w:color="auto"/>
              <w:right w:val="single" w:sz="4" w:space="0" w:color="auto"/>
            </w:tcBorders>
          </w:tcPr>
          <w:p w14:paraId="2163CDD4" w14:textId="77777777" w:rsidR="007E6BCC" w:rsidRPr="006A40C5" w:rsidRDefault="007E6BCC">
            <w:pPr>
              <w:rPr>
                <w:ins w:id="15533" w:author="Intel-Rapp" w:date="2023-02-16T20:48:00Z"/>
                <w:rFonts w:ascii="Arial" w:hAnsi="Arial"/>
                <w:i/>
                <w:iCs/>
                <w:sz w:val="18"/>
              </w:rPr>
            </w:pPr>
            <w:ins w:id="15534" w:author="Intel-Rapp" w:date="2023-02-16T20:48:00Z">
              <w:r w:rsidRPr="006A40C5">
                <w:rPr>
                  <w:rFonts w:ascii="Arial" w:hAnsi="Arial"/>
                  <w:i/>
                  <w:iCs/>
                  <w:sz w:val="18"/>
                </w:rPr>
                <w:t>FeatureSetDownlinkPerCC-v1700</w:t>
              </w:r>
            </w:ins>
          </w:p>
          <w:p w14:paraId="0CDC11DD" w14:textId="77777777" w:rsidR="007E6BCC" w:rsidRDefault="007E6BCC">
            <w:pPr>
              <w:pStyle w:val="TAL"/>
              <w:rPr>
                <w:ins w:id="15535" w:author="Intel-Rapp" w:date="2023-02-16T20:48:00Z"/>
                <w:i/>
                <w:iCs/>
              </w:rPr>
            </w:pPr>
            <w:ins w:id="15536" w:author="Intel-Rapp" w:date="2023-02-16T20:48:00Z">
              <w:r w:rsidRPr="006A40C5">
                <w:rPr>
                  <w:i/>
                  <w:iCs/>
                </w:rPr>
                <w:t>supportedCRS-InterfMitigation-r17</w:t>
              </w:r>
            </w:ins>
          </w:p>
          <w:p w14:paraId="71A60893" w14:textId="77777777" w:rsidR="007E6BCC" w:rsidRDefault="007E6BCC">
            <w:pPr>
              <w:pStyle w:val="TAL"/>
              <w:rPr>
                <w:ins w:id="15537" w:author="Intel-Rapp" w:date="2023-02-16T20:48:00Z"/>
                <w:i/>
                <w:iCs/>
              </w:rPr>
            </w:pPr>
          </w:p>
          <w:p w14:paraId="09A3DF93" w14:textId="77777777" w:rsidR="007E6BCC" w:rsidRPr="005F7881" w:rsidRDefault="007E6BCC">
            <w:pPr>
              <w:pStyle w:val="TAL"/>
              <w:rPr>
                <w:ins w:id="15538" w:author="Intel-Rapp" w:date="2023-02-16T20:48:00Z"/>
                <w:i/>
                <w:iCs/>
              </w:rPr>
            </w:pPr>
            <w:ins w:id="15539" w:author="Intel-Rapp" w:date="2023-02-16T20:48:00Z">
              <w:r w:rsidRPr="006A40C5">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4BABB" w14:textId="77777777" w:rsidR="007E6BCC" w:rsidRPr="005F7881" w:rsidRDefault="007E6BCC">
            <w:pPr>
              <w:pStyle w:val="TAL"/>
              <w:rPr>
                <w:ins w:id="15540" w:author="Intel-Rapp" w:date="2023-02-16T20:48:00Z"/>
              </w:rPr>
            </w:pPr>
            <w:ins w:id="15541"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3C77D8" w14:textId="77777777" w:rsidR="007E6BCC" w:rsidRPr="005F7881" w:rsidRDefault="007E6BCC">
            <w:pPr>
              <w:pStyle w:val="TAL"/>
              <w:rPr>
                <w:ins w:id="15542" w:author="Intel-Rapp" w:date="2023-02-16T20:48:00Z"/>
              </w:rPr>
            </w:pPr>
            <w:ins w:id="15543"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6CE6021" w14:textId="77777777" w:rsidR="007E6BCC" w:rsidRPr="005F7881" w:rsidRDefault="007E6BCC">
            <w:pPr>
              <w:pStyle w:val="TAL"/>
              <w:rPr>
                <w:ins w:id="15544" w:author="Intel-Rapp" w:date="2023-02-16T20:48:00Z"/>
              </w:rPr>
            </w:pPr>
            <w:ins w:id="15545" w:author="Intel-Rapp" w:date="2023-02-16T20:48:00Z">
              <w:r w:rsidRPr="005F7881">
                <w:rPr>
                  <w:rFonts w:hint="eastAsia"/>
                </w:rPr>
                <w:t xml:space="preserve">Note: </w:t>
              </w:r>
              <w:r w:rsidRPr="005F7881">
                <w:t xml:space="preserve">UE can support </w:t>
              </w:r>
              <w:r w:rsidRPr="005F7881">
                <w:rPr>
                  <w:rFonts w:hint="eastAsia"/>
                </w:rPr>
                <w:t>the feature</w:t>
              </w:r>
              <w:r w:rsidRPr="005F7881">
                <w:t xml:space="preserve"> on the CC(s) in </w:t>
              </w:r>
              <w:r w:rsidRPr="005F7881">
                <w:rPr>
                  <w:rFonts w:hint="eastAsia"/>
                </w:rPr>
                <w:t xml:space="preserve">a </w:t>
              </w:r>
              <w:r w:rsidRPr="005F7881">
                <w:t>band only if the UE indicates support of rateMatchingLTE-CRS on that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4A907B" w14:textId="77777777" w:rsidR="007E6BCC" w:rsidRPr="005F7881" w:rsidRDefault="007E6BCC">
            <w:pPr>
              <w:pStyle w:val="TAL"/>
              <w:rPr>
                <w:ins w:id="15546" w:author="Intel-Rapp" w:date="2023-02-16T20:48:00Z"/>
              </w:rPr>
            </w:pPr>
            <w:ins w:id="15547" w:author="Intel-Rapp" w:date="2023-02-16T20:48:00Z">
              <w:r w:rsidRPr="005F7881">
                <w:t>Optional with capability signaling</w:t>
              </w:r>
            </w:ins>
          </w:p>
        </w:tc>
      </w:tr>
      <w:tr w:rsidR="007E6BCC" w:rsidRPr="000E05DC" w14:paraId="119D71B3" w14:textId="77777777">
        <w:trPr>
          <w:ins w:id="15548"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3418003C" w14:textId="77777777" w:rsidR="007E6BCC" w:rsidRPr="005F7881" w:rsidRDefault="007E6BCC">
            <w:pPr>
              <w:pStyle w:val="TAL"/>
              <w:rPr>
                <w:ins w:id="15549" w:author="Intel-Rapp" w:date="2023-02-16T20:48:00Z"/>
              </w:rPr>
            </w:pPr>
            <w:ins w:id="15550" w:author="Intel-Rapp" w:date="2023-02-16T20:48:00Z">
              <w:r w:rsidRPr="005F7881">
                <w:t>24.</w:t>
              </w:r>
            </w:ins>
          </w:p>
          <w:p w14:paraId="17CDDCBC" w14:textId="77777777" w:rsidR="007E6BCC" w:rsidRPr="005F7881" w:rsidRDefault="007E6BCC">
            <w:pPr>
              <w:pStyle w:val="TAL"/>
              <w:rPr>
                <w:ins w:id="15551" w:author="Intel-Rapp" w:date="2023-02-16T20:48:00Z"/>
              </w:rPr>
            </w:pPr>
            <w:ins w:id="15552"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F99D118" w14:textId="77777777" w:rsidR="007E6BCC" w:rsidRPr="005F7881" w:rsidRDefault="007E6BCC">
            <w:pPr>
              <w:pStyle w:val="TAL"/>
              <w:rPr>
                <w:ins w:id="15553" w:author="Intel-Rapp" w:date="2023-02-16T20:48:00Z"/>
              </w:rPr>
            </w:pPr>
            <w:ins w:id="15554" w:author="Intel-Rapp" w:date="2023-02-16T20:48:00Z">
              <w:r w:rsidRPr="005F7881">
                <w:t>24-</w:t>
              </w:r>
              <w:r w:rsidRPr="005F7881">
                <w:rPr>
                  <w:rFonts w:hint="eastAsia"/>
                </w:rPr>
                <w:t>2</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F7536B" w14:textId="77777777" w:rsidR="007E6BCC" w:rsidRPr="005F7881" w:rsidRDefault="007E6BCC">
            <w:pPr>
              <w:pStyle w:val="TAL"/>
              <w:rPr>
                <w:ins w:id="15555" w:author="Intel-Rapp" w:date="2023-02-16T20:48:00Z"/>
              </w:rPr>
            </w:pPr>
            <w:ins w:id="15556" w:author="Intel-Rapp" w:date="2023-02-16T20:48: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D481792" w14:textId="77777777" w:rsidR="007E6BCC" w:rsidRPr="005F7881" w:rsidRDefault="007E6BCC">
            <w:pPr>
              <w:pStyle w:val="TAL"/>
              <w:rPr>
                <w:ins w:id="15557" w:author="Intel-Rapp" w:date="2023-02-16T20:48:00Z"/>
              </w:rPr>
            </w:pPr>
            <w:ins w:id="15558" w:author="Intel-Rapp" w:date="2023-02-16T20:48: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without the assistance of network </w:t>
              </w:r>
              <w:r w:rsidRPr="005F7881">
                <w:t>signaling</w:t>
              </w:r>
              <w:r w:rsidRPr="005F7881">
                <w:rPr>
                  <w:rFonts w:hint="eastAsia"/>
                </w:rPr>
                <w:t xml:space="preserve"> on LTE channel bandwidth</w:t>
              </w:r>
            </w:ins>
          </w:p>
          <w:p w14:paraId="31BD24DD" w14:textId="77777777" w:rsidR="007E6BCC" w:rsidRPr="005F7881" w:rsidRDefault="007E6BCC">
            <w:pPr>
              <w:pStyle w:val="TAL"/>
              <w:rPr>
                <w:ins w:id="15559" w:author="Intel-Rapp" w:date="2023-02-16T20:48:00Z"/>
              </w:rPr>
            </w:pPr>
            <w:ins w:id="15560" w:author="Intel-Rapp" w:date="2023-02-16T20:48:00Z">
              <w:r w:rsidRPr="005F7881">
                <w:rPr>
                  <w:rFonts w:hint="eastAsia"/>
                </w:rPr>
                <w:t>Note: In the non-DSS s</w:t>
              </w:r>
              <w:r w:rsidRPr="005F7881">
                <w:t>cenario</w:t>
              </w:r>
              <w:r w:rsidRPr="005F7881">
                <w:rPr>
                  <w:rFonts w:hint="eastAsia"/>
                </w:rPr>
                <w:t>, s</w:t>
              </w:r>
              <w:r w:rsidRPr="005F7881">
                <w:t>erving cell is operating in NR, and neighboring cells are operating in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03C108C" w14:textId="77777777" w:rsidR="007E6BCC" w:rsidRPr="005F7881" w:rsidRDefault="007E6BCC">
            <w:pPr>
              <w:pStyle w:val="TAL"/>
              <w:rPr>
                <w:ins w:id="15561"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5B5391AA" w14:textId="77777777" w:rsidR="007E6BCC" w:rsidRPr="005F7881" w:rsidRDefault="007E6BCC">
            <w:pPr>
              <w:pStyle w:val="TAL"/>
              <w:rPr>
                <w:ins w:id="15562" w:author="Intel-Rapp" w:date="2023-02-16T20:48:00Z"/>
                <w:i/>
                <w:iCs/>
              </w:rPr>
            </w:pPr>
            <w:ins w:id="15563" w:author="Intel-Rapp" w:date="2023-02-16T20:48:00Z">
              <w:r w:rsidRPr="006E1A11">
                <w:rPr>
                  <w:i/>
                  <w:iCs/>
                </w:rPr>
                <w:t>crs-IM-nonDSS-15kHzSCS-r17</w:t>
              </w:r>
            </w:ins>
          </w:p>
        </w:tc>
        <w:tc>
          <w:tcPr>
            <w:tcW w:w="2551" w:type="dxa"/>
            <w:tcBorders>
              <w:top w:val="single" w:sz="4" w:space="0" w:color="auto"/>
              <w:left w:val="single" w:sz="4" w:space="0" w:color="auto"/>
              <w:bottom w:val="single" w:sz="4" w:space="0" w:color="auto"/>
              <w:right w:val="single" w:sz="4" w:space="0" w:color="auto"/>
            </w:tcBorders>
          </w:tcPr>
          <w:p w14:paraId="3008198D" w14:textId="77777777" w:rsidR="007E6BCC" w:rsidRPr="005A26FB" w:rsidRDefault="007E6BCC">
            <w:pPr>
              <w:rPr>
                <w:ins w:id="15564" w:author="Intel-Rapp" w:date="2023-02-16T20:48:00Z"/>
                <w:rFonts w:ascii="Arial" w:hAnsi="Arial"/>
                <w:i/>
                <w:iCs/>
                <w:sz w:val="18"/>
              </w:rPr>
            </w:pPr>
            <w:ins w:id="15565" w:author="Intel-Rapp" w:date="2023-02-16T20:48:00Z">
              <w:r w:rsidRPr="005A26FB">
                <w:rPr>
                  <w:rFonts w:ascii="Arial" w:hAnsi="Arial"/>
                  <w:i/>
                  <w:iCs/>
                  <w:sz w:val="18"/>
                </w:rPr>
                <w:t>FeatureSetDownlinkPerCC-v1700</w:t>
              </w:r>
            </w:ins>
          </w:p>
          <w:p w14:paraId="41C8F430" w14:textId="77777777" w:rsidR="007E6BCC" w:rsidRPr="005A26FB" w:rsidRDefault="007E6BCC">
            <w:pPr>
              <w:rPr>
                <w:ins w:id="15566" w:author="Intel-Rapp" w:date="2023-02-16T20:48:00Z"/>
                <w:rFonts w:ascii="Arial" w:hAnsi="Arial"/>
                <w:i/>
                <w:iCs/>
                <w:sz w:val="18"/>
              </w:rPr>
            </w:pPr>
          </w:p>
          <w:p w14:paraId="554CB798" w14:textId="77777777" w:rsidR="007E6BCC" w:rsidRDefault="007E6BCC">
            <w:pPr>
              <w:pStyle w:val="TAL"/>
              <w:rPr>
                <w:ins w:id="15567" w:author="Intel-Rapp" w:date="2023-02-16T20:48:00Z"/>
                <w:i/>
                <w:iCs/>
              </w:rPr>
            </w:pPr>
            <w:ins w:id="15568" w:author="Intel-Rapp" w:date="2023-02-16T20:48:00Z">
              <w:r w:rsidRPr="005A26FB">
                <w:rPr>
                  <w:i/>
                  <w:iCs/>
                </w:rPr>
                <w:t xml:space="preserve">supportedCRS-InterfMitigation-r17       </w:t>
              </w:r>
            </w:ins>
          </w:p>
          <w:p w14:paraId="7B2C1A1B" w14:textId="77777777" w:rsidR="007E6BCC" w:rsidRDefault="007E6BCC">
            <w:pPr>
              <w:pStyle w:val="TAL"/>
              <w:rPr>
                <w:ins w:id="15569" w:author="Intel-Rapp" w:date="2023-02-16T20:48:00Z"/>
                <w:i/>
                <w:iCs/>
              </w:rPr>
            </w:pPr>
          </w:p>
          <w:p w14:paraId="65F2807B" w14:textId="77777777" w:rsidR="007E6BCC" w:rsidRPr="005F7881" w:rsidRDefault="007E6BCC">
            <w:pPr>
              <w:pStyle w:val="TAL"/>
              <w:rPr>
                <w:ins w:id="15570" w:author="Intel-Rapp" w:date="2023-02-16T20:48:00Z"/>
                <w:i/>
                <w:iCs/>
              </w:rPr>
            </w:pPr>
            <w:ins w:id="15571"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37E67F" w14:textId="77777777" w:rsidR="007E6BCC" w:rsidRPr="005F7881" w:rsidRDefault="007E6BCC">
            <w:pPr>
              <w:pStyle w:val="TAL"/>
              <w:rPr>
                <w:ins w:id="15572" w:author="Intel-Rapp" w:date="2023-02-16T20:48:00Z"/>
              </w:rPr>
            </w:pPr>
            <w:ins w:id="15573"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925A9F" w14:textId="77777777" w:rsidR="007E6BCC" w:rsidRPr="005F7881" w:rsidRDefault="007E6BCC">
            <w:pPr>
              <w:pStyle w:val="TAL"/>
              <w:rPr>
                <w:ins w:id="15574" w:author="Intel-Rapp" w:date="2023-02-16T20:48:00Z"/>
              </w:rPr>
            </w:pPr>
            <w:ins w:id="15575"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33AB605A" w14:textId="77777777" w:rsidR="007E6BCC" w:rsidRPr="005F7881" w:rsidRDefault="007E6BCC">
            <w:pPr>
              <w:pStyle w:val="TAL"/>
              <w:rPr>
                <w:ins w:id="1557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9C2753" w14:textId="77777777" w:rsidR="007E6BCC" w:rsidRPr="005F7881" w:rsidRDefault="007E6BCC">
            <w:pPr>
              <w:pStyle w:val="TAL"/>
              <w:rPr>
                <w:ins w:id="15577" w:author="Intel-Rapp" w:date="2023-02-16T20:48:00Z"/>
              </w:rPr>
            </w:pPr>
            <w:ins w:id="15578" w:author="Intel-Rapp" w:date="2023-02-16T20:48:00Z">
              <w:r w:rsidRPr="005F7881">
                <w:t>Optional with capability signaling</w:t>
              </w:r>
            </w:ins>
          </w:p>
        </w:tc>
      </w:tr>
      <w:tr w:rsidR="007E6BCC" w:rsidRPr="000E05DC" w14:paraId="6E72F187" w14:textId="77777777">
        <w:trPr>
          <w:ins w:id="15579"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601F8BA2" w14:textId="77777777" w:rsidR="007E6BCC" w:rsidRPr="005F7881" w:rsidRDefault="007E6BCC">
            <w:pPr>
              <w:pStyle w:val="TAL"/>
              <w:rPr>
                <w:ins w:id="15580" w:author="Intel-Rapp" w:date="2023-02-16T20:48:00Z"/>
              </w:rPr>
            </w:pPr>
            <w:ins w:id="15581" w:author="Intel-Rapp" w:date="2023-02-16T20:48:00Z">
              <w:r w:rsidRPr="005F7881">
                <w:t>24.</w:t>
              </w:r>
            </w:ins>
          </w:p>
          <w:p w14:paraId="353CBB1E" w14:textId="77777777" w:rsidR="007E6BCC" w:rsidRPr="005F7881" w:rsidRDefault="007E6BCC">
            <w:pPr>
              <w:pStyle w:val="TAL"/>
              <w:rPr>
                <w:ins w:id="15582" w:author="Intel-Rapp" w:date="2023-02-16T20:48:00Z"/>
              </w:rPr>
            </w:pPr>
            <w:ins w:id="15583"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5E32BA3" w14:textId="77777777" w:rsidR="007E6BCC" w:rsidRPr="005F7881" w:rsidRDefault="007E6BCC">
            <w:pPr>
              <w:pStyle w:val="TAL"/>
              <w:rPr>
                <w:ins w:id="15584" w:author="Intel-Rapp" w:date="2023-02-16T20:48:00Z"/>
              </w:rPr>
            </w:pPr>
            <w:ins w:id="15585" w:author="Intel-Rapp" w:date="2023-02-16T20:48:00Z">
              <w:r w:rsidRPr="005F7881">
                <w:t>24-</w:t>
              </w:r>
              <w:r w:rsidRPr="005F7881">
                <w:rPr>
                  <w:rFonts w:hint="eastAsia"/>
                </w:rPr>
                <w:t>3</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70DFFD5" w14:textId="77777777" w:rsidR="007E6BCC" w:rsidRPr="005F7881" w:rsidRDefault="007E6BCC">
            <w:pPr>
              <w:pStyle w:val="TAL"/>
              <w:rPr>
                <w:ins w:id="15586" w:author="Intel-Rapp" w:date="2023-02-16T20:48:00Z"/>
              </w:rPr>
            </w:pPr>
            <w:ins w:id="15587" w:author="Intel-Rapp" w:date="2023-02-16T20:48: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F1C4C58" w14:textId="77777777" w:rsidR="007E6BCC" w:rsidRPr="005F7881" w:rsidRDefault="007E6BCC">
            <w:pPr>
              <w:pStyle w:val="TAL"/>
              <w:rPr>
                <w:ins w:id="15588" w:author="Intel-Rapp" w:date="2023-02-16T20:48:00Z"/>
              </w:rPr>
            </w:pPr>
            <w:ins w:id="15589" w:author="Intel-Rapp" w:date="2023-02-16T20:48: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BA9AE20" w14:textId="77777777" w:rsidR="007E6BCC" w:rsidRPr="005F7881" w:rsidRDefault="007E6BCC">
            <w:pPr>
              <w:pStyle w:val="TAL"/>
              <w:rPr>
                <w:ins w:id="15590"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1789D985" w14:textId="77777777" w:rsidR="007E6BCC" w:rsidRPr="005F7881" w:rsidRDefault="007E6BCC">
            <w:pPr>
              <w:pStyle w:val="TAL"/>
              <w:rPr>
                <w:ins w:id="15591" w:author="Intel-Rapp" w:date="2023-02-16T20:48:00Z"/>
                <w:i/>
                <w:iCs/>
              </w:rPr>
            </w:pPr>
            <w:ins w:id="15592" w:author="Intel-Rapp" w:date="2023-02-16T20:48:00Z">
              <w:r w:rsidRPr="006E1A11">
                <w:rPr>
                  <w:i/>
                  <w:iCs/>
                </w:rPr>
                <w:t xml:space="preserve">crs-IM-nonDSS-NWA-15kHzSCS-r17      </w:t>
              </w:r>
            </w:ins>
          </w:p>
        </w:tc>
        <w:tc>
          <w:tcPr>
            <w:tcW w:w="2551" w:type="dxa"/>
            <w:tcBorders>
              <w:top w:val="single" w:sz="4" w:space="0" w:color="auto"/>
              <w:left w:val="single" w:sz="4" w:space="0" w:color="auto"/>
              <w:bottom w:val="single" w:sz="4" w:space="0" w:color="auto"/>
              <w:right w:val="single" w:sz="4" w:space="0" w:color="auto"/>
            </w:tcBorders>
          </w:tcPr>
          <w:p w14:paraId="1E6A7944" w14:textId="77777777" w:rsidR="007E6BCC" w:rsidRPr="005A26FB" w:rsidRDefault="007E6BCC">
            <w:pPr>
              <w:rPr>
                <w:ins w:id="15593" w:author="Intel-Rapp" w:date="2023-02-16T20:48:00Z"/>
                <w:rFonts w:ascii="Arial" w:hAnsi="Arial"/>
                <w:i/>
                <w:iCs/>
                <w:sz w:val="18"/>
              </w:rPr>
            </w:pPr>
            <w:ins w:id="15594" w:author="Intel-Rapp" w:date="2023-02-16T20:48:00Z">
              <w:r w:rsidRPr="005A26FB">
                <w:rPr>
                  <w:rFonts w:ascii="Arial" w:hAnsi="Arial"/>
                  <w:i/>
                  <w:iCs/>
                  <w:sz w:val="18"/>
                </w:rPr>
                <w:t>FeatureSetDownlinkPerCC-v1700</w:t>
              </w:r>
            </w:ins>
          </w:p>
          <w:p w14:paraId="75BAF726" w14:textId="77777777" w:rsidR="007E6BCC" w:rsidRDefault="007E6BCC">
            <w:pPr>
              <w:pStyle w:val="TAL"/>
              <w:rPr>
                <w:ins w:id="15595" w:author="Intel-Rapp" w:date="2023-02-16T20:48:00Z"/>
                <w:i/>
                <w:iCs/>
              </w:rPr>
            </w:pPr>
            <w:ins w:id="15596" w:author="Intel-Rapp" w:date="2023-02-16T20:48:00Z">
              <w:r w:rsidRPr="005A26FB">
                <w:rPr>
                  <w:i/>
                  <w:iCs/>
                </w:rPr>
                <w:t xml:space="preserve">supportedCRS-InterfMitigation-r17       </w:t>
              </w:r>
            </w:ins>
          </w:p>
          <w:p w14:paraId="20A857A8" w14:textId="77777777" w:rsidR="007E6BCC" w:rsidRDefault="007E6BCC">
            <w:pPr>
              <w:pStyle w:val="TAL"/>
              <w:rPr>
                <w:ins w:id="15597" w:author="Intel-Rapp" w:date="2023-02-16T20:48:00Z"/>
                <w:i/>
                <w:iCs/>
              </w:rPr>
            </w:pPr>
          </w:p>
          <w:p w14:paraId="75377C67" w14:textId="77777777" w:rsidR="007E6BCC" w:rsidRPr="005F7881" w:rsidRDefault="007E6BCC">
            <w:pPr>
              <w:pStyle w:val="TAL"/>
              <w:rPr>
                <w:ins w:id="15598" w:author="Intel-Rapp" w:date="2023-02-16T20:48:00Z"/>
                <w:i/>
                <w:iCs/>
              </w:rPr>
            </w:pPr>
            <w:ins w:id="15599"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AC7A58" w14:textId="77777777" w:rsidR="007E6BCC" w:rsidRPr="005F7881" w:rsidRDefault="007E6BCC">
            <w:pPr>
              <w:pStyle w:val="TAL"/>
              <w:rPr>
                <w:ins w:id="15600" w:author="Intel-Rapp" w:date="2023-02-16T20:48:00Z"/>
              </w:rPr>
            </w:pPr>
            <w:ins w:id="15601"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DE76C9" w14:textId="77777777" w:rsidR="007E6BCC" w:rsidRPr="005F7881" w:rsidRDefault="007E6BCC">
            <w:pPr>
              <w:pStyle w:val="TAL"/>
              <w:rPr>
                <w:ins w:id="15602" w:author="Intel-Rapp" w:date="2023-02-16T20:48:00Z"/>
              </w:rPr>
            </w:pPr>
            <w:ins w:id="15603"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47FB765" w14:textId="77777777" w:rsidR="007E6BCC" w:rsidRPr="005F7881" w:rsidRDefault="007E6BCC">
            <w:pPr>
              <w:pStyle w:val="TAL"/>
              <w:rPr>
                <w:ins w:id="15604" w:author="Intel-Rapp" w:date="2023-02-16T20:48:00Z"/>
              </w:rPr>
            </w:pPr>
            <w:ins w:id="15605"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2AB3DE9" w14:textId="77777777" w:rsidR="007E6BCC" w:rsidRPr="005F7881" w:rsidRDefault="007E6BCC">
            <w:pPr>
              <w:pStyle w:val="TAL"/>
              <w:rPr>
                <w:ins w:id="15606" w:author="Intel-Rapp" w:date="2023-02-16T20:48:00Z"/>
              </w:rPr>
            </w:pPr>
            <w:ins w:id="15607" w:author="Intel-Rapp" w:date="2023-02-16T20:48:00Z">
              <w:r w:rsidRPr="005F7881">
                <w:t>Optional with capability signaling</w:t>
              </w:r>
            </w:ins>
          </w:p>
        </w:tc>
      </w:tr>
      <w:tr w:rsidR="007E6BCC" w:rsidRPr="000E05DC" w14:paraId="36D1C514" w14:textId="77777777">
        <w:trPr>
          <w:ins w:id="15608"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4AA8B8BC" w14:textId="77777777" w:rsidR="007E6BCC" w:rsidRPr="005F7881" w:rsidRDefault="007E6BCC">
            <w:pPr>
              <w:pStyle w:val="TAL"/>
              <w:rPr>
                <w:ins w:id="15609" w:author="Intel-Rapp" w:date="2023-02-16T20:48:00Z"/>
              </w:rPr>
            </w:pPr>
            <w:ins w:id="15610" w:author="Intel-Rapp" w:date="2023-02-16T20:48:00Z">
              <w:r w:rsidRPr="005F7881">
                <w:t>24.</w:t>
              </w:r>
            </w:ins>
          </w:p>
          <w:p w14:paraId="45C3E554" w14:textId="77777777" w:rsidR="007E6BCC" w:rsidRPr="005F7881" w:rsidRDefault="007E6BCC">
            <w:pPr>
              <w:pStyle w:val="TAL"/>
              <w:rPr>
                <w:ins w:id="15611" w:author="Intel-Rapp" w:date="2023-02-16T20:48:00Z"/>
              </w:rPr>
            </w:pPr>
            <w:ins w:id="15612"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741A9FA" w14:textId="77777777" w:rsidR="007E6BCC" w:rsidRPr="005F7881" w:rsidRDefault="007E6BCC">
            <w:pPr>
              <w:pStyle w:val="TAL"/>
              <w:rPr>
                <w:ins w:id="15613" w:author="Intel-Rapp" w:date="2023-02-16T20:48:00Z"/>
              </w:rPr>
            </w:pPr>
            <w:ins w:id="15614" w:author="Intel-Rapp" w:date="2023-02-16T20:48:00Z">
              <w:r w:rsidRPr="005F7881">
                <w:t>24-</w:t>
              </w:r>
              <w:r w:rsidRPr="005F7881">
                <w:rPr>
                  <w:rFonts w:hint="eastAsia"/>
                </w:rPr>
                <w:t>4</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D2282DB" w14:textId="77777777" w:rsidR="007E6BCC" w:rsidRPr="005F7881" w:rsidRDefault="007E6BCC">
            <w:pPr>
              <w:pStyle w:val="TAL"/>
              <w:rPr>
                <w:ins w:id="15615" w:author="Intel-Rapp" w:date="2023-02-16T20:48:00Z"/>
              </w:rPr>
            </w:pPr>
            <w:ins w:id="15616" w:author="Intel-Rapp" w:date="2023-02-16T20:48: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3002FDC0" w14:textId="77777777" w:rsidR="007E6BCC" w:rsidRPr="005F7881" w:rsidRDefault="007E6BCC">
            <w:pPr>
              <w:pStyle w:val="TAL"/>
              <w:rPr>
                <w:ins w:id="15617" w:author="Intel-Rapp" w:date="2023-02-16T20:48:00Z"/>
              </w:rPr>
            </w:pPr>
            <w:ins w:id="15618" w:author="Intel-Rapp" w:date="2023-02-16T20:48: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non-DSS and 30</w:t>
              </w:r>
              <w:r w:rsidRPr="005F7881">
                <w:t xml:space="preserve"> kHz </w:t>
              </w:r>
              <w:r w:rsidRPr="005F7881">
                <w:rPr>
                  <w:rFonts w:hint="eastAsia"/>
                </w:rPr>
                <w:t>NR</w:t>
              </w:r>
              <w:r w:rsidRPr="005F7881">
                <w:t xml:space="preserve"> 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DCD81B1" w14:textId="77777777" w:rsidR="007E6BCC" w:rsidRPr="005F7881" w:rsidRDefault="007E6BCC">
            <w:pPr>
              <w:pStyle w:val="TAL"/>
              <w:rPr>
                <w:ins w:id="15619"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4FF5666D" w14:textId="77777777" w:rsidR="007E6BCC" w:rsidRPr="005F7881" w:rsidRDefault="007E6BCC">
            <w:pPr>
              <w:pStyle w:val="TAL"/>
              <w:rPr>
                <w:ins w:id="15620" w:author="Intel-Rapp" w:date="2023-02-16T20:48:00Z"/>
                <w:i/>
                <w:iCs/>
              </w:rPr>
            </w:pPr>
            <w:ins w:id="15621" w:author="Intel-Rapp" w:date="2023-02-16T20:48:00Z">
              <w:r w:rsidRPr="006E1A11">
                <w:rPr>
                  <w:i/>
                  <w:iCs/>
                </w:rPr>
                <w:t>crs-IM-nonDSS-30kHzSCS-r17</w:t>
              </w:r>
            </w:ins>
          </w:p>
        </w:tc>
        <w:tc>
          <w:tcPr>
            <w:tcW w:w="2551" w:type="dxa"/>
            <w:tcBorders>
              <w:top w:val="single" w:sz="4" w:space="0" w:color="auto"/>
              <w:left w:val="single" w:sz="4" w:space="0" w:color="auto"/>
              <w:bottom w:val="single" w:sz="4" w:space="0" w:color="auto"/>
              <w:right w:val="single" w:sz="4" w:space="0" w:color="auto"/>
            </w:tcBorders>
          </w:tcPr>
          <w:p w14:paraId="146738A5" w14:textId="77777777" w:rsidR="007E6BCC" w:rsidRPr="005A26FB" w:rsidRDefault="007E6BCC">
            <w:pPr>
              <w:rPr>
                <w:ins w:id="15622" w:author="Intel-Rapp" w:date="2023-02-16T20:48:00Z"/>
                <w:rFonts w:ascii="Arial" w:hAnsi="Arial"/>
                <w:i/>
                <w:iCs/>
                <w:sz w:val="18"/>
              </w:rPr>
            </w:pPr>
            <w:ins w:id="15623" w:author="Intel-Rapp" w:date="2023-02-16T20:48:00Z">
              <w:r w:rsidRPr="005A26FB">
                <w:rPr>
                  <w:rFonts w:ascii="Arial" w:hAnsi="Arial"/>
                  <w:i/>
                  <w:iCs/>
                  <w:sz w:val="18"/>
                </w:rPr>
                <w:t>FeatureSetDownlinkPerCC-v1700</w:t>
              </w:r>
            </w:ins>
          </w:p>
          <w:p w14:paraId="56F4CBA3" w14:textId="77777777" w:rsidR="007E6BCC" w:rsidRDefault="007E6BCC">
            <w:pPr>
              <w:pStyle w:val="TAL"/>
              <w:rPr>
                <w:ins w:id="15624" w:author="Intel-Rapp" w:date="2023-02-16T20:48:00Z"/>
                <w:i/>
                <w:iCs/>
              </w:rPr>
            </w:pPr>
            <w:ins w:id="15625" w:author="Intel-Rapp" w:date="2023-02-16T20:48:00Z">
              <w:r w:rsidRPr="005A26FB">
                <w:rPr>
                  <w:i/>
                  <w:iCs/>
                </w:rPr>
                <w:t xml:space="preserve">supportedCRS-InterfMitigation-r17       </w:t>
              </w:r>
            </w:ins>
          </w:p>
          <w:p w14:paraId="083500D0" w14:textId="77777777" w:rsidR="007E6BCC" w:rsidRDefault="007E6BCC">
            <w:pPr>
              <w:pStyle w:val="TAL"/>
              <w:rPr>
                <w:ins w:id="15626" w:author="Intel-Rapp" w:date="2023-02-16T20:48:00Z"/>
                <w:i/>
                <w:iCs/>
              </w:rPr>
            </w:pPr>
          </w:p>
          <w:p w14:paraId="746CE1CF" w14:textId="77777777" w:rsidR="007E6BCC" w:rsidRPr="005F7881" w:rsidRDefault="007E6BCC">
            <w:pPr>
              <w:pStyle w:val="TAL"/>
              <w:rPr>
                <w:ins w:id="15627" w:author="Intel-Rapp" w:date="2023-02-16T20:48:00Z"/>
                <w:i/>
                <w:iCs/>
              </w:rPr>
            </w:pPr>
            <w:ins w:id="15628"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1FAF86" w14:textId="77777777" w:rsidR="007E6BCC" w:rsidRPr="005F7881" w:rsidRDefault="007E6BCC">
            <w:pPr>
              <w:pStyle w:val="TAL"/>
              <w:rPr>
                <w:ins w:id="15629" w:author="Intel-Rapp" w:date="2023-02-16T20:48:00Z"/>
              </w:rPr>
            </w:pPr>
            <w:ins w:id="15630"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9D5BC2" w14:textId="77777777" w:rsidR="007E6BCC" w:rsidRPr="005F7881" w:rsidRDefault="007E6BCC">
            <w:pPr>
              <w:pStyle w:val="TAL"/>
              <w:rPr>
                <w:ins w:id="15631" w:author="Intel-Rapp" w:date="2023-02-16T20:48:00Z"/>
              </w:rPr>
            </w:pPr>
            <w:ins w:id="15632"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71D5DE2A" w14:textId="77777777" w:rsidR="007E6BCC" w:rsidRPr="005F7881" w:rsidRDefault="007E6BCC">
            <w:pPr>
              <w:pStyle w:val="TAL"/>
              <w:rPr>
                <w:ins w:id="1563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B8F668" w14:textId="77777777" w:rsidR="007E6BCC" w:rsidRPr="005F7881" w:rsidRDefault="007E6BCC">
            <w:pPr>
              <w:pStyle w:val="TAL"/>
              <w:rPr>
                <w:ins w:id="15634" w:author="Intel-Rapp" w:date="2023-02-16T20:48:00Z"/>
              </w:rPr>
            </w:pPr>
            <w:ins w:id="15635" w:author="Intel-Rapp" w:date="2023-02-16T20:48:00Z">
              <w:r w:rsidRPr="005F7881">
                <w:t>Optional with capability signaling</w:t>
              </w:r>
            </w:ins>
          </w:p>
        </w:tc>
      </w:tr>
      <w:tr w:rsidR="007E6BCC" w:rsidRPr="000E05DC" w14:paraId="6ECE426C" w14:textId="77777777">
        <w:trPr>
          <w:ins w:id="15636"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28826D2E" w14:textId="77777777" w:rsidR="007E6BCC" w:rsidRPr="005F7881" w:rsidRDefault="007E6BCC">
            <w:pPr>
              <w:pStyle w:val="TAL"/>
              <w:rPr>
                <w:ins w:id="15637" w:author="Intel-Rapp" w:date="2023-02-16T20:48:00Z"/>
              </w:rPr>
            </w:pPr>
            <w:ins w:id="15638" w:author="Intel-Rapp" w:date="2023-02-16T20:48:00Z">
              <w:r w:rsidRPr="005F7881">
                <w:t>24.</w:t>
              </w:r>
            </w:ins>
          </w:p>
          <w:p w14:paraId="2EA33A2E" w14:textId="77777777" w:rsidR="007E6BCC" w:rsidRPr="005F7881" w:rsidRDefault="007E6BCC">
            <w:pPr>
              <w:pStyle w:val="TAL"/>
              <w:rPr>
                <w:ins w:id="15639" w:author="Intel-Rapp" w:date="2023-02-16T20:48:00Z"/>
              </w:rPr>
            </w:pPr>
            <w:ins w:id="15640"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6FBC097" w14:textId="77777777" w:rsidR="007E6BCC" w:rsidRPr="005F7881" w:rsidRDefault="007E6BCC">
            <w:pPr>
              <w:pStyle w:val="TAL"/>
              <w:rPr>
                <w:ins w:id="15641" w:author="Intel-Rapp" w:date="2023-02-16T20:48:00Z"/>
              </w:rPr>
            </w:pPr>
            <w:ins w:id="15642" w:author="Intel-Rapp" w:date="2023-02-16T20:48:00Z">
              <w:r w:rsidRPr="005F7881">
                <w:t>24-</w:t>
              </w:r>
              <w:r w:rsidRPr="005F7881">
                <w:rPr>
                  <w:rFonts w:hint="eastAsia"/>
                </w:rPr>
                <w:t>5</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3183E71" w14:textId="77777777" w:rsidR="007E6BCC" w:rsidRPr="005F7881" w:rsidRDefault="007E6BCC">
            <w:pPr>
              <w:pStyle w:val="TAL"/>
              <w:rPr>
                <w:ins w:id="15643" w:author="Intel-Rapp" w:date="2023-02-16T20:48:00Z"/>
              </w:rPr>
            </w:pPr>
            <w:ins w:id="15644" w:author="Intel-Rapp" w:date="2023-02-16T20:48: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42049DF" w14:textId="77777777" w:rsidR="007E6BCC" w:rsidRPr="005F7881" w:rsidRDefault="007E6BCC">
            <w:pPr>
              <w:pStyle w:val="TAL"/>
              <w:rPr>
                <w:ins w:id="15645" w:author="Intel-Rapp" w:date="2023-02-16T20:48:00Z"/>
              </w:rPr>
            </w:pPr>
            <w:ins w:id="15646" w:author="Intel-Rapp" w:date="2023-02-16T20:48: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30 </w:t>
              </w:r>
              <w:r w:rsidRPr="005F7881">
                <w:t xml:space="preserve">kHz </w:t>
              </w:r>
              <w:r w:rsidRPr="005F7881">
                <w:rPr>
                  <w:rFonts w:hint="eastAsia"/>
                </w:rPr>
                <w:t>NR</w:t>
              </w:r>
              <w:r w:rsidRPr="005F7881">
                <w:t xml:space="preserve"> 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5BEBB2A" w14:textId="77777777" w:rsidR="007E6BCC" w:rsidRPr="005F7881" w:rsidRDefault="007E6BCC">
            <w:pPr>
              <w:pStyle w:val="TAL"/>
              <w:rPr>
                <w:ins w:id="15647"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711F1B36" w14:textId="77777777" w:rsidR="007E6BCC" w:rsidRPr="005F7881" w:rsidRDefault="007E6BCC">
            <w:pPr>
              <w:pStyle w:val="TAL"/>
              <w:rPr>
                <w:ins w:id="15648" w:author="Intel-Rapp" w:date="2023-02-16T20:48:00Z"/>
                <w:i/>
                <w:iCs/>
              </w:rPr>
            </w:pPr>
            <w:ins w:id="15649" w:author="Intel-Rapp" w:date="2023-02-16T20:48:00Z">
              <w:r w:rsidRPr="006E1A11">
                <w:rPr>
                  <w:i/>
                  <w:iCs/>
                </w:rPr>
                <w:t>crs-IM-nonDSS-NWA-30kHzSCS-r17</w:t>
              </w:r>
            </w:ins>
          </w:p>
        </w:tc>
        <w:tc>
          <w:tcPr>
            <w:tcW w:w="2551" w:type="dxa"/>
            <w:tcBorders>
              <w:top w:val="single" w:sz="4" w:space="0" w:color="auto"/>
              <w:left w:val="single" w:sz="4" w:space="0" w:color="auto"/>
              <w:bottom w:val="single" w:sz="4" w:space="0" w:color="auto"/>
              <w:right w:val="single" w:sz="4" w:space="0" w:color="auto"/>
            </w:tcBorders>
          </w:tcPr>
          <w:p w14:paraId="5163E878" w14:textId="77777777" w:rsidR="007E6BCC" w:rsidRPr="005A26FB" w:rsidRDefault="007E6BCC">
            <w:pPr>
              <w:rPr>
                <w:ins w:id="15650" w:author="Intel-Rapp" w:date="2023-02-16T20:48:00Z"/>
                <w:rFonts w:ascii="Arial" w:hAnsi="Arial"/>
                <w:i/>
                <w:iCs/>
                <w:sz w:val="18"/>
              </w:rPr>
            </w:pPr>
            <w:ins w:id="15651" w:author="Intel-Rapp" w:date="2023-02-16T20:48:00Z">
              <w:r w:rsidRPr="005A26FB">
                <w:rPr>
                  <w:rFonts w:ascii="Arial" w:hAnsi="Arial"/>
                  <w:i/>
                  <w:iCs/>
                  <w:sz w:val="18"/>
                </w:rPr>
                <w:t>FeatureSetDownlinkPerCC-v1700</w:t>
              </w:r>
            </w:ins>
          </w:p>
          <w:p w14:paraId="00DA1532" w14:textId="77777777" w:rsidR="007E6BCC" w:rsidRDefault="007E6BCC">
            <w:pPr>
              <w:pStyle w:val="TAL"/>
              <w:rPr>
                <w:ins w:id="15652" w:author="Intel-Rapp" w:date="2023-02-16T20:48:00Z"/>
                <w:i/>
                <w:iCs/>
              </w:rPr>
            </w:pPr>
            <w:ins w:id="15653" w:author="Intel-Rapp" w:date="2023-02-16T20:48:00Z">
              <w:r w:rsidRPr="005A26FB">
                <w:rPr>
                  <w:i/>
                  <w:iCs/>
                </w:rPr>
                <w:t xml:space="preserve">supportedCRS-InterfMitigation-r17       </w:t>
              </w:r>
            </w:ins>
          </w:p>
          <w:p w14:paraId="496BCB39" w14:textId="77777777" w:rsidR="007E6BCC" w:rsidRDefault="007E6BCC">
            <w:pPr>
              <w:pStyle w:val="TAL"/>
              <w:rPr>
                <w:ins w:id="15654" w:author="Intel-Rapp" w:date="2023-02-16T20:48:00Z"/>
                <w:i/>
                <w:iCs/>
              </w:rPr>
            </w:pPr>
          </w:p>
          <w:p w14:paraId="47601C0E" w14:textId="77777777" w:rsidR="007E6BCC" w:rsidRPr="005F7881" w:rsidRDefault="007E6BCC">
            <w:pPr>
              <w:pStyle w:val="TAL"/>
              <w:rPr>
                <w:ins w:id="15655" w:author="Intel-Rapp" w:date="2023-02-16T20:48:00Z"/>
                <w:i/>
                <w:iCs/>
              </w:rPr>
            </w:pPr>
            <w:ins w:id="15656"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211BED" w14:textId="77777777" w:rsidR="007E6BCC" w:rsidRPr="005F7881" w:rsidRDefault="007E6BCC">
            <w:pPr>
              <w:pStyle w:val="TAL"/>
              <w:rPr>
                <w:ins w:id="15657" w:author="Intel-Rapp" w:date="2023-02-16T20:48:00Z"/>
              </w:rPr>
            </w:pPr>
            <w:ins w:id="15658"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3940F2" w14:textId="77777777" w:rsidR="007E6BCC" w:rsidRPr="005F7881" w:rsidRDefault="007E6BCC">
            <w:pPr>
              <w:pStyle w:val="TAL"/>
              <w:rPr>
                <w:ins w:id="15659" w:author="Intel-Rapp" w:date="2023-02-16T20:48:00Z"/>
              </w:rPr>
            </w:pPr>
            <w:ins w:id="15660"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17D4254" w14:textId="77777777" w:rsidR="007E6BCC" w:rsidRPr="005F7881" w:rsidRDefault="007E6BCC">
            <w:pPr>
              <w:pStyle w:val="TAL"/>
              <w:rPr>
                <w:ins w:id="15661" w:author="Intel-Rapp" w:date="2023-02-16T20:48:00Z"/>
              </w:rPr>
            </w:pPr>
            <w:ins w:id="15662"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D66761E" w14:textId="77777777" w:rsidR="007E6BCC" w:rsidRPr="005F7881" w:rsidRDefault="007E6BCC">
            <w:pPr>
              <w:pStyle w:val="TAL"/>
              <w:rPr>
                <w:ins w:id="15663" w:author="Intel-Rapp" w:date="2023-02-16T20:48:00Z"/>
              </w:rPr>
            </w:pPr>
            <w:ins w:id="15664" w:author="Intel-Rapp" w:date="2023-02-16T20:48:00Z">
              <w:r w:rsidRPr="005F7881">
                <w:t>Optional with capability signaling</w:t>
              </w:r>
            </w:ins>
          </w:p>
        </w:tc>
      </w:tr>
      <w:tr w:rsidR="007E6BCC" w:rsidRPr="00607ED2" w14:paraId="2E164239" w14:textId="77777777">
        <w:trPr>
          <w:ins w:id="15665"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79D72E27" w14:textId="77777777" w:rsidR="007E6BCC" w:rsidRPr="005F7881" w:rsidRDefault="007E6BCC">
            <w:pPr>
              <w:pStyle w:val="TAL"/>
              <w:rPr>
                <w:ins w:id="15666" w:author="Intel-Rapp" w:date="2023-02-16T20:48:00Z"/>
              </w:rPr>
            </w:pPr>
            <w:ins w:id="15667" w:author="Intel-Rapp" w:date="2023-02-16T20:48:00Z">
              <w:r w:rsidRPr="005F7881">
                <w:t>24.</w:t>
              </w:r>
            </w:ins>
          </w:p>
          <w:p w14:paraId="4F12975C" w14:textId="77777777" w:rsidR="007E6BCC" w:rsidRPr="005F7881" w:rsidRDefault="007E6BCC">
            <w:pPr>
              <w:pStyle w:val="TAL"/>
              <w:rPr>
                <w:ins w:id="15668" w:author="Intel-Rapp" w:date="2023-02-16T20:48:00Z"/>
              </w:rPr>
            </w:pPr>
            <w:ins w:id="15669"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174594BE" w14:textId="77777777" w:rsidR="007E6BCC" w:rsidRPr="005F7881" w:rsidRDefault="007E6BCC">
            <w:pPr>
              <w:pStyle w:val="TAL"/>
              <w:rPr>
                <w:ins w:id="15670" w:author="Intel-Rapp" w:date="2023-02-16T20:48:00Z"/>
              </w:rPr>
            </w:pPr>
            <w:ins w:id="15671" w:author="Intel-Rapp" w:date="2023-02-16T20:48:00Z">
              <w:r w:rsidRPr="005F7881">
                <w:t>24-6</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367FB36" w14:textId="77777777" w:rsidR="007E6BCC" w:rsidRPr="005F7881" w:rsidRDefault="007E6BCC">
            <w:pPr>
              <w:pStyle w:val="TAL"/>
              <w:rPr>
                <w:ins w:id="15672" w:author="Intel-Rapp" w:date="2023-02-16T20:48:00Z"/>
              </w:rPr>
            </w:pPr>
            <w:ins w:id="15673" w:author="Intel-Rapp" w:date="2023-02-16T20:48:00Z">
              <w:r w:rsidRPr="005F7881">
                <w:t>MMSE-IRC receiver for scenarios with inter-cell and intra-cell inter-user interference</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271D3DAE" w14:textId="77777777" w:rsidR="007E6BCC" w:rsidRPr="005F7881" w:rsidRDefault="007E6BCC">
            <w:pPr>
              <w:pStyle w:val="TAL"/>
              <w:rPr>
                <w:ins w:id="15674" w:author="Intel-Rapp" w:date="2023-02-16T20:48:00Z"/>
              </w:rPr>
            </w:pPr>
            <w:ins w:id="15675" w:author="Intel-Rapp" w:date="2023-02-16T20:48:00Z">
              <w:r w:rsidRPr="005F7881">
                <w:t>Support of MMSE-IRC processing for scenarios with inter-cell and intra-cell inter-user interference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7D407BE" w14:textId="77777777" w:rsidR="007E6BCC" w:rsidRPr="005F7881" w:rsidRDefault="007E6BCC">
            <w:pPr>
              <w:pStyle w:val="TAL"/>
              <w:rPr>
                <w:ins w:id="15676" w:author="Intel-Rapp" w:date="2023-02-16T20:48:00Z"/>
              </w:rPr>
            </w:pPr>
            <w:ins w:id="15677" w:author="Intel-Rapp" w:date="2023-02-16T20:48:00Z">
              <w:r w:rsidRPr="005F7881">
                <w:t> </w:t>
              </w:r>
            </w:ins>
          </w:p>
        </w:tc>
        <w:tc>
          <w:tcPr>
            <w:tcW w:w="2863" w:type="dxa"/>
            <w:tcBorders>
              <w:top w:val="single" w:sz="4" w:space="0" w:color="auto"/>
              <w:left w:val="single" w:sz="4" w:space="0" w:color="auto"/>
              <w:bottom w:val="single" w:sz="4" w:space="0" w:color="auto"/>
              <w:right w:val="single" w:sz="4" w:space="0" w:color="auto"/>
            </w:tcBorders>
          </w:tcPr>
          <w:p w14:paraId="0C39BB19" w14:textId="77777777" w:rsidR="007E6BCC" w:rsidRPr="003207D4" w:rsidRDefault="007E6BCC">
            <w:pPr>
              <w:pStyle w:val="TAL"/>
              <w:rPr>
                <w:ins w:id="15678" w:author="Intel-Rapp" w:date="2023-02-16T20:48:00Z"/>
              </w:rPr>
            </w:pPr>
            <w:ins w:id="15679" w:author="Intel-Rapp" w:date="2023-02-16T20:48:00Z">
              <w:r w:rsidRPr="003207D4">
                <w:t>n/a</w:t>
              </w:r>
            </w:ins>
          </w:p>
        </w:tc>
        <w:tc>
          <w:tcPr>
            <w:tcW w:w="2551" w:type="dxa"/>
            <w:tcBorders>
              <w:top w:val="single" w:sz="4" w:space="0" w:color="auto"/>
              <w:left w:val="single" w:sz="4" w:space="0" w:color="auto"/>
              <w:bottom w:val="single" w:sz="4" w:space="0" w:color="auto"/>
              <w:right w:val="single" w:sz="4" w:space="0" w:color="auto"/>
            </w:tcBorders>
          </w:tcPr>
          <w:p w14:paraId="1DCB74F7" w14:textId="77777777" w:rsidR="007E6BCC" w:rsidRPr="003207D4" w:rsidRDefault="007E6BCC">
            <w:pPr>
              <w:pStyle w:val="TAL"/>
              <w:rPr>
                <w:ins w:id="15680" w:author="Intel-Rapp" w:date="2023-02-16T20:48:00Z"/>
              </w:rPr>
            </w:pPr>
            <w:ins w:id="15681" w:author="Intel-Rapp" w:date="2023-02-16T20:48:00Z">
              <w:r w:rsidRPr="003207D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52FB21" w14:textId="77777777" w:rsidR="007E6BCC" w:rsidRPr="005F7881" w:rsidRDefault="007E6BCC">
            <w:pPr>
              <w:pStyle w:val="TAL"/>
              <w:rPr>
                <w:ins w:id="15682" w:author="Intel-Rapp" w:date="2023-02-16T20:48:00Z"/>
              </w:rPr>
            </w:pPr>
            <w:ins w:id="15683"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78DAD6" w14:textId="77777777" w:rsidR="007E6BCC" w:rsidRPr="005F7881" w:rsidRDefault="007E6BCC">
            <w:pPr>
              <w:pStyle w:val="TAL"/>
              <w:rPr>
                <w:ins w:id="15684" w:author="Intel-Rapp" w:date="2023-02-16T20:48:00Z"/>
              </w:rPr>
            </w:pPr>
            <w:ins w:id="15685" w:author="Intel-Rapp" w:date="2023-02-16T20:48:00Z">
              <w:r w:rsidRPr="005F7881">
                <w:t>FR1 only</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426FFFE9" w14:textId="77777777" w:rsidR="007E6BCC" w:rsidRPr="005F7881" w:rsidRDefault="007E6BCC">
            <w:pPr>
              <w:pStyle w:val="TAL"/>
              <w:rPr>
                <w:ins w:id="15686" w:author="Intel-Rapp" w:date="2023-02-16T20:48:00Z"/>
              </w:rPr>
            </w:pPr>
            <w:ins w:id="15687"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B96203" w14:textId="77777777" w:rsidR="007E6BCC" w:rsidRPr="005F7881" w:rsidRDefault="007E6BCC">
            <w:pPr>
              <w:pStyle w:val="TAL"/>
              <w:rPr>
                <w:ins w:id="15688" w:author="Intel-Rapp" w:date="2023-02-16T20:48:00Z"/>
              </w:rPr>
            </w:pPr>
            <w:ins w:id="15689" w:author="Intel-Rapp" w:date="2023-02-16T20:48:00Z">
              <w:r w:rsidRPr="005F7881">
                <w:t>Optional without capability signalling for Rel-15 and Rel-16</w:t>
              </w:r>
            </w:ins>
          </w:p>
          <w:p w14:paraId="2BF1FB29" w14:textId="77777777" w:rsidR="007E6BCC" w:rsidRPr="005F7881" w:rsidRDefault="007E6BCC">
            <w:pPr>
              <w:pStyle w:val="TAL"/>
              <w:rPr>
                <w:ins w:id="15690" w:author="Intel-Rapp" w:date="2023-02-16T20:48:00Z"/>
              </w:rPr>
            </w:pPr>
          </w:p>
          <w:p w14:paraId="7D3D2736" w14:textId="77777777" w:rsidR="007E6BCC" w:rsidRPr="005F7881" w:rsidRDefault="007E6BCC">
            <w:pPr>
              <w:pStyle w:val="TAL"/>
              <w:rPr>
                <w:ins w:id="15691" w:author="Intel-Rapp" w:date="2023-02-16T20:48:00Z"/>
              </w:rPr>
            </w:pPr>
            <w:ins w:id="15692" w:author="Intel-Rapp" w:date="2023-02-16T20:48:00Z">
              <w:r w:rsidRPr="005F7881">
                <w:t>Mandatory without capability signalling from Rel-17</w:t>
              </w:r>
            </w:ins>
          </w:p>
        </w:tc>
      </w:tr>
    </w:tbl>
    <w:p w14:paraId="26F74513" w14:textId="77777777" w:rsidR="007E6BCC" w:rsidRDefault="007E6BCC" w:rsidP="007E6BCC">
      <w:pPr>
        <w:pStyle w:val="TH"/>
        <w:rPr>
          <w:ins w:id="15693" w:author="Intel-Rapp" w:date="2023-02-16T20:48:00Z"/>
        </w:rPr>
      </w:pPr>
    </w:p>
    <w:p w14:paraId="77219E80" w14:textId="77777777" w:rsidR="007E6BCC" w:rsidRPr="006C6E0F" w:rsidRDefault="007E6BCC" w:rsidP="007E6BCC">
      <w:pPr>
        <w:pStyle w:val="TH"/>
        <w:rPr>
          <w:ins w:id="15694" w:author="Intel-Rapp" w:date="2023-02-16T20:48:00Z"/>
        </w:rPr>
      </w:pPr>
    </w:p>
    <w:p w14:paraId="5FCA81F8" w14:textId="77777777" w:rsidR="007E6BCC" w:rsidRPr="006C6E0F" w:rsidRDefault="007E6BCC" w:rsidP="007E6BCC">
      <w:pPr>
        <w:rPr>
          <w:ins w:id="15695" w:author="Intel-Rapp" w:date="2023-02-16T20:48:00Z"/>
        </w:rPr>
      </w:pPr>
    </w:p>
    <w:p w14:paraId="76E8EF77" w14:textId="77777777" w:rsidR="007E6BCC" w:rsidRPr="006C6E0F" w:rsidRDefault="007E6BCC" w:rsidP="007E6BCC">
      <w:pPr>
        <w:pStyle w:val="Heading3"/>
        <w:rPr>
          <w:ins w:id="15696" w:author="Intel-Rapp" w:date="2023-02-16T20:48:00Z"/>
          <w:lang w:eastAsia="ko-KR"/>
        </w:rPr>
      </w:pPr>
      <w:bookmarkStart w:id="15697" w:name="_Toc100938870"/>
      <w:ins w:id="15698" w:author="Intel-Rapp" w:date="2023-02-16T20:48:00Z">
        <w:r>
          <w:rPr>
            <w:lang w:eastAsia="ko-KR"/>
          </w:rPr>
          <w:lastRenderedPageBreak/>
          <w:t>6</w:t>
        </w:r>
        <w:r w:rsidRPr="006C6E0F">
          <w:rPr>
            <w:lang w:eastAsia="ko-KR"/>
          </w:rPr>
          <w:t>.3.12</w:t>
        </w:r>
        <w:r w:rsidRPr="006C6E0F">
          <w:rPr>
            <w:lang w:eastAsia="ko-KR"/>
          </w:rPr>
          <w:tab/>
        </w:r>
        <w:bookmarkEnd w:id="15697"/>
        <w:r>
          <w:rPr>
            <w:lang w:eastAsia="ko-KR"/>
          </w:rPr>
          <w:t>NR_NTN_Solutions</w:t>
        </w:r>
      </w:ins>
    </w:p>
    <w:p w14:paraId="6137A968" w14:textId="77777777" w:rsidR="007E6BCC" w:rsidRDefault="007E6BCC" w:rsidP="007E6BCC">
      <w:pPr>
        <w:pStyle w:val="TH"/>
        <w:rPr>
          <w:ins w:id="15699" w:author="Intel-Rapp" w:date="2023-02-16T20:48:00Z"/>
        </w:rPr>
      </w:pPr>
      <w:ins w:id="15700" w:author="Intel-Rapp" w:date="2023-02-16T20:48:00Z">
        <w:r w:rsidRPr="006C6E0F">
          <w:t xml:space="preserve">Table </w:t>
        </w:r>
        <w:r>
          <w:t>6</w:t>
        </w:r>
        <w:r w:rsidRPr="006C6E0F">
          <w:t xml:space="preserve">.3.12-1: </w:t>
        </w:r>
        <w:r>
          <w:rPr>
            <w:lang w:eastAsia="ko-KR"/>
          </w:rPr>
          <w:t xml:space="preserve">RF and RRM Feature List for </w:t>
        </w:r>
        <w:r w:rsidRPr="0047532D">
          <w:t>NR_</w:t>
        </w:r>
        <w:r>
          <w:t>NTN_Solutions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756"/>
        <w:gridCol w:w="1805"/>
        <w:gridCol w:w="2026"/>
        <w:gridCol w:w="1293"/>
        <w:gridCol w:w="3418"/>
        <w:gridCol w:w="2988"/>
        <w:gridCol w:w="1416"/>
        <w:gridCol w:w="1416"/>
        <w:gridCol w:w="1545"/>
        <w:gridCol w:w="1907"/>
      </w:tblGrid>
      <w:tr w:rsidR="007E6BCC" w:rsidRPr="006C6E0F" w14:paraId="5CBE8F71" w14:textId="77777777">
        <w:trPr>
          <w:ins w:id="15701" w:author="Intel-Rapp" w:date="2023-02-16T20:48:00Z"/>
        </w:trPr>
        <w:tc>
          <w:tcPr>
            <w:tcW w:w="2969" w:type="dxa"/>
          </w:tcPr>
          <w:p w14:paraId="2F6ADA51" w14:textId="77777777" w:rsidR="007E6BCC" w:rsidRPr="006C6E0F" w:rsidRDefault="007E6BCC">
            <w:pPr>
              <w:pStyle w:val="TAH"/>
              <w:rPr>
                <w:ins w:id="15702" w:author="Intel-Rapp" w:date="2023-02-16T20:48:00Z"/>
              </w:rPr>
            </w:pPr>
            <w:ins w:id="15703" w:author="Intel-Rapp" w:date="2023-02-16T20:48:00Z">
              <w:r w:rsidRPr="006C6E0F">
                <w:lastRenderedPageBreak/>
                <w:t>Features</w:t>
              </w:r>
            </w:ins>
          </w:p>
        </w:tc>
        <w:tc>
          <w:tcPr>
            <w:tcW w:w="789" w:type="dxa"/>
          </w:tcPr>
          <w:p w14:paraId="31461F9B" w14:textId="77777777" w:rsidR="007E6BCC" w:rsidRPr="006C6E0F" w:rsidRDefault="007E6BCC">
            <w:pPr>
              <w:pStyle w:val="TAH"/>
              <w:rPr>
                <w:ins w:id="15704" w:author="Intel-Rapp" w:date="2023-02-16T20:48:00Z"/>
              </w:rPr>
            </w:pPr>
            <w:ins w:id="15705" w:author="Intel-Rapp" w:date="2023-02-16T20:48:00Z">
              <w:r w:rsidRPr="006C6E0F">
                <w:t>Index</w:t>
              </w:r>
            </w:ins>
          </w:p>
        </w:tc>
        <w:tc>
          <w:tcPr>
            <w:tcW w:w="1997" w:type="dxa"/>
          </w:tcPr>
          <w:p w14:paraId="6A375067" w14:textId="77777777" w:rsidR="007E6BCC" w:rsidRPr="006C6E0F" w:rsidRDefault="007E6BCC">
            <w:pPr>
              <w:pStyle w:val="TAH"/>
              <w:rPr>
                <w:ins w:id="15706" w:author="Intel-Rapp" w:date="2023-02-16T20:48:00Z"/>
              </w:rPr>
            </w:pPr>
            <w:ins w:id="15707" w:author="Intel-Rapp" w:date="2023-02-16T20:48:00Z">
              <w:r w:rsidRPr="006C6E0F">
                <w:t>Feature group</w:t>
              </w:r>
            </w:ins>
          </w:p>
        </w:tc>
        <w:tc>
          <w:tcPr>
            <w:tcW w:w="2295" w:type="dxa"/>
          </w:tcPr>
          <w:p w14:paraId="67146A1D" w14:textId="77777777" w:rsidR="007E6BCC" w:rsidRPr="006C6E0F" w:rsidRDefault="007E6BCC">
            <w:pPr>
              <w:pStyle w:val="TAH"/>
              <w:rPr>
                <w:ins w:id="15708" w:author="Intel-Rapp" w:date="2023-02-16T20:48:00Z"/>
              </w:rPr>
            </w:pPr>
            <w:ins w:id="15709" w:author="Intel-Rapp" w:date="2023-02-16T20:48:00Z">
              <w:r w:rsidRPr="006C6E0F">
                <w:t>Components</w:t>
              </w:r>
            </w:ins>
          </w:p>
        </w:tc>
        <w:tc>
          <w:tcPr>
            <w:tcW w:w="1311" w:type="dxa"/>
          </w:tcPr>
          <w:p w14:paraId="1537CD8E" w14:textId="77777777" w:rsidR="007E6BCC" w:rsidRPr="006C6E0F" w:rsidRDefault="007E6BCC">
            <w:pPr>
              <w:pStyle w:val="TAH"/>
              <w:rPr>
                <w:ins w:id="15710" w:author="Intel-Rapp" w:date="2023-02-16T20:48:00Z"/>
              </w:rPr>
            </w:pPr>
            <w:ins w:id="15711" w:author="Intel-Rapp" w:date="2023-02-16T20:48:00Z">
              <w:r w:rsidRPr="006C6E0F">
                <w:t>Prerequisite feature groups</w:t>
              </w:r>
            </w:ins>
          </w:p>
        </w:tc>
        <w:tc>
          <w:tcPr>
            <w:tcW w:w="2874" w:type="dxa"/>
          </w:tcPr>
          <w:p w14:paraId="18D56D19" w14:textId="77777777" w:rsidR="007E6BCC" w:rsidRPr="006C6E0F" w:rsidRDefault="007E6BCC">
            <w:pPr>
              <w:pStyle w:val="TAH"/>
              <w:rPr>
                <w:ins w:id="15712" w:author="Intel-Rapp" w:date="2023-02-16T20:48:00Z"/>
              </w:rPr>
            </w:pPr>
            <w:ins w:id="15713" w:author="Intel-Rapp" w:date="2023-02-16T20:48:00Z">
              <w:r w:rsidRPr="006C6E0F">
                <w:t>Field name in TS 38.331 [2]</w:t>
              </w:r>
            </w:ins>
          </w:p>
        </w:tc>
        <w:tc>
          <w:tcPr>
            <w:tcW w:w="2560" w:type="dxa"/>
          </w:tcPr>
          <w:p w14:paraId="4EC70783" w14:textId="77777777" w:rsidR="007E6BCC" w:rsidRPr="006C6E0F" w:rsidRDefault="007E6BCC">
            <w:pPr>
              <w:pStyle w:val="TAH"/>
              <w:rPr>
                <w:ins w:id="15714" w:author="Intel-Rapp" w:date="2023-02-16T20:48:00Z"/>
              </w:rPr>
            </w:pPr>
            <w:ins w:id="15715" w:author="Intel-Rapp" w:date="2023-02-16T20:48:00Z">
              <w:r w:rsidRPr="006C6E0F">
                <w:t>Parent IE in TS 38.331 [2]</w:t>
              </w:r>
            </w:ins>
          </w:p>
        </w:tc>
        <w:tc>
          <w:tcPr>
            <w:tcW w:w="1416" w:type="dxa"/>
          </w:tcPr>
          <w:p w14:paraId="4478059B" w14:textId="77777777" w:rsidR="007E6BCC" w:rsidRPr="006C6E0F" w:rsidRDefault="007E6BCC">
            <w:pPr>
              <w:pStyle w:val="TAH"/>
              <w:rPr>
                <w:ins w:id="15716" w:author="Intel-Rapp" w:date="2023-02-16T20:48:00Z"/>
              </w:rPr>
            </w:pPr>
            <w:ins w:id="15717" w:author="Intel-Rapp" w:date="2023-02-16T20:48:00Z">
              <w:r w:rsidRPr="006C6E0F">
                <w:t>Need of FDD/TDD differentiation</w:t>
              </w:r>
            </w:ins>
          </w:p>
        </w:tc>
        <w:tc>
          <w:tcPr>
            <w:tcW w:w="1416" w:type="dxa"/>
          </w:tcPr>
          <w:p w14:paraId="4B7BDD0E" w14:textId="77777777" w:rsidR="007E6BCC" w:rsidRPr="006C6E0F" w:rsidRDefault="007E6BCC">
            <w:pPr>
              <w:pStyle w:val="TAH"/>
              <w:rPr>
                <w:ins w:id="15718" w:author="Intel-Rapp" w:date="2023-02-16T20:48:00Z"/>
              </w:rPr>
            </w:pPr>
            <w:ins w:id="15719" w:author="Intel-Rapp" w:date="2023-02-16T20:48:00Z">
              <w:r w:rsidRPr="006C6E0F">
                <w:t>Need of FR1/FR2 differentiation</w:t>
              </w:r>
            </w:ins>
          </w:p>
        </w:tc>
        <w:tc>
          <w:tcPr>
            <w:tcW w:w="1611" w:type="dxa"/>
          </w:tcPr>
          <w:p w14:paraId="69DC4271" w14:textId="77777777" w:rsidR="007E6BCC" w:rsidRPr="006C6E0F" w:rsidRDefault="007E6BCC">
            <w:pPr>
              <w:pStyle w:val="TAH"/>
              <w:rPr>
                <w:ins w:id="15720" w:author="Intel-Rapp" w:date="2023-02-16T20:48:00Z"/>
              </w:rPr>
            </w:pPr>
            <w:ins w:id="15721" w:author="Intel-Rapp" w:date="2023-02-16T20:48:00Z">
              <w:r w:rsidRPr="006C6E0F">
                <w:t>Note</w:t>
              </w:r>
            </w:ins>
          </w:p>
        </w:tc>
        <w:tc>
          <w:tcPr>
            <w:tcW w:w="1907" w:type="dxa"/>
          </w:tcPr>
          <w:p w14:paraId="41EDD985" w14:textId="77777777" w:rsidR="007E6BCC" w:rsidRPr="006C6E0F" w:rsidRDefault="007E6BCC">
            <w:pPr>
              <w:pStyle w:val="TAH"/>
              <w:rPr>
                <w:ins w:id="15722" w:author="Intel-Rapp" w:date="2023-02-16T20:48:00Z"/>
              </w:rPr>
            </w:pPr>
            <w:ins w:id="15723" w:author="Intel-Rapp" w:date="2023-02-16T20:48:00Z">
              <w:r w:rsidRPr="006C6E0F">
                <w:t>Mandatory/Optional</w:t>
              </w:r>
            </w:ins>
          </w:p>
        </w:tc>
      </w:tr>
      <w:tr w:rsidR="007E6BCC" w:rsidRPr="000E05DC" w14:paraId="52FE15FB" w14:textId="77777777">
        <w:trPr>
          <w:ins w:id="15724"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591D0DF" w14:textId="77777777" w:rsidR="007E6BCC" w:rsidRPr="00F166F9" w:rsidRDefault="007E6BCC">
            <w:pPr>
              <w:pStyle w:val="TAL"/>
              <w:rPr>
                <w:ins w:id="15725" w:author="Intel-Rapp" w:date="2023-02-16T20:48:00Z"/>
              </w:rPr>
            </w:pPr>
            <w:ins w:id="15726" w:author="Intel-Rapp" w:date="2023-02-16T20:48:00Z">
              <w:r w:rsidRPr="00F166F9">
                <w:t>25.</w:t>
              </w:r>
            </w:ins>
          </w:p>
          <w:p w14:paraId="1606C74B" w14:textId="77777777" w:rsidR="007E6BCC" w:rsidRPr="00F166F9" w:rsidRDefault="007E6BCC">
            <w:pPr>
              <w:pStyle w:val="TAL"/>
              <w:rPr>
                <w:ins w:id="15727" w:author="Intel-Rapp" w:date="2023-02-16T20:48:00Z"/>
              </w:rPr>
            </w:pPr>
            <w:ins w:id="15728"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D183847" w14:textId="77777777" w:rsidR="007E6BCC" w:rsidRPr="00F166F9" w:rsidRDefault="007E6BCC">
            <w:pPr>
              <w:pStyle w:val="TAL"/>
              <w:rPr>
                <w:ins w:id="15729" w:author="Intel-Rapp" w:date="2023-02-16T20:48:00Z"/>
              </w:rPr>
            </w:pPr>
            <w:ins w:id="15730" w:author="Intel-Rapp" w:date="2023-02-16T20:48:00Z">
              <w:r w:rsidRPr="00F166F9">
                <w:t>25-1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533BFD4" w14:textId="77777777" w:rsidR="007E6BCC" w:rsidRPr="00F166F9" w:rsidRDefault="007E6BCC">
            <w:pPr>
              <w:pStyle w:val="TAL"/>
              <w:rPr>
                <w:ins w:id="15731" w:author="Intel-Rapp" w:date="2023-02-16T20:48:00Z"/>
              </w:rPr>
            </w:pPr>
            <w:ins w:id="15732" w:author="Intel-Rapp" w:date="2023-02-16T20:48:00Z">
              <w:r w:rsidRPr="00F166F9">
                <w:t>Parallel measurements on multiple SMTC-s for a single frequency carrier</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D52FF28" w14:textId="77777777" w:rsidR="007E6BCC" w:rsidRPr="00F166F9" w:rsidRDefault="007E6BCC">
            <w:pPr>
              <w:pStyle w:val="TAL"/>
              <w:rPr>
                <w:ins w:id="15733" w:author="Intel-Rapp" w:date="2023-02-16T20:48:00Z"/>
              </w:rPr>
            </w:pPr>
          </w:p>
          <w:p w14:paraId="241384E3" w14:textId="77777777" w:rsidR="007E6BCC" w:rsidRPr="00F166F9" w:rsidRDefault="007E6BCC">
            <w:pPr>
              <w:pStyle w:val="TAL"/>
              <w:rPr>
                <w:ins w:id="15734" w:author="Intel-Rapp" w:date="2023-02-16T20:48:00Z"/>
              </w:rPr>
            </w:pPr>
            <w:ins w:id="15735" w:author="Intel-Rapp" w:date="2023-02-16T20:48:00Z">
              <w:r w:rsidRPr="00F166F9">
                <w:t>Support of measurements on target cells belonging to 4 SMTC-s on a single frequency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BDDCCE9" w14:textId="77777777" w:rsidR="007E6BCC" w:rsidRPr="00F166F9" w:rsidRDefault="007E6BCC">
            <w:pPr>
              <w:pStyle w:val="TAL"/>
              <w:rPr>
                <w:ins w:id="15736"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70AD552" w14:textId="77777777" w:rsidR="007E6BCC" w:rsidRPr="000422AE" w:rsidRDefault="007E6BCC">
            <w:pPr>
              <w:pStyle w:val="TAL"/>
              <w:rPr>
                <w:ins w:id="15737" w:author="Intel-Rapp" w:date="2023-02-16T20:48:00Z"/>
                <w:i/>
                <w:iCs/>
              </w:rPr>
            </w:pPr>
            <w:ins w:id="15738" w:author="Intel-Rapp" w:date="2023-02-16T20:48:00Z">
              <w:r w:rsidRPr="000422AE">
                <w:rPr>
                  <w:i/>
                  <w:iCs/>
                </w:rPr>
                <w:t>parallelSMTC-r17</w:t>
              </w:r>
            </w:ins>
          </w:p>
        </w:tc>
        <w:tc>
          <w:tcPr>
            <w:tcW w:w="2560" w:type="dxa"/>
            <w:tcBorders>
              <w:top w:val="single" w:sz="4" w:space="0" w:color="auto"/>
              <w:left w:val="single" w:sz="4" w:space="0" w:color="auto"/>
              <w:bottom w:val="single" w:sz="4" w:space="0" w:color="auto"/>
              <w:right w:val="single" w:sz="4" w:space="0" w:color="auto"/>
            </w:tcBorders>
          </w:tcPr>
          <w:p w14:paraId="65A679FC" w14:textId="77777777" w:rsidR="007E6BCC" w:rsidRPr="000422AE" w:rsidRDefault="007E6BCC">
            <w:pPr>
              <w:pStyle w:val="TAL"/>
              <w:rPr>
                <w:ins w:id="15739" w:author="Intel-Rapp" w:date="2023-02-16T20:48:00Z"/>
                <w:i/>
                <w:iCs/>
              </w:rPr>
            </w:pPr>
            <w:ins w:id="15740" w:author="Intel-Rapp" w:date="2023-02-16T20:48:00Z">
              <w:r w:rsidRPr="000422AE">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A2B886" w14:textId="77777777" w:rsidR="007E6BCC" w:rsidRPr="00F166F9" w:rsidRDefault="007E6BCC">
            <w:pPr>
              <w:pStyle w:val="TAL"/>
              <w:rPr>
                <w:ins w:id="15741" w:author="Intel-Rapp" w:date="2023-02-16T20:48:00Z"/>
              </w:rPr>
            </w:pPr>
            <w:ins w:id="15742"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8DCFD0" w14:textId="77777777" w:rsidR="007E6BCC" w:rsidRPr="00F166F9" w:rsidRDefault="007E6BCC">
            <w:pPr>
              <w:pStyle w:val="TAL"/>
              <w:rPr>
                <w:ins w:id="15743" w:author="Intel-Rapp" w:date="2023-02-16T20:48:00Z"/>
              </w:rPr>
            </w:pPr>
            <w:ins w:id="15744"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26A1DF3" w14:textId="77777777" w:rsidR="007E6BCC" w:rsidRPr="00F166F9" w:rsidRDefault="007E6BCC">
            <w:pPr>
              <w:pStyle w:val="TAL"/>
              <w:rPr>
                <w:ins w:id="15745" w:author="Intel-Rapp" w:date="2023-02-16T20:48:00Z"/>
              </w:rPr>
            </w:pPr>
          </w:p>
          <w:p w14:paraId="6C0BE6BD" w14:textId="77777777" w:rsidR="007E6BCC" w:rsidRPr="00F166F9" w:rsidRDefault="007E6BCC">
            <w:pPr>
              <w:pStyle w:val="TAL"/>
              <w:rPr>
                <w:ins w:id="15746" w:author="Intel-Rapp" w:date="2023-02-16T20:48:00Z"/>
              </w:rPr>
            </w:pPr>
            <w:ins w:id="15747" w:author="Intel-Rapp" w:date="2023-02-16T20:48:00Z">
              <w:r w:rsidRPr="00F166F9">
                <w:t>UE is mandatory to support 2 and can optionally support 4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9FDD6B" w14:textId="77777777" w:rsidR="007E6BCC" w:rsidRPr="00F166F9" w:rsidRDefault="007E6BCC">
            <w:pPr>
              <w:pStyle w:val="TAL"/>
              <w:rPr>
                <w:ins w:id="15748" w:author="Intel-Rapp" w:date="2023-02-16T20:48:00Z"/>
              </w:rPr>
            </w:pPr>
            <w:ins w:id="15749" w:author="Intel-Rapp" w:date="2023-02-16T20:48:00Z">
              <w:r w:rsidRPr="00F166F9">
                <w:t>Optional with capability signaling</w:t>
              </w:r>
            </w:ins>
          </w:p>
        </w:tc>
      </w:tr>
      <w:tr w:rsidR="007E6BCC" w:rsidRPr="000E05DC" w14:paraId="30725623" w14:textId="77777777">
        <w:trPr>
          <w:ins w:id="15750"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89E1C4A" w14:textId="77777777" w:rsidR="007E6BCC" w:rsidRPr="00F166F9" w:rsidRDefault="007E6BCC">
            <w:pPr>
              <w:pStyle w:val="TAL"/>
              <w:rPr>
                <w:ins w:id="15751" w:author="Intel-Rapp" w:date="2023-02-16T20:48:00Z"/>
              </w:rPr>
            </w:pPr>
            <w:ins w:id="15752" w:author="Intel-Rapp" w:date="2023-02-16T20:48:00Z">
              <w:r w:rsidRPr="00F166F9">
                <w:t>25.</w:t>
              </w:r>
            </w:ins>
          </w:p>
          <w:p w14:paraId="64B0487A" w14:textId="77777777" w:rsidR="007E6BCC" w:rsidRPr="00F166F9" w:rsidRDefault="007E6BCC">
            <w:pPr>
              <w:pStyle w:val="TAL"/>
              <w:rPr>
                <w:ins w:id="15753" w:author="Intel-Rapp" w:date="2023-02-16T20:48:00Z"/>
              </w:rPr>
            </w:pPr>
            <w:ins w:id="15754"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9D96B6D" w14:textId="77777777" w:rsidR="007E6BCC" w:rsidRPr="00F166F9" w:rsidRDefault="007E6BCC">
            <w:pPr>
              <w:pStyle w:val="TAL"/>
              <w:rPr>
                <w:ins w:id="15755" w:author="Intel-Rapp" w:date="2023-02-16T20:48:00Z"/>
              </w:rPr>
            </w:pPr>
            <w:ins w:id="15756" w:author="Intel-Rapp" w:date="2023-02-16T20:48:00Z">
              <w:r w:rsidRPr="00F166F9">
                <w:t>25-2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4FB1F26" w14:textId="77777777" w:rsidR="007E6BCC" w:rsidRPr="00F166F9" w:rsidRDefault="007E6BCC">
            <w:pPr>
              <w:pStyle w:val="TAL"/>
              <w:rPr>
                <w:ins w:id="15757" w:author="Intel-Rapp" w:date="2023-02-16T20:48:00Z"/>
              </w:rPr>
            </w:pPr>
          </w:p>
          <w:p w14:paraId="30E6B385" w14:textId="77777777" w:rsidR="007E6BCC" w:rsidRPr="00F166F9" w:rsidRDefault="007E6BCC">
            <w:pPr>
              <w:pStyle w:val="TAL"/>
              <w:rPr>
                <w:ins w:id="15758" w:author="Intel-Rapp" w:date="2023-02-16T20:48:00Z"/>
              </w:rPr>
            </w:pPr>
            <w:ins w:id="15759" w:author="Intel-Rapp" w:date="2023-02-16T20:48:00Z">
              <w:r w:rsidRPr="00F166F9">
                <w:t>Parallel measurements on cells belonging to a different NGSO satellite than a serving satellite without scheduling restrictions on normal operations with the serving cell</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81D06E" w14:textId="77777777" w:rsidR="007E6BCC" w:rsidRPr="00F166F9" w:rsidRDefault="007E6BCC">
            <w:pPr>
              <w:pStyle w:val="TAL"/>
              <w:rPr>
                <w:ins w:id="15760" w:author="Intel-Rapp" w:date="2023-02-16T20:48:00Z"/>
              </w:rPr>
            </w:pPr>
          </w:p>
          <w:p w14:paraId="1825E102" w14:textId="77777777" w:rsidR="007E6BCC" w:rsidRPr="00F166F9" w:rsidRDefault="007E6BCC">
            <w:pPr>
              <w:pStyle w:val="TAL"/>
              <w:rPr>
                <w:ins w:id="15761" w:author="Intel-Rapp" w:date="2023-02-16T20:48:00Z"/>
              </w:rPr>
            </w:pPr>
            <w:ins w:id="15762" w:author="Intel-Rapp" w:date="2023-02-16T20:48:00Z">
              <w:r w:rsidRPr="00F166F9">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035C36D" w14:textId="77777777" w:rsidR="007E6BCC" w:rsidRPr="00F166F9" w:rsidRDefault="007E6BCC">
            <w:pPr>
              <w:pStyle w:val="TAL"/>
              <w:rPr>
                <w:ins w:id="15763"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996DAD5" w14:textId="77777777" w:rsidR="007E6BCC" w:rsidRPr="000422AE" w:rsidRDefault="007E6BCC">
            <w:pPr>
              <w:pStyle w:val="TAL"/>
              <w:rPr>
                <w:ins w:id="15764" w:author="Intel-Rapp" w:date="2023-02-16T20:48:00Z"/>
                <w:i/>
                <w:iCs/>
              </w:rPr>
            </w:pPr>
            <w:ins w:id="15765" w:author="Intel-Rapp" w:date="2023-02-16T20:48:00Z">
              <w:r w:rsidRPr="000422AE">
                <w:rPr>
                  <w:i/>
                  <w:iCs/>
                </w:rPr>
                <w:t>parallelMeasurementWithoutRestriction-r17</w:t>
              </w:r>
            </w:ins>
          </w:p>
        </w:tc>
        <w:tc>
          <w:tcPr>
            <w:tcW w:w="2560" w:type="dxa"/>
            <w:tcBorders>
              <w:top w:val="single" w:sz="4" w:space="0" w:color="auto"/>
              <w:left w:val="single" w:sz="4" w:space="0" w:color="auto"/>
              <w:bottom w:val="single" w:sz="4" w:space="0" w:color="auto"/>
              <w:right w:val="single" w:sz="4" w:space="0" w:color="auto"/>
            </w:tcBorders>
          </w:tcPr>
          <w:p w14:paraId="1B55D3A2" w14:textId="77777777" w:rsidR="007E6BCC" w:rsidRPr="000422AE" w:rsidRDefault="007E6BCC">
            <w:pPr>
              <w:pStyle w:val="TAL"/>
              <w:rPr>
                <w:ins w:id="15766" w:author="Intel-Rapp" w:date="2023-02-16T20:48:00Z"/>
                <w:i/>
                <w:iCs/>
              </w:rPr>
            </w:pPr>
            <w:ins w:id="15767" w:author="Intel-Rapp" w:date="2023-02-16T20:48:00Z">
              <w:r w:rsidRPr="000422AE">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A49CD5" w14:textId="77777777" w:rsidR="007E6BCC" w:rsidRPr="00F166F9" w:rsidRDefault="007E6BCC">
            <w:pPr>
              <w:pStyle w:val="TAL"/>
              <w:rPr>
                <w:ins w:id="15768" w:author="Intel-Rapp" w:date="2023-02-16T20:48:00Z"/>
              </w:rPr>
            </w:pPr>
            <w:ins w:id="15769"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216CF3" w14:textId="77777777" w:rsidR="007E6BCC" w:rsidRPr="00F166F9" w:rsidRDefault="007E6BCC">
            <w:pPr>
              <w:pStyle w:val="TAL"/>
              <w:rPr>
                <w:ins w:id="15770" w:author="Intel-Rapp" w:date="2023-02-16T20:48:00Z"/>
              </w:rPr>
            </w:pPr>
            <w:ins w:id="15771"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15D6A64" w14:textId="77777777" w:rsidR="007E6BCC" w:rsidRPr="00F166F9" w:rsidRDefault="007E6BCC">
            <w:pPr>
              <w:pStyle w:val="TAL"/>
              <w:rPr>
                <w:ins w:id="15772" w:author="Intel-Rapp" w:date="2023-02-16T20:48:00Z"/>
              </w:rPr>
            </w:pPr>
            <w:ins w:id="15773" w:author="Intel-Rapp" w:date="2023-02-16T20:48:00Z">
              <w:r w:rsidRPr="00F166F9">
                <w:t>For UEs not able to perform measurements in parallel with normal operation of serving cell scheduling restrictions shall apply.</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C73612" w14:textId="77777777" w:rsidR="007E6BCC" w:rsidRPr="00F166F9" w:rsidRDefault="007E6BCC">
            <w:pPr>
              <w:pStyle w:val="TAL"/>
              <w:rPr>
                <w:ins w:id="15774" w:author="Intel-Rapp" w:date="2023-02-16T20:48:00Z"/>
              </w:rPr>
            </w:pPr>
            <w:ins w:id="15775" w:author="Intel-Rapp" w:date="2023-02-16T20:48:00Z">
              <w:r w:rsidRPr="00F166F9">
                <w:t>Optional with capability signaling</w:t>
              </w:r>
            </w:ins>
          </w:p>
        </w:tc>
      </w:tr>
      <w:tr w:rsidR="007E6BCC" w:rsidRPr="002E5DD0" w14:paraId="1EE75143" w14:textId="77777777">
        <w:trPr>
          <w:ins w:id="15776"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D5F5D00" w14:textId="77777777" w:rsidR="007E6BCC" w:rsidRPr="00F166F9" w:rsidRDefault="007E6BCC">
            <w:pPr>
              <w:pStyle w:val="TAL"/>
              <w:rPr>
                <w:ins w:id="15777" w:author="Intel-Rapp" w:date="2023-02-16T20:48:00Z"/>
              </w:rPr>
            </w:pPr>
            <w:ins w:id="15778" w:author="Intel-Rapp" w:date="2023-02-16T20:48:00Z">
              <w:r w:rsidRPr="00F166F9">
                <w:t>25.</w:t>
              </w:r>
            </w:ins>
          </w:p>
          <w:p w14:paraId="3E7F8C23" w14:textId="77777777" w:rsidR="007E6BCC" w:rsidRPr="00F166F9" w:rsidRDefault="007E6BCC">
            <w:pPr>
              <w:pStyle w:val="TAL"/>
              <w:rPr>
                <w:ins w:id="15779" w:author="Intel-Rapp" w:date="2023-02-16T20:48:00Z"/>
              </w:rPr>
            </w:pPr>
            <w:ins w:id="15780"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E2FEAF7" w14:textId="77777777" w:rsidR="007E6BCC" w:rsidRPr="00F166F9" w:rsidRDefault="007E6BCC">
            <w:pPr>
              <w:pStyle w:val="TAL"/>
              <w:rPr>
                <w:ins w:id="15781" w:author="Intel-Rapp" w:date="2023-02-16T20:48:00Z"/>
              </w:rPr>
            </w:pPr>
            <w:ins w:id="15782" w:author="Intel-Rapp" w:date="2023-02-16T20:48:00Z">
              <w:r w:rsidRPr="00F166F9">
                <w:t>25-3</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F55CDD0" w14:textId="77777777" w:rsidR="007E6BCC" w:rsidRPr="00F166F9" w:rsidRDefault="007E6BCC">
            <w:pPr>
              <w:pStyle w:val="TAL"/>
              <w:rPr>
                <w:ins w:id="15783" w:author="Intel-Rapp" w:date="2023-02-16T20:48:00Z"/>
              </w:rPr>
            </w:pPr>
            <w:ins w:id="15784" w:author="Intel-Rapp" w:date="2023-02-16T20:48:00Z">
              <w:r w:rsidRPr="00F166F9">
                <w:t>Parallel measurements with multiple measurement gaps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9C5745D" w14:textId="77777777" w:rsidR="007E6BCC" w:rsidRPr="00F166F9" w:rsidRDefault="007E6BCC">
            <w:pPr>
              <w:pStyle w:val="TAL"/>
              <w:rPr>
                <w:ins w:id="15785" w:author="Intel-Rapp" w:date="2023-02-16T20:48:00Z"/>
              </w:rPr>
            </w:pPr>
          </w:p>
          <w:p w14:paraId="170DD86C" w14:textId="77777777" w:rsidR="007E6BCC" w:rsidRPr="00F166F9" w:rsidRDefault="007E6BCC">
            <w:pPr>
              <w:pStyle w:val="TAL"/>
              <w:rPr>
                <w:ins w:id="15786" w:author="Intel-Rapp" w:date="2023-02-16T20:48:00Z"/>
              </w:rPr>
            </w:pPr>
            <w:ins w:id="15787" w:author="Intel-Rapp" w:date="2023-02-16T20:48:00Z">
              <w:r w:rsidRPr="00F166F9">
                <w:t>Support of 2 measurement gaps</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9346966" w14:textId="77777777" w:rsidR="007E6BCC" w:rsidRPr="00F166F9" w:rsidRDefault="007E6BCC">
            <w:pPr>
              <w:pStyle w:val="TAL"/>
              <w:rPr>
                <w:ins w:id="15788"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3ABC3071" w14:textId="77777777" w:rsidR="007E6BCC" w:rsidRPr="000422AE" w:rsidRDefault="007E6BCC">
            <w:pPr>
              <w:pStyle w:val="TAL"/>
              <w:rPr>
                <w:ins w:id="15789" w:author="Intel-Rapp" w:date="2023-02-16T20:48:00Z"/>
                <w:i/>
                <w:iCs/>
              </w:rPr>
            </w:pPr>
            <w:ins w:id="15790" w:author="Intel-Rapp" w:date="2023-02-16T20:48:00Z">
              <w:r w:rsidRPr="000422AE">
                <w:rPr>
                  <w:i/>
                  <w:iCs/>
                </w:rPr>
                <w:t>parallelMeasurementGap-r17</w:t>
              </w:r>
            </w:ins>
          </w:p>
        </w:tc>
        <w:tc>
          <w:tcPr>
            <w:tcW w:w="2560" w:type="dxa"/>
            <w:tcBorders>
              <w:top w:val="single" w:sz="4" w:space="0" w:color="auto"/>
              <w:left w:val="single" w:sz="4" w:space="0" w:color="auto"/>
              <w:bottom w:val="single" w:sz="4" w:space="0" w:color="auto"/>
              <w:right w:val="single" w:sz="4" w:space="0" w:color="auto"/>
            </w:tcBorders>
          </w:tcPr>
          <w:p w14:paraId="609B3657" w14:textId="77777777" w:rsidR="007E6BCC" w:rsidRPr="000422AE" w:rsidRDefault="007E6BCC">
            <w:pPr>
              <w:pStyle w:val="TAL"/>
              <w:rPr>
                <w:ins w:id="15791" w:author="Intel-Rapp" w:date="2023-02-16T20:48:00Z"/>
                <w:i/>
                <w:iCs/>
              </w:rPr>
            </w:pPr>
            <w:ins w:id="15792" w:author="Intel-Rapp" w:date="2023-02-16T20:48:00Z">
              <w:r w:rsidRPr="000422AE">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8098E6" w14:textId="77777777" w:rsidR="007E6BCC" w:rsidRPr="00F166F9" w:rsidRDefault="007E6BCC">
            <w:pPr>
              <w:pStyle w:val="TAL"/>
              <w:rPr>
                <w:ins w:id="15793" w:author="Intel-Rapp" w:date="2023-02-16T20:48:00Z"/>
              </w:rPr>
            </w:pPr>
            <w:ins w:id="15794"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767B9C" w14:textId="77777777" w:rsidR="007E6BCC" w:rsidRPr="00F166F9" w:rsidRDefault="007E6BCC">
            <w:pPr>
              <w:pStyle w:val="TAL"/>
              <w:rPr>
                <w:ins w:id="15795" w:author="Intel-Rapp" w:date="2023-02-16T20:48:00Z"/>
              </w:rPr>
            </w:pPr>
            <w:ins w:id="15796"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170D129" w14:textId="77777777" w:rsidR="007E6BCC" w:rsidRPr="00F166F9" w:rsidRDefault="007E6BCC">
            <w:pPr>
              <w:pStyle w:val="TAL"/>
              <w:rPr>
                <w:ins w:id="15797" w:author="Intel-Rapp" w:date="2023-02-16T20:48:00Z"/>
              </w:rPr>
            </w:pPr>
          </w:p>
          <w:p w14:paraId="0014E24C" w14:textId="77777777" w:rsidR="007E6BCC" w:rsidRPr="00F166F9" w:rsidRDefault="007E6BCC">
            <w:pPr>
              <w:pStyle w:val="TAL"/>
              <w:rPr>
                <w:ins w:id="15798" w:author="Intel-Rapp" w:date="2023-02-16T20:48:00Z"/>
              </w:rPr>
            </w:pPr>
            <w:ins w:id="15799" w:author="Intel-Rapp" w:date="2023-02-16T20:48:00Z">
              <w:r w:rsidRPr="00F166F9">
                <w:t>UE is mandatory to support 1 measurement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3A2D44" w14:textId="77777777" w:rsidR="007E6BCC" w:rsidRPr="00F166F9" w:rsidRDefault="007E6BCC">
            <w:pPr>
              <w:pStyle w:val="TAL"/>
              <w:rPr>
                <w:ins w:id="15800" w:author="Intel-Rapp" w:date="2023-02-16T20:48:00Z"/>
              </w:rPr>
            </w:pPr>
            <w:ins w:id="15801" w:author="Intel-Rapp" w:date="2023-02-16T20:48:00Z">
              <w:r w:rsidRPr="00F166F9">
                <w:t>Optional with capability signaling</w:t>
              </w:r>
            </w:ins>
          </w:p>
        </w:tc>
      </w:tr>
      <w:tr w:rsidR="007E6BCC" w:rsidRPr="002E5DD0" w14:paraId="422E0340" w14:textId="77777777">
        <w:trPr>
          <w:ins w:id="15802"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B254A5D" w14:textId="77777777" w:rsidR="007E6BCC" w:rsidRPr="00F166F9" w:rsidRDefault="007E6BCC">
            <w:pPr>
              <w:pStyle w:val="TAL"/>
              <w:rPr>
                <w:ins w:id="15803" w:author="Intel-Rapp" w:date="2023-02-16T20:48:00Z"/>
              </w:rPr>
            </w:pPr>
            <w:ins w:id="15804" w:author="Intel-Rapp" w:date="2023-02-16T20:48:00Z">
              <w:r w:rsidRPr="00F166F9">
                <w:t>25.</w:t>
              </w:r>
            </w:ins>
          </w:p>
          <w:p w14:paraId="50A28F27" w14:textId="77777777" w:rsidR="007E6BCC" w:rsidRPr="00F166F9" w:rsidRDefault="007E6BCC">
            <w:pPr>
              <w:pStyle w:val="TAL"/>
              <w:rPr>
                <w:ins w:id="15805" w:author="Intel-Rapp" w:date="2023-02-16T20:48:00Z"/>
              </w:rPr>
            </w:pPr>
            <w:ins w:id="15806"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75A9BF2" w14:textId="77777777" w:rsidR="007E6BCC" w:rsidRPr="00F166F9" w:rsidRDefault="007E6BCC">
            <w:pPr>
              <w:pStyle w:val="TAL"/>
              <w:rPr>
                <w:ins w:id="15807" w:author="Intel-Rapp" w:date="2023-02-16T20:48:00Z"/>
              </w:rPr>
            </w:pPr>
            <w:ins w:id="15808" w:author="Intel-Rapp" w:date="2023-02-16T20:48:00Z">
              <w:r w:rsidRPr="00F166F9">
                <w:t>25-4</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A1D3F0C" w14:textId="77777777" w:rsidR="007E6BCC" w:rsidRPr="00F166F9" w:rsidRDefault="007E6BCC">
            <w:pPr>
              <w:pStyle w:val="TAL"/>
              <w:rPr>
                <w:ins w:id="15809" w:author="Intel-Rapp" w:date="2023-02-16T20:48:00Z"/>
              </w:rPr>
            </w:pPr>
            <w:ins w:id="15810" w:author="Intel-Rapp" w:date="2023-02-16T20:48:00Z">
              <w:r w:rsidRPr="00F166F9">
                <w:t>Enhanced RRM requirements for measurements in IDLE and INACTIVE modes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F0888AD" w14:textId="77777777" w:rsidR="007E6BCC" w:rsidRPr="00F166F9" w:rsidRDefault="007E6BCC">
            <w:pPr>
              <w:pStyle w:val="TAL"/>
              <w:rPr>
                <w:ins w:id="15811" w:author="Intel-Rapp" w:date="2023-02-16T20:48:00Z"/>
              </w:rPr>
            </w:pPr>
          </w:p>
          <w:p w14:paraId="55701C1A" w14:textId="77777777" w:rsidR="007E6BCC" w:rsidRPr="00F166F9" w:rsidRDefault="007E6BCC">
            <w:pPr>
              <w:pStyle w:val="TAL"/>
              <w:rPr>
                <w:ins w:id="15812" w:author="Intel-Rapp" w:date="2023-02-16T20:48:00Z"/>
              </w:rPr>
            </w:pPr>
            <w:ins w:id="15813" w:author="Intel-Rapp" w:date="2023-02-16T20:48:00Z">
              <w:r w:rsidRPr="00F166F9">
                <w:t>If UE does not support the capability, legacy TN non-HST measurement requirements for both LEO and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8F307AF" w14:textId="77777777" w:rsidR="007E6BCC" w:rsidRPr="00F166F9" w:rsidRDefault="007E6BCC">
            <w:pPr>
              <w:pStyle w:val="TAL"/>
              <w:rPr>
                <w:ins w:id="15814"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E7A902E" w14:textId="77777777" w:rsidR="007E6BCC" w:rsidRPr="008425C9" w:rsidRDefault="007E6BCC">
            <w:pPr>
              <w:pStyle w:val="TAL"/>
              <w:rPr>
                <w:ins w:id="15815" w:author="Intel-Rapp" w:date="2023-02-16T20:48:00Z"/>
              </w:rPr>
            </w:pPr>
            <w:ins w:id="15816" w:author="Intel-Rapp" w:date="2023-02-16T20:48:00Z">
              <w:r w:rsidRPr="008425C9">
                <w:t>n/a</w:t>
              </w:r>
            </w:ins>
          </w:p>
        </w:tc>
        <w:tc>
          <w:tcPr>
            <w:tcW w:w="2560" w:type="dxa"/>
            <w:tcBorders>
              <w:top w:val="single" w:sz="4" w:space="0" w:color="auto"/>
              <w:left w:val="single" w:sz="4" w:space="0" w:color="auto"/>
              <w:bottom w:val="single" w:sz="4" w:space="0" w:color="auto"/>
              <w:right w:val="single" w:sz="4" w:space="0" w:color="auto"/>
            </w:tcBorders>
          </w:tcPr>
          <w:p w14:paraId="2EF9F2C1" w14:textId="77777777" w:rsidR="007E6BCC" w:rsidRPr="008425C9" w:rsidRDefault="007E6BCC">
            <w:pPr>
              <w:pStyle w:val="TAL"/>
              <w:rPr>
                <w:ins w:id="15817" w:author="Intel-Rapp" w:date="2023-02-16T20:48:00Z"/>
              </w:rPr>
            </w:pPr>
            <w:ins w:id="15818" w:author="Intel-Rapp" w:date="2023-02-16T20:48:00Z">
              <w:r w:rsidRPr="008425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E298E0" w14:textId="77777777" w:rsidR="007E6BCC" w:rsidRPr="00F166F9" w:rsidRDefault="007E6BCC">
            <w:pPr>
              <w:pStyle w:val="TAL"/>
              <w:rPr>
                <w:ins w:id="15819" w:author="Intel-Rapp" w:date="2023-02-16T20:48:00Z"/>
              </w:rPr>
            </w:pPr>
            <w:ins w:id="15820"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0F9D26" w14:textId="77777777" w:rsidR="007E6BCC" w:rsidRPr="00F166F9" w:rsidRDefault="007E6BCC">
            <w:pPr>
              <w:pStyle w:val="TAL"/>
              <w:rPr>
                <w:ins w:id="15821" w:author="Intel-Rapp" w:date="2023-02-16T20:48:00Z"/>
              </w:rPr>
            </w:pPr>
            <w:ins w:id="15822"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F0C7120" w14:textId="77777777" w:rsidR="007E6BCC" w:rsidRPr="00F166F9" w:rsidRDefault="007E6BCC">
            <w:pPr>
              <w:pStyle w:val="TAL"/>
              <w:rPr>
                <w:ins w:id="1582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5CCCEA" w14:textId="77777777" w:rsidR="007E6BCC" w:rsidRPr="00F166F9" w:rsidRDefault="007E6BCC">
            <w:pPr>
              <w:pStyle w:val="TAL"/>
              <w:rPr>
                <w:ins w:id="15824" w:author="Intel-Rapp" w:date="2023-02-16T20:48:00Z"/>
              </w:rPr>
            </w:pPr>
            <w:ins w:id="15825" w:author="Intel-Rapp" w:date="2023-02-16T20:48:00Z">
              <w:r w:rsidRPr="00F166F9">
                <w:t>Optional without capability signaling</w:t>
              </w:r>
            </w:ins>
          </w:p>
        </w:tc>
      </w:tr>
      <w:tr w:rsidR="007E6BCC" w:rsidRPr="002E5DD0" w14:paraId="5D7C61B8" w14:textId="77777777">
        <w:trPr>
          <w:ins w:id="15826"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A3F8AB5" w14:textId="77777777" w:rsidR="007E6BCC" w:rsidRPr="00F166F9" w:rsidRDefault="007E6BCC">
            <w:pPr>
              <w:pStyle w:val="TAL"/>
              <w:rPr>
                <w:ins w:id="15827" w:author="Intel-Rapp" w:date="2023-02-16T20:48:00Z"/>
              </w:rPr>
            </w:pPr>
            <w:ins w:id="15828" w:author="Intel-Rapp" w:date="2023-02-16T20:48:00Z">
              <w:r w:rsidRPr="00F166F9">
                <w:t>25.</w:t>
              </w:r>
            </w:ins>
          </w:p>
          <w:p w14:paraId="72B94780" w14:textId="77777777" w:rsidR="007E6BCC" w:rsidRPr="00F166F9" w:rsidRDefault="007E6BCC">
            <w:pPr>
              <w:pStyle w:val="TAL"/>
              <w:rPr>
                <w:ins w:id="15829" w:author="Intel-Rapp" w:date="2023-02-16T20:48:00Z"/>
              </w:rPr>
            </w:pPr>
            <w:ins w:id="15830"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8F8DC2E" w14:textId="77777777" w:rsidR="007E6BCC" w:rsidRPr="00F166F9" w:rsidRDefault="007E6BCC">
            <w:pPr>
              <w:pStyle w:val="TAL"/>
              <w:rPr>
                <w:ins w:id="15831" w:author="Intel-Rapp" w:date="2023-02-16T20:48:00Z"/>
              </w:rPr>
            </w:pPr>
            <w:ins w:id="15832" w:author="Intel-Rapp" w:date="2023-02-16T20:48:00Z">
              <w:r w:rsidRPr="00F166F9">
                <w:rPr>
                  <w:rFonts w:hint="eastAsia"/>
                </w:rPr>
                <w:t>25-5</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E23B318" w14:textId="77777777" w:rsidR="007E6BCC" w:rsidRPr="00F166F9" w:rsidRDefault="007E6BCC">
            <w:pPr>
              <w:pStyle w:val="TAL"/>
              <w:rPr>
                <w:ins w:id="15833" w:author="Intel-Rapp" w:date="2023-02-16T20:48:00Z"/>
              </w:rPr>
            </w:pPr>
            <w:ins w:id="15834" w:author="Intel-Rapp" w:date="2023-02-16T20:48:00Z">
              <w:r w:rsidRPr="00F166F9">
                <w:t>Parallel measurements on multiple NGSO satellites within a SMTC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A9A6628" w14:textId="77777777" w:rsidR="007E6BCC" w:rsidRPr="00F166F9" w:rsidDel="00116265" w:rsidRDefault="007E6BCC">
            <w:pPr>
              <w:pStyle w:val="TAL"/>
              <w:rPr>
                <w:ins w:id="15835" w:author="Intel-Rapp" w:date="2023-02-16T20:48:00Z"/>
              </w:rPr>
            </w:pPr>
            <w:ins w:id="15836" w:author="Intel-Rapp" w:date="2023-02-16T20:48:00Z">
              <w:r w:rsidRPr="00F166F9">
                <w:t>Support of simultaneously measurements on target cells belonging to different NGSO satellites within a SMTC</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04DB61D" w14:textId="77777777" w:rsidR="007E6BCC" w:rsidRPr="00F166F9" w:rsidRDefault="007E6BCC">
            <w:pPr>
              <w:pStyle w:val="TAL"/>
              <w:rPr>
                <w:ins w:id="15837"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0506F79" w14:textId="77777777" w:rsidR="007E6BCC" w:rsidRPr="00356FAF" w:rsidRDefault="007E6BCC">
            <w:pPr>
              <w:pStyle w:val="TAL"/>
              <w:rPr>
                <w:ins w:id="15838" w:author="Intel-Rapp" w:date="2023-02-16T20:48:00Z"/>
                <w:i/>
                <w:iCs/>
              </w:rPr>
            </w:pPr>
            <w:ins w:id="15839" w:author="Intel-Rapp" w:date="2023-02-16T20:48:00Z">
              <w:r w:rsidRPr="00356FAF">
                <w:rPr>
                  <w:i/>
                  <w:iCs/>
                </w:rPr>
                <w:t>maxNumber-NGSO-SatellitesWithinOneSMTC-r17</w:t>
              </w:r>
            </w:ins>
          </w:p>
        </w:tc>
        <w:tc>
          <w:tcPr>
            <w:tcW w:w="2560" w:type="dxa"/>
            <w:tcBorders>
              <w:top w:val="single" w:sz="4" w:space="0" w:color="auto"/>
              <w:left w:val="single" w:sz="4" w:space="0" w:color="auto"/>
              <w:bottom w:val="single" w:sz="4" w:space="0" w:color="auto"/>
              <w:right w:val="single" w:sz="4" w:space="0" w:color="auto"/>
            </w:tcBorders>
          </w:tcPr>
          <w:p w14:paraId="48D12EE0" w14:textId="77777777" w:rsidR="007E6BCC" w:rsidRPr="00F166F9" w:rsidRDefault="007E6BCC">
            <w:pPr>
              <w:pStyle w:val="TAL"/>
              <w:rPr>
                <w:ins w:id="15840" w:author="Intel-Rapp" w:date="2023-02-16T20:48:00Z"/>
                <w:i/>
                <w:iCs/>
              </w:rPr>
            </w:pPr>
            <w:ins w:id="15841"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0030E0" w14:textId="77777777" w:rsidR="007E6BCC" w:rsidRPr="00F166F9" w:rsidRDefault="007E6BCC">
            <w:pPr>
              <w:pStyle w:val="TAL"/>
              <w:rPr>
                <w:ins w:id="15842" w:author="Intel-Rapp" w:date="2023-02-16T20:48:00Z"/>
              </w:rPr>
            </w:pPr>
            <w:ins w:id="15843"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5FD19F" w14:textId="77777777" w:rsidR="007E6BCC" w:rsidRPr="00F166F9" w:rsidRDefault="007E6BCC">
            <w:pPr>
              <w:pStyle w:val="TAL"/>
              <w:rPr>
                <w:ins w:id="15844" w:author="Intel-Rapp" w:date="2023-02-16T20:48:00Z"/>
              </w:rPr>
            </w:pPr>
            <w:ins w:id="15845"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CF9AF35" w14:textId="77777777" w:rsidR="007E6BCC" w:rsidRPr="00F166F9" w:rsidRDefault="007E6BCC">
            <w:pPr>
              <w:pStyle w:val="TAL"/>
              <w:rPr>
                <w:ins w:id="15846" w:author="Intel-Rapp" w:date="2023-02-16T20:48:00Z"/>
              </w:rPr>
            </w:pPr>
            <w:ins w:id="15847" w:author="Intel-Rapp" w:date="2023-02-16T20:48:00Z">
              <w:r w:rsidRPr="00F166F9">
                <w:rPr>
                  <w:rFonts w:hint="eastAsia"/>
                </w:rPr>
                <w:t>Candidate values for the number of NGSO satellites are 1,2,3, or 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C3540E" w14:textId="77777777" w:rsidR="007E6BCC" w:rsidRPr="00F166F9" w:rsidRDefault="007E6BCC">
            <w:pPr>
              <w:pStyle w:val="TAL"/>
              <w:rPr>
                <w:ins w:id="15848" w:author="Intel-Rapp" w:date="2023-02-16T20:48:00Z"/>
              </w:rPr>
            </w:pPr>
          </w:p>
        </w:tc>
      </w:tr>
      <w:tr w:rsidR="007E6BCC" w:rsidRPr="00A972A5" w14:paraId="7365EE55" w14:textId="77777777">
        <w:trPr>
          <w:ins w:id="15849"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7BDB85F" w14:textId="77777777" w:rsidR="007E6BCC" w:rsidRPr="00F166F9" w:rsidRDefault="007E6BCC">
            <w:pPr>
              <w:pStyle w:val="TAL"/>
              <w:rPr>
                <w:ins w:id="15850" w:author="Intel-Rapp" w:date="2023-02-16T20:48:00Z"/>
              </w:rPr>
            </w:pPr>
            <w:ins w:id="15851" w:author="Intel-Rapp" w:date="2023-02-16T20:48:00Z">
              <w:r w:rsidRPr="00F166F9">
                <w:t>25.</w:t>
              </w:r>
            </w:ins>
          </w:p>
          <w:p w14:paraId="1456D6E7" w14:textId="77777777" w:rsidR="007E6BCC" w:rsidRPr="00F166F9" w:rsidRDefault="007E6BCC">
            <w:pPr>
              <w:pStyle w:val="TAL"/>
              <w:rPr>
                <w:ins w:id="15852" w:author="Intel-Rapp" w:date="2023-02-16T20:48:00Z"/>
              </w:rPr>
            </w:pPr>
            <w:ins w:id="15853" w:author="Intel-Rapp" w:date="2023-02-16T20:48: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27F0CD8" w14:textId="77777777" w:rsidR="007E6BCC" w:rsidRPr="00F166F9" w:rsidRDefault="007E6BCC">
            <w:pPr>
              <w:pStyle w:val="TAL"/>
              <w:rPr>
                <w:ins w:id="15854" w:author="Intel-Rapp" w:date="2023-02-16T20:48:00Z"/>
              </w:rPr>
            </w:pPr>
            <w:ins w:id="15855" w:author="Intel-Rapp" w:date="2023-02-16T20:48:00Z">
              <w:r w:rsidRPr="00F166F9">
                <w:rPr>
                  <w:rFonts w:hint="eastAsia"/>
                </w:rPr>
                <w:t>25-6</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F1CABC3" w14:textId="77777777" w:rsidR="007E6BCC" w:rsidRPr="00F166F9" w:rsidRDefault="007E6BCC">
            <w:pPr>
              <w:pStyle w:val="TAL"/>
              <w:rPr>
                <w:ins w:id="15856" w:author="Intel-Rapp" w:date="2023-02-16T20:48:00Z"/>
              </w:rPr>
            </w:pPr>
            <w:ins w:id="15857" w:author="Intel-Rapp" w:date="2023-02-16T20:48:00Z">
              <w:r w:rsidRPr="00F166F9">
                <w:rPr>
                  <w:rFonts w:hint="eastAsia"/>
                </w:rPr>
                <w:t>Relaxed cell reselection on GEO</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9F623E4" w14:textId="77777777" w:rsidR="007E6BCC" w:rsidRPr="00F166F9" w:rsidRDefault="007E6BCC">
            <w:pPr>
              <w:pStyle w:val="TAL"/>
              <w:rPr>
                <w:ins w:id="15858" w:author="Intel-Rapp" w:date="2023-02-16T20:48:00Z"/>
              </w:rPr>
            </w:pPr>
            <w:ins w:id="15859" w:author="Intel-Rapp" w:date="2023-02-16T20:48:00Z">
              <w:r w:rsidRPr="00F166F9">
                <w:rPr>
                  <w:rFonts w:hint="eastAsia"/>
                </w:rPr>
                <w:t>Support of relaxed cell reselection on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2CBC9AF" w14:textId="77777777" w:rsidR="007E6BCC" w:rsidRPr="00F166F9" w:rsidRDefault="007E6BCC">
            <w:pPr>
              <w:pStyle w:val="TAL"/>
              <w:rPr>
                <w:ins w:id="15860"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F04E89C" w14:textId="77777777" w:rsidR="007E6BCC" w:rsidRPr="009F52F2" w:rsidRDefault="007E6BCC">
            <w:pPr>
              <w:pStyle w:val="TAL"/>
              <w:rPr>
                <w:ins w:id="15861" w:author="Intel-Rapp" w:date="2023-02-16T20:48:00Z"/>
              </w:rPr>
            </w:pPr>
            <w:ins w:id="15862" w:author="Intel-Rapp" w:date="2023-02-16T20:48:00Z">
              <w:r w:rsidRPr="009F52F2">
                <w:t>n/a</w:t>
              </w:r>
            </w:ins>
          </w:p>
        </w:tc>
        <w:tc>
          <w:tcPr>
            <w:tcW w:w="2560" w:type="dxa"/>
            <w:tcBorders>
              <w:top w:val="single" w:sz="4" w:space="0" w:color="auto"/>
              <w:left w:val="single" w:sz="4" w:space="0" w:color="auto"/>
              <w:bottom w:val="single" w:sz="4" w:space="0" w:color="auto"/>
              <w:right w:val="single" w:sz="4" w:space="0" w:color="auto"/>
            </w:tcBorders>
          </w:tcPr>
          <w:p w14:paraId="5A5C7EB1" w14:textId="77777777" w:rsidR="007E6BCC" w:rsidRPr="009F52F2" w:rsidRDefault="007E6BCC">
            <w:pPr>
              <w:pStyle w:val="TAL"/>
              <w:rPr>
                <w:ins w:id="15863" w:author="Intel-Rapp" w:date="2023-02-16T20:48:00Z"/>
              </w:rPr>
            </w:pPr>
            <w:ins w:id="15864" w:author="Intel-Rapp" w:date="2023-02-16T20:48:00Z">
              <w:r w:rsidRPr="009F52F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752ADD" w14:textId="77777777" w:rsidR="007E6BCC" w:rsidRPr="00F166F9" w:rsidRDefault="007E6BCC">
            <w:pPr>
              <w:pStyle w:val="TAL"/>
              <w:rPr>
                <w:ins w:id="15865" w:author="Intel-Rapp" w:date="2023-02-16T20:48:00Z"/>
              </w:rPr>
            </w:pPr>
            <w:ins w:id="15866" w:author="Intel-Rapp" w:date="2023-02-16T20:48:00Z">
              <w:r w:rsidRPr="00F166F9">
                <w:rPr>
                  <w:rFonts w:hint="eastAsia"/>
                </w:rPr>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A1C9B" w14:textId="77777777" w:rsidR="007E6BCC" w:rsidRPr="00F166F9" w:rsidRDefault="007E6BCC">
            <w:pPr>
              <w:pStyle w:val="TAL"/>
              <w:rPr>
                <w:ins w:id="15867" w:author="Intel-Rapp" w:date="2023-02-16T20:48:00Z"/>
              </w:rPr>
            </w:pPr>
            <w:ins w:id="15868" w:author="Intel-Rapp" w:date="2023-02-16T20:48:00Z">
              <w:r w:rsidRPr="00F166F9">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C282241" w14:textId="77777777" w:rsidR="007E6BCC" w:rsidRPr="00F166F9" w:rsidRDefault="007E6BCC">
            <w:pPr>
              <w:pStyle w:val="TAL"/>
              <w:rPr>
                <w:ins w:id="15869" w:author="Intel-Rapp" w:date="2023-02-16T20:48:00Z"/>
              </w:rPr>
            </w:pPr>
            <w:ins w:id="15870" w:author="Intel-Rapp" w:date="2023-02-16T20:48:00Z">
              <w:r w:rsidRPr="00F166F9">
                <w:rPr>
                  <w:rFonts w:hint="eastAsia"/>
                </w:rPr>
                <w:t>Only applicable for GEO</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B6D715" w14:textId="77777777" w:rsidR="007E6BCC" w:rsidRPr="00F166F9" w:rsidRDefault="007E6BCC">
            <w:pPr>
              <w:pStyle w:val="TAL"/>
              <w:rPr>
                <w:ins w:id="15871" w:author="Intel-Rapp" w:date="2023-02-16T20:48:00Z"/>
              </w:rPr>
            </w:pPr>
            <w:ins w:id="15872" w:author="Intel-Rapp" w:date="2023-02-16T20:48:00Z">
              <w:r w:rsidRPr="00F166F9">
                <w:rPr>
                  <w:rFonts w:hint="eastAsia"/>
                </w:rPr>
                <w:t>Optional with capability signaling</w:t>
              </w:r>
            </w:ins>
          </w:p>
        </w:tc>
      </w:tr>
      <w:tr w:rsidR="007E6BCC" w:rsidRPr="008063C3" w14:paraId="3AFFE891" w14:textId="77777777">
        <w:trPr>
          <w:ins w:id="15873"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8752B71" w14:textId="77777777" w:rsidR="007E6BCC" w:rsidRPr="00F166F9" w:rsidRDefault="007E6BCC">
            <w:pPr>
              <w:pStyle w:val="TAL"/>
              <w:rPr>
                <w:ins w:id="15874" w:author="Intel-Rapp" w:date="2023-02-16T20:48:00Z"/>
              </w:rPr>
            </w:pPr>
            <w:ins w:id="15875" w:author="Intel-Rapp" w:date="2023-02-16T20:48:00Z">
              <w:r w:rsidRPr="00F166F9">
                <w:lastRenderedPageBreak/>
                <w:t>25. 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2104B91" w14:textId="77777777" w:rsidR="007E6BCC" w:rsidRPr="00F166F9" w:rsidRDefault="007E6BCC">
            <w:pPr>
              <w:pStyle w:val="TAL"/>
              <w:rPr>
                <w:ins w:id="15876" w:author="Intel-Rapp" w:date="2023-02-16T20:48:00Z"/>
              </w:rPr>
            </w:pPr>
            <w:ins w:id="15877" w:author="Intel-Rapp" w:date="2023-02-16T20:48:00Z">
              <w:r w:rsidRPr="00F166F9">
                <w:t>25-7</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62FD863" w14:textId="77777777" w:rsidR="007E6BCC" w:rsidRPr="00F166F9" w:rsidRDefault="007E6BCC">
            <w:pPr>
              <w:pStyle w:val="TAL"/>
              <w:rPr>
                <w:ins w:id="15878" w:author="Intel-Rapp" w:date="2023-02-16T20:48:00Z"/>
              </w:rPr>
            </w:pPr>
            <w:ins w:id="15879" w:author="Intel-Rapp" w:date="2023-02-16T20:48:00Z">
              <w:r w:rsidRPr="00F166F9">
                <w:t>The number of target LEO satellites the UE can monitor per carrier including serving satellite</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48D1838" w14:textId="77777777" w:rsidR="007E6BCC" w:rsidRPr="00F166F9" w:rsidRDefault="007E6BCC">
            <w:pPr>
              <w:pStyle w:val="TAL"/>
              <w:rPr>
                <w:ins w:id="15880" w:author="Intel-Rapp" w:date="2023-02-16T20:48:00Z"/>
              </w:rPr>
            </w:pPr>
            <w:ins w:id="15881" w:author="Intel-Rapp" w:date="2023-02-16T20:48:00Z">
              <w:r w:rsidRPr="00F166F9">
                <w:t>On serving carrier, it indicates the number of target LEO satellites the UE can monitor per carrier including serving satellite</w:t>
              </w:r>
            </w:ins>
          </w:p>
          <w:p w14:paraId="13E6F669" w14:textId="77777777" w:rsidR="007E6BCC" w:rsidRPr="00F166F9" w:rsidRDefault="007E6BCC">
            <w:pPr>
              <w:pStyle w:val="TAL"/>
              <w:rPr>
                <w:ins w:id="15882" w:author="Intel-Rapp" w:date="2023-02-16T20:48:00Z"/>
              </w:rPr>
            </w:pPr>
          </w:p>
          <w:p w14:paraId="1E87DA5C" w14:textId="77777777" w:rsidR="007E6BCC" w:rsidRPr="00F166F9" w:rsidRDefault="007E6BCC">
            <w:pPr>
              <w:pStyle w:val="TAL"/>
              <w:rPr>
                <w:ins w:id="15883" w:author="Intel-Rapp" w:date="2023-02-16T20:48:00Z"/>
              </w:rPr>
            </w:pPr>
            <w:ins w:id="15884" w:author="Intel-Rapp" w:date="2023-02-16T20:48:00Z">
              <w:r w:rsidRPr="00F166F9">
                <w:t>On non-serving carrier, it indicates the number of target LEO satellites the UE can monitor per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CD0C872" w14:textId="77777777" w:rsidR="007E6BCC" w:rsidRPr="00F166F9" w:rsidRDefault="007E6BCC">
            <w:pPr>
              <w:pStyle w:val="TAL"/>
              <w:rPr>
                <w:ins w:id="15885"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0A6B320" w14:textId="77777777" w:rsidR="007E6BCC" w:rsidRPr="00F166F9" w:rsidRDefault="007E6BCC">
            <w:pPr>
              <w:pStyle w:val="TAL"/>
              <w:rPr>
                <w:ins w:id="15886" w:author="Intel-Rapp" w:date="2023-02-16T20:48:00Z"/>
                <w:i/>
                <w:iCs/>
              </w:rPr>
            </w:pPr>
            <w:ins w:id="15887" w:author="Intel-Rapp" w:date="2023-02-16T20:48:00Z">
              <w:r w:rsidRPr="0084515D">
                <w:rPr>
                  <w:i/>
                  <w:iCs/>
                </w:rPr>
                <w:t>maxNumber-LEO-SatellitesPerCarrier-r17</w:t>
              </w:r>
            </w:ins>
          </w:p>
        </w:tc>
        <w:tc>
          <w:tcPr>
            <w:tcW w:w="2560" w:type="dxa"/>
            <w:tcBorders>
              <w:top w:val="single" w:sz="4" w:space="0" w:color="auto"/>
              <w:left w:val="single" w:sz="4" w:space="0" w:color="auto"/>
              <w:bottom w:val="single" w:sz="4" w:space="0" w:color="auto"/>
              <w:right w:val="single" w:sz="4" w:space="0" w:color="auto"/>
            </w:tcBorders>
          </w:tcPr>
          <w:p w14:paraId="2632BA2E" w14:textId="77777777" w:rsidR="007E6BCC" w:rsidRPr="00F166F9" w:rsidRDefault="007E6BCC">
            <w:pPr>
              <w:pStyle w:val="TAL"/>
              <w:rPr>
                <w:ins w:id="15888" w:author="Intel-Rapp" w:date="2023-02-16T20:48:00Z"/>
                <w:i/>
                <w:iCs/>
              </w:rPr>
            </w:pPr>
            <w:ins w:id="15889" w:author="Intel-Rapp" w:date="2023-02-16T20:48: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1D2B3D" w14:textId="77777777" w:rsidR="007E6BCC" w:rsidRPr="00F166F9" w:rsidRDefault="007E6BCC">
            <w:pPr>
              <w:pStyle w:val="TAL"/>
              <w:rPr>
                <w:ins w:id="15890" w:author="Intel-Rapp" w:date="2023-02-16T20:48:00Z"/>
              </w:rPr>
            </w:pPr>
            <w:ins w:id="15891"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10834D" w14:textId="77777777" w:rsidR="007E6BCC" w:rsidRPr="00F166F9" w:rsidRDefault="007E6BCC">
            <w:pPr>
              <w:pStyle w:val="TAL"/>
              <w:rPr>
                <w:ins w:id="15892" w:author="Intel-Rapp" w:date="2023-02-16T20:48:00Z"/>
              </w:rPr>
            </w:pPr>
            <w:ins w:id="15893"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189E708" w14:textId="77777777" w:rsidR="007E6BCC" w:rsidRPr="00F166F9" w:rsidRDefault="007E6BCC">
            <w:pPr>
              <w:pStyle w:val="TAL"/>
              <w:rPr>
                <w:ins w:id="15894" w:author="Intel-Rapp" w:date="2023-02-16T20:48:00Z"/>
              </w:rPr>
            </w:pPr>
            <w:ins w:id="15895" w:author="Intel-Rapp" w:date="2023-02-16T20:48:00Z">
              <w:r w:rsidRPr="00F166F9">
                <w:t>Candidate values for the number of NGSO satellites are 2,3, or 4.</w:t>
              </w:r>
            </w:ins>
          </w:p>
          <w:p w14:paraId="62710861" w14:textId="77777777" w:rsidR="007E6BCC" w:rsidRPr="00F166F9" w:rsidRDefault="007E6BCC">
            <w:pPr>
              <w:pStyle w:val="TAL"/>
              <w:rPr>
                <w:ins w:id="15896" w:author="Intel-Rapp" w:date="2023-02-16T20:48:00Z"/>
              </w:rPr>
            </w:pPr>
            <w:ins w:id="15897" w:author="Intel-Rapp" w:date="2023-02-16T20:48:00Z">
              <w:r w:rsidRPr="00F166F9">
                <w:t>The value shall be larger than or equal to the reported value on FG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5B4F5A" w14:textId="77777777" w:rsidR="007E6BCC" w:rsidRPr="00F166F9" w:rsidRDefault="007E6BCC">
            <w:pPr>
              <w:pStyle w:val="TAL"/>
              <w:rPr>
                <w:ins w:id="15898" w:author="Intel-Rapp" w:date="2023-02-16T20:48:00Z"/>
              </w:rPr>
            </w:pPr>
            <w:ins w:id="15899" w:author="Intel-Rapp" w:date="2023-02-16T20:48:00Z">
              <w:r w:rsidRPr="00F166F9">
                <w:rPr>
                  <w:rFonts w:hint="eastAsia"/>
                </w:rPr>
                <w:t>Optional with capability signaling</w:t>
              </w:r>
            </w:ins>
          </w:p>
        </w:tc>
      </w:tr>
    </w:tbl>
    <w:p w14:paraId="0689D759" w14:textId="77777777" w:rsidR="007E6BCC" w:rsidRPr="006C6E0F" w:rsidRDefault="007E6BCC" w:rsidP="007E6BCC">
      <w:pPr>
        <w:pStyle w:val="TH"/>
        <w:rPr>
          <w:ins w:id="15900" w:author="Intel-Rapp" w:date="2023-02-16T20:48:00Z"/>
        </w:rPr>
      </w:pPr>
    </w:p>
    <w:p w14:paraId="71172E8C" w14:textId="77777777" w:rsidR="007E6BCC" w:rsidRPr="006C6E0F" w:rsidRDefault="007E6BCC" w:rsidP="007E6BCC">
      <w:pPr>
        <w:rPr>
          <w:ins w:id="15901" w:author="Intel-Rapp" w:date="2023-02-16T20:48:00Z"/>
          <w:rFonts w:eastAsiaTheme="minorEastAsia"/>
          <w:lang w:eastAsia="zh-CN"/>
        </w:rPr>
      </w:pPr>
    </w:p>
    <w:p w14:paraId="21619A10" w14:textId="77777777" w:rsidR="007E6BCC" w:rsidRPr="006C6E0F" w:rsidRDefault="007E6BCC" w:rsidP="007E6BCC">
      <w:pPr>
        <w:pStyle w:val="Heading3"/>
        <w:rPr>
          <w:ins w:id="15902" w:author="Intel-Rapp" w:date="2023-02-16T20:48:00Z"/>
          <w:lang w:eastAsia="zh-CN"/>
        </w:rPr>
      </w:pPr>
      <w:bookmarkStart w:id="15903" w:name="_Toc100938871"/>
      <w:ins w:id="15904" w:author="Intel-Rapp" w:date="2023-02-16T20:48:00Z">
        <w:r>
          <w:rPr>
            <w:lang w:eastAsia="zh-CN"/>
          </w:rPr>
          <w:t>6</w:t>
        </w:r>
        <w:r w:rsidRPr="006C6E0F">
          <w:rPr>
            <w:lang w:eastAsia="zh-CN"/>
          </w:rPr>
          <w:t>.3.13</w:t>
        </w:r>
        <w:r w:rsidRPr="006C6E0F">
          <w:rPr>
            <w:lang w:eastAsia="zh-CN"/>
          </w:rPr>
          <w:tab/>
        </w:r>
        <w:bookmarkEnd w:id="15903"/>
        <w:r w:rsidRPr="00F77B2C">
          <w:rPr>
            <w:lang w:eastAsia="zh-CN"/>
          </w:rPr>
          <w:t>Higher Power Limit CA_DC</w:t>
        </w:r>
      </w:ins>
    </w:p>
    <w:p w14:paraId="38600C30" w14:textId="77777777" w:rsidR="007E6BCC" w:rsidRDefault="007E6BCC" w:rsidP="007E6BCC">
      <w:pPr>
        <w:pStyle w:val="TH"/>
        <w:rPr>
          <w:ins w:id="15905" w:author="Intel-Rapp" w:date="2023-02-16T20:48:00Z"/>
        </w:rPr>
      </w:pPr>
      <w:ins w:id="15906" w:author="Intel-Rapp" w:date="2023-02-16T20:48:00Z">
        <w:r w:rsidRPr="006C6E0F">
          <w:t xml:space="preserve">Table </w:t>
        </w:r>
        <w:r>
          <w:t>6</w:t>
        </w:r>
        <w:r w:rsidRPr="006C6E0F">
          <w:t xml:space="preserve">.3.13-1: </w:t>
        </w:r>
        <w:r>
          <w:rPr>
            <w:lang w:eastAsia="ko-KR"/>
          </w:rPr>
          <w:t xml:space="preserve">RF and RRM Feature List for </w:t>
        </w:r>
        <w:r w:rsidRPr="00F77B2C">
          <w:rPr>
            <w:lang w:eastAsia="zh-CN"/>
          </w:rPr>
          <w:t>Higher Power Limit CA_DC</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4D39C05" w14:textId="77777777">
        <w:trPr>
          <w:ins w:id="15907" w:author="Intel-Rapp" w:date="2023-02-16T20:48:00Z"/>
        </w:trPr>
        <w:tc>
          <w:tcPr>
            <w:tcW w:w="2969" w:type="dxa"/>
          </w:tcPr>
          <w:p w14:paraId="57C06600" w14:textId="77777777" w:rsidR="007E6BCC" w:rsidRPr="006C6E0F" w:rsidRDefault="007E6BCC">
            <w:pPr>
              <w:pStyle w:val="TAH"/>
              <w:rPr>
                <w:ins w:id="15908" w:author="Intel-Rapp" w:date="2023-02-16T20:48:00Z"/>
              </w:rPr>
            </w:pPr>
            <w:ins w:id="15909" w:author="Intel-Rapp" w:date="2023-02-16T20:48:00Z">
              <w:r w:rsidRPr="006C6E0F">
                <w:t>Features</w:t>
              </w:r>
            </w:ins>
          </w:p>
        </w:tc>
        <w:tc>
          <w:tcPr>
            <w:tcW w:w="789" w:type="dxa"/>
          </w:tcPr>
          <w:p w14:paraId="0B1602AB" w14:textId="77777777" w:rsidR="007E6BCC" w:rsidRPr="006C6E0F" w:rsidRDefault="007E6BCC">
            <w:pPr>
              <w:pStyle w:val="TAH"/>
              <w:rPr>
                <w:ins w:id="15910" w:author="Intel-Rapp" w:date="2023-02-16T20:48:00Z"/>
              </w:rPr>
            </w:pPr>
            <w:ins w:id="15911" w:author="Intel-Rapp" w:date="2023-02-16T20:48:00Z">
              <w:r w:rsidRPr="006C6E0F">
                <w:t>Index</w:t>
              </w:r>
            </w:ins>
          </w:p>
        </w:tc>
        <w:tc>
          <w:tcPr>
            <w:tcW w:w="1997" w:type="dxa"/>
          </w:tcPr>
          <w:p w14:paraId="6671067A" w14:textId="77777777" w:rsidR="007E6BCC" w:rsidRPr="006C6E0F" w:rsidRDefault="007E6BCC">
            <w:pPr>
              <w:pStyle w:val="TAH"/>
              <w:rPr>
                <w:ins w:id="15912" w:author="Intel-Rapp" w:date="2023-02-16T20:48:00Z"/>
              </w:rPr>
            </w:pPr>
            <w:ins w:id="15913" w:author="Intel-Rapp" w:date="2023-02-16T20:48:00Z">
              <w:r w:rsidRPr="006C6E0F">
                <w:t>Feature group</w:t>
              </w:r>
            </w:ins>
          </w:p>
        </w:tc>
        <w:tc>
          <w:tcPr>
            <w:tcW w:w="2295" w:type="dxa"/>
          </w:tcPr>
          <w:p w14:paraId="1912648B" w14:textId="77777777" w:rsidR="007E6BCC" w:rsidRPr="006C6E0F" w:rsidRDefault="007E6BCC">
            <w:pPr>
              <w:pStyle w:val="TAH"/>
              <w:rPr>
                <w:ins w:id="15914" w:author="Intel-Rapp" w:date="2023-02-16T20:48:00Z"/>
              </w:rPr>
            </w:pPr>
            <w:ins w:id="15915" w:author="Intel-Rapp" w:date="2023-02-16T20:48:00Z">
              <w:r w:rsidRPr="006C6E0F">
                <w:t>Components</w:t>
              </w:r>
            </w:ins>
          </w:p>
        </w:tc>
        <w:tc>
          <w:tcPr>
            <w:tcW w:w="1311" w:type="dxa"/>
          </w:tcPr>
          <w:p w14:paraId="71A7E363" w14:textId="77777777" w:rsidR="007E6BCC" w:rsidRPr="006C6E0F" w:rsidRDefault="007E6BCC">
            <w:pPr>
              <w:pStyle w:val="TAH"/>
              <w:rPr>
                <w:ins w:id="15916" w:author="Intel-Rapp" w:date="2023-02-16T20:48:00Z"/>
              </w:rPr>
            </w:pPr>
            <w:ins w:id="15917" w:author="Intel-Rapp" w:date="2023-02-16T20:48:00Z">
              <w:r w:rsidRPr="006C6E0F">
                <w:t>Prerequisite feature groups</w:t>
              </w:r>
            </w:ins>
          </w:p>
        </w:tc>
        <w:tc>
          <w:tcPr>
            <w:tcW w:w="2874" w:type="dxa"/>
          </w:tcPr>
          <w:p w14:paraId="50CB4453" w14:textId="77777777" w:rsidR="007E6BCC" w:rsidRPr="006C6E0F" w:rsidRDefault="007E6BCC">
            <w:pPr>
              <w:pStyle w:val="TAH"/>
              <w:rPr>
                <w:ins w:id="15918" w:author="Intel-Rapp" w:date="2023-02-16T20:48:00Z"/>
              </w:rPr>
            </w:pPr>
            <w:ins w:id="15919" w:author="Intel-Rapp" w:date="2023-02-16T20:48:00Z">
              <w:r w:rsidRPr="006C6E0F">
                <w:t>Field name in TS 38.331 [2]</w:t>
              </w:r>
            </w:ins>
          </w:p>
        </w:tc>
        <w:tc>
          <w:tcPr>
            <w:tcW w:w="2560" w:type="dxa"/>
          </w:tcPr>
          <w:p w14:paraId="21090BA1" w14:textId="77777777" w:rsidR="007E6BCC" w:rsidRPr="006C6E0F" w:rsidRDefault="007E6BCC">
            <w:pPr>
              <w:pStyle w:val="TAH"/>
              <w:rPr>
                <w:ins w:id="15920" w:author="Intel-Rapp" w:date="2023-02-16T20:48:00Z"/>
              </w:rPr>
            </w:pPr>
            <w:ins w:id="15921" w:author="Intel-Rapp" w:date="2023-02-16T20:48:00Z">
              <w:r w:rsidRPr="006C6E0F">
                <w:t>Parent IE in TS 38.331 [2]</w:t>
              </w:r>
            </w:ins>
          </w:p>
        </w:tc>
        <w:tc>
          <w:tcPr>
            <w:tcW w:w="1416" w:type="dxa"/>
          </w:tcPr>
          <w:p w14:paraId="730FF368" w14:textId="77777777" w:rsidR="007E6BCC" w:rsidRPr="006C6E0F" w:rsidRDefault="007E6BCC">
            <w:pPr>
              <w:pStyle w:val="TAH"/>
              <w:rPr>
                <w:ins w:id="15922" w:author="Intel-Rapp" w:date="2023-02-16T20:48:00Z"/>
              </w:rPr>
            </w:pPr>
            <w:ins w:id="15923" w:author="Intel-Rapp" w:date="2023-02-16T20:48:00Z">
              <w:r w:rsidRPr="006C6E0F">
                <w:t>Need of FDD/TDD differentiation</w:t>
              </w:r>
            </w:ins>
          </w:p>
        </w:tc>
        <w:tc>
          <w:tcPr>
            <w:tcW w:w="1416" w:type="dxa"/>
          </w:tcPr>
          <w:p w14:paraId="45F9C767" w14:textId="77777777" w:rsidR="007E6BCC" w:rsidRPr="006C6E0F" w:rsidRDefault="007E6BCC">
            <w:pPr>
              <w:pStyle w:val="TAH"/>
              <w:rPr>
                <w:ins w:id="15924" w:author="Intel-Rapp" w:date="2023-02-16T20:48:00Z"/>
              </w:rPr>
            </w:pPr>
            <w:ins w:id="15925" w:author="Intel-Rapp" w:date="2023-02-16T20:48:00Z">
              <w:r w:rsidRPr="006C6E0F">
                <w:t>Need of FR1/FR2 differentiation</w:t>
              </w:r>
            </w:ins>
          </w:p>
        </w:tc>
        <w:tc>
          <w:tcPr>
            <w:tcW w:w="1611" w:type="dxa"/>
          </w:tcPr>
          <w:p w14:paraId="1A63A68B" w14:textId="77777777" w:rsidR="007E6BCC" w:rsidRPr="006C6E0F" w:rsidRDefault="007E6BCC">
            <w:pPr>
              <w:pStyle w:val="TAH"/>
              <w:rPr>
                <w:ins w:id="15926" w:author="Intel-Rapp" w:date="2023-02-16T20:48:00Z"/>
              </w:rPr>
            </w:pPr>
            <w:ins w:id="15927" w:author="Intel-Rapp" w:date="2023-02-16T20:48:00Z">
              <w:r w:rsidRPr="006C6E0F">
                <w:t>Note</w:t>
              </w:r>
            </w:ins>
          </w:p>
        </w:tc>
        <w:tc>
          <w:tcPr>
            <w:tcW w:w="1907" w:type="dxa"/>
          </w:tcPr>
          <w:p w14:paraId="7BF8DA17" w14:textId="77777777" w:rsidR="007E6BCC" w:rsidRPr="006C6E0F" w:rsidRDefault="007E6BCC">
            <w:pPr>
              <w:pStyle w:val="TAH"/>
              <w:rPr>
                <w:ins w:id="15928" w:author="Intel-Rapp" w:date="2023-02-16T20:48:00Z"/>
              </w:rPr>
            </w:pPr>
            <w:ins w:id="15929" w:author="Intel-Rapp" w:date="2023-02-16T20:48:00Z">
              <w:r w:rsidRPr="006C6E0F">
                <w:t>Mandatory/Optional</w:t>
              </w:r>
            </w:ins>
          </w:p>
        </w:tc>
      </w:tr>
      <w:tr w:rsidR="007E6BCC" w:rsidRPr="005502E8" w14:paraId="05BAD072" w14:textId="77777777">
        <w:trPr>
          <w:ins w:id="15930"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5152271" w14:textId="77777777" w:rsidR="007E6BCC" w:rsidRPr="005749BE" w:rsidRDefault="007E6BCC">
            <w:pPr>
              <w:snapToGrid w:val="0"/>
              <w:spacing w:afterLines="50" w:after="120"/>
              <w:contextualSpacing/>
              <w:rPr>
                <w:ins w:id="15931" w:author="Intel-Rapp" w:date="2023-02-16T20:48:00Z"/>
                <w:rFonts w:ascii="Arial" w:eastAsia="SimSun" w:hAnsi="Arial" w:cs="Arial"/>
                <w:color w:val="000000"/>
                <w:sz w:val="18"/>
                <w:lang w:val="en-US" w:eastAsia="zh-CN"/>
              </w:rPr>
            </w:pPr>
            <w:ins w:id="15932" w:author="Intel-Rapp" w:date="2023-02-16T20:48:00Z">
              <w:r w:rsidRPr="005749BE">
                <w:rPr>
                  <w:rFonts w:ascii="Arial" w:eastAsiaTheme="minorEastAsia" w:hAnsi="Arial" w:cs="Arial" w:hint="eastAsia"/>
                  <w:color w:val="000000"/>
                  <w:sz w:val="18"/>
                  <w:lang w:val="en-US" w:eastAsia="zh-CN"/>
                </w:rPr>
                <w:t>26</w:t>
              </w:r>
              <w:r w:rsidRPr="005749BE">
                <w:rPr>
                  <w:rFonts w:ascii="Arial" w:eastAsia="SimSun" w:hAnsi="Arial" w:cs="Arial"/>
                  <w:color w:val="000000"/>
                  <w:sz w:val="18"/>
                  <w:lang w:val="en-US" w:eastAsia="zh-CN"/>
                </w:rPr>
                <w:t>.</w:t>
              </w:r>
            </w:ins>
          </w:p>
          <w:p w14:paraId="66D70C7C" w14:textId="77777777" w:rsidR="007E6BCC" w:rsidRPr="00484E62" w:rsidRDefault="007E6BCC">
            <w:pPr>
              <w:pStyle w:val="TAL"/>
              <w:rPr>
                <w:ins w:id="15933" w:author="Intel-Rapp" w:date="2023-02-16T20:48:00Z"/>
              </w:rPr>
            </w:pPr>
            <w:ins w:id="15934" w:author="Intel-Rapp" w:date="2023-02-16T20:48:00Z">
              <w:r w:rsidRPr="005749BE">
                <w:rPr>
                  <w:rFonts w:eastAsia="SimSun" w:cs="Arial"/>
                  <w:color w:val="000000"/>
                  <w:lang w:val="en-US" w:eastAsia="zh-CN"/>
                </w:rPr>
                <w:t>Increased MOP for CA and DC</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306DD2B" w14:textId="77777777" w:rsidR="007E6BCC" w:rsidRPr="00484E62" w:rsidRDefault="007E6BCC">
            <w:pPr>
              <w:pStyle w:val="TAL"/>
              <w:rPr>
                <w:ins w:id="15935" w:author="Intel-Rapp" w:date="2023-02-16T20:48:00Z"/>
              </w:rPr>
            </w:pPr>
            <w:ins w:id="15936" w:author="Intel-Rapp" w:date="2023-02-16T20:48:00Z">
              <w:r w:rsidRPr="005749BE">
                <w:rPr>
                  <w:rFonts w:eastAsiaTheme="minorEastAsia" w:cs="Arial" w:hint="eastAsia"/>
                  <w:color w:val="000000"/>
                  <w:lang w:val="en-US" w:eastAsia="zh-CN"/>
                </w:rPr>
                <w:t>26-</w:t>
              </w:r>
              <w:r w:rsidRPr="005749BE">
                <w:rPr>
                  <w:rFonts w:eastAsia="SimSun" w:cs="Arial"/>
                  <w:color w:val="000000"/>
                  <w:lang w:val="en-US" w:eastAsia="zh-CN"/>
                </w:rPr>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195F9895" w14:textId="77777777" w:rsidR="007E6BCC" w:rsidRPr="00484E62" w:rsidRDefault="007E6BCC">
            <w:pPr>
              <w:pStyle w:val="TAL"/>
              <w:rPr>
                <w:ins w:id="15937" w:author="Intel-Rapp" w:date="2023-02-16T20:48:00Z"/>
              </w:rPr>
            </w:pPr>
            <w:ins w:id="15938" w:author="Intel-Rapp" w:date="2023-02-16T20:48:00Z">
              <w:r w:rsidRPr="005749BE">
                <w:rPr>
                  <w:rFonts w:eastAsia="SimSun" w:cs="Arial"/>
                  <w:color w:val="000000"/>
                  <w:lang w:val="en-US" w:eastAsia="zh-CN"/>
                </w:rPr>
                <w:t>Higher Power Limit CA_DC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36D5D6E" w14:textId="77777777" w:rsidR="007E6BCC" w:rsidRDefault="007E6BCC">
            <w:pPr>
              <w:pStyle w:val="TAL"/>
              <w:rPr>
                <w:ins w:id="15939" w:author="Intel-Rapp" w:date="2023-02-16T20:48:00Z"/>
              </w:rPr>
            </w:pPr>
            <w:ins w:id="15940" w:author="Intel-Rapp" w:date="2023-02-16T20:48:00Z">
              <w:r w:rsidRPr="005749BE">
                <w:rPr>
                  <w:rFonts w:eastAsia="SimSun" w:cs="Arial"/>
                  <w:color w:val="000000"/>
                  <w:lang w:val="en-US" w:eastAsia="zh-CN"/>
                </w:rPr>
                <w:t>Support of increase in maximum output power above the power class indication</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5A5FB83" w14:textId="77777777" w:rsidR="007E6BCC" w:rsidRPr="00484E62" w:rsidRDefault="007E6BCC">
            <w:pPr>
              <w:pStyle w:val="TAL"/>
              <w:rPr>
                <w:ins w:id="15941"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1BAE8D0F" w14:textId="77777777" w:rsidR="007E6BCC" w:rsidRPr="00FA4949" w:rsidRDefault="007E6BCC">
            <w:pPr>
              <w:pStyle w:val="TAL"/>
              <w:rPr>
                <w:ins w:id="15942" w:author="Intel-Rapp" w:date="2023-02-16T20:48:00Z"/>
                <w:i/>
                <w:iCs/>
              </w:rPr>
            </w:pPr>
            <w:ins w:id="15943" w:author="Intel-Rapp" w:date="2023-02-16T20:48:00Z">
              <w:r w:rsidRPr="00FA4949">
                <w:rPr>
                  <w:i/>
                  <w:iCs/>
                </w:rPr>
                <w:t>higherPowerLimit-r17</w:t>
              </w:r>
            </w:ins>
          </w:p>
        </w:tc>
        <w:tc>
          <w:tcPr>
            <w:tcW w:w="2560" w:type="dxa"/>
            <w:tcBorders>
              <w:top w:val="single" w:sz="4" w:space="0" w:color="auto"/>
              <w:left w:val="single" w:sz="4" w:space="0" w:color="auto"/>
              <w:bottom w:val="single" w:sz="4" w:space="0" w:color="auto"/>
              <w:right w:val="single" w:sz="4" w:space="0" w:color="auto"/>
            </w:tcBorders>
          </w:tcPr>
          <w:p w14:paraId="12664255" w14:textId="77777777" w:rsidR="007E6BCC" w:rsidRPr="00FA4949" w:rsidRDefault="007E6BCC">
            <w:pPr>
              <w:pStyle w:val="TAL"/>
              <w:rPr>
                <w:ins w:id="15944" w:author="Intel-Rapp" w:date="2023-02-16T20:48:00Z"/>
                <w:i/>
                <w:iCs/>
              </w:rPr>
            </w:pPr>
            <w:ins w:id="15945" w:author="Intel-Rapp" w:date="2023-02-16T20:48:00Z">
              <w:r w:rsidRPr="00FA494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0B6E19" w14:textId="77777777" w:rsidR="007E6BCC" w:rsidRPr="00484E62" w:rsidRDefault="007E6BCC">
            <w:pPr>
              <w:pStyle w:val="TAL"/>
              <w:rPr>
                <w:ins w:id="15946" w:author="Intel-Rapp" w:date="2023-02-16T20:48:00Z"/>
              </w:rPr>
            </w:pPr>
            <w:ins w:id="15947" w:author="Intel-Rapp" w:date="2023-02-16T20:48:00Z">
              <w:r w:rsidRPr="005749BE">
                <w:rPr>
                  <w:rFonts w:eastAsia="SimSun" w:cs="Arial"/>
                  <w:color w:val="000000"/>
                  <w:lang w:val="en-US" w:eastAsia="zh-CN"/>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8BB043" w14:textId="77777777" w:rsidR="007E6BCC" w:rsidRPr="00484E62" w:rsidRDefault="007E6BCC">
            <w:pPr>
              <w:pStyle w:val="TAL"/>
              <w:rPr>
                <w:ins w:id="15948" w:author="Intel-Rapp" w:date="2023-02-16T20:48:00Z"/>
              </w:rPr>
            </w:pPr>
            <w:ins w:id="15949" w:author="Intel-Rapp" w:date="2023-02-16T20:48:00Z">
              <w:r w:rsidRPr="005749BE">
                <w:rPr>
                  <w:rFonts w:eastAsia="SimSun" w:cs="Arial"/>
                  <w:color w:val="000000"/>
                  <w:lang w:val="en-US" w:eastAsia="zh-CN"/>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EF5EBDC" w14:textId="77777777" w:rsidR="007E6BCC" w:rsidRPr="00484E62" w:rsidRDefault="007E6BCC">
            <w:pPr>
              <w:pStyle w:val="TAL"/>
              <w:rPr>
                <w:ins w:id="1595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661184" w14:textId="77777777" w:rsidR="007E6BCC" w:rsidRPr="00484E62" w:rsidRDefault="007E6BCC">
            <w:pPr>
              <w:pStyle w:val="TAL"/>
              <w:rPr>
                <w:ins w:id="15951" w:author="Intel-Rapp" w:date="2023-02-16T20:48:00Z"/>
              </w:rPr>
            </w:pPr>
            <w:ins w:id="15952" w:author="Intel-Rapp" w:date="2023-02-16T20:48:00Z">
              <w:r w:rsidRPr="005749BE">
                <w:rPr>
                  <w:rFonts w:eastAsia="SimSun" w:cs="Arial"/>
                  <w:color w:val="000000"/>
                  <w:lang w:val="en-US" w:eastAsia="zh-CN"/>
                </w:rPr>
                <w:t>Optional with capability signaling</w:t>
              </w:r>
            </w:ins>
          </w:p>
        </w:tc>
      </w:tr>
    </w:tbl>
    <w:p w14:paraId="6ADB5092" w14:textId="77777777" w:rsidR="007E6BCC" w:rsidRPr="006C6E0F" w:rsidRDefault="007E6BCC" w:rsidP="007E6BCC">
      <w:pPr>
        <w:rPr>
          <w:ins w:id="15953" w:author="Intel-Rapp" w:date="2023-02-16T20:48:00Z"/>
          <w:rFonts w:ascii="Arial" w:hAnsi="Arial" w:cs="Arial"/>
          <w:sz w:val="36"/>
          <w:szCs w:val="36"/>
        </w:rPr>
        <w:sectPr w:rsidR="007E6BCC" w:rsidRPr="006C6E0F" w:rsidSect="00FF60E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23808" w:h="16840" w:orient="landscape" w:code="8"/>
          <w:pgMar w:top="1134" w:right="1418" w:bottom="1134" w:left="1134" w:header="851" w:footer="340" w:gutter="0"/>
          <w:cols w:space="720"/>
          <w:formProt w:val="0"/>
        </w:sectPr>
      </w:pPr>
      <w:bookmarkStart w:id="15954" w:name="historyclause"/>
    </w:p>
    <w:bookmarkEnd w:id="15954"/>
    <w:p w14:paraId="7AAEE2DA" w14:textId="77777777" w:rsidR="007E6BCC" w:rsidRPr="00236EA6" w:rsidRDefault="007E6BCC" w:rsidP="007E6BC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7E6BCC" w:rsidRPr="00236EA6" w:rsidSect="00F83E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04B1" w14:textId="77777777" w:rsidR="00E7504C" w:rsidRDefault="00E7504C">
      <w:r>
        <w:separator/>
      </w:r>
    </w:p>
  </w:endnote>
  <w:endnote w:type="continuationSeparator" w:id="0">
    <w:p w14:paraId="05B65192" w14:textId="77777777" w:rsidR="00E7504C" w:rsidRDefault="00E7504C">
      <w:r>
        <w:continuationSeparator/>
      </w:r>
    </w:p>
  </w:endnote>
  <w:endnote w:type="continuationNotice" w:id="1">
    <w:p w14:paraId="1FAEBEB4" w14:textId="77777777" w:rsidR="00E7504C" w:rsidRDefault="00E75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3EC" w14:textId="77777777" w:rsidR="007E6BCC" w:rsidRDefault="007E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050" w14:textId="77777777" w:rsidR="007E6BCC" w:rsidRPr="00000924" w:rsidRDefault="007E6BCC">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3C57" w14:textId="77777777" w:rsidR="007E6BCC" w:rsidRDefault="007E6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F63857" w:rsidRDefault="00F638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F63857" w:rsidRPr="00000924" w:rsidRDefault="00F63857">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F63857" w:rsidRDefault="00F6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A921" w14:textId="77777777" w:rsidR="00E7504C" w:rsidRDefault="00E7504C">
      <w:r>
        <w:separator/>
      </w:r>
    </w:p>
  </w:footnote>
  <w:footnote w:type="continuationSeparator" w:id="0">
    <w:p w14:paraId="3339DC37" w14:textId="77777777" w:rsidR="00E7504C" w:rsidRDefault="00E7504C">
      <w:r>
        <w:continuationSeparator/>
      </w:r>
    </w:p>
  </w:footnote>
  <w:footnote w:type="continuationNotice" w:id="1">
    <w:p w14:paraId="2300302B" w14:textId="77777777" w:rsidR="00E7504C" w:rsidRDefault="00E75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317E" w14:textId="77777777" w:rsidR="007E6BCC" w:rsidRDefault="007E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790" w14:textId="77777777" w:rsidR="007E6BCC" w:rsidRPr="002814B5" w:rsidRDefault="007E6BCC" w:rsidP="002814B5">
    <w:pPr>
      <w:tabs>
        <w:tab w:val="left" w:pos="9795"/>
      </w:tabs>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83C" w14:textId="77777777" w:rsidR="007E6BCC" w:rsidRDefault="007E6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06B3D15B" w:rsidR="00F63857" w:rsidRDefault="00F63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7EF" w14:textId="7B5046B9" w:rsidR="00F63857" w:rsidRPr="002814B5" w:rsidRDefault="00F63857" w:rsidP="002814B5">
    <w:pPr>
      <w:tabs>
        <w:tab w:val="left" w:pos="9795"/>
      </w:tabs>
      <w:rPr>
        <w:rFonts w:ascii="Arial" w:hAnsi="Arial" w:cs="Arial"/>
        <w:b/>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F63857" w:rsidRDefault="00F6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7"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9"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20"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23"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5"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C484826"/>
    <w:multiLevelType w:val="hybridMultilevel"/>
    <w:tmpl w:val="D898EC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35"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36"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4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4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4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6CD66AB"/>
    <w:multiLevelType w:val="hybridMultilevel"/>
    <w:tmpl w:val="E846779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2EF745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7"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0"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72"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73"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7"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0"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81"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82"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83"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9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9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97"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99"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10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3"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7"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10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1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3"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115"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116"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8"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1"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4" w15:restartNumberingAfterBreak="0">
    <w:nsid w:val="42557432"/>
    <w:multiLevelType w:val="hybridMultilevel"/>
    <w:tmpl w:val="9490F49E"/>
    <w:lvl w:ilvl="0" w:tplc="A93E4E7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9"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ECA7052"/>
    <w:multiLevelType w:val="multilevel"/>
    <w:tmpl w:val="B82AA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5"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46"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7"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5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4"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5"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3993125"/>
    <w:multiLevelType w:val="hybridMultilevel"/>
    <w:tmpl w:val="63169762"/>
    <w:lvl w:ilvl="0" w:tplc="FFFFFFFF">
      <w:start w:val="1"/>
      <w:numFmt w:val="decimal"/>
      <w:lvlText w:val="%1."/>
      <w:lvlJc w:val="left"/>
      <w:pPr>
        <w:ind w:left="360" w:hanging="36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8"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83"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8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87"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90"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91"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2"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93"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94"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99"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0"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74E83B87"/>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3"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206"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208"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9"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210"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212"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213"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4"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21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7"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8"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222" w15:restartNumberingAfterBreak="0">
    <w:nsid w:val="7CF349AC"/>
    <w:multiLevelType w:val="hybridMultilevel"/>
    <w:tmpl w:val="3D9AB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4"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03234">
    <w:abstractNumId w:val="178"/>
  </w:num>
  <w:num w:numId="2" w16cid:durableId="627200953">
    <w:abstractNumId w:val="96"/>
  </w:num>
  <w:num w:numId="3" w16cid:durableId="1793093849">
    <w:abstractNumId w:val="218"/>
  </w:num>
  <w:num w:numId="4" w16cid:durableId="1209102792">
    <w:abstractNumId w:val="41"/>
  </w:num>
  <w:num w:numId="5" w16cid:durableId="278072434">
    <w:abstractNumId w:val="65"/>
  </w:num>
  <w:num w:numId="6" w16cid:durableId="944724948">
    <w:abstractNumId w:val="104"/>
  </w:num>
  <w:num w:numId="7" w16cid:durableId="1561789569">
    <w:abstractNumId w:val="168"/>
  </w:num>
  <w:num w:numId="8" w16cid:durableId="1575629172">
    <w:abstractNumId w:val="123"/>
  </w:num>
  <w:num w:numId="9" w16cid:durableId="1937251684">
    <w:abstractNumId w:val="121"/>
  </w:num>
  <w:num w:numId="10" w16cid:durableId="671251736">
    <w:abstractNumId w:val="84"/>
  </w:num>
  <w:num w:numId="11" w16cid:durableId="974993071">
    <w:abstractNumId w:val="113"/>
  </w:num>
  <w:num w:numId="12" w16cid:durableId="1013071547">
    <w:abstractNumId w:val="57"/>
  </w:num>
  <w:num w:numId="13" w16cid:durableId="886375849">
    <w:abstractNumId w:val="136"/>
  </w:num>
  <w:num w:numId="14" w16cid:durableId="427390899">
    <w:abstractNumId w:val="118"/>
  </w:num>
  <w:num w:numId="15" w16cid:durableId="813909478">
    <w:abstractNumId w:val="26"/>
  </w:num>
  <w:num w:numId="16" w16cid:durableId="1883665613">
    <w:abstractNumId w:val="67"/>
  </w:num>
  <w:num w:numId="17" w16cid:durableId="1667249299">
    <w:abstractNumId w:val="160"/>
  </w:num>
  <w:num w:numId="18" w16cid:durableId="1933784215">
    <w:abstractNumId w:val="103"/>
  </w:num>
  <w:num w:numId="19" w16cid:durableId="78835249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730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1857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059756">
    <w:abstractNumId w:val="106"/>
  </w:num>
  <w:num w:numId="23" w16cid:durableId="2055617180">
    <w:abstractNumId w:val="170"/>
  </w:num>
  <w:num w:numId="24" w16cid:durableId="1494294989">
    <w:abstractNumId w:val="78"/>
  </w:num>
  <w:num w:numId="25" w16cid:durableId="1871412237">
    <w:abstractNumId w:val="8"/>
  </w:num>
  <w:num w:numId="26" w16cid:durableId="830683581">
    <w:abstractNumId w:val="130"/>
  </w:num>
  <w:num w:numId="27" w16cid:durableId="2071682913">
    <w:abstractNumId w:val="173"/>
  </w:num>
  <w:num w:numId="28" w16cid:durableId="1720593314">
    <w:abstractNumId w:val="38"/>
  </w:num>
  <w:num w:numId="29" w16cid:durableId="795173803">
    <w:abstractNumId w:val="151"/>
  </w:num>
  <w:num w:numId="30" w16cid:durableId="132215074">
    <w:abstractNumId w:val="75"/>
  </w:num>
  <w:num w:numId="31" w16cid:durableId="1574507472">
    <w:abstractNumId w:val="197"/>
  </w:num>
  <w:num w:numId="32" w16cid:durableId="1385717745">
    <w:abstractNumId w:val="158"/>
  </w:num>
  <w:num w:numId="33" w16cid:durableId="1829590730">
    <w:abstractNumId w:val="138"/>
  </w:num>
  <w:num w:numId="34" w16cid:durableId="226962563">
    <w:abstractNumId w:val="101"/>
  </w:num>
  <w:num w:numId="35" w16cid:durableId="859510577">
    <w:abstractNumId w:val="163"/>
  </w:num>
  <w:num w:numId="36" w16cid:durableId="1423262472">
    <w:abstractNumId w:val="97"/>
  </w:num>
  <w:num w:numId="37" w16cid:durableId="1555773768">
    <w:abstractNumId w:val="79"/>
  </w:num>
  <w:num w:numId="38" w16cid:durableId="1558275891">
    <w:abstractNumId w:val="147"/>
  </w:num>
  <w:num w:numId="39" w16cid:durableId="384373812">
    <w:abstractNumId w:val="20"/>
  </w:num>
  <w:num w:numId="40" w16cid:durableId="1128862275">
    <w:abstractNumId w:val="6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78604556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615792555">
    <w:abstractNumId w:val="1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16cid:durableId="1147863809">
    <w:abstractNumId w:val="228"/>
  </w:num>
  <w:num w:numId="44" w16cid:durableId="1503857802">
    <w:abstractNumId w:val="137"/>
  </w:num>
  <w:num w:numId="45" w16cid:durableId="1872720503">
    <w:abstractNumId w:val="9"/>
  </w:num>
  <w:num w:numId="46" w16cid:durableId="728112742">
    <w:abstractNumId w:val="1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8113353">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968458">
    <w:abstractNumId w:val="169"/>
  </w:num>
  <w:num w:numId="49" w16cid:durableId="843280254">
    <w:abstractNumId w:val="17"/>
  </w:num>
  <w:num w:numId="50" w16cid:durableId="1117332603">
    <w:abstractNumId w:val="199"/>
  </w:num>
  <w:num w:numId="51" w16cid:durableId="1271009564">
    <w:abstractNumId w:val="32"/>
  </w:num>
  <w:num w:numId="52" w16cid:durableId="1272323993">
    <w:abstractNumId w:val="37"/>
  </w:num>
  <w:num w:numId="53" w16cid:durableId="1947303620">
    <w:abstractNumId w:val="224"/>
  </w:num>
  <w:num w:numId="54" w16cid:durableId="1194197688">
    <w:abstractNumId w:val="152"/>
  </w:num>
  <w:num w:numId="55" w16cid:durableId="113063214">
    <w:abstractNumId w:val="203"/>
  </w:num>
  <w:num w:numId="56" w16cid:durableId="1511606901">
    <w:abstractNumId w:val="10"/>
  </w:num>
  <w:num w:numId="57" w16cid:durableId="788746785">
    <w:abstractNumId w:val="21"/>
  </w:num>
  <w:num w:numId="58" w16cid:durableId="704409911">
    <w:abstractNumId w:val="11"/>
  </w:num>
  <w:num w:numId="59" w16cid:durableId="1952515509">
    <w:abstractNumId w:val="177"/>
  </w:num>
  <w:num w:numId="60" w16cid:durableId="1233126988">
    <w:abstractNumId w:val="140"/>
  </w:num>
  <w:num w:numId="61" w16cid:durableId="5373593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06518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96475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74877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61429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7694721">
    <w:abstractNumId w:val="29"/>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8C8"/>
    <w:rsid w:val="00004CD2"/>
    <w:rsid w:val="00004EB1"/>
    <w:rsid w:val="0000639C"/>
    <w:rsid w:val="00006B65"/>
    <w:rsid w:val="00006F1B"/>
    <w:rsid w:val="00010855"/>
    <w:rsid w:val="000119F8"/>
    <w:rsid w:val="00012247"/>
    <w:rsid w:val="000134D8"/>
    <w:rsid w:val="000141F5"/>
    <w:rsid w:val="00014AC0"/>
    <w:rsid w:val="00015611"/>
    <w:rsid w:val="0001682B"/>
    <w:rsid w:val="00021457"/>
    <w:rsid w:val="00021477"/>
    <w:rsid w:val="0002159A"/>
    <w:rsid w:val="00021C75"/>
    <w:rsid w:val="00023E64"/>
    <w:rsid w:val="00024B54"/>
    <w:rsid w:val="00025232"/>
    <w:rsid w:val="0002714B"/>
    <w:rsid w:val="000302A5"/>
    <w:rsid w:val="00030B4F"/>
    <w:rsid w:val="00032275"/>
    <w:rsid w:val="0003242F"/>
    <w:rsid w:val="00033381"/>
    <w:rsid w:val="00033397"/>
    <w:rsid w:val="000363DA"/>
    <w:rsid w:val="0003756D"/>
    <w:rsid w:val="00037F8D"/>
    <w:rsid w:val="00040095"/>
    <w:rsid w:val="00041B32"/>
    <w:rsid w:val="000422AE"/>
    <w:rsid w:val="00042405"/>
    <w:rsid w:val="00042D6D"/>
    <w:rsid w:val="00043D50"/>
    <w:rsid w:val="0004443F"/>
    <w:rsid w:val="00046481"/>
    <w:rsid w:val="00047CC9"/>
    <w:rsid w:val="00047E16"/>
    <w:rsid w:val="0005166A"/>
    <w:rsid w:val="00051834"/>
    <w:rsid w:val="00051A6E"/>
    <w:rsid w:val="00051F28"/>
    <w:rsid w:val="0005200D"/>
    <w:rsid w:val="00052295"/>
    <w:rsid w:val="00052CD6"/>
    <w:rsid w:val="00052EA0"/>
    <w:rsid w:val="00054A22"/>
    <w:rsid w:val="00056E75"/>
    <w:rsid w:val="00060C06"/>
    <w:rsid w:val="00060F24"/>
    <w:rsid w:val="00061377"/>
    <w:rsid w:val="00061D6A"/>
    <w:rsid w:val="00061FB6"/>
    <w:rsid w:val="00062023"/>
    <w:rsid w:val="00064691"/>
    <w:rsid w:val="000655A6"/>
    <w:rsid w:val="00066F8A"/>
    <w:rsid w:val="00067599"/>
    <w:rsid w:val="00067ADD"/>
    <w:rsid w:val="00070D2B"/>
    <w:rsid w:val="00070E6C"/>
    <w:rsid w:val="00072156"/>
    <w:rsid w:val="000738D9"/>
    <w:rsid w:val="00073C76"/>
    <w:rsid w:val="000742C9"/>
    <w:rsid w:val="00074B02"/>
    <w:rsid w:val="00077C25"/>
    <w:rsid w:val="00080512"/>
    <w:rsid w:val="0008060A"/>
    <w:rsid w:val="00082040"/>
    <w:rsid w:val="00082116"/>
    <w:rsid w:val="00084A52"/>
    <w:rsid w:val="00085BE4"/>
    <w:rsid w:val="000916A3"/>
    <w:rsid w:val="00093C45"/>
    <w:rsid w:val="000946C4"/>
    <w:rsid w:val="000952A2"/>
    <w:rsid w:val="0009702D"/>
    <w:rsid w:val="00097EAB"/>
    <w:rsid w:val="000A10FB"/>
    <w:rsid w:val="000A3F24"/>
    <w:rsid w:val="000A49A5"/>
    <w:rsid w:val="000A56A6"/>
    <w:rsid w:val="000A5CA8"/>
    <w:rsid w:val="000A6DB5"/>
    <w:rsid w:val="000B015F"/>
    <w:rsid w:val="000B3838"/>
    <w:rsid w:val="000B4A95"/>
    <w:rsid w:val="000B7A47"/>
    <w:rsid w:val="000B7F98"/>
    <w:rsid w:val="000C0C76"/>
    <w:rsid w:val="000C47C3"/>
    <w:rsid w:val="000C5BE7"/>
    <w:rsid w:val="000C5FCE"/>
    <w:rsid w:val="000C74CC"/>
    <w:rsid w:val="000C7CC2"/>
    <w:rsid w:val="000D0470"/>
    <w:rsid w:val="000D2D31"/>
    <w:rsid w:val="000D3546"/>
    <w:rsid w:val="000D40B6"/>
    <w:rsid w:val="000D42C9"/>
    <w:rsid w:val="000D4EF2"/>
    <w:rsid w:val="000D58AB"/>
    <w:rsid w:val="000D605F"/>
    <w:rsid w:val="000D6C26"/>
    <w:rsid w:val="000E13CA"/>
    <w:rsid w:val="000E2579"/>
    <w:rsid w:val="000E25A3"/>
    <w:rsid w:val="000E26F9"/>
    <w:rsid w:val="000E3724"/>
    <w:rsid w:val="000E6369"/>
    <w:rsid w:val="000F2099"/>
    <w:rsid w:val="000F2615"/>
    <w:rsid w:val="000F5D98"/>
    <w:rsid w:val="000F66C2"/>
    <w:rsid w:val="00100306"/>
    <w:rsid w:val="00102B7F"/>
    <w:rsid w:val="00102C8D"/>
    <w:rsid w:val="00103B82"/>
    <w:rsid w:val="00104DDA"/>
    <w:rsid w:val="00104EDB"/>
    <w:rsid w:val="001068BD"/>
    <w:rsid w:val="0010796A"/>
    <w:rsid w:val="00112825"/>
    <w:rsid w:val="00112840"/>
    <w:rsid w:val="00113160"/>
    <w:rsid w:val="00114F38"/>
    <w:rsid w:val="00115AB0"/>
    <w:rsid w:val="00116989"/>
    <w:rsid w:val="00116BA5"/>
    <w:rsid w:val="00117367"/>
    <w:rsid w:val="001176B9"/>
    <w:rsid w:val="00122092"/>
    <w:rsid w:val="0012273E"/>
    <w:rsid w:val="00123284"/>
    <w:rsid w:val="0012381E"/>
    <w:rsid w:val="00125B8C"/>
    <w:rsid w:val="00127474"/>
    <w:rsid w:val="00127B02"/>
    <w:rsid w:val="00127B8F"/>
    <w:rsid w:val="001310D4"/>
    <w:rsid w:val="00131404"/>
    <w:rsid w:val="00133525"/>
    <w:rsid w:val="00135553"/>
    <w:rsid w:val="00135C59"/>
    <w:rsid w:val="00135FD7"/>
    <w:rsid w:val="0013600A"/>
    <w:rsid w:val="0013611C"/>
    <w:rsid w:val="00137774"/>
    <w:rsid w:val="00137D0B"/>
    <w:rsid w:val="0014033B"/>
    <w:rsid w:val="00140F7D"/>
    <w:rsid w:val="0014145D"/>
    <w:rsid w:val="00141543"/>
    <w:rsid w:val="00141809"/>
    <w:rsid w:val="00142003"/>
    <w:rsid w:val="00142368"/>
    <w:rsid w:val="00143E99"/>
    <w:rsid w:val="00144C0B"/>
    <w:rsid w:val="0014510D"/>
    <w:rsid w:val="001459F6"/>
    <w:rsid w:val="001466DD"/>
    <w:rsid w:val="00146995"/>
    <w:rsid w:val="00150902"/>
    <w:rsid w:val="001517C4"/>
    <w:rsid w:val="00152B2D"/>
    <w:rsid w:val="00153645"/>
    <w:rsid w:val="00153AF0"/>
    <w:rsid w:val="00154546"/>
    <w:rsid w:val="001546FD"/>
    <w:rsid w:val="001563B2"/>
    <w:rsid w:val="0015699A"/>
    <w:rsid w:val="00157075"/>
    <w:rsid w:val="001578CE"/>
    <w:rsid w:val="00161C10"/>
    <w:rsid w:val="00162B2C"/>
    <w:rsid w:val="00167C5C"/>
    <w:rsid w:val="00173705"/>
    <w:rsid w:val="00173958"/>
    <w:rsid w:val="00173C36"/>
    <w:rsid w:val="00174C2D"/>
    <w:rsid w:val="00177A11"/>
    <w:rsid w:val="00182168"/>
    <w:rsid w:val="0018253D"/>
    <w:rsid w:val="00182E7F"/>
    <w:rsid w:val="00183035"/>
    <w:rsid w:val="00183A52"/>
    <w:rsid w:val="00184030"/>
    <w:rsid w:val="001845DF"/>
    <w:rsid w:val="00186C00"/>
    <w:rsid w:val="00187A6F"/>
    <w:rsid w:val="0019016C"/>
    <w:rsid w:val="00192D3B"/>
    <w:rsid w:val="0019373A"/>
    <w:rsid w:val="00194389"/>
    <w:rsid w:val="0019536A"/>
    <w:rsid w:val="00195739"/>
    <w:rsid w:val="00195D73"/>
    <w:rsid w:val="00195FD7"/>
    <w:rsid w:val="001A2649"/>
    <w:rsid w:val="001A28C5"/>
    <w:rsid w:val="001A2CC0"/>
    <w:rsid w:val="001A3D12"/>
    <w:rsid w:val="001A48F9"/>
    <w:rsid w:val="001A4C42"/>
    <w:rsid w:val="001A4D3E"/>
    <w:rsid w:val="001A6194"/>
    <w:rsid w:val="001A63BB"/>
    <w:rsid w:val="001A6A3E"/>
    <w:rsid w:val="001A72A0"/>
    <w:rsid w:val="001B01CC"/>
    <w:rsid w:val="001B0FEA"/>
    <w:rsid w:val="001B12C6"/>
    <w:rsid w:val="001B13E8"/>
    <w:rsid w:val="001B1749"/>
    <w:rsid w:val="001B28F3"/>
    <w:rsid w:val="001B358B"/>
    <w:rsid w:val="001B40AB"/>
    <w:rsid w:val="001B45EE"/>
    <w:rsid w:val="001B463A"/>
    <w:rsid w:val="001B4BD9"/>
    <w:rsid w:val="001C0120"/>
    <w:rsid w:val="001C21C3"/>
    <w:rsid w:val="001C2E2E"/>
    <w:rsid w:val="001C3429"/>
    <w:rsid w:val="001C45C6"/>
    <w:rsid w:val="001C6413"/>
    <w:rsid w:val="001D02C2"/>
    <w:rsid w:val="001D043A"/>
    <w:rsid w:val="001D0651"/>
    <w:rsid w:val="001D1C69"/>
    <w:rsid w:val="001D203A"/>
    <w:rsid w:val="001D36C5"/>
    <w:rsid w:val="001D59D1"/>
    <w:rsid w:val="001D6B14"/>
    <w:rsid w:val="001D6CFF"/>
    <w:rsid w:val="001D7771"/>
    <w:rsid w:val="001D7D52"/>
    <w:rsid w:val="001E32EA"/>
    <w:rsid w:val="001E3627"/>
    <w:rsid w:val="001E42E9"/>
    <w:rsid w:val="001E61C6"/>
    <w:rsid w:val="001E63CC"/>
    <w:rsid w:val="001F065F"/>
    <w:rsid w:val="001F0A6C"/>
    <w:rsid w:val="001F0C1D"/>
    <w:rsid w:val="001F1132"/>
    <w:rsid w:val="001F168B"/>
    <w:rsid w:val="001F1D30"/>
    <w:rsid w:val="001F1E18"/>
    <w:rsid w:val="001F3633"/>
    <w:rsid w:val="001F429C"/>
    <w:rsid w:val="001F5C28"/>
    <w:rsid w:val="001F63FE"/>
    <w:rsid w:val="001F6E7E"/>
    <w:rsid w:val="002033FE"/>
    <w:rsid w:val="002036DE"/>
    <w:rsid w:val="00203B69"/>
    <w:rsid w:val="0020666E"/>
    <w:rsid w:val="0020682B"/>
    <w:rsid w:val="002071B2"/>
    <w:rsid w:val="00207B98"/>
    <w:rsid w:val="00210743"/>
    <w:rsid w:val="00211818"/>
    <w:rsid w:val="00211EC1"/>
    <w:rsid w:val="00212EE2"/>
    <w:rsid w:val="0021301E"/>
    <w:rsid w:val="00213315"/>
    <w:rsid w:val="002145CF"/>
    <w:rsid w:val="0021580F"/>
    <w:rsid w:val="002162AF"/>
    <w:rsid w:val="00216643"/>
    <w:rsid w:val="00220430"/>
    <w:rsid w:val="00224382"/>
    <w:rsid w:val="002245A8"/>
    <w:rsid w:val="00224E7C"/>
    <w:rsid w:val="002250C4"/>
    <w:rsid w:val="0022600F"/>
    <w:rsid w:val="002264E6"/>
    <w:rsid w:val="002269B7"/>
    <w:rsid w:val="002276E4"/>
    <w:rsid w:val="0023035E"/>
    <w:rsid w:val="00231F45"/>
    <w:rsid w:val="00234326"/>
    <w:rsid w:val="0023462D"/>
    <w:rsid w:val="002347A2"/>
    <w:rsid w:val="00234C2E"/>
    <w:rsid w:val="00235129"/>
    <w:rsid w:val="002372DB"/>
    <w:rsid w:val="002373EA"/>
    <w:rsid w:val="002377FE"/>
    <w:rsid w:val="00240312"/>
    <w:rsid w:val="00240921"/>
    <w:rsid w:val="00240D65"/>
    <w:rsid w:val="0024387F"/>
    <w:rsid w:val="002451D6"/>
    <w:rsid w:val="002459E8"/>
    <w:rsid w:val="0024757F"/>
    <w:rsid w:val="0025149E"/>
    <w:rsid w:val="002518F3"/>
    <w:rsid w:val="002528F7"/>
    <w:rsid w:val="00253164"/>
    <w:rsid w:val="00253718"/>
    <w:rsid w:val="00253A04"/>
    <w:rsid w:val="00254BC2"/>
    <w:rsid w:val="00255203"/>
    <w:rsid w:val="00256C1F"/>
    <w:rsid w:val="002574BA"/>
    <w:rsid w:val="002575D5"/>
    <w:rsid w:val="002622F2"/>
    <w:rsid w:val="00262723"/>
    <w:rsid w:val="0026277C"/>
    <w:rsid w:val="00262B5D"/>
    <w:rsid w:val="00262F53"/>
    <w:rsid w:val="0026310A"/>
    <w:rsid w:val="002634D7"/>
    <w:rsid w:val="002640E3"/>
    <w:rsid w:val="00264993"/>
    <w:rsid w:val="00265125"/>
    <w:rsid w:val="00265CD5"/>
    <w:rsid w:val="002675F0"/>
    <w:rsid w:val="00267A10"/>
    <w:rsid w:val="0027105C"/>
    <w:rsid w:val="002727C9"/>
    <w:rsid w:val="00273D60"/>
    <w:rsid w:val="00273FAE"/>
    <w:rsid w:val="00276725"/>
    <w:rsid w:val="002768E7"/>
    <w:rsid w:val="002807FE"/>
    <w:rsid w:val="002814B5"/>
    <w:rsid w:val="00285CAD"/>
    <w:rsid w:val="002870B4"/>
    <w:rsid w:val="00290468"/>
    <w:rsid w:val="002905EF"/>
    <w:rsid w:val="00291101"/>
    <w:rsid w:val="00291CF5"/>
    <w:rsid w:val="0029242E"/>
    <w:rsid w:val="002929C1"/>
    <w:rsid w:val="002929E3"/>
    <w:rsid w:val="00293023"/>
    <w:rsid w:val="0029387C"/>
    <w:rsid w:val="00295E1A"/>
    <w:rsid w:val="00296CE9"/>
    <w:rsid w:val="0029746F"/>
    <w:rsid w:val="002A347E"/>
    <w:rsid w:val="002A40F6"/>
    <w:rsid w:val="002A564B"/>
    <w:rsid w:val="002A7A0E"/>
    <w:rsid w:val="002B0B99"/>
    <w:rsid w:val="002B1996"/>
    <w:rsid w:val="002B2068"/>
    <w:rsid w:val="002B2D29"/>
    <w:rsid w:val="002B464D"/>
    <w:rsid w:val="002B544B"/>
    <w:rsid w:val="002B5920"/>
    <w:rsid w:val="002B5AB5"/>
    <w:rsid w:val="002B6339"/>
    <w:rsid w:val="002B64F5"/>
    <w:rsid w:val="002B6BC9"/>
    <w:rsid w:val="002C0274"/>
    <w:rsid w:val="002C0A0C"/>
    <w:rsid w:val="002C0EEE"/>
    <w:rsid w:val="002C0F54"/>
    <w:rsid w:val="002C275C"/>
    <w:rsid w:val="002C3F44"/>
    <w:rsid w:val="002C5E3D"/>
    <w:rsid w:val="002C6A40"/>
    <w:rsid w:val="002C7EAC"/>
    <w:rsid w:val="002D126D"/>
    <w:rsid w:val="002D14C4"/>
    <w:rsid w:val="002D35F2"/>
    <w:rsid w:val="002D5239"/>
    <w:rsid w:val="002D69DC"/>
    <w:rsid w:val="002D72E1"/>
    <w:rsid w:val="002D7FFD"/>
    <w:rsid w:val="002E00EE"/>
    <w:rsid w:val="002E3BAE"/>
    <w:rsid w:val="002F0959"/>
    <w:rsid w:val="002F14B1"/>
    <w:rsid w:val="002F181C"/>
    <w:rsid w:val="002F1F66"/>
    <w:rsid w:val="002F2D52"/>
    <w:rsid w:val="002F2E41"/>
    <w:rsid w:val="002F5A7B"/>
    <w:rsid w:val="002F5AFD"/>
    <w:rsid w:val="002F5CD7"/>
    <w:rsid w:val="002F6B61"/>
    <w:rsid w:val="00300A8B"/>
    <w:rsid w:val="00301159"/>
    <w:rsid w:val="003026CB"/>
    <w:rsid w:val="00303C30"/>
    <w:rsid w:val="00307A87"/>
    <w:rsid w:val="00307DF9"/>
    <w:rsid w:val="00310295"/>
    <w:rsid w:val="00311577"/>
    <w:rsid w:val="00312FB4"/>
    <w:rsid w:val="0031315D"/>
    <w:rsid w:val="0031346D"/>
    <w:rsid w:val="00313795"/>
    <w:rsid w:val="0031590B"/>
    <w:rsid w:val="003172DC"/>
    <w:rsid w:val="0031750D"/>
    <w:rsid w:val="0031771B"/>
    <w:rsid w:val="00317D79"/>
    <w:rsid w:val="003207D4"/>
    <w:rsid w:val="00320A24"/>
    <w:rsid w:val="00321E2E"/>
    <w:rsid w:val="00321ED0"/>
    <w:rsid w:val="003224D5"/>
    <w:rsid w:val="00325339"/>
    <w:rsid w:val="003254EC"/>
    <w:rsid w:val="00326792"/>
    <w:rsid w:val="00327416"/>
    <w:rsid w:val="00330A11"/>
    <w:rsid w:val="00333596"/>
    <w:rsid w:val="00334512"/>
    <w:rsid w:val="00337D61"/>
    <w:rsid w:val="00341B06"/>
    <w:rsid w:val="0034251A"/>
    <w:rsid w:val="0034256F"/>
    <w:rsid w:val="0034305F"/>
    <w:rsid w:val="003431ED"/>
    <w:rsid w:val="00343263"/>
    <w:rsid w:val="00343388"/>
    <w:rsid w:val="00343749"/>
    <w:rsid w:val="0034376C"/>
    <w:rsid w:val="00344498"/>
    <w:rsid w:val="00344BE5"/>
    <w:rsid w:val="0034532A"/>
    <w:rsid w:val="003478CE"/>
    <w:rsid w:val="00347DC5"/>
    <w:rsid w:val="00350463"/>
    <w:rsid w:val="00352318"/>
    <w:rsid w:val="00352E9C"/>
    <w:rsid w:val="003530FF"/>
    <w:rsid w:val="0035359A"/>
    <w:rsid w:val="0035415A"/>
    <w:rsid w:val="0035462D"/>
    <w:rsid w:val="00354D19"/>
    <w:rsid w:val="003557B1"/>
    <w:rsid w:val="00356042"/>
    <w:rsid w:val="00356FAF"/>
    <w:rsid w:val="0035767A"/>
    <w:rsid w:val="00357F5D"/>
    <w:rsid w:val="003624E0"/>
    <w:rsid w:val="00362591"/>
    <w:rsid w:val="00363995"/>
    <w:rsid w:val="00363B81"/>
    <w:rsid w:val="00364289"/>
    <w:rsid w:val="00364AEC"/>
    <w:rsid w:val="00365438"/>
    <w:rsid w:val="003678DF"/>
    <w:rsid w:val="00370398"/>
    <w:rsid w:val="00370AED"/>
    <w:rsid w:val="00371385"/>
    <w:rsid w:val="00373ABF"/>
    <w:rsid w:val="00374D37"/>
    <w:rsid w:val="00375D05"/>
    <w:rsid w:val="0037613C"/>
    <w:rsid w:val="003765B8"/>
    <w:rsid w:val="003768C3"/>
    <w:rsid w:val="00376AE2"/>
    <w:rsid w:val="00376B50"/>
    <w:rsid w:val="0037756E"/>
    <w:rsid w:val="0037778E"/>
    <w:rsid w:val="00381294"/>
    <w:rsid w:val="003814AD"/>
    <w:rsid w:val="00382BB5"/>
    <w:rsid w:val="00383108"/>
    <w:rsid w:val="003836FE"/>
    <w:rsid w:val="00383707"/>
    <w:rsid w:val="003838DE"/>
    <w:rsid w:val="00383B37"/>
    <w:rsid w:val="00384409"/>
    <w:rsid w:val="00384571"/>
    <w:rsid w:val="00385978"/>
    <w:rsid w:val="00386A9B"/>
    <w:rsid w:val="00386AC6"/>
    <w:rsid w:val="00387AC6"/>
    <w:rsid w:val="00387ACF"/>
    <w:rsid w:val="00393450"/>
    <w:rsid w:val="00394BE7"/>
    <w:rsid w:val="00395EF9"/>
    <w:rsid w:val="003A09B9"/>
    <w:rsid w:val="003A09EC"/>
    <w:rsid w:val="003A18CF"/>
    <w:rsid w:val="003A4F01"/>
    <w:rsid w:val="003B0AAA"/>
    <w:rsid w:val="003B1C95"/>
    <w:rsid w:val="003B1FA5"/>
    <w:rsid w:val="003B2447"/>
    <w:rsid w:val="003B3F56"/>
    <w:rsid w:val="003B4B7C"/>
    <w:rsid w:val="003B50CA"/>
    <w:rsid w:val="003B5699"/>
    <w:rsid w:val="003B6BAA"/>
    <w:rsid w:val="003B780C"/>
    <w:rsid w:val="003C1637"/>
    <w:rsid w:val="003C16B9"/>
    <w:rsid w:val="003C17EC"/>
    <w:rsid w:val="003C390F"/>
    <w:rsid w:val="003C3971"/>
    <w:rsid w:val="003C5AD4"/>
    <w:rsid w:val="003C5E75"/>
    <w:rsid w:val="003D0A35"/>
    <w:rsid w:val="003D1C61"/>
    <w:rsid w:val="003D316C"/>
    <w:rsid w:val="003D3588"/>
    <w:rsid w:val="003D3C79"/>
    <w:rsid w:val="003D3ED6"/>
    <w:rsid w:val="003D49C6"/>
    <w:rsid w:val="003D6012"/>
    <w:rsid w:val="003D778D"/>
    <w:rsid w:val="003E05BE"/>
    <w:rsid w:val="003E081B"/>
    <w:rsid w:val="003E0B94"/>
    <w:rsid w:val="003E10AF"/>
    <w:rsid w:val="003E1582"/>
    <w:rsid w:val="003E2815"/>
    <w:rsid w:val="003E42A3"/>
    <w:rsid w:val="003E46BE"/>
    <w:rsid w:val="003E6858"/>
    <w:rsid w:val="003E7EC8"/>
    <w:rsid w:val="003F0CF3"/>
    <w:rsid w:val="003F0D55"/>
    <w:rsid w:val="003F3622"/>
    <w:rsid w:val="003F3AE7"/>
    <w:rsid w:val="003F58EE"/>
    <w:rsid w:val="00400949"/>
    <w:rsid w:val="00400D90"/>
    <w:rsid w:val="00401BC5"/>
    <w:rsid w:val="00403AAA"/>
    <w:rsid w:val="00404388"/>
    <w:rsid w:val="00406720"/>
    <w:rsid w:val="00406B31"/>
    <w:rsid w:val="00407688"/>
    <w:rsid w:val="004100E2"/>
    <w:rsid w:val="004114D3"/>
    <w:rsid w:val="0041401E"/>
    <w:rsid w:val="00414799"/>
    <w:rsid w:val="00415AD8"/>
    <w:rsid w:val="004168DA"/>
    <w:rsid w:val="00416D85"/>
    <w:rsid w:val="0041706C"/>
    <w:rsid w:val="00417790"/>
    <w:rsid w:val="004206C3"/>
    <w:rsid w:val="00420850"/>
    <w:rsid w:val="00423334"/>
    <w:rsid w:val="00424E99"/>
    <w:rsid w:val="00425B35"/>
    <w:rsid w:val="004261D6"/>
    <w:rsid w:val="004268BF"/>
    <w:rsid w:val="00427946"/>
    <w:rsid w:val="00427DA9"/>
    <w:rsid w:val="00427F66"/>
    <w:rsid w:val="00433345"/>
    <w:rsid w:val="00434232"/>
    <w:rsid w:val="004345EC"/>
    <w:rsid w:val="0043471B"/>
    <w:rsid w:val="0043505B"/>
    <w:rsid w:val="0043568C"/>
    <w:rsid w:val="00436B4A"/>
    <w:rsid w:val="004371AD"/>
    <w:rsid w:val="00440574"/>
    <w:rsid w:val="00441D2F"/>
    <w:rsid w:val="00442465"/>
    <w:rsid w:val="0044340F"/>
    <w:rsid w:val="004436BC"/>
    <w:rsid w:val="00443904"/>
    <w:rsid w:val="00444A99"/>
    <w:rsid w:val="00445C0F"/>
    <w:rsid w:val="00446EBF"/>
    <w:rsid w:val="004477B8"/>
    <w:rsid w:val="004504E3"/>
    <w:rsid w:val="00451014"/>
    <w:rsid w:val="00451575"/>
    <w:rsid w:val="004526D2"/>
    <w:rsid w:val="00452D1F"/>
    <w:rsid w:val="004547D1"/>
    <w:rsid w:val="00456071"/>
    <w:rsid w:val="00456683"/>
    <w:rsid w:val="004579A5"/>
    <w:rsid w:val="00457C20"/>
    <w:rsid w:val="00462206"/>
    <w:rsid w:val="00462B9D"/>
    <w:rsid w:val="0046305A"/>
    <w:rsid w:val="00463A23"/>
    <w:rsid w:val="00463EB0"/>
    <w:rsid w:val="00464F3B"/>
    <w:rsid w:val="0046644A"/>
    <w:rsid w:val="00473524"/>
    <w:rsid w:val="00474A80"/>
    <w:rsid w:val="00474ABC"/>
    <w:rsid w:val="0047532D"/>
    <w:rsid w:val="00475627"/>
    <w:rsid w:val="004757A8"/>
    <w:rsid w:val="00477497"/>
    <w:rsid w:val="00477A75"/>
    <w:rsid w:val="00477CB2"/>
    <w:rsid w:val="00480460"/>
    <w:rsid w:val="00480980"/>
    <w:rsid w:val="00481D30"/>
    <w:rsid w:val="00482224"/>
    <w:rsid w:val="00483923"/>
    <w:rsid w:val="004840A8"/>
    <w:rsid w:val="0048451E"/>
    <w:rsid w:val="0048459B"/>
    <w:rsid w:val="00484E62"/>
    <w:rsid w:val="004853B6"/>
    <w:rsid w:val="00486355"/>
    <w:rsid w:val="00486C88"/>
    <w:rsid w:val="00486FA0"/>
    <w:rsid w:val="00490213"/>
    <w:rsid w:val="00494454"/>
    <w:rsid w:val="00495440"/>
    <w:rsid w:val="00495486"/>
    <w:rsid w:val="004963F5"/>
    <w:rsid w:val="004964FC"/>
    <w:rsid w:val="004973F2"/>
    <w:rsid w:val="004A01AC"/>
    <w:rsid w:val="004A1B48"/>
    <w:rsid w:val="004A2AD0"/>
    <w:rsid w:val="004A2C4C"/>
    <w:rsid w:val="004A3E4A"/>
    <w:rsid w:val="004A4694"/>
    <w:rsid w:val="004A4ED7"/>
    <w:rsid w:val="004A6E60"/>
    <w:rsid w:val="004A79C7"/>
    <w:rsid w:val="004B0F2D"/>
    <w:rsid w:val="004B49AB"/>
    <w:rsid w:val="004B4E90"/>
    <w:rsid w:val="004B5683"/>
    <w:rsid w:val="004B5965"/>
    <w:rsid w:val="004B6EB4"/>
    <w:rsid w:val="004C0DB8"/>
    <w:rsid w:val="004C18C0"/>
    <w:rsid w:val="004C3CCF"/>
    <w:rsid w:val="004C4EF1"/>
    <w:rsid w:val="004C5AB8"/>
    <w:rsid w:val="004C6ACF"/>
    <w:rsid w:val="004C71C1"/>
    <w:rsid w:val="004C72E2"/>
    <w:rsid w:val="004C7B8F"/>
    <w:rsid w:val="004D0114"/>
    <w:rsid w:val="004D2F2A"/>
    <w:rsid w:val="004D31C6"/>
    <w:rsid w:val="004D33E7"/>
    <w:rsid w:val="004D3578"/>
    <w:rsid w:val="004D422D"/>
    <w:rsid w:val="004E02B3"/>
    <w:rsid w:val="004E1CB6"/>
    <w:rsid w:val="004E213A"/>
    <w:rsid w:val="004E230D"/>
    <w:rsid w:val="004E2A30"/>
    <w:rsid w:val="004E2C46"/>
    <w:rsid w:val="004E30A2"/>
    <w:rsid w:val="004E33E8"/>
    <w:rsid w:val="004E3568"/>
    <w:rsid w:val="004E36C0"/>
    <w:rsid w:val="004E37C3"/>
    <w:rsid w:val="004E3B8B"/>
    <w:rsid w:val="004E3D87"/>
    <w:rsid w:val="004E66BE"/>
    <w:rsid w:val="004E68E0"/>
    <w:rsid w:val="004E6EA9"/>
    <w:rsid w:val="004E7168"/>
    <w:rsid w:val="004E726F"/>
    <w:rsid w:val="004F0988"/>
    <w:rsid w:val="004F3340"/>
    <w:rsid w:val="004F358A"/>
    <w:rsid w:val="004F6D3D"/>
    <w:rsid w:val="004F75DF"/>
    <w:rsid w:val="004F7D21"/>
    <w:rsid w:val="00500B95"/>
    <w:rsid w:val="00501731"/>
    <w:rsid w:val="005027CF"/>
    <w:rsid w:val="00502A0D"/>
    <w:rsid w:val="00504046"/>
    <w:rsid w:val="00504963"/>
    <w:rsid w:val="0050671E"/>
    <w:rsid w:val="00506C71"/>
    <w:rsid w:val="005125D3"/>
    <w:rsid w:val="005166FB"/>
    <w:rsid w:val="0051679D"/>
    <w:rsid w:val="0051738D"/>
    <w:rsid w:val="00517A14"/>
    <w:rsid w:val="00517FB4"/>
    <w:rsid w:val="00520798"/>
    <w:rsid w:val="00523F4B"/>
    <w:rsid w:val="0052441F"/>
    <w:rsid w:val="005244DA"/>
    <w:rsid w:val="00524D03"/>
    <w:rsid w:val="0052655F"/>
    <w:rsid w:val="0052693C"/>
    <w:rsid w:val="00526B3D"/>
    <w:rsid w:val="00531590"/>
    <w:rsid w:val="005329CD"/>
    <w:rsid w:val="00532C3B"/>
    <w:rsid w:val="0053388B"/>
    <w:rsid w:val="005338F1"/>
    <w:rsid w:val="00534A3A"/>
    <w:rsid w:val="00534C59"/>
    <w:rsid w:val="00535773"/>
    <w:rsid w:val="00536B58"/>
    <w:rsid w:val="00537D8F"/>
    <w:rsid w:val="005404B4"/>
    <w:rsid w:val="00541A76"/>
    <w:rsid w:val="00541A93"/>
    <w:rsid w:val="00542A92"/>
    <w:rsid w:val="00542D2D"/>
    <w:rsid w:val="00543005"/>
    <w:rsid w:val="00543E6C"/>
    <w:rsid w:val="005441D6"/>
    <w:rsid w:val="00544AB1"/>
    <w:rsid w:val="005451D3"/>
    <w:rsid w:val="00545F84"/>
    <w:rsid w:val="0054772E"/>
    <w:rsid w:val="0055128B"/>
    <w:rsid w:val="00551DF5"/>
    <w:rsid w:val="00553A0C"/>
    <w:rsid w:val="005547BC"/>
    <w:rsid w:val="00556F9D"/>
    <w:rsid w:val="005570F5"/>
    <w:rsid w:val="0056069B"/>
    <w:rsid w:val="0056097F"/>
    <w:rsid w:val="00560D7F"/>
    <w:rsid w:val="00561C6A"/>
    <w:rsid w:val="005622F8"/>
    <w:rsid w:val="00563579"/>
    <w:rsid w:val="00563D03"/>
    <w:rsid w:val="00565087"/>
    <w:rsid w:val="005655F0"/>
    <w:rsid w:val="00565EEB"/>
    <w:rsid w:val="00565F27"/>
    <w:rsid w:val="005660E0"/>
    <w:rsid w:val="00570326"/>
    <w:rsid w:val="005718EF"/>
    <w:rsid w:val="00572022"/>
    <w:rsid w:val="0057205A"/>
    <w:rsid w:val="00573164"/>
    <w:rsid w:val="0057579D"/>
    <w:rsid w:val="00577617"/>
    <w:rsid w:val="00580669"/>
    <w:rsid w:val="005816F3"/>
    <w:rsid w:val="00581E5F"/>
    <w:rsid w:val="00582B7C"/>
    <w:rsid w:val="005845CB"/>
    <w:rsid w:val="00585E66"/>
    <w:rsid w:val="00587FBD"/>
    <w:rsid w:val="005902AD"/>
    <w:rsid w:val="00591F51"/>
    <w:rsid w:val="00593058"/>
    <w:rsid w:val="00593E4E"/>
    <w:rsid w:val="00595362"/>
    <w:rsid w:val="00596DBF"/>
    <w:rsid w:val="005975F2"/>
    <w:rsid w:val="00597EBE"/>
    <w:rsid w:val="00597FBB"/>
    <w:rsid w:val="005A0230"/>
    <w:rsid w:val="005A26FB"/>
    <w:rsid w:val="005A4123"/>
    <w:rsid w:val="005A4347"/>
    <w:rsid w:val="005A4A27"/>
    <w:rsid w:val="005A74E7"/>
    <w:rsid w:val="005A7875"/>
    <w:rsid w:val="005A7938"/>
    <w:rsid w:val="005B0171"/>
    <w:rsid w:val="005B20E0"/>
    <w:rsid w:val="005B20F6"/>
    <w:rsid w:val="005B27B1"/>
    <w:rsid w:val="005B2A23"/>
    <w:rsid w:val="005B3B27"/>
    <w:rsid w:val="005B4BFE"/>
    <w:rsid w:val="005B7DC0"/>
    <w:rsid w:val="005C0095"/>
    <w:rsid w:val="005C081E"/>
    <w:rsid w:val="005C186F"/>
    <w:rsid w:val="005C2A1C"/>
    <w:rsid w:val="005C30F1"/>
    <w:rsid w:val="005C3AE7"/>
    <w:rsid w:val="005C3C64"/>
    <w:rsid w:val="005C700F"/>
    <w:rsid w:val="005D09BB"/>
    <w:rsid w:val="005D0CBD"/>
    <w:rsid w:val="005D0FD6"/>
    <w:rsid w:val="005D160A"/>
    <w:rsid w:val="005D1DBA"/>
    <w:rsid w:val="005D1F98"/>
    <w:rsid w:val="005D2459"/>
    <w:rsid w:val="005D2672"/>
    <w:rsid w:val="005D2E01"/>
    <w:rsid w:val="005D337D"/>
    <w:rsid w:val="005D5627"/>
    <w:rsid w:val="005D5E6D"/>
    <w:rsid w:val="005D5F87"/>
    <w:rsid w:val="005D7526"/>
    <w:rsid w:val="005E01B9"/>
    <w:rsid w:val="005E07EA"/>
    <w:rsid w:val="005E1FA7"/>
    <w:rsid w:val="005E35BA"/>
    <w:rsid w:val="005E4B7A"/>
    <w:rsid w:val="005E5AE5"/>
    <w:rsid w:val="005E60C8"/>
    <w:rsid w:val="005E6968"/>
    <w:rsid w:val="005E70F6"/>
    <w:rsid w:val="005E787B"/>
    <w:rsid w:val="005F03D6"/>
    <w:rsid w:val="005F1065"/>
    <w:rsid w:val="005F11F3"/>
    <w:rsid w:val="005F2777"/>
    <w:rsid w:val="005F4101"/>
    <w:rsid w:val="005F41D8"/>
    <w:rsid w:val="005F6351"/>
    <w:rsid w:val="005F7881"/>
    <w:rsid w:val="00600673"/>
    <w:rsid w:val="00601BA6"/>
    <w:rsid w:val="00601C49"/>
    <w:rsid w:val="00601CEB"/>
    <w:rsid w:val="00602AEA"/>
    <w:rsid w:val="0060374F"/>
    <w:rsid w:val="00605B2E"/>
    <w:rsid w:val="0061078A"/>
    <w:rsid w:val="00610923"/>
    <w:rsid w:val="006115E3"/>
    <w:rsid w:val="0061191B"/>
    <w:rsid w:val="006124D7"/>
    <w:rsid w:val="006127AB"/>
    <w:rsid w:val="00612F9C"/>
    <w:rsid w:val="00614FDF"/>
    <w:rsid w:val="00615380"/>
    <w:rsid w:val="0061740E"/>
    <w:rsid w:val="006178C3"/>
    <w:rsid w:val="0062028F"/>
    <w:rsid w:val="00620CA8"/>
    <w:rsid w:val="00621371"/>
    <w:rsid w:val="00621917"/>
    <w:rsid w:val="00622D9E"/>
    <w:rsid w:val="006246CF"/>
    <w:rsid w:val="006247FE"/>
    <w:rsid w:val="00624C22"/>
    <w:rsid w:val="006254F8"/>
    <w:rsid w:val="00627F32"/>
    <w:rsid w:val="00630446"/>
    <w:rsid w:val="00631CA3"/>
    <w:rsid w:val="0063240E"/>
    <w:rsid w:val="00632B5E"/>
    <w:rsid w:val="00634FCB"/>
    <w:rsid w:val="0063535D"/>
    <w:rsid w:val="0063543D"/>
    <w:rsid w:val="00636ADB"/>
    <w:rsid w:val="00637DD8"/>
    <w:rsid w:val="00637EF3"/>
    <w:rsid w:val="006423F0"/>
    <w:rsid w:val="00643B65"/>
    <w:rsid w:val="00645805"/>
    <w:rsid w:val="0064700C"/>
    <w:rsid w:val="00647114"/>
    <w:rsid w:val="006476DF"/>
    <w:rsid w:val="006540B6"/>
    <w:rsid w:val="00655013"/>
    <w:rsid w:val="00655B55"/>
    <w:rsid w:val="00655FDE"/>
    <w:rsid w:val="00656CDB"/>
    <w:rsid w:val="00656D38"/>
    <w:rsid w:val="00656F22"/>
    <w:rsid w:val="0066082C"/>
    <w:rsid w:val="00661115"/>
    <w:rsid w:val="0066145C"/>
    <w:rsid w:val="00662C00"/>
    <w:rsid w:val="00663B69"/>
    <w:rsid w:val="00665091"/>
    <w:rsid w:val="00665673"/>
    <w:rsid w:val="00666B8F"/>
    <w:rsid w:val="006703D0"/>
    <w:rsid w:val="00671091"/>
    <w:rsid w:val="00671527"/>
    <w:rsid w:val="006735A2"/>
    <w:rsid w:val="006737EF"/>
    <w:rsid w:val="00673D3C"/>
    <w:rsid w:val="0067448A"/>
    <w:rsid w:val="00675CAF"/>
    <w:rsid w:val="006770D5"/>
    <w:rsid w:val="0067797B"/>
    <w:rsid w:val="00677D16"/>
    <w:rsid w:val="00680184"/>
    <w:rsid w:val="00680735"/>
    <w:rsid w:val="006808C0"/>
    <w:rsid w:val="00680E44"/>
    <w:rsid w:val="00680F8E"/>
    <w:rsid w:val="0068404B"/>
    <w:rsid w:val="00684450"/>
    <w:rsid w:val="006870B0"/>
    <w:rsid w:val="00687383"/>
    <w:rsid w:val="006906EC"/>
    <w:rsid w:val="0069095F"/>
    <w:rsid w:val="00691814"/>
    <w:rsid w:val="00692963"/>
    <w:rsid w:val="00692F2A"/>
    <w:rsid w:val="00693400"/>
    <w:rsid w:val="006938A6"/>
    <w:rsid w:val="006939A7"/>
    <w:rsid w:val="00693DC5"/>
    <w:rsid w:val="00693F20"/>
    <w:rsid w:val="0069440D"/>
    <w:rsid w:val="00695BC7"/>
    <w:rsid w:val="00696D54"/>
    <w:rsid w:val="00697B54"/>
    <w:rsid w:val="00697CCD"/>
    <w:rsid w:val="006A02AC"/>
    <w:rsid w:val="006A09BE"/>
    <w:rsid w:val="006A2551"/>
    <w:rsid w:val="006A27F9"/>
    <w:rsid w:val="006A323F"/>
    <w:rsid w:val="006A40C4"/>
    <w:rsid w:val="006A40C5"/>
    <w:rsid w:val="006A5545"/>
    <w:rsid w:val="006A6157"/>
    <w:rsid w:val="006A7028"/>
    <w:rsid w:val="006A7102"/>
    <w:rsid w:val="006B03B2"/>
    <w:rsid w:val="006B16D4"/>
    <w:rsid w:val="006B2E64"/>
    <w:rsid w:val="006B30D0"/>
    <w:rsid w:val="006B39D4"/>
    <w:rsid w:val="006B3C01"/>
    <w:rsid w:val="006B44C2"/>
    <w:rsid w:val="006B465A"/>
    <w:rsid w:val="006B5C98"/>
    <w:rsid w:val="006B5EC2"/>
    <w:rsid w:val="006B7931"/>
    <w:rsid w:val="006B7CC7"/>
    <w:rsid w:val="006C022C"/>
    <w:rsid w:val="006C1E2F"/>
    <w:rsid w:val="006C2333"/>
    <w:rsid w:val="006C30A8"/>
    <w:rsid w:val="006C3C70"/>
    <w:rsid w:val="006C3D95"/>
    <w:rsid w:val="006C41AE"/>
    <w:rsid w:val="006C46BC"/>
    <w:rsid w:val="006C6E0F"/>
    <w:rsid w:val="006C6F41"/>
    <w:rsid w:val="006C76D5"/>
    <w:rsid w:val="006D0104"/>
    <w:rsid w:val="006D0759"/>
    <w:rsid w:val="006D0878"/>
    <w:rsid w:val="006D0AE2"/>
    <w:rsid w:val="006D4028"/>
    <w:rsid w:val="006D4B4D"/>
    <w:rsid w:val="006D73FB"/>
    <w:rsid w:val="006D7E17"/>
    <w:rsid w:val="006D7FF3"/>
    <w:rsid w:val="006E1A11"/>
    <w:rsid w:val="006E1AD4"/>
    <w:rsid w:val="006E2133"/>
    <w:rsid w:val="006E4704"/>
    <w:rsid w:val="006E4EA5"/>
    <w:rsid w:val="006E5C86"/>
    <w:rsid w:val="006E7854"/>
    <w:rsid w:val="006F21DE"/>
    <w:rsid w:val="006F2C1A"/>
    <w:rsid w:val="006F34C3"/>
    <w:rsid w:val="006F4F63"/>
    <w:rsid w:val="006F7222"/>
    <w:rsid w:val="006F7793"/>
    <w:rsid w:val="006F7D62"/>
    <w:rsid w:val="00700970"/>
    <w:rsid w:val="00700A8D"/>
    <w:rsid w:val="00705BA1"/>
    <w:rsid w:val="00705D56"/>
    <w:rsid w:val="00705FBB"/>
    <w:rsid w:val="00710F25"/>
    <w:rsid w:val="007116CE"/>
    <w:rsid w:val="00711B0F"/>
    <w:rsid w:val="00713129"/>
    <w:rsid w:val="00713C44"/>
    <w:rsid w:val="00714664"/>
    <w:rsid w:val="007156A1"/>
    <w:rsid w:val="007165CD"/>
    <w:rsid w:val="007172BC"/>
    <w:rsid w:val="0072095A"/>
    <w:rsid w:val="00721E1E"/>
    <w:rsid w:val="00722722"/>
    <w:rsid w:val="007237BB"/>
    <w:rsid w:val="00723F19"/>
    <w:rsid w:val="00724E7C"/>
    <w:rsid w:val="00725D07"/>
    <w:rsid w:val="00726670"/>
    <w:rsid w:val="00726F5B"/>
    <w:rsid w:val="007270A6"/>
    <w:rsid w:val="00727212"/>
    <w:rsid w:val="007277F4"/>
    <w:rsid w:val="00731789"/>
    <w:rsid w:val="00731F5C"/>
    <w:rsid w:val="007331E0"/>
    <w:rsid w:val="00734A5B"/>
    <w:rsid w:val="00735185"/>
    <w:rsid w:val="007357A0"/>
    <w:rsid w:val="0073586F"/>
    <w:rsid w:val="007367D1"/>
    <w:rsid w:val="00736FDD"/>
    <w:rsid w:val="00737476"/>
    <w:rsid w:val="00737D4F"/>
    <w:rsid w:val="0074026F"/>
    <w:rsid w:val="007421A1"/>
    <w:rsid w:val="007429F6"/>
    <w:rsid w:val="007432D4"/>
    <w:rsid w:val="00744E76"/>
    <w:rsid w:val="00745C32"/>
    <w:rsid w:val="00746ED9"/>
    <w:rsid w:val="0075213C"/>
    <w:rsid w:val="00752A14"/>
    <w:rsid w:val="00752CE1"/>
    <w:rsid w:val="007535C1"/>
    <w:rsid w:val="007601D6"/>
    <w:rsid w:val="0076188E"/>
    <w:rsid w:val="0076260A"/>
    <w:rsid w:val="00762C54"/>
    <w:rsid w:val="00764087"/>
    <w:rsid w:val="0076625A"/>
    <w:rsid w:val="007662F1"/>
    <w:rsid w:val="00766C80"/>
    <w:rsid w:val="00770A8A"/>
    <w:rsid w:val="00771200"/>
    <w:rsid w:val="00774DA4"/>
    <w:rsid w:val="0077654B"/>
    <w:rsid w:val="00776F89"/>
    <w:rsid w:val="00780B0F"/>
    <w:rsid w:val="00780EA7"/>
    <w:rsid w:val="0078126F"/>
    <w:rsid w:val="00781809"/>
    <w:rsid w:val="00781F0F"/>
    <w:rsid w:val="0078415D"/>
    <w:rsid w:val="00787880"/>
    <w:rsid w:val="007913D1"/>
    <w:rsid w:val="007927A8"/>
    <w:rsid w:val="00793212"/>
    <w:rsid w:val="00793316"/>
    <w:rsid w:val="0079570E"/>
    <w:rsid w:val="007A029F"/>
    <w:rsid w:val="007A04CF"/>
    <w:rsid w:val="007A2374"/>
    <w:rsid w:val="007A5D24"/>
    <w:rsid w:val="007A76E4"/>
    <w:rsid w:val="007A7B5D"/>
    <w:rsid w:val="007B190D"/>
    <w:rsid w:val="007B1F13"/>
    <w:rsid w:val="007B2119"/>
    <w:rsid w:val="007B2612"/>
    <w:rsid w:val="007B600E"/>
    <w:rsid w:val="007B67B1"/>
    <w:rsid w:val="007B7021"/>
    <w:rsid w:val="007C0159"/>
    <w:rsid w:val="007C129E"/>
    <w:rsid w:val="007C136C"/>
    <w:rsid w:val="007C275F"/>
    <w:rsid w:val="007C3132"/>
    <w:rsid w:val="007C42C0"/>
    <w:rsid w:val="007C564F"/>
    <w:rsid w:val="007D0AFA"/>
    <w:rsid w:val="007D1238"/>
    <w:rsid w:val="007D43A6"/>
    <w:rsid w:val="007D5999"/>
    <w:rsid w:val="007D7519"/>
    <w:rsid w:val="007D7AE3"/>
    <w:rsid w:val="007E01D8"/>
    <w:rsid w:val="007E094B"/>
    <w:rsid w:val="007E1729"/>
    <w:rsid w:val="007E3B91"/>
    <w:rsid w:val="007E56AD"/>
    <w:rsid w:val="007E5E72"/>
    <w:rsid w:val="007E5FD4"/>
    <w:rsid w:val="007E6BCC"/>
    <w:rsid w:val="007E6C51"/>
    <w:rsid w:val="007E777B"/>
    <w:rsid w:val="007E7F46"/>
    <w:rsid w:val="007F0226"/>
    <w:rsid w:val="007F0F4A"/>
    <w:rsid w:val="007F181B"/>
    <w:rsid w:val="007F31F1"/>
    <w:rsid w:val="007F3343"/>
    <w:rsid w:val="007F36CC"/>
    <w:rsid w:val="007F3829"/>
    <w:rsid w:val="007F3E78"/>
    <w:rsid w:val="007F4591"/>
    <w:rsid w:val="007F543F"/>
    <w:rsid w:val="007F6909"/>
    <w:rsid w:val="007F73EB"/>
    <w:rsid w:val="008017B4"/>
    <w:rsid w:val="00802402"/>
    <w:rsid w:val="008028A4"/>
    <w:rsid w:val="00802A12"/>
    <w:rsid w:val="00803991"/>
    <w:rsid w:val="00805E15"/>
    <w:rsid w:val="00806C9F"/>
    <w:rsid w:val="00806D08"/>
    <w:rsid w:val="0081000F"/>
    <w:rsid w:val="0081071A"/>
    <w:rsid w:val="008115AD"/>
    <w:rsid w:val="00811DB5"/>
    <w:rsid w:val="008127BB"/>
    <w:rsid w:val="00812E8C"/>
    <w:rsid w:val="00813AB6"/>
    <w:rsid w:val="00813DAA"/>
    <w:rsid w:val="008152AE"/>
    <w:rsid w:val="00816239"/>
    <w:rsid w:val="00816E3F"/>
    <w:rsid w:val="00817AA0"/>
    <w:rsid w:val="00820CE9"/>
    <w:rsid w:val="00821C68"/>
    <w:rsid w:val="008225D6"/>
    <w:rsid w:val="00827B11"/>
    <w:rsid w:val="00827E3F"/>
    <w:rsid w:val="00830747"/>
    <w:rsid w:val="00830B79"/>
    <w:rsid w:val="008323CD"/>
    <w:rsid w:val="00832F56"/>
    <w:rsid w:val="0083482E"/>
    <w:rsid w:val="00834E94"/>
    <w:rsid w:val="008367AF"/>
    <w:rsid w:val="00837DDD"/>
    <w:rsid w:val="00837E25"/>
    <w:rsid w:val="008425C9"/>
    <w:rsid w:val="0084328F"/>
    <w:rsid w:val="008447AE"/>
    <w:rsid w:val="00844B5B"/>
    <w:rsid w:val="0084515D"/>
    <w:rsid w:val="0084581D"/>
    <w:rsid w:val="00846225"/>
    <w:rsid w:val="00846475"/>
    <w:rsid w:val="008473B4"/>
    <w:rsid w:val="00847557"/>
    <w:rsid w:val="00850F04"/>
    <w:rsid w:val="00850FE8"/>
    <w:rsid w:val="00852D0D"/>
    <w:rsid w:val="0085319A"/>
    <w:rsid w:val="008533AC"/>
    <w:rsid w:val="00853C1B"/>
    <w:rsid w:val="00854871"/>
    <w:rsid w:val="00855E98"/>
    <w:rsid w:val="008566AC"/>
    <w:rsid w:val="008570E4"/>
    <w:rsid w:val="00860F79"/>
    <w:rsid w:val="00861E6A"/>
    <w:rsid w:val="00862EF5"/>
    <w:rsid w:val="00864545"/>
    <w:rsid w:val="00867833"/>
    <w:rsid w:val="008708F2"/>
    <w:rsid w:val="00870C6C"/>
    <w:rsid w:val="0087140C"/>
    <w:rsid w:val="0087203D"/>
    <w:rsid w:val="00872858"/>
    <w:rsid w:val="008730FA"/>
    <w:rsid w:val="0087491E"/>
    <w:rsid w:val="00875283"/>
    <w:rsid w:val="008755B7"/>
    <w:rsid w:val="00875A33"/>
    <w:rsid w:val="00875F3F"/>
    <w:rsid w:val="008768CA"/>
    <w:rsid w:val="008769CE"/>
    <w:rsid w:val="00880BE9"/>
    <w:rsid w:val="008813EA"/>
    <w:rsid w:val="008817A9"/>
    <w:rsid w:val="00881D70"/>
    <w:rsid w:val="008826FB"/>
    <w:rsid w:val="00883488"/>
    <w:rsid w:val="00884098"/>
    <w:rsid w:val="00884294"/>
    <w:rsid w:val="008846A0"/>
    <w:rsid w:val="00887E9B"/>
    <w:rsid w:val="00887FDF"/>
    <w:rsid w:val="008905C1"/>
    <w:rsid w:val="00891267"/>
    <w:rsid w:val="0089148E"/>
    <w:rsid w:val="00891706"/>
    <w:rsid w:val="0089246C"/>
    <w:rsid w:val="00893878"/>
    <w:rsid w:val="00893C5C"/>
    <w:rsid w:val="00894CA2"/>
    <w:rsid w:val="00894CE3"/>
    <w:rsid w:val="00895014"/>
    <w:rsid w:val="00896330"/>
    <w:rsid w:val="0089712D"/>
    <w:rsid w:val="008974A5"/>
    <w:rsid w:val="008A0566"/>
    <w:rsid w:val="008A245F"/>
    <w:rsid w:val="008A262C"/>
    <w:rsid w:val="008A266C"/>
    <w:rsid w:val="008A282C"/>
    <w:rsid w:val="008A417A"/>
    <w:rsid w:val="008A5BE8"/>
    <w:rsid w:val="008B00D8"/>
    <w:rsid w:val="008B093F"/>
    <w:rsid w:val="008B184C"/>
    <w:rsid w:val="008B3965"/>
    <w:rsid w:val="008B462D"/>
    <w:rsid w:val="008B4F4B"/>
    <w:rsid w:val="008B5AD3"/>
    <w:rsid w:val="008B70D6"/>
    <w:rsid w:val="008B721C"/>
    <w:rsid w:val="008B742F"/>
    <w:rsid w:val="008C01DA"/>
    <w:rsid w:val="008C196C"/>
    <w:rsid w:val="008C26BD"/>
    <w:rsid w:val="008C32FB"/>
    <w:rsid w:val="008C384C"/>
    <w:rsid w:val="008C43FE"/>
    <w:rsid w:val="008C6C16"/>
    <w:rsid w:val="008C7CE8"/>
    <w:rsid w:val="008C7E8F"/>
    <w:rsid w:val="008D1A4E"/>
    <w:rsid w:val="008D1A73"/>
    <w:rsid w:val="008D1E6F"/>
    <w:rsid w:val="008D2645"/>
    <w:rsid w:val="008D3F3A"/>
    <w:rsid w:val="008D410D"/>
    <w:rsid w:val="008D4813"/>
    <w:rsid w:val="008D6937"/>
    <w:rsid w:val="008E05D4"/>
    <w:rsid w:val="008E284C"/>
    <w:rsid w:val="008E36CC"/>
    <w:rsid w:val="008E3B84"/>
    <w:rsid w:val="008E3FD1"/>
    <w:rsid w:val="008E45CF"/>
    <w:rsid w:val="008E4677"/>
    <w:rsid w:val="008E46CF"/>
    <w:rsid w:val="008E5DDC"/>
    <w:rsid w:val="008E6EB4"/>
    <w:rsid w:val="008F01A8"/>
    <w:rsid w:val="008F1DF1"/>
    <w:rsid w:val="008F2BAD"/>
    <w:rsid w:val="008F43A9"/>
    <w:rsid w:val="008F4AF2"/>
    <w:rsid w:val="008F656A"/>
    <w:rsid w:val="008F6803"/>
    <w:rsid w:val="00900A63"/>
    <w:rsid w:val="00900EF2"/>
    <w:rsid w:val="0090167E"/>
    <w:rsid w:val="0090271F"/>
    <w:rsid w:val="00902E23"/>
    <w:rsid w:val="009033D1"/>
    <w:rsid w:val="0090400F"/>
    <w:rsid w:val="0090463D"/>
    <w:rsid w:val="00905F78"/>
    <w:rsid w:val="0090615E"/>
    <w:rsid w:val="009063AE"/>
    <w:rsid w:val="009063E1"/>
    <w:rsid w:val="00906997"/>
    <w:rsid w:val="00906BB3"/>
    <w:rsid w:val="0090725F"/>
    <w:rsid w:val="00907605"/>
    <w:rsid w:val="00907AD4"/>
    <w:rsid w:val="00910749"/>
    <w:rsid w:val="009114D7"/>
    <w:rsid w:val="00911A6A"/>
    <w:rsid w:val="0091348E"/>
    <w:rsid w:val="00913652"/>
    <w:rsid w:val="009149F5"/>
    <w:rsid w:val="00915268"/>
    <w:rsid w:val="00915DB3"/>
    <w:rsid w:val="0091696C"/>
    <w:rsid w:val="009171C9"/>
    <w:rsid w:val="0091746B"/>
    <w:rsid w:val="0091754F"/>
    <w:rsid w:val="009176B7"/>
    <w:rsid w:val="00917CCB"/>
    <w:rsid w:val="00920A7D"/>
    <w:rsid w:val="009230FB"/>
    <w:rsid w:val="00924DE8"/>
    <w:rsid w:val="0093120E"/>
    <w:rsid w:val="009313EF"/>
    <w:rsid w:val="0093219B"/>
    <w:rsid w:val="009325EE"/>
    <w:rsid w:val="00932DAE"/>
    <w:rsid w:val="00933165"/>
    <w:rsid w:val="00933A99"/>
    <w:rsid w:val="00934637"/>
    <w:rsid w:val="009364B1"/>
    <w:rsid w:val="00937BC6"/>
    <w:rsid w:val="00942EC2"/>
    <w:rsid w:val="0094462C"/>
    <w:rsid w:val="00945494"/>
    <w:rsid w:val="00946A18"/>
    <w:rsid w:val="00947196"/>
    <w:rsid w:val="00947CE0"/>
    <w:rsid w:val="0095142F"/>
    <w:rsid w:val="0095214D"/>
    <w:rsid w:val="00953C39"/>
    <w:rsid w:val="00954D42"/>
    <w:rsid w:val="009561BC"/>
    <w:rsid w:val="009569C6"/>
    <w:rsid w:val="0095706D"/>
    <w:rsid w:val="009605C6"/>
    <w:rsid w:val="009628E5"/>
    <w:rsid w:val="0096362F"/>
    <w:rsid w:val="00963F4A"/>
    <w:rsid w:val="009642D5"/>
    <w:rsid w:val="0096479A"/>
    <w:rsid w:val="009651E9"/>
    <w:rsid w:val="009651F3"/>
    <w:rsid w:val="00966535"/>
    <w:rsid w:val="009678F4"/>
    <w:rsid w:val="00967EDE"/>
    <w:rsid w:val="00971842"/>
    <w:rsid w:val="00971A23"/>
    <w:rsid w:val="00972526"/>
    <w:rsid w:val="00973770"/>
    <w:rsid w:val="00973B71"/>
    <w:rsid w:val="0097649F"/>
    <w:rsid w:val="00976824"/>
    <w:rsid w:val="009769B6"/>
    <w:rsid w:val="009810F8"/>
    <w:rsid w:val="00981476"/>
    <w:rsid w:val="009814B1"/>
    <w:rsid w:val="00985685"/>
    <w:rsid w:val="00987876"/>
    <w:rsid w:val="009914C5"/>
    <w:rsid w:val="00992736"/>
    <w:rsid w:val="00992E7E"/>
    <w:rsid w:val="009943DC"/>
    <w:rsid w:val="00995ABD"/>
    <w:rsid w:val="009960BD"/>
    <w:rsid w:val="009960F9"/>
    <w:rsid w:val="009967AF"/>
    <w:rsid w:val="0099694B"/>
    <w:rsid w:val="00997294"/>
    <w:rsid w:val="009A0ACB"/>
    <w:rsid w:val="009A0FBF"/>
    <w:rsid w:val="009A103C"/>
    <w:rsid w:val="009A2E82"/>
    <w:rsid w:val="009A38F8"/>
    <w:rsid w:val="009A421E"/>
    <w:rsid w:val="009A5786"/>
    <w:rsid w:val="009A5B79"/>
    <w:rsid w:val="009A6D57"/>
    <w:rsid w:val="009B1906"/>
    <w:rsid w:val="009B1AB0"/>
    <w:rsid w:val="009B48A7"/>
    <w:rsid w:val="009B4948"/>
    <w:rsid w:val="009B6A19"/>
    <w:rsid w:val="009B6BE1"/>
    <w:rsid w:val="009C07AA"/>
    <w:rsid w:val="009C3C49"/>
    <w:rsid w:val="009C459D"/>
    <w:rsid w:val="009C470A"/>
    <w:rsid w:val="009C60BA"/>
    <w:rsid w:val="009C695B"/>
    <w:rsid w:val="009C6CAB"/>
    <w:rsid w:val="009D0FC1"/>
    <w:rsid w:val="009D16DA"/>
    <w:rsid w:val="009D1AEF"/>
    <w:rsid w:val="009D1EFF"/>
    <w:rsid w:val="009D332B"/>
    <w:rsid w:val="009D3879"/>
    <w:rsid w:val="009D58E8"/>
    <w:rsid w:val="009D7206"/>
    <w:rsid w:val="009D73F2"/>
    <w:rsid w:val="009E01EE"/>
    <w:rsid w:val="009E07C5"/>
    <w:rsid w:val="009E3566"/>
    <w:rsid w:val="009E3A4C"/>
    <w:rsid w:val="009F0CF2"/>
    <w:rsid w:val="009F37B7"/>
    <w:rsid w:val="009F3DFD"/>
    <w:rsid w:val="009F4468"/>
    <w:rsid w:val="009F4A67"/>
    <w:rsid w:val="009F52F2"/>
    <w:rsid w:val="009F5D73"/>
    <w:rsid w:val="009F5F5E"/>
    <w:rsid w:val="009F626F"/>
    <w:rsid w:val="009F6402"/>
    <w:rsid w:val="00A00989"/>
    <w:rsid w:val="00A01409"/>
    <w:rsid w:val="00A016CB"/>
    <w:rsid w:val="00A02209"/>
    <w:rsid w:val="00A023DB"/>
    <w:rsid w:val="00A02A78"/>
    <w:rsid w:val="00A02B1C"/>
    <w:rsid w:val="00A03038"/>
    <w:rsid w:val="00A04707"/>
    <w:rsid w:val="00A05CF2"/>
    <w:rsid w:val="00A06318"/>
    <w:rsid w:val="00A07016"/>
    <w:rsid w:val="00A10865"/>
    <w:rsid w:val="00A10D3B"/>
    <w:rsid w:val="00A10F02"/>
    <w:rsid w:val="00A119AA"/>
    <w:rsid w:val="00A128CC"/>
    <w:rsid w:val="00A1383B"/>
    <w:rsid w:val="00A145CB"/>
    <w:rsid w:val="00A1478B"/>
    <w:rsid w:val="00A164B4"/>
    <w:rsid w:val="00A1699C"/>
    <w:rsid w:val="00A16D5A"/>
    <w:rsid w:val="00A16EAB"/>
    <w:rsid w:val="00A1749B"/>
    <w:rsid w:val="00A206AE"/>
    <w:rsid w:val="00A20D22"/>
    <w:rsid w:val="00A22272"/>
    <w:rsid w:val="00A23E5C"/>
    <w:rsid w:val="00A244F6"/>
    <w:rsid w:val="00A24B0B"/>
    <w:rsid w:val="00A2655A"/>
    <w:rsid w:val="00A26956"/>
    <w:rsid w:val="00A2741B"/>
    <w:rsid w:val="00A27489"/>
    <w:rsid w:val="00A30142"/>
    <w:rsid w:val="00A306BE"/>
    <w:rsid w:val="00A31105"/>
    <w:rsid w:val="00A33E1F"/>
    <w:rsid w:val="00A3421F"/>
    <w:rsid w:val="00A34E76"/>
    <w:rsid w:val="00A35331"/>
    <w:rsid w:val="00A35B55"/>
    <w:rsid w:val="00A366C8"/>
    <w:rsid w:val="00A370D7"/>
    <w:rsid w:val="00A41A27"/>
    <w:rsid w:val="00A4205A"/>
    <w:rsid w:val="00A42433"/>
    <w:rsid w:val="00A42999"/>
    <w:rsid w:val="00A44C56"/>
    <w:rsid w:val="00A44C9C"/>
    <w:rsid w:val="00A454A7"/>
    <w:rsid w:val="00A4725F"/>
    <w:rsid w:val="00A50C4A"/>
    <w:rsid w:val="00A51B24"/>
    <w:rsid w:val="00A51D9F"/>
    <w:rsid w:val="00A51DA8"/>
    <w:rsid w:val="00A52869"/>
    <w:rsid w:val="00A53724"/>
    <w:rsid w:val="00A5455B"/>
    <w:rsid w:val="00A5502B"/>
    <w:rsid w:val="00A55F8D"/>
    <w:rsid w:val="00A57980"/>
    <w:rsid w:val="00A60710"/>
    <w:rsid w:val="00A616A6"/>
    <w:rsid w:val="00A629DB"/>
    <w:rsid w:val="00A62D53"/>
    <w:rsid w:val="00A63225"/>
    <w:rsid w:val="00A63891"/>
    <w:rsid w:val="00A63E7C"/>
    <w:rsid w:val="00A64A1B"/>
    <w:rsid w:val="00A64C94"/>
    <w:rsid w:val="00A65026"/>
    <w:rsid w:val="00A65B6C"/>
    <w:rsid w:val="00A664C7"/>
    <w:rsid w:val="00A704EB"/>
    <w:rsid w:val="00A720FB"/>
    <w:rsid w:val="00A72258"/>
    <w:rsid w:val="00A73129"/>
    <w:rsid w:val="00A73D9B"/>
    <w:rsid w:val="00A7615C"/>
    <w:rsid w:val="00A763CC"/>
    <w:rsid w:val="00A77E31"/>
    <w:rsid w:val="00A80A30"/>
    <w:rsid w:val="00A80D18"/>
    <w:rsid w:val="00A8143A"/>
    <w:rsid w:val="00A81DCE"/>
    <w:rsid w:val="00A82346"/>
    <w:rsid w:val="00A83E85"/>
    <w:rsid w:val="00A84B42"/>
    <w:rsid w:val="00A85CA1"/>
    <w:rsid w:val="00A876A2"/>
    <w:rsid w:val="00A90B5A"/>
    <w:rsid w:val="00A91B4E"/>
    <w:rsid w:val="00A9251B"/>
    <w:rsid w:val="00A92BA1"/>
    <w:rsid w:val="00A92D83"/>
    <w:rsid w:val="00A93684"/>
    <w:rsid w:val="00A941B7"/>
    <w:rsid w:val="00A958CC"/>
    <w:rsid w:val="00A95ECE"/>
    <w:rsid w:val="00A97132"/>
    <w:rsid w:val="00AA0235"/>
    <w:rsid w:val="00AA03EB"/>
    <w:rsid w:val="00AA0731"/>
    <w:rsid w:val="00AA1C57"/>
    <w:rsid w:val="00AA25AA"/>
    <w:rsid w:val="00AA36D3"/>
    <w:rsid w:val="00AA3B8D"/>
    <w:rsid w:val="00AA4564"/>
    <w:rsid w:val="00AA5CF6"/>
    <w:rsid w:val="00AA5E34"/>
    <w:rsid w:val="00AA6E3D"/>
    <w:rsid w:val="00AA7243"/>
    <w:rsid w:val="00AB0AE6"/>
    <w:rsid w:val="00AB13A3"/>
    <w:rsid w:val="00AB1EF4"/>
    <w:rsid w:val="00AB33F2"/>
    <w:rsid w:val="00AB397B"/>
    <w:rsid w:val="00AB51C1"/>
    <w:rsid w:val="00AB5E0C"/>
    <w:rsid w:val="00AB6716"/>
    <w:rsid w:val="00AB716C"/>
    <w:rsid w:val="00AB7A04"/>
    <w:rsid w:val="00AC1DEB"/>
    <w:rsid w:val="00AC260A"/>
    <w:rsid w:val="00AC2BBF"/>
    <w:rsid w:val="00AC4595"/>
    <w:rsid w:val="00AC5477"/>
    <w:rsid w:val="00AC62BC"/>
    <w:rsid w:val="00AC641E"/>
    <w:rsid w:val="00AC664C"/>
    <w:rsid w:val="00AC6BC6"/>
    <w:rsid w:val="00AC6E53"/>
    <w:rsid w:val="00AC7D25"/>
    <w:rsid w:val="00AD0431"/>
    <w:rsid w:val="00AD0A5F"/>
    <w:rsid w:val="00AD0FF7"/>
    <w:rsid w:val="00AD21A1"/>
    <w:rsid w:val="00AD241C"/>
    <w:rsid w:val="00AD2A00"/>
    <w:rsid w:val="00AD2A6F"/>
    <w:rsid w:val="00AD2F37"/>
    <w:rsid w:val="00AD2FA5"/>
    <w:rsid w:val="00AD311B"/>
    <w:rsid w:val="00AD4279"/>
    <w:rsid w:val="00AD4B29"/>
    <w:rsid w:val="00AD656F"/>
    <w:rsid w:val="00AD73F5"/>
    <w:rsid w:val="00AE0BC8"/>
    <w:rsid w:val="00AE16E4"/>
    <w:rsid w:val="00AE1CEB"/>
    <w:rsid w:val="00AE275C"/>
    <w:rsid w:val="00AE3325"/>
    <w:rsid w:val="00AE402E"/>
    <w:rsid w:val="00AE5FAD"/>
    <w:rsid w:val="00AE61DD"/>
    <w:rsid w:val="00AE7808"/>
    <w:rsid w:val="00AF0DAD"/>
    <w:rsid w:val="00AF0F01"/>
    <w:rsid w:val="00AF13F8"/>
    <w:rsid w:val="00AF2CE0"/>
    <w:rsid w:val="00AF2EA5"/>
    <w:rsid w:val="00AF3190"/>
    <w:rsid w:val="00AF3CA1"/>
    <w:rsid w:val="00AF50C5"/>
    <w:rsid w:val="00AF573E"/>
    <w:rsid w:val="00AF6E3F"/>
    <w:rsid w:val="00B013D8"/>
    <w:rsid w:val="00B0141E"/>
    <w:rsid w:val="00B0220A"/>
    <w:rsid w:val="00B029C2"/>
    <w:rsid w:val="00B041CD"/>
    <w:rsid w:val="00B06C98"/>
    <w:rsid w:val="00B07A48"/>
    <w:rsid w:val="00B100EF"/>
    <w:rsid w:val="00B1116B"/>
    <w:rsid w:val="00B128A7"/>
    <w:rsid w:val="00B151DB"/>
    <w:rsid w:val="00B15449"/>
    <w:rsid w:val="00B16E23"/>
    <w:rsid w:val="00B17B28"/>
    <w:rsid w:val="00B17CA6"/>
    <w:rsid w:val="00B17FB4"/>
    <w:rsid w:val="00B207A4"/>
    <w:rsid w:val="00B2250E"/>
    <w:rsid w:val="00B2552D"/>
    <w:rsid w:val="00B2562A"/>
    <w:rsid w:val="00B26C30"/>
    <w:rsid w:val="00B30629"/>
    <w:rsid w:val="00B30DF5"/>
    <w:rsid w:val="00B32325"/>
    <w:rsid w:val="00B32380"/>
    <w:rsid w:val="00B329EA"/>
    <w:rsid w:val="00B32E0F"/>
    <w:rsid w:val="00B332B6"/>
    <w:rsid w:val="00B33D70"/>
    <w:rsid w:val="00B36099"/>
    <w:rsid w:val="00B36207"/>
    <w:rsid w:val="00B364AF"/>
    <w:rsid w:val="00B366B2"/>
    <w:rsid w:val="00B370D2"/>
    <w:rsid w:val="00B37562"/>
    <w:rsid w:val="00B37B74"/>
    <w:rsid w:val="00B40911"/>
    <w:rsid w:val="00B4108F"/>
    <w:rsid w:val="00B412A3"/>
    <w:rsid w:val="00B41A04"/>
    <w:rsid w:val="00B44C16"/>
    <w:rsid w:val="00B45BBC"/>
    <w:rsid w:val="00B45CAA"/>
    <w:rsid w:val="00B45FFE"/>
    <w:rsid w:val="00B47662"/>
    <w:rsid w:val="00B47B5B"/>
    <w:rsid w:val="00B50244"/>
    <w:rsid w:val="00B5278C"/>
    <w:rsid w:val="00B56222"/>
    <w:rsid w:val="00B566E9"/>
    <w:rsid w:val="00B5689B"/>
    <w:rsid w:val="00B57225"/>
    <w:rsid w:val="00B60B41"/>
    <w:rsid w:val="00B61D59"/>
    <w:rsid w:val="00B6237A"/>
    <w:rsid w:val="00B63C3A"/>
    <w:rsid w:val="00B667C0"/>
    <w:rsid w:val="00B66E75"/>
    <w:rsid w:val="00B67808"/>
    <w:rsid w:val="00B700BE"/>
    <w:rsid w:val="00B70B16"/>
    <w:rsid w:val="00B70D1F"/>
    <w:rsid w:val="00B73783"/>
    <w:rsid w:val="00B7432C"/>
    <w:rsid w:val="00B74C00"/>
    <w:rsid w:val="00B74EE6"/>
    <w:rsid w:val="00B7745C"/>
    <w:rsid w:val="00B776BB"/>
    <w:rsid w:val="00B80D29"/>
    <w:rsid w:val="00B831FA"/>
    <w:rsid w:val="00B83648"/>
    <w:rsid w:val="00B83DE0"/>
    <w:rsid w:val="00B84449"/>
    <w:rsid w:val="00B90316"/>
    <w:rsid w:val="00B9132E"/>
    <w:rsid w:val="00B929D0"/>
    <w:rsid w:val="00B93086"/>
    <w:rsid w:val="00B93355"/>
    <w:rsid w:val="00B94197"/>
    <w:rsid w:val="00B94688"/>
    <w:rsid w:val="00B96289"/>
    <w:rsid w:val="00BA0021"/>
    <w:rsid w:val="00BA0C41"/>
    <w:rsid w:val="00BA19ED"/>
    <w:rsid w:val="00BA1F28"/>
    <w:rsid w:val="00BA2215"/>
    <w:rsid w:val="00BA2AEA"/>
    <w:rsid w:val="00BA3CB3"/>
    <w:rsid w:val="00BA3EE1"/>
    <w:rsid w:val="00BA4332"/>
    <w:rsid w:val="00BA4B8D"/>
    <w:rsid w:val="00BA5162"/>
    <w:rsid w:val="00BA6AAA"/>
    <w:rsid w:val="00BA764F"/>
    <w:rsid w:val="00BB0A51"/>
    <w:rsid w:val="00BB211E"/>
    <w:rsid w:val="00BB243D"/>
    <w:rsid w:val="00BB2B47"/>
    <w:rsid w:val="00BB2DA9"/>
    <w:rsid w:val="00BB2E8C"/>
    <w:rsid w:val="00BB3995"/>
    <w:rsid w:val="00BB4212"/>
    <w:rsid w:val="00BB5001"/>
    <w:rsid w:val="00BB5250"/>
    <w:rsid w:val="00BB603C"/>
    <w:rsid w:val="00BB6325"/>
    <w:rsid w:val="00BB6A0F"/>
    <w:rsid w:val="00BB74AD"/>
    <w:rsid w:val="00BC0088"/>
    <w:rsid w:val="00BC0F7D"/>
    <w:rsid w:val="00BC2B77"/>
    <w:rsid w:val="00BC3690"/>
    <w:rsid w:val="00BC395E"/>
    <w:rsid w:val="00BC659C"/>
    <w:rsid w:val="00BC710D"/>
    <w:rsid w:val="00BC7B61"/>
    <w:rsid w:val="00BD19DE"/>
    <w:rsid w:val="00BD1DD8"/>
    <w:rsid w:val="00BD5076"/>
    <w:rsid w:val="00BD57E7"/>
    <w:rsid w:val="00BD5823"/>
    <w:rsid w:val="00BD64BF"/>
    <w:rsid w:val="00BD71D9"/>
    <w:rsid w:val="00BD7567"/>
    <w:rsid w:val="00BD7A43"/>
    <w:rsid w:val="00BD7E02"/>
    <w:rsid w:val="00BE25E0"/>
    <w:rsid w:val="00BE3255"/>
    <w:rsid w:val="00BE35BF"/>
    <w:rsid w:val="00BE5011"/>
    <w:rsid w:val="00BE5193"/>
    <w:rsid w:val="00BE651A"/>
    <w:rsid w:val="00BE6B2C"/>
    <w:rsid w:val="00BE7882"/>
    <w:rsid w:val="00BF02ED"/>
    <w:rsid w:val="00BF058C"/>
    <w:rsid w:val="00BF08EB"/>
    <w:rsid w:val="00BF0CF4"/>
    <w:rsid w:val="00BF128E"/>
    <w:rsid w:val="00BF1551"/>
    <w:rsid w:val="00BF1826"/>
    <w:rsid w:val="00BF189E"/>
    <w:rsid w:val="00BF307E"/>
    <w:rsid w:val="00BF3F8A"/>
    <w:rsid w:val="00BF48DC"/>
    <w:rsid w:val="00BF61EE"/>
    <w:rsid w:val="00BF63A9"/>
    <w:rsid w:val="00BF6E19"/>
    <w:rsid w:val="00BF726A"/>
    <w:rsid w:val="00BF75AA"/>
    <w:rsid w:val="00C00262"/>
    <w:rsid w:val="00C01B89"/>
    <w:rsid w:val="00C02255"/>
    <w:rsid w:val="00C04481"/>
    <w:rsid w:val="00C05112"/>
    <w:rsid w:val="00C100EA"/>
    <w:rsid w:val="00C11656"/>
    <w:rsid w:val="00C118A5"/>
    <w:rsid w:val="00C11962"/>
    <w:rsid w:val="00C1496A"/>
    <w:rsid w:val="00C14F4F"/>
    <w:rsid w:val="00C169D6"/>
    <w:rsid w:val="00C201C3"/>
    <w:rsid w:val="00C20B3C"/>
    <w:rsid w:val="00C210D8"/>
    <w:rsid w:val="00C2136F"/>
    <w:rsid w:val="00C21AE8"/>
    <w:rsid w:val="00C252AC"/>
    <w:rsid w:val="00C268A5"/>
    <w:rsid w:val="00C271E9"/>
    <w:rsid w:val="00C27DF3"/>
    <w:rsid w:val="00C31472"/>
    <w:rsid w:val="00C31E7E"/>
    <w:rsid w:val="00C324C2"/>
    <w:rsid w:val="00C32AB2"/>
    <w:rsid w:val="00C33079"/>
    <w:rsid w:val="00C34142"/>
    <w:rsid w:val="00C34A1C"/>
    <w:rsid w:val="00C351EA"/>
    <w:rsid w:val="00C35E88"/>
    <w:rsid w:val="00C36A73"/>
    <w:rsid w:val="00C4071E"/>
    <w:rsid w:val="00C40CF2"/>
    <w:rsid w:val="00C41FB7"/>
    <w:rsid w:val="00C42580"/>
    <w:rsid w:val="00C430A8"/>
    <w:rsid w:val="00C44F65"/>
    <w:rsid w:val="00C45231"/>
    <w:rsid w:val="00C456E3"/>
    <w:rsid w:val="00C4641B"/>
    <w:rsid w:val="00C516BB"/>
    <w:rsid w:val="00C523F1"/>
    <w:rsid w:val="00C5423A"/>
    <w:rsid w:val="00C55084"/>
    <w:rsid w:val="00C5517B"/>
    <w:rsid w:val="00C55589"/>
    <w:rsid w:val="00C55891"/>
    <w:rsid w:val="00C56DDA"/>
    <w:rsid w:val="00C56EAE"/>
    <w:rsid w:val="00C615C9"/>
    <w:rsid w:val="00C62ADE"/>
    <w:rsid w:val="00C668FC"/>
    <w:rsid w:val="00C66BDC"/>
    <w:rsid w:val="00C67666"/>
    <w:rsid w:val="00C710ED"/>
    <w:rsid w:val="00C72696"/>
    <w:rsid w:val="00C727B4"/>
    <w:rsid w:val="00C72833"/>
    <w:rsid w:val="00C72C85"/>
    <w:rsid w:val="00C73860"/>
    <w:rsid w:val="00C7431C"/>
    <w:rsid w:val="00C74C0E"/>
    <w:rsid w:val="00C7508F"/>
    <w:rsid w:val="00C76C37"/>
    <w:rsid w:val="00C802A9"/>
    <w:rsid w:val="00C802C8"/>
    <w:rsid w:val="00C80F1D"/>
    <w:rsid w:val="00C814A0"/>
    <w:rsid w:val="00C819D5"/>
    <w:rsid w:val="00C82162"/>
    <w:rsid w:val="00C824C3"/>
    <w:rsid w:val="00C84A5E"/>
    <w:rsid w:val="00C84EA1"/>
    <w:rsid w:val="00C85DE9"/>
    <w:rsid w:val="00C87292"/>
    <w:rsid w:val="00C90C04"/>
    <w:rsid w:val="00C90FC2"/>
    <w:rsid w:val="00C910BA"/>
    <w:rsid w:val="00C933FE"/>
    <w:rsid w:val="00C93F40"/>
    <w:rsid w:val="00C94657"/>
    <w:rsid w:val="00C959D3"/>
    <w:rsid w:val="00C95FC7"/>
    <w:rsid w:val="00C963FA"/>
    <w:rsid w:val="00C96EF6"/>
    <w:rsid w:val="00CA0ABA"/>
    <w:rsid w:val="00CA0EAE"/>
    <w:rsid w:val="00CA34CF"/>
    <w:rsid w:val="00CA3518"/>
    <w:rsid w:val="00CA39B0"/>
    <w:rsid w:val="00CA3BA5"/>
    <w:rsid w:val="00CA3BE8"/>
    <w:rsid w:val="00CA3D0C"/>
    <w:rsid w:val="00CA4678"/>
    <w:rsid w:val="00CA7CDE"/>
    <w:rsid w:val="00CB0018"/>
    <w:rsid w:val="00CB0021"/>
    <w:rsid w:val="00CB06E7"/>
    <w:rsid w:val="00CB1135"/>
    <w:rsid w:val="00CB1754"/>
    <w:rsid w:val="00CB1E68"/>
    <w:rsid w:val="00CB295F"/>
    <w:rsid w:val="00CB2BA3"/>
    <w:rsid w:val="00CB2D84"/>
    <w:rsid w:val="00CB40EF"/>
    <w:rsid w:val="00CB6BB7"/>
    <w:rsid w:val="00CB7FD7"/>
    <w:rsid w:val="00CC04A5"/>
    <w:rsid w:val="00CC1267"/>
    <w:rsid w:val="00CC434E"/>
    <w:rsid w:val="00CC4783"/>
    <w:rsid w:val="00CC50B2"/>
    <w:rsid w:val="00CD09EC"/>
    <w:rsid w:val="00CD2C67"/>
    <w:rsid w:val="00CD35EB"/>
    <w:rsid w:val="00CD39D1"/>
    <w:rsid w:val="00CD50A6"/>
    <w:rsid w:val="00CD5154"/>
    <w:rsid w:val="00CD6E1F"/>
    <w:rsid w:val="00CD7569"/>
    <w:rsid w:val="00CD7E80"/>
    <w:rsid w:val="00CE0BFD"/>
    <w:rsid w:val="00CE1FAC"/>
    <w:rsid w:val="00CE2426"/>
    <w:rsid w:val="00CE55AA"/>
    <w:rsid w:val="00CF0696"/>
    <w:rsid w:val="00CF0AFD"/>
    <w:rsid w:val="00CF2071"/>
    <w:rsid w:val="00CF2992"/>
    <w:rsid w:val="00CF320C"/>
    <w:rsid w:val="00CF47E7"/>
    <w:rsid w:val="00CF5DDD"/>
    <w:rsid w:val="00CF626A"/>
    <w:rsid w:val="00CF696D"/>
    <w:rsid w:val="00D00F45"/>
    <w:rsid w:val="00D029D3"/>
    <w:rsid w:val="00D043ED"/>
    <w:rsid w:val="00D0508D"/>
    <w:rsid w:val="00D06039"/>
    <w:rsid w:val="00D06620"/>
    <w:rsid w:val="00D07489"/>
    <w:rsid w:val="00D12F0A"/>
    <w:rsid w:val="00D132F9"/>
    <w:rsid w:val="00D142C9"/>
    <w:rsid w:val="00D14583"/>
    <w:rsid w:val="00D14B5E"/>
    <w:rsid w:val="00D14DA9"/>
    <w:rsid w:val="00D1557E"/>
    <w:rsid w:val="00D15FCF"/>
    <w:rsid w:val="00D16240"/>
    <w:rsid w:val="00D166DF"/>
    <w:rsid w:val="00D16D9B"/>
    <w:rsid w:val="00D176AB"/>
    <w:rsid w:val="00D17E6D"/>
    <w:rsid w:val="00D216CC"/>
    <w:rsid w:val="00D2196D"/>
    <w:rsid w:val="00D22118"/>
    <w:rsid w:val="00D2479B"/>
    <w:rsid w:val="00D254E5"/>
    <w:rsid w:val="00D26990"/>
    <w:rsid w:val="00D26A05"/>
    <w:rsid w:val="00D27629"/>
    <w:rsid w:val="00D30573"/>
    <w:rsid w:val="00D3092F"/>
    <w:rsid w:val="00D312DE"/>
    <w:rsid w:val="00D31927"/>
    <w:rsid w:val="00D3320F"/>
    <w:rsid w:val="00D3578C"/>
    <w:rsid w:val="00D357AE"/>
    <w:rsid w:val="00D357D7"/>
    <w:rsid w:val="00D35F07"/>
    <w:rsid w:val="00D360D4"/>
    <w:rsid w:val="00D365A5"/>
    <w:rsid w:val="00D36D7A"/>
    <w:rsid w:val="00D41150"/>
    <w:rsid w:val="00D41797"/>
    <w:rsid w:val="00D41BF2"/>
    <w:rsid w:val="00D44157"/>
    <w:rsid w:val="00D46494"/>
    <w:rsid w:val="00D47020"/>
    <w:rsid w:val="00D472A0"/>
    <w:rsid w:val="00D517F1"/>
    <w:rsid w:val="00D54DD1"/>
    <w:rsid w:val="00D55E0B"/>
    <w:rsid w:val="00D57589"/>
    <w:rsid w:val="00D57972"/>
    <w:rsid w:val="00D57A34"/>
    <w:rsid w:val="00D60AAF"/>
    <w:rsid w:val="00D61C64"/>
    <w:rsid w:val="00D652E7"/>
    <w:rsid w:val="00D65442"/>
    <w:rsid w:val="00D6586A"/>
    <w:rsid w:val="00D66344"/>
    <w:rsid w:val="00D6731B"/>
    <w:rsid w:val="00D675A9"/>
    <w:rsid w:val="00D72B7E"/>
    <w:rsid w:val="00D72CFA"/>
    <w:rsid w:val="00D73806"/>
    <w:rsid w:val="00D738D6"/>
    <w:rsid w:val="00D74059"/>
    <w:rsid w:val="00D740B6"/>
    <w:rsid w:val="00D743F9"/>
    <w:rsid w:val="00D755EB"/>
    <w:rsid w:val="00D76769"/>
    <w:rsid w:val="00D77A9F"/>
    <w:rsid w:val="00D80543"/>
    <w:rsid w:val="00D8072A"/>
    <w:rsid w:val="00D828C4"/>
    <w:rsid w:val="00D82A56"/>
    <w:rsid w:val="00D82CFC"/>
    <w:rsid w:val="00D82F2B"/>
    <w:rsid w:val="00D83059"/>
    <w:rsid w:val="00D835E7"/>
    <w:rsid w:val="00D84595"/>
    <w:rsid w:val="00D86C4F"/>
    <w:rsid w:val="00D86E66"/>
    <w:rsid w:val="00D874E4"/>
    <w:rsid w:val="00D878E1"/>
    <w:rsid w:val="00D87CBA"/>
    <w:rsid w:val="00D87E00"/>
    <w:rsid w:val="00D90FEB"/>
    <w:rsid w:val="00D9134D"/>
    <w:rsid w:val="00D922F4"/>
    <w:rsid w:val="00D92839"/>
    <w:rsid w:val="00D92F65"/>
    <w:rsid w:val="00D93213"/>
    <w:rsid w:val="00D944C2"/>
    <w:rsid w:val="00D94B3B"/>
    <w:rsid w:val="00D960FB"/>
    <w:rsid w:val="00D970B7"/>
    <w:rsid w:val="00D97A4C"/>
    <w:rsid w:val="00D97B6F"/>
    <w:rsid w:val="00DA01A6"/>
    <w:rsid w:val="00DA0FF3"/>
    <w:rsid w:val="00DA1249"/>
    <w:rsid w:val="00DA1A7D"/>
    <w:rsid w:val="00DA1CFF"/>
    <w:rsid w:val="00DA217F"/>
    <w:rsid w:val="00DA26CE"/>
    <w:rsid w:val="00DA52FD"/>
    <w:rsid w:val="00DA6017"/>
    <w:rsid w:val="00DA60C2"/>
    <w:rsid w:val="00DA667D"/>
    <w:rsid w:val="00DA6B5B"/>
    <w:rsid w:val="00DA7A03"/>
    <w:rsid w:val="00DB0DFA"/>
    <w:rsid w:val="00DB1818"/>
    <w:rsid w:val="00DB265A"/>
    <w:rsid w:val="00DB2A43"/>
    <w:rsid w:val="00DB3463"/>
    <w:rsid w:val="00DB472A"/>
    <w:rsid w:val="00DB4750"/>
    <w:rsid w:val="00DB47DA"/>
    <w:rsid w:val="00DB51CE"/>
    <w:rsid w:val="00DB6E9B"/>
    <w:rsid w:val="00DB7903"/>
    <w:rsid w:val="00DC06DA"/>
    <w:rsid w:val="00DC1693"/>
    <w:rsid w:val="00DC18F1"/>
    <w:rsid w:val="00DC1F90"/>
    <w:rsid w:val="00DC2E8F"/>
    <w:rsid w:val="00DC309B"/>
    <w:rsid w:val="00DC33EE"/>
    <w:rsid w:val="00DC34C9"/>
    <w:rsid w:val="00DC4B4E"/>
    <w:rsid w:val="00DC4DA2"/>
    <w:rsid w:val="00DC59C8"/>
    <w:rsid w:val="00DC5B96"/>
    <w:rsid w:val="00DC65FB"/>
    <w:rsid w:val="00DC77B1"/>
    <w:rsid w:val="00DD122C"/>
    <w:rsid w:val="00DD2DE1"/>
    <w:rsid w:val="00DD41D3"/>
    <w:rsid w:val="00DD4373"/>
    <w:rsid w:val="00DD4884"/>
    <w:rsid w:val="00DD48EE"/>
    <w:rsid w:val="00DD4C17"/>
    <w:rsid w:val="00DD591F"/>
    <w:rsid w:val="00DD6119"/>
    <w:rsid w:val="00DD6390"/>
    <w:rsid w:val="00DE03E5"/>
    <w:rsid w:val="00DE0ECD"/>
    <w:rsid w:val="00DE15A6"/>
    <w:rsid w:val="00DE199B"/>
    <w:rsid w:val="00DE1ACB"/>
    <w:rsid w:val="00DE1EA8"/>
    <w:rsid w:val="00DE2207"/>
    <w:rsid w:val="00DE38B5"/>
    <w:rsid w:val="00DE5DEE"/>
    <w:rsid w:val="00DE63F8"/>
    <w:rsid w:val="00DE75E4"/>
    <w:rsid w:val="00DE7D9E"/>
    <w:rsid w:val="00DF13EF"/>
    <w:rsid w:val="00DF2B1F"/>
    <w:rsid w:val="00DF2E5E"/>
    <w:rsid w:val="00DF4E9E"/>
    <w:rsid w:val="00DF62CD"/>
    <w:rsid w:val="00DF73BE"/>
    <w:rsid w:val="00DF7514"/>
    <w:rsid w:val="00DF7A75"/>
    <w:rsid w:val="00E01BA1"/>
    <w:rsid w:val="00E02067"/>
    <w:rsid w:val="00E023C0"/>
    <w:rsid w:val="00E02671"/>
    <w:rsid w:val="00E0450D"/>
    <w:rsid w:val="00E062D0"/>
    <w:rsid w:val="00E068BC"/>
    <w:rsid w:val="00E0718C"/>
    <w:rsid w:val="00E10195"/>
    <w:rsid w:val="00E113E7"/>
    <w:rsid w:val="00E12032"/>
    <w:rsid w:val="00E13980"/>
    <w:rsid w:val="00E14AEA"/>
    <w:rsid w:val="00E1512A"/>
    <w:rsid w:val="00E15B49"/>
    <w:rsid w:val="00E15F46"/>
    <w:rsid w:val="00E1608D"/>
    <w:rsid w:val="00E16509"/>
    <w:rsid w:val="00E17039"/>
    <w:rsid w:val="00E208C4"/>
    <w:rsid w:val="00E2122E"/>
    <w:rsid w:val="00E21F81"/>
    <w:rsid w:val="00E223E2"/>
    <w:rsid w:val="00E226A2"/>
    <w:rsid w:val="00E2407D"/>
    <w:rsid w:val="00E24597"/>
    <w:rsid w:val="00E254BE"/>
    <w:rsid w:val="00E26A4B"/>
    <w:rsid w:val="00E309F9"/>
    <w:rsid w:val="00E30B92"/>
    <w:rsid w:val="00E30EDF"/>
    <w:rsid w:val="00E310B8"/>
    <w:rsid w:val="00E312FC"/>
    <w:rsid w:val="00E320B1"/>
    <w:rsid w:val="00E329FE"/>
    <w:rsid w:val="00E32CBD"/>
    <w:rsid w:val="00E33163"/>
    <w:rsid w:val="00E33BF2"/>
    <w:rsid w:val="00E352A5"/>
    <w:rsid w:val="00E36763"/>
    <w:rsid w:val="00E36DC0"/>
    <w:rsid w:val="00E377F5"/>
    <w:rsid w:val="00E37C20"/>
    <w:rsid w:val="00E41ADC"/>
    <w:rsid w:val="00E41C12"/>
    <w:rsid w:val="00E42A25"/>
    <w:rsid w:val="00E439F1"/>
    <w:rsid w:val="00E443F1"/>
    <w:rsid w:val="00E44582"/>
    <w:rsid w:val="00E45196"/>
    <w:rsid w:val="00E4538B"/>
    <w:rsid w:val="00E462CE"/>
    <w:rsid w:val="00E47594"/>
    <w:rsid w:val="00E47DCF"/>
    <w:rsid w:val="00E50B72"/>
    <w:rsid w:val="00E50C62"/>
    <w:rsid w:val="00E51501"/>
    <w:rsid w:val="00E51D8B"/>
    <w:rsid w:val="00E529FC"/>
    <w:rsid w:val="00E54FB1"/>
    <w:rsid w:val="00E558B3"/>
    <w:rsid w:val="00E55E85"/>
    <w:rsid w:val="00E56540"/>
    <w:rsid w:val="00E56F18"/>
    <w:rsid w:val="00E572D3"/>
    <w:rsid w:val="00E603C6"/>
    <w:rsid w:val="00E604BA"/>
    <w:rsid w:val="00E612F3"/>
    <w:rsid w:val="00E619BE"/>
    <w:rsid w:val="00E629CF"/>
    <w:rsid w:val="00E64973"/>
    <w:rsid w:val="00E65CEA"/>
    <w:rsid w:val="00E66484"/>
    <w:rsid w:val="00E66494"/>
    <w:rsid w:val="00E66708"/>
    <w:rsid w:val="00E672A0"/>
    <w:rsid w:val="00E6768F"/>
    <w:rsid w:val="00E70209"/>
    <w:rsid w:val="00E7054A"/>
    <w:rsid w:val="00E716C6"/>
    <w:rsid w:val="00E729AF"/>
    <w:rsid w:val="00E73F1D"/>
    <w:rsid w:val="00E74937"/>
    <w:rsid w:val="00E75040"/>
    <w:rsid w:val="00E7504C"/>
    <w:rsid w:val="00E769D4"/>
    <w:rsid w:val="00E77645"/>
    <w:rsid w:val="00E8015C"/>
    <w:rsid w:val="00E80376"/>
    <w:rsid w:val="00E81EEF"/>
    <w:rsid w:val="00E81F28"/>
    <w:rsid w:val="00E82B0C"/>
    <w:rsid w:val="00E85AA1"/>
    <w:rsid w:val="00E87346"/>
    <w:rsid w:val="00E8783E"/>
    <w:rsid w:val="00E87AA3"/>
    <w:rsid w:val="00E87BB7"/>
    <w:rsid w:val="00E90860"/>
    <w:rsid w:val="00E90C03"/>
    <w:rsid w:val="00E92E62"/>
    <w:rsid w:val="00E930B9"/>
    <w:rsid w:val="00E93398"/>
    <w:rsid w:val="00E942E7"/>
    <w:rsid w:val="00E94F5A"/>
    <w:rsid w:val="00E95B51"/>
    <w:rsid w:val="00E96DDB"/>
    <w:rsid w:val="00EA019F"/>
    <w:rsid w:val="00EA2678"/>
    <w:rsid w:val="00EA298D"/>
    <w:rsid w:val="00EA2F01"/>
    <w:rsid w:val="00EA4C41"/>
    <w:rsid w:val="00EA5B74"/>
    <w:rsid w:val="00EA5F48"/>
    <w:rsid w:val="00EA60D5"/>
    <w:rsid w:val="00EA6B69"/>
    <w:rsid w:val="00EA723F"/>
    <w:rsid w:val="00EB1493"/>
    <w:rsid w:val="00EB2BBF"/>
    <w:rsid w:val="00EB2DEA"/>
    <w:rsid w:val="00EB3203"/>
    <w:rsid w:val="00EB3ECB"/>
    <w:rsid w:val="00EB48B5"/>
    <w:rsid w:val="00EB51A3"/>
    <w:rsid w:val="00EB6BAA"/>
    <w:rsid w:val="00EB6F36"/>
    <w:rsid w:val="00EC05A8"/>
    <w:rsid w:val="00EC2EB2"/>
    <w:rsid w:val="00EC3FCA"/>
    <w:rsid w:val="00EC474A"/>
    <w:rsid w:val="00EC4A25"/>
    <w:rsid w:val="00EC5909"/>
    <w:rsid w:val="00EC5A70"/>
    <w:rsid w:val="00EC6B25"/>
    <w:rsid w:val="00EC78F2"/>
    <w:rsid w:val="00EC7FC2"/>
    <w:rsid w:val="00ED0A88"/>
    <w:rsid w:val="00ED100D"/>
    <w:rsid w:val="00ED146F"/>
    <w:rsid w:val="00ED1693"/>
    <w:rsid w:val="00ED232D"/>
    <w:rsid w:val="00ED29BC"/>
    <w:rsid w:val="00ED3071"/>
    <w:rsid w:val="00ED3386"/>
    <w:rsid w:val="00ED4C25"/>
    <w:rsid w:val="00ED5AFE"/>
    <w:rsid w:val="00ED5C0D"/>
    <w:rsid w:val="00ED63B7"/>
    <w:rsid w:val="00ED669B"/>
    <w:rsid w:val="00ED6928"/>
    <w:rsid w:val="00ED798D"/>
    <w:rsid w:val="00ED7AF7"/>
    <w:rsid w:val="00ED7EAF"/>
    <w:rsid w:val="00EE08D7"/>
    <w:rsid w:val="00EE11E4"/>
    <w:rsid w:val="00EE1995"/>
    <w:rsid w:val="00EE67CA"/>
    <w:rsid w:val="00EE69F0"/>
    <w:rsid w:val="00EE7A1E"/>
    <w:rsid w:val="00EF09D2"/>
    <w:rsid w:val="00EF12E4"/>
    <w:rsid w:val="00EF1D2F"/>
    <w:rsid w:val="00EF289E"/>
    <w:rsid w:val="00EF3563"/>
    <w:rsid w:val="00EF3B77"/>
    <w:rsid w:val="00EF4426"/>
    <w:rsid w:val="00EF6533"/>
    <w:rsid w:val="00EF6779"/>
    <w:rsid w:val="00EF6BA1"/>
    <w:rsid w:val="00EF70F0"/>
    <w:rsid w:val="00F0212A"/>
    <w:rsid w:val="00F025A2"/>
    <w:rsid w:val="00F02C07"/>
    <w:rsid w:val="00F04712"/>
    <w:rsid w:val="00F0633F"/>
    <w:rsid w:val="00F06D78"/>
    <w:rsid w:val="00F07302"/>
    <w:rsid w:val="00F07CFC"/>
    <w:rsid w:val="00F10436"/>
    <w:rsid w:val="00F10A50"/>
    <w:rsid w:val="00F1187D"/>
    <w:rsid w:val="00F118DB"/>
    <w:rsid w:val="00F12F50"/>
    <w:rsid w:val="00F15932"/>
    <w:rsid w:val="00F15FBD"/>
    <w:rsid w:val="00F166F9"/>
    <w:rsid w:val="00F168E6"/>
    <w:rsid w:val="00F172A6"/>
    <w:rsid w:val="00F17F76"/>
    <w:rsid w:val="00F21484"/>
    <w:rsid w:val="00F22122"/>
    <w:rsid w:val="00F221C3"/>
    <w:rsid w:val="00F223CC"/>
    <w:rsid w:val="00F2270C"/>
    <w:rsid w:val="00F22EC7"/>
    <w:rsid w:val="00F24116"/>
    <w:rsid w:val="00F246C8"/>
    <w:rsid w:val="00F2492E"/>
    <w:rsid w:val="00F24CB2"/>
    <w:rsid w:val="00F25723"/>
    <w:rsid w:val="00F258E2"/>
    <w:rsid w:val="00F26007"/>
    <w:rsid w:val="00F26BA4"/>
    <w:rsid w:val="00F276A9"/>
    <w:rsid w:val="00F27972"/>
    <w:rsid w:val="00F304D6"/>
    <w:rsid w:val="00F306F1"/>
    <w:rsid w:val="00F325C8"/>
    <w:rsid w:val="00F32A0F"/>
    <w:rsid w:val="00F32C97"/>
    <w:rsid w:val="00F32FBF"/>
    <w:rsid w:val="00F3312E"/>
    <w:rsid w:val="00F36D4E"/>
    <w:rsid w:val="00F36EF0"/>
    <w:rsid w:val="00F378A2"/>
    <w:rsid w:val="00F41226"/>
    <w:rsid w:val="00F42E5A"/>
    <w:rsid w:val="00F43B83"/>
    <w:rsid w:val="00F44106"/>
    <w:rsid w:val="00F44831"/>
    <w:rsid w:val="00F44B5C"/>
    <w:rsid w:val="00F46ED2"/>
    <w:rsid w:val="00F50F1A"/>
    <w:rsid w:val="00F55406"/>
    <w:rsid w:val="00F561F4"/>
    <w:rsid w:val="00F5674B"/>
    <w:rsid w:val="00F6069B"/>
    <w:rsid w:val="00F609B8"/>
    <w:rsid w:val="00F614FD"/>
    <w:rsid w:val="00F62F76"/>
    <w:rsid w:val="00F63857"/>
    <w:rsid w:val="00F643D9"/>
    <w:rsid w:val="00F64730"/>
    <w:rsid w:val="00F653B8"/>
    <w:rsid w:val="00F67174"/>
    <w:rsid w:val="00F67250"/>
    <w:rsid w:val="00F7009B"/>
    <w:rsid w:val="00F70CA9"/>
    <w:rsid w:val="00F70D63"/>
    <w:rsid w:val="00F71075"/>
    <w:rsid w:val="00F720D1"/>
    <w:rsid w:val="00F730D8"/>
    <w:rsid w:val="00F7337F"/>
    <w:rsid w:val="00F738CE"/>
    <w:rsid w:val="00F73E66"/>
    <w:rsid w:val="00F741EA"/>
    <w:rsid w:val="00F743F7"/>
    <w:rsid w:val="00F7463F"/>
    <w:rsid w:val="00F749E2"/>
    <w:rsid w:val="00F77B2C"/>
    <w:rsid w:val="00F817A7"/>
    <w:rsid w:val="00F832D7"/>
    <w:rsid w:val="00F833EE"/>
    <w:rsid w:val="00F83E62"/>
    <w:rsid w:val="00F85880"/>
    <w:rsid w:val="00F85F78"/>
    <w:rsid w:val="00F901BA"/>
    <w:rsid w:val="00F91537"/>
    <w:rsid w:val="00F92353"/>
    <w:rsid w:val="00F92E09"/>
    <w:rsid w:val="00F939A4"/>
    <w:rsid w:val="00F96DD3"/>
    <w:rsid w:val="00FA0D03"/>
    <w:rsid w:val="00FA1266"/>
    <w:rsid w:val="00FA1426"/>
    <w:rsid w:val="00FA40AA"/>
    <w:rsid w:val="00FA4949"/>
    <w:rsid w:val="00FA5194"/>
    <w:rsid w:val="00FA551B"/>
    <w:rsid w:val="00FA59FC"/>
    <w:rsid w:val="00FA62ED"/>
    <w:rsid w:val="00FA6500"/>
    <w:rsid w:val="00FA68D1"/>
    <w:rsid w:val="00FA715E"/>
    <w:rsid w:val="00FB107F"/>
    <w:rsid w:val="00FB26D9"/>
    <w:rsid w:val="00FB369C"/>
    <w:rsid w:val="00FB4012"/>
    <w:rsid w:val="00FB432A"/>
    <w:rsid w:val="00FB4B68"/>
    <w:rsid w:val="00FB5677"/>
    <w:rsid w:val="00FB736E"/>
    <w:rsid w:val="00FC1192"/>
    <w:rsid w:val="00FC3063"/>
    <w:rsid w:val="00FC3638"/>
    <w:rsid w:val="00FC3AC3"/>
    <w:rsid w:val="00FC5B9A"/>
    <w:rsid w:val="00FC5F90"/>
    <w:rsid w:val="00FC69F1"/>
    <w:rsid w:val="00FC77A7"/>
    <w:rsid w:val="00FC7853"/>
    <w:rsid w:val="00FC7DD8"/>
    <w:rsid w:val="00FD0CB0"/>
    <w:rsid w:val="00FD1065"/>
    <w:rsid w:val="00FD16D4"/>
    <w:rsid w:val="00FD17EF"/>
    <w:rsid w:val="00FD3E4B"/>
    <w:rsid w:val="00FD41E3"/>
    <w:rsid w:val="00FD4317"/>
    <w:rsid w:val="00FD7C87"/>
    <w:rsid w:val="00FE06FD"/>
    <w:rsid w:val="00FE0EFC"/>
    <w:rsid w:val="00FE2918"/>
    <w:rsid w:val="00FE2940"/>
    <w:rsid w:val="00FE35AB"/>
    <w:rsid w:val="00FE3FCE"/>
    <w:rsid w:val="00FE4992"/>
    <w:rsid w:val="00FE4A5B"/>
    <w:rsid w:val="00FE56A7"/>
    <w:rsid w:val="00FE709E"/>
    <w:rsid w:val="00FE73FD"/>
    <w:rsid w:val="00FF187C"/>
    <w:rsid w:val="00FF1AAE"/>
    <w:rsid w:val="00FF1D8C"/>
    <w:rsid w:val="00FF324B"/>
    <w:rsid w:val="00FF57E9"/>
    <w:rsid w:val="00FF5B3E"/>
    <w:rsid w:val="00FF5C6F"/>
    <w:rsid w:val="00FF5D96"/>
    <w:rsid w:val="00FF60EF"/>
    <w:rsid w:val="00FF7712"/>
    <w:rsid w:val="00FF79BD"/>
    <w:rsid w:val="00FF7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0D2E"/>
  <w15:chartTrackingRefBased/>
  <w15:docId w15:val="{B8D6B9F8-1619-4147-8D44-E84E111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toc 2" w:uiPriority="39" w:qFormat="1"/>
    <w:lsdException w:name="toc 3" w:uiPriority="39"/>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uiPriority="99" w:qFormat="1"/>
    <w:lsdException w:name="annotation reference" w:qFormat="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F48"/>
    <w:pPr>
      <w:overflowPunct w:val="0"/>
      <w:autoSpaceDE w:val="0"/>
      <w:autoSpaceDN w:val="0"/>
      <w:adjustRightInd w:val="0"/>
      <w:spacing w:after="180"/>
      <w:textAlignment w:val="baseline"/>
    </w:pPr>
    <w:rPr>
      <w:rFonts w:eastAsia="Times New Roman"/>
      <w:lang w:eastAsia="ja-JP"/>
    </w:rPr>
  </w:style>
  <w:style w:type="paragraph" w:styleId="Heading1">
    <w:name w:val="heading 1"/>
    <w:aliases w:val="H1,h1,app heading 1,l1,Memo Heading 1,h11,h12,h13,h14,h15,h16"/>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DO NOT USE_h2,h2,h21,H2,Head2A,2,UNDERRUBRIK 1-2"/>
    <w:basedOn w:val="Heading1"/>
    <w:next w:val="Normal"/>
    <w:link w:val="Heading2Char"/>
    <w:qFormat/>
    <w:rsid w:val="00D6731B"/>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D6731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D6731B"/>
    <w:pPr>
      <w:ind w:left="1418" w:hanging="1418"/>
      <w:outlineLvl w:val="3"/>
    </w:pPr>
    <w:rPr>
      <w:sz w:val="24"/>
    </w:rPr>
  </w:style>
  <w:style w:type="paragraph" w:styleId="Heading5">
    <w:name w:val="heading 5"/>
    <w:aliases w:val="H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aliases w:val="Table Heading"/>
    <w:basedOn w:val="Heading1"/>
    <w:next w:val="Normal"/>
    <w:link w:val="Heading8Char"/>
    <w:qFormat/>
    <w:rsid w:val="00D6731B"/>
    <w:pPr>
      <w:ind w:left="0" w:firstLine="0"/>
      <w:outlineLvl w:val="7"/>
    </w:pPr>
  </w:style>
  <w:style w:type="paragraph" w:styleId="Heading9">
    <w:name w:val="heading 9"/>
    <w:aliases w:val="Figure Heading,FH"/>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E15F46"/>
    <w:rPr>
      <w:rFonts w:ascii="Arial" w:eastAsia="Times New Roman" w:hAnsi="Arial"/>
      <w:sz w:val="36"/>
      <w:lang w:eastAsia="ja-JP"/>
    </w:rPr>
  </w:style>
  <w:style w:type="character" w:customStyle="1" w:styleId="Heading2Char">
    <w:name w:val="Heading 2 Char"/>
    <w:aliases w:val="DO NOT USE_h2 Char1,h2 Char1,h21 Char1,H2 Char1,Head2A Char1,2 Char1,UNDERRUBRIK 1-2 Char1"/>
    <w:basedOn w:val="DefaultParagraphFont"/>
    <w:link w:val="Heading2"/>
    <w:rsid w:val="00E15F46"/>
    <w:rPr>
      <w:rFonts w:ascii="Arial" w:eastAsia="Times New Roman" w:hAnsi="Arial"/>
      <w:sz w:val="32"/>
      <w:lang w:eastAsia="ja-JP"/>
    </w:rPr>
  </w:style>
  <w:style w:type="character" w:customStyle="1" w:styleId="Heading3Char">
    <w:name w:val="Heading 3 Char"/>
    <w:aliases w:val="Underrubrik2 Char1,H3 Char1,no break Char1,Memo Heading 3 Char1"/>
    <w:basedOn w:val="DefaultParagraphFont"/>
    <w:link w:val="Heading3"/>
    <w:rsid w:val="00E15F46"/>
    <w:rPr>
      <w:rFonts w:ascii="Arial" w:eastAsia="Times New Roman" w:hAnsi="Arial"/>
      <w:sz w:val="28"/>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15F46"/>
    <w:rPr>
      <w:rFonts w:ascii="Arial" w:eastAsia="Times New Roman" w:hAnsi="Arial"/>
      <w:sz w:val="24"/>
      <w:lang w:eastAsia="ja-JP"/>
    </w:rPr>
  </w:style>
  <w:style w:type="character" w:customStyle="1" w:styleId="Heading5Char">
    <w:name w:val="Heading 5 Char"/>
    <w:aliases w:val="H5 Char1"/>
    <w:basedOn w:val="DefaultParagraphFont"/>
    <w:link w:val="Heading5"/>
    <w:rsid w:val="00E15F46"/>
    <w:rPr>
      <w:rFonts w:ascii="Arial" w:eastAsia="Times New Roman" w:hAnsi="Arial"/>
      <w:sz w:val="22"/>
      <w:lang w:eastAsia="ja-JP"/>
    </w:rPr>
  </w:style>
  <w:style w:type="paragraph" w:customStyle="1" w:styleId="H6">
    <w:name w:val="H6"/>
    <w:basedOn w:val="Heading5"/>
    <w:next w:val="Normal"/>
    <w:uiPriority w:val="99"/>
    <w:qFormat/>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aliases w:val="Table Heading Char1"/>
    <w:basedOn w:val="DefaultParagraphFont"/>
    <w:link w:val="Heading8"/>
    <w:rsid w:val="00E15F46"/>
    <w:rPr>
      <w:rFonts w:ascii="Arial" w:eastAsia="Times New Roman" w:hAnsi="Arial"/>
      <w:sz w:val="36"/>
      <w:lang w:eastAsia="ja-JP"/>
    </w:rPr>
  </w:style>
  <w:style w:type="character" w:customStyle="1" w:styleId="Heading9Char">
    <w:name w:val="Heading 9 Char"/>
    <w:aliases w:val="Figure Heading Char1,FH Char1"/>
    <w:basedOn w:val="DefaultParagraphFont"/>
    <w:link w:val="Heading9"/>
    <w:rsid w:val="00E15F46"/>
    <w:rPr>
      <w:rFonts w:ascii="Arial" w:eastAsia="Times New Roman" w:hAnsi="Arial"/>
      <w:sz w:val="36"/>
      <w:lang w:eastAsia="ja-JP"/>
    </w:rPr>
  </w:style>
  <w:style w:type="paragraph" w:styleId="TOC9">
    <w:name w:val="toc 9"/>
    <w:basedOn w:val="TOC8"/>
    <w:uiPriority w:val="39"/>
    <w:qFormat/>
    <w:rsid w:val="00D6731B"/>
    <w:pPr>
      <w:ind w:left="1418" w:hanging="1418"/>
    </w:pPr>
  </w:style>
  <w:style w:type="paragraph" w:styleId="TOC8">
    <w:name w:val="toc 8"/>
    <w:basedOn w:val="TOC1"/>
    <w:uiPriority w:val="39"/>
    <w:qFormat/>
    <w:rsid w:val="00D6731B"/>
    <w:pPr>
      <w:spacing w:before="180"/>
      <w:ind w:left="2693" w:hanging="2693"/>
    </w:pPr>
    <w:rPr>
      <w:b/>
    </w:rPr>
  </w:style>
  <w:style w:type="paragraph" w:styleId="TOC1">
    <w:name w:val="toc 1"/>
    <w:uiPriority w:val="99"/>
    <w:qFormat/>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uiPriority w:val="99"/>
    <w:qFormat/>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15F46"/>
    <w:rPr>
      <w:rFonts w:ascii="Arial" w:eastAsia="Times New Roman" w:hAnsi="Arial"/>
      <w:b/>
      <w:noProof/>
      <w:sz w:val="18"/>
      <w:lang w:eastAsia="ja-JP"/>
    </w:rPr>
  </w:style>
  <w:style w:type="paragraph" w:customStyle="1" w:styleId="ZD">
    <w:name w:val="ZD"/>
    <w:uiPriority w:val="99"/>
    <w:qFormat/>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qFormat/>
    <w:rsid w:val="00D6731B"/>
    <w:pPr>
      <w:keepNext w:val="0"/>
      <w:spacing w:before="0"/>
      <w:ind w:left="851" w:hanging="851"/>
    </w:pPr>
    <w:rPr>
      <w:sz w:val="20"/>
    </w:rPr>
  </w:style>
  <w:style w:type="paragraph" w:styleId="Footer">
    <w:name w:val="footer"/>
    <w:basedOn w:val="Header"/>
    <w:link w:val="FooterChar"/>
    <w:uiPriority w:val="99"/>
    <w:qFormat/>
    <w:rsid w:val="00D6731B"/>
    <w:pPr>
      <w:jc w:val="center"/>
    </w:pPr>
    <w:rPr>
      <w:i/>
    </w:rPr>
  </w:style>
  <w:style w:type="character" w:customStyle="1" w:styleId="FooterChar">
    <w:name w:val="Footer Char"/>
    <w:basedOn w:val="DefaultParagraphFont"/>
    <w:link w:val="Footer"/>
    <w:uiPriority w:val="99"/>
    <w:rsid w:val="00E15F46"/>
    <w:rPr>
      <w:rFonts w:ascii="Arial" w:eastAsia="Times New Roman" w:hAnsi="Arial"/>
      <w:b/>
      <w:i/>
      <w:noProof/>
      <w:sz w:val="18"/>
      <w:lang w:eastAsia="ja-JP"/>
    </w:rPr>
  </w:style>
  <w:style w:type="paragraph" w:customStyle="1" w:styleId="TT">
    <w:name w:val="TT"/>
    <w:basedOn w:val="Heading1"/>
    <w:next w:val="Normal"/>
    <w:uiPriority w:val="99"/>
    <w:qFormat/>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uiPriority w:val="99"/>
    <w:qFormat/>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uiPriority w:val="99"/>
    <w:qFormat/>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qFormat/>
    <w:rsid w:val="00D6731B"/>
    <w:rPr>
      <w:b/>
    </w:rPr>
  </w:style>
  <w:style w:type="paragraph" w:customStyle="1" w:styleId="TAC">
    <w:name w:val="TAC"/>
    <w:basedOn w:val="TAL"/>
    <w:link w:val="TACChar"/>
    <w:qFormat/>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uiPriority w:val="99"/>
    <w:qFormat/>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uiPriority w:val="99"/>
    <w:qFormat/>
    <w:rsid w:val="00D6731B"/>
    <w:pPr>
      <w:keepLines/>
      <w:ind w:left="1702" w:hanging="1418"/>
    </w:pPr>
  </w:style>
  <w:style w:type="paragraph" w:customStyle="1" w:styleId="FP">
    <w:name w:val="FP"/>
    <w:basedOn w:val="Normal"/>
    <w:uiPriority w:val="99"/>
    <w:qFormat/>
    <w:rsid w:val="00D6731B"/>
    <w:pPr>
      <w:spacing w:after="0"/>
    </w:pPr>
  </w:style>
  <w:style w:type="paragraph" w:customStyle="1" w:styleId="NW">
    <w:name w:val="NW"/>
    <w:basedOn w:val="NO"/>
    <w:uiPriority w:val="99"/>
    <w:qFormat/>
    <w:rsid w:val="00D6731B"/>
    <w:pPr>
      <w:spacing w:after="0"/>
    </w:pPr>
  </w:style>
  <w:style w:type="paragraph" w:customStyle="1" w:styleId="EW">
    <w:name w:val="EW"/>
    <w:basedOn w:val="EX"/>
    <w:uiPriority w:val="99"/>
    <w:qFormat/>
    <w:rsid w:val="00D6731B"/>
    <w:pPr>
      <w:spacing w:after="0"/>
    </w:pPr>
  </w:style>
  <w:style w:type="paragraph" w:customStyle="1" w:styleId="B1">
    <w:name w:val="B1"/>
    <w:basedOn w:val="List"/>
    <w:link w:val="B1Char"/>
    <w:qFormat/>
    <w:rsid w:val="00D6731B"/>
  </w:style>
  <w:style w:type="paragraph" w:styleId="List">
    <w:name w:val="List"/>
    <w:basedOn w:val="Normal"/>
    <w:uiPriority w:val="99"/>
    <w:qFormat/>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uiPriority w:val="99"/>
    <w:qFormat/>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uiPriority w:val="99"/>
    <w:qFormat/>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uiPriority w:val="99"/>
    <w:qFormat/>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uiPriority w:val="99"/>
    <w:qForma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uiPriority w:val="99"/>
    <w:qFormat/>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qFormat/>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uiPriority w:val="99"/>
    <w:qFormat/>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uiPriority w:val="99"/>
    <w:qFormat/>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uiPriority w:val="99"/>
    <w:qFormat/>
    <w:rsid w:val="00D6731B"/>
  </w:style>
  <w:style w:type="paragraph" w:styleId="List2">
    <w:name w:val="List 2"/>
    <w:basedOn w:val="List"/>
    <w:uiPriority w:val="99"/>
    <w:qFormat/>
    <w:rsid w:val="00D6731B"/>
    <w:pPr>
      <w:ind w:left="851"/>
    </w:pPr>
  </w:style>
  <w:style w:type="character" w:customStyle="1" w:styleId="B2Char">
    <w:name w:val="B2 Char"/>
    <w:link w:val="B2"/>
    <w:uiPriority w:val="99"/>
    <w:qFormat/>
    <w:rsid w:val="00E15F46"/>
    <w:rPr>
      <w:rFonts w:eastAsia="Times New Roman"/>
      <w:lang w:eastAsia="ja-JP"/>
    </w:rPr>
  </w:style>
  <w:style w:type="paragraph" w:customStyle="1" w:styleId="B3">
    <w:name w:val="B3"/>
    <w:basedOn w:val="List3"/>
    <w:qFormat/>
    <w:rsid w:val="00D6731B"/>
  </w:style>
  <w:style w:type="paragraph" w:styleId="List3">
    <w:name w:val="List 3"/>
    <w:basedOn w:val="List2"/>
    <w:uiPriority w:val="99"/>
    <w:qFormat/>
    <w:rsid w:val="00D6731B"/>
    <w:pPr>
      <w:ind w:left="1135"/>
    </w:pPr>
  </w:style>
  <w:style w:type="paragraph" w:customStyle="1" w:styleId="B4">
    <w:name w:val="B4"/>
    <w:basedOn w:val="List4"/>
    <w:uiPriority w:val="99"/>
    <w:qFormat/>
    <w:rsid w:val="00D6731B"/>
  </w:style>
  <w:style w:type="paragraph" w:styleId="List4">
    <w:name w:val="List 4"/>
    <w:basedOn w:val="List3"/>
    <w:rsid w:val="00D6731B"/>
    <w:pPr>
      <w:ind w:left="1418"/>
    </w:pPr>
  </w:style>
  <w:style w:type="paragraph" w:customStyle="1" w:styleId="B5">
    <w:name w:val="B5"/>
    <w:basedOn w:val="List5"/>
    <w:uiPriority w:val="99"/>
    <w:qFormat/>
    <w:rsid w:val="00D6731B"/>
  </w:style>
  <w:style w:type="paragraph" w:styleId="List5">
    <w:name w:val="List 5"/>
    <w:basedOn w:val="List4"/>
    <w:rsid w:val="00D6731B"/>
    <w:pPr>
      <w:ind w:left="1702"/>
    </w:pPr>
  </w:style>
  <w:style w:type="paragraph" w:customStyle="1" w:styleId="ZTD">
    <w:name w:val="ZTD"/>
    <w:basedOn w:val="ZB"/>
    <w:uiPriority w:val="99"/>
    <w:qFormat/>
    <w:rsid w:val="00D6731B"/>
    <w:pPr>
      <w:framePr w:hRule="auto" w:wrap="notBeside" w:y="852"/>
    </w:pPr>
    <w:rPr>
      <w:i w:val="0"/>
      <w:sz w:val="40"/>
    </w:rPr>
  </w:style>
  <w:style w:type="paragraph" w:customStyle="1" w:styleId="ZV">
    <w:name w:val="ZV"/>
    <w:basedOn w:val="ZU"/>
    <w:uiPriority w:val="99"/>
    <w:qFormat/>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D6731B"/>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uiPriority w:val="99"/>
    <w:qFormat/>
    <w:rsid w:val="00D6731B"/>
  </w:style>
  <w:style w:type="paragraph" w:styleId="ListBullet2">
    <w:name w:val="List Bullet 2"/>
    <w:aliases w:val="lb2"/>
    <w:basedOn w:val="ListBullet"/>
    <w:uiPriority w:val="99"/>
    <w:qForma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qFormat/>
    <w:rsid w:val="00C802A9"/>
    <w:rPr>
      <w:color w:val="0000FF"/>
      <w:u w:val="single"/>
    </w:rPr>
  </w:style>
  <w:style w:type="paragraph" w:customStyle="1" w:styleId="CRCoverPage">
    <w:name w:val="CR Cover Page"/>
    <w:link w:val="CRCoverPageZchn"/>
    <w:qFormat/>
    <w:rsid w:val="00C802A9"/>
    <w:pPr>
      <w:spacing w:after="120" w:line="259" w:lineRule="auto"/>
    </w:pPr>
    <w:rPr>
      <w:rFonts w:ascii="Arial" w:eastAsia="Yu Mincho" w:hAnsi="Arial"/>
      <w:lang w:eastAsia="en-US"/>
    </w:rPr>
  </w:style>
  <w:style w:type="character" w:customStyle="1" w:styleId="CRCoverPageZchn">
    <w:name w:val="CR Cover Page Zchn"/>
    <w:link w:val="CRCoverPage"/>
    <w:qFormat/>
    <w:rsid w:val="00C802A9"/>
    <w:rPr>
      <w:rFonts w:ascii="Arial" w:eastAsia="Yu Mincho" w:hAnsi="Arial"/>
      <w:lang w:eastAsia="en-US"/>
    </w:rPr>
  </w:style>
  <w:style w:type="paragraph" w:customStyle="1" w:styleId="paragraph">
    <w:name w:val="paragraph"/>
    <w:basedOn w:val="Normal"/>
    <w:qFormat/>
    <w:rsid w:val="00C802A9"/>
    <w:pPr>
      <w:overflowPunct/>
      <w:autoSpaceDE/>
      <w:autoSpaceDN/>
      <w:adjustRightInd/>
      <w:spacing w:before="100" w:beforeAutospacing="1" w:after="100" w:afterAutospacing="1"/>
      <w:textAlignment w:val="auto"/>
    </w:pPr>
    <w:rPr>
      <w:sz w:val="24"/>
      <w:szCs w:val="24"/>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F24116"/>
    <w:pPr>
      <w:overflowPunct/>
      <w:autoSpaceDE/>
      <w:autoSpaceDN/>
      <w:adjustRightInd/>
      <w:spacing w:after="0"/>
      <w:ind w:leftChars="400" w:left="840"/>
      <w:textAlignment w:val="auto"/>
    </w:pPr>
    <w:rPr>
      <w:rFonts w:eastAsia="MS Gothic"/>
      <w:sz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F24116"/>
    <w:rPr>
      <w:rFonts w:eastAsia="MS Gothic"/>
      <w:sz w:val="24"/>
      <w:lang w:eastAsia="ja-JP"/>
    </w:rPr>
  </w:style>
  <w:style w:type="paragraph" w:customStyle="1" w:styleId="maintext">
    <w:name w:val="main text"/>
    <w:basedOn w:val="Normal"/>
    <w:link w:val="maintextChar"/>
    <w:qFormat/>
    <w:rsid w:val="00F24CB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24CB2"/>
    <w:rPr>
      <w:rFonts w:eastAsia="Malgun Gothic"/>
      <w:lang w:eastAsia="ko-KR"/>
    </w:rPr>
  </w:style>
  <w:style w:type="character" w:customStyle="1" w:styleId="xxapple-converted-space">
    <w:name w:val="xxapple-converted-space"/>
    <w:basedOn w:val="DefaultParagraphFont"/>
    <w:qFormat/>
    <w:rsid w:val="006B2E64"/>
  </w:style>
  <w:style w:type="paragraph" w:customStyle="1" w:styleId="Default">
    <w:name w:val="Default"/>
    <w:rsid w:val="0062028F"/>
    <w:pPr>
      <w:autoSpaceDE w:val="0"/>
      <w:autoSpaceDN w:val="0"/>
      <w:adjustRightInd w:val="0"/>
    </w:pPr>
    <w:rPr>
      <w:rFonts w:eastAsia="SimSun"/>
      <w:color w:val="000000"/>
      <w:sz w:val="24"/>
      <w:szCs w:val="24"/>
      <w:lang w:val="en-US" w:eastAsia="en-US"/>
    </w:rPr>
  </w:style>
  <w:style w:type="paragraph" w:customStyle="1" w:styleId="Heading1unnumbered">
    <w:name w:val="Heading 1 unnumbered"/>
    <w:basedOn w:val="Heading1"/>
    <w:next w:val="BodyText"/>
    <w:uiPriority w:val="99"/>
    <w:qFormat/>
    <w:rsid w:val="00FA551B"/>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FA551B"/>
    <w:pPr>
      <w:overflowPunct/>
      <w:autoSpaceDE/>
      <w:autoSpaceDN/>
      <w:adjustRightInd/>
      <w:spacing w:after="120"/>
      <w:textAlignment w:val="auto"/>
    </w:pPr>
    <w:rPr>
      <w:rFonts w:eastAsia="MS Gothic"/>
      <w:sz w:val="24"/>
    </w:rPr>
  </w:style>
  <w:style w:type="character" w:customStyle="1" w:styleId="BodyTextChar">
    <w:name w:val="Body Text Char"/>
    <w:basedOn w:val="DefaultParagraphFont"/>
    <w:link w:val="BodyText"/>
    <w:rsid w:val="00FA551B"/>
    <w:rPr>
      <w:rFonts w:eastAsia="MS Gothic"/>
      <w:sz w:val="24"/>
      <w:lang w:eastAsia="ja-JP"/>
    </w:rPr>
  </w:style>
  <w:style w:type="paragraph" w:styleId="BodyTextIndent">
    <w:name w:val="Body Text Indent"/>
    <w:basedOn w:val="Normal"/>
    <w:link w:val="BodyTextIndentChar"/>
    <w:uiPriority w:val="99"/>
    <w:qFormat/>
    <w:rsid w:val="00FA551B"/>
    <w:pPr>
      <w:overflowPunct/>
      <w:autoSpaceDE/>
      <w:autoSpaceDN/>
      <w:adjustRightInd/>
      <w:spacing w:after="0"/>
      <w:ind w:left="360"/>
      <w:textAlignment w:val="auto"/>
    </w:pPr>
    <w:rPr>
      <w:rFonts w:eastAsia="MS Gothic"/>
      <w:sz w:val="24"/>
    </w:rPr>
  </w:style>
  <w:style w:type="character" w:customStyle="1" w:styleId="BodyTextIndentChar">
    <w:name w:val="Body Text Indent Char"/>
    <w:basedOn w:val="DefaultParagraphFont"/>
    <w:link w:val="BodyTextIndent"/>
    <w:uiPriority w:val="99"/>
    <w:rsid w:val="00FA551B"/>
    <w:rPr>
      <w:rFonts w:eastAsia="MS Gothic"/>
      <w:sz w:val="24"/>
      <w:lang w:eastAsia="ja-JP"/>
    </w:rPr>
  </w:style>
  <w:style w:type="paragraph" w:styleId="DocumentMap">
    <w:name w:val="Document Map"/>
    <w:basedOn w:val="Normal"/>
    <w:link w:val="DocumentMapChar"/>
    <w:uiPriority w:val="99"/>
    <w:qFormat/>
    <w:rsid w:val="00FA551B"/>
    <w:pPr>
      <w:shd w:val="clear" w:color="auto" w:fill="000080"/>
      <w:overflowPunct/>
      <w:autoSpaceDE/>
      <w:autoSpaceDN/>
      <w:adjustRightInd/>
      <w:spacing w:after="0"/>
      <w:textAlignment w:val="auto"/>
    </w:pPr>
    <w:rPr>
      <w:rFonts w:ascii="Tahoma" w:eastAsia="MS Gothic" w:hAnsi="Tahoma"/>
      <w:sz w:val="24"/>
    </w:rPr>
  </w:style>
  <w:style w:type="character" w:customStyle="1" w:styleId="DocumentMapChar">
    <w:name w:val="Document Map Char"/>
    <w:basedOn w:val="DefaultParagraphFont"/>
    <w:link w:val="DocumentMap"/>
    <w:uiPriority w:val="99"/>
    <w:rsid w:val="00FA551B"/>
    <w:rPr>
      <w:rFonts w:ascii="Tahoma" w:eastAsia="MS Gothic" w:hAnsi="Tahoma"/>
      <w:sz w:val="24"/>
      <w:shd w:val="clear" w:color="auto" w:fill="000080"/>
      <w:lang w:eastAsia="ja-JP"/>
    </w:rPr>
  </w:style>
  <w:style w:type="paragraph" w:styleId="PlainText">
    <w:name w:val="Plain Text"/>
    <w:basedOn w:val="Normal"/>
    <w:link w:val="PlainTextChar"/>
    <w:uiPriority w:val="99"/>
    <w:qFormat/>
    <w:rsid w:val="00FA551B"/>
    <w:pPr>
      <w:overflowPunct/>
      <w:autoSpaceDE/>
      <w:autoSpaceDN/>
      <w:adjustRightInd/>
      <w:spacing w:after="0"/>
      <w:textAlignment w:val="auto"/>
    </w:pPr>
    <w:rPr>
      <w:rFonts w:ascii="Courier New" w:eastAsia="MS Gothic" w:hAnsi="Courier New"/>
      <w:sz w:val="24"/>
    </w:rPr>
  </w:style>
  <w:style w:type="character" w:customStyle="1" w:styleId="PlainTextChar">
    <w:name w:val="Plain Text Char"/>
    <w:basedOn w:val="DefaultParagraphFont"/>
    <w:link w:val="PlainText"/>
    <w:uiPriority w:val="99"/>
    <w:rsid w:val="00FA551B"/>
    <w:rPr>
      <w:rFonts w:ascii="Courier New" w:eastAsia="MS Gothic" w:hAnsi="Courier New"/>
      <w:sz w:val="24"/>
      <w:lang w:eastAsia="ja-JP"/>
    </w:rPr>
  </w:style>
  <w:style w:type="paragraph" w:customStyle="1" w:styleId="lptext">
    <w:name w:val="lˆptext"/>
    <w:basedOn w:val="Normal"/>
    <w:uiPriority w:val="99"/>
    <w:qFormat/>
    <w:rsid w:val="00FA551B"/>
    <w:pPr>
      <w:overflowPunct/>
      <w:autoSpaceDE/>
      <w:autoSpaceDN/>
      <w:adjustRightInd/>
      <w:spacing w:before="100" w:after="100"/>
      <w:ind w:left="860"/>
      <w:textAlignment w:val="auto"/>
    </w:pPr>
    <w:rPr>
      <w:rFonts w:ascii="Times" w:eastAsia="MS Gothic" w:hAnsi="Times"/>
      <w:sz w:val="24"/>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FA551B"/>
    <w:pPr>
      <w:overflowPunct/>
      <w:autoSpaceDE/>
      <w:autoSpaceDN/>
      <w:adjustRightInd/>
      <w:spacing w:before="120" w:after="120"/>
      <w:textAlignment w:val="auto"/>
    </w:pPr>
    <w:rPr>
      <w:rFonts w:eastAsia="MS Gothic"/>
      <w:b/>
      <w:sz w:val="24"/>
    </w:rPr>
  </w:style>
  <w:style w:type="paragraph" w:customStyle="1" w:styleId="a">
    <w:name w:val="佐藤２"/>
    <w:basedOn w:val="Normal"/>
    <w:uiPriority w:val="99"/>
    <w:qFormat/>
    <w:rsid w:val="00FA551B"/>
    <w:pPr>
      <w:tabs>
        <w:tab w:val="num" w:pos="360"/>
      </w:tabs>
      <w:overflowPunct/>
      <w:autoSpaceDE/>
      <w:autoSpaceDN/>
      <w:adjustRightInd/>
      <w:ind w:left="340" w:hanging="340"/>
      <w:textAlignment w:val="auto"/>
    </w:pPr>
    <w:rPr>
      <w:rFonts w:eastAsia="MS Gothic"/>
      <w:sz w:val="24"/>
    </w:rPr>
  </w:style>
  <w:style w:type="paragraph" w:styleId="BodyTextIndent2">
    <w:name w:val="Body Text Indent 2"/>
    <w:basedOn w:val="Normal"/>
    <w:link w:val="BodyTextIndent2Char"/>
    <w:uiPriority w:val="99"/>
    <w:qFormat/>
    <w:rsid w:val="00FA551B"/>
    <w:pPr>
      <w:widowControl w:val="0"/>
      <w:overflowPunct/>
      <w:spacing w:after="0"/>
      <w:ind w:left="1656"/>
      <w:jc w:val="both"/>
    </w:pPr>
    <w:rPr>
      <w:rFonts w:eastAsia="MS Gothic"/>
      <w:kern w:val="2"/>
      <w:sz w:val="24"/>
    </w:rPr>
  </w:style>
  <w:style w:type="character" w:customStyle="1" w:styleId="BodyTextIndent2Char">
    <w:name w:val="Body Text Indent 2 Char"/>
    <w:basedOn w:val="DefaultParagraphFont"/>
    <w:link w:val="BodyTextIndent2"/>
    <w:uiPriority w:val="99"/>
    <w:rsid w:val="00FA551B"/>
    <w:rPr>
      <w:rFonts w:eastAsia="MS Gothic"/>
      <w:kern w:val="2"/>
      <w:sz w:val="24"/>
      <w:lang w:eastAsia="ja-JP"/>
    </w:rPr>
  </w:style>
  <w:style w:type="paragraph" w:customStyle="1" w:styleId="ListBulletLast">
    <w:name w:val="List Bullet Last"/>
    <w:aliases w:val="lbl"/>
    <w:basedOn w:val="ListBullet"/>
    <w:next w:val="BodyText"/>
    <w:uiPriority w:val="99"/>
    <w:qFormat/>
    <w:rsid w:val="00FA551B"/>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FA551B"/>
    <w:pPr>
      <w:overflowPunct/>
      <w:autoSpaceDE/>
      <w:autoSpaceDN/>
      <w:adjustRightInd/>
      <w:spacing w:after="220"/>
      <w:textAlignment w:val="auto"/>
    </w:pPr>
    <w:rPr>
      <w:rFonts w:ascii="Arial" w:eastAsia="MS Gothic" w:hAnsi="Arial"/>
      <w:b/>
      <w:sz w:val="22"/>
    </w:rPr>
  </w:style>
  <w:style w:type="paragraph" w:styleId="Title">
    <w:name w:val="Title"/>
    <w:basedOn w:val="Normal"/>
    <w:link w:val="TitleChar"/>
    <w:uiPriority w:val="99"/>
    <w:qFormat/>
    <w:rsid w:val="00FA551B"/>
    <w:pPr>
      <w:overflowPunct/>
      <w:autoSpaceDE/>
      <w:autoSpaceDN/>
      <w:adjustRightInd/>
      <w:spacing w:after="0"/>
      <w:jc w:val="center"/>
      <w:textAlignment w:val="auto"/>
    </w:pPr>
    <w:rPr>
      <w:rFonts w:ascii="Arial" w:eastAsia="MS Gothic" w:hAnsi="Arial"/>
      <w:b/>
      <w:sz w:val="24"/>
    </w:rPr>
  </w:style>
  <w:style w:type="character" w:customStyle="1" w:styleId="TitleChar">
    <w:name w:val="Title Char"/>
    <w:basedOn w:val="DefaultParagraphFont"/>
    <w:link w:val="Title"/>
    <w:uiPriority w:val="99"/>
    <w:rsid w:val="00FA551B"/>
    <w:rPr>
      <w:rFonts w:ascii="Arial" w:eastAsia="MS Gothic" w:hAnsi="Arial"/>
      <w:b/>
      <w:sz w:val="24"/>
      <w:lang w:eastAsia="ja-JP"/>
    </w:rPr>
  </w:style>
  <w:style w:type="paragraph" w:styleId="TableofFigures">
    <w:name w:val="table of figures"/>
    <w:basedOn w:val="TOC1"/>
    <w:next w:val="Normal"/>
    <w:uiPriority w:val="99"/>
    <w:qFormat/>
    <w:rsid w:val="00FA551B"/>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rPr>
  </w:style>
  <w:style w:type="character" w:styleId="PageNumber">
    <w:name w:val="page number"/>
    <w:rsid w:val="00FA551B"/>
    <w:rPr>
      <w:rFonts w:eastAsia="Times New Roman"/>
      <w:noProof w:val="0"/>
      <w:kern w:val="2"/>
      <w:sz w:val="21"/>
      <w:lang w:val="en-GB"/>
    </w:rPr>
  </w:style>
  <w:style w:type="paragraph" w:styleId="BodyText3">
    <w:name w:val="Body Text 3"/>
    <w:basedOn w:val="Normal"/>
    <w:link w:val="BodyText3Char"/>
    <w:uiPriority w:val="99"/>
    <w:qFormat/>
    <w:rsid w:val="00FA551B"/>
    <w:pPr>
      <w:overflowPunct/>
      <w:autoSpaceDE/>
      <w:autoSpaceDN/>
      <w:adjustRightInd/>
      <w:spacing w:after="0"/>
      <w:jc w:val="both"/>
      <w:textAlignment w:val="auto"/>
    </w:pPr>
    <w:rPr>
      <w:rFonts w:eastAsia="MS Gothic"/>
      <w:sz w:val="24"/>
    </w:rPr>
  </w:style>
  <w:style w:type="character" w:customStyle="1" w:styleId="BodyText3Char">
    <w:name w:val="Body Text 3 Char"/>
    <w:basedOn w:val="DefaultParagraphFont"/>
    <w:link w:val="BodyText3"/>
    <w:uiPriority w:val="99"/>
    <w:rsid w:val="00FA551B"/>
    <w:rPr>
      <w:rFonts w:eastAsia="MS Gothic"/>
      <w:sz w:val="24"/>
      <w:lang w:eastAsia="ja-JP"/>
    </w:rPr>
  </w:style>
  <w:style w:type="paragraph" w:customStyle="1" w:styleId="TableText">
    <w:name w:val="Table_Text"/>
    <w:basedOn w:val="Normal"/>
    <w:uiPriority w:val="99"/>
    <w:qFormat/>
    <w:rsid w:val="00FA551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rPr>
  </w:style>
  <w:style w:type="paragraph" w:customStyle="1" w:styleId="text">
    <w:name w:val="text"/>
    <w:basedOn w:val="Normal"/>
    <w:uiPriority w:val="99"/>
    <w:qFormat/>
    <w:rsid w:val="00FA551B"/>
    <w:pPr>
      <w:overflowPunct/>
      <w:autoSpaceDE/>
      <w:autoSpaceDN/>
      <w:adjustRightInd/>
      <w:spacing w:after="240"/>
      <w:jc w:val="both"/>
      <w:textAlignment w:val="auto"/>
    </w:pPr>
    <w:rPr>
      <w:rFonts w:eastAsia="MS Gothic"/>
      <w:sz w:val="24"/>
      <w:lang w:val="en-US"/>
    </w:rPr>
  </w:style>
  <w:style w:type="paragraph" w:customStyle="1" w:styleId="textintend1">
    <w:name w:val="text intend 1"/>
    <w:basedOn w:val="text"/>
    <w:uiPriority w:val="99"/>
    <w:qFormat/>
    <w:rsid w:val="00FA551B"/>
    <w:pPr>
      <w:tabs>
        <w:tab w:val="num" w:pos="992"/>
      </w:tabs>
      <w:spacing w:after="120"/>
      <w:ind w:left="992" w:hanging="425"/>
    </w:pPr>
  </w:style>
  <w:style w:type="paragraph" w:customStyle="1" w:styleId="shortcode">
    <w:name w:val="shortcode"/>
    <w:basedOn w:val="BodyText"/>
    <w:uiPriority w:val="99"/>
    <w:qFormat/>
    <w:rsid w:val="00FA551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FA551B"/>
    <w:pPr>
      <w:keepNext/>
      <w:keepLines/>
      <w:overflowPunct/>
      <w:autoSpaceDE/>
      <w:autoSpaceDN/>
      <w:adjustRightInd/>
      <w:textAlignment w:val="auto"/>
    </w:pPr>
    <w:rPr>
      <w:rFonts w:eastAsia="MS Gothic"/>
      <w:b/>
      <w:sz w:val="24"/>
    </w:rPr>
  </w:style>
  <w:style w:type="character" w:styleId="FollowedHyperlink">
    <w:name w:val="FollowedHyperlink"/>
    <w:rsid w:val="00FA551B"/>
    <w:rPr>
      <w:rFonts w:eastAsia="Times New Roman"/>
      <w:noProof w:val="0"/>
      <w:color w:val="800080"/>
      <w:kern w:val="2"/>
      <w:sz w:val="21"/>
      <w:u w:val="single"/>
      <w:lang w:val="en-GB"/>
    </w:rPr>
  </w:style>
  <w:style w:type="paragraph" w:customStyle="1" w:styleId="Reference">
    <w:name w:val="Reference"/>
    <w:basedOn w:val="Normal"/>
    <w:qFormat/>
    <w:rsid w:val="00FA551B"/>
    <w:pPr>
      <w:widowControl w:val="0"/>
      <w:overflowPunct/>
      <w:autoSpaceDE/>
      <w:autoSpaceDN/>
      <w:adjustRightInd/>
      <w:spacing w:after="0"/>
      <w:ind w:left="283" w:hanging="283"/>
      <w:jc w:val="both"/>
      <w:textAlignment w:val="auto"/>
    </w:pPr>
    <w:rPr>
      <w:rFonts w:ascii="Arial" w:eastAsia="MS Mincho" w:hAnsi="Arial"/>
      <w:kern w:val="2"/>
      <w:sz w:val="21"/>
      <w:lang w:val="de-DE"/>
    </w:rPr>
  </w:style>
  <w:style w:type="paragraph" w:customStyle="1" w:styleId="HTMLBody">
    <w:name w:val="HTML Body"/>
    <w:uiPriority w:val="99"/>
    <w:qFormat/>
    <w:rsid w:val="00FA551B"/>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cap Char (文字) (文字)1,Beschrifubg (文字)"/>
    <w:rsid w:val="00FA551B"/>
    <w:rPr>
      <w:rFonts w:eastAsia="MS Gothic"/>
      <w:b/>
      <w:noProof w:val="0"/>
      <w:kern w:val="2"/>
      <w:sz w:val="24"/>
      <w:lang w:val="en-GB"/>
    </w:rPr>
  </w:style>
  <w:style w:type="paragraph" w:customStyle="1" w:styleId="Normal1CharChar">
    <w:name w:val="Normal1 Char Char"/>
    <w:uiPriority w:val="99"/>
    <w:qFormat/>
    <w:rsid w:val="00FA551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styleId="CommentSubject">
    <w:name w:val="annotation subject"/>
    <w:basedOn w:val="CommentText"/>
    <w:next w:val="CommentText"/>
    <w:link w:val="CommentSubjectChar"/>
    <w:uiPriority w:val="99"/>
    <w:qFormat/>
    <w:rsid w:val="00FA551B"/>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FA551B"/>
    <w:rPr>
      <w:rFonts w:eastAsia="MS Gothic"/>
      <w:b/>
      <w:sz w:val="24"/>
      <w:lang w:eastAsia="ja-JP"/>
    </w:rPr>
  </w:style>
  <w:style w:type="paragraph" w:customStyle="1" w:styleId="CharCharCharCarCarCharCharCarCar">
    <w:name w:val="Char Char Char Car Car Char Char Car Car"/>
    <w:uiPriority w:val="99"/>
    <w:qFormat/>
    <w:rsid w:val="00FA551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FA551B"/>
    <w:pPr>
      <w:keepNext/>
      <w:tabs>
        <w:tab w:val="num" w:pos="720"/>
      </w:tabs>
      <w:autoSpaceDE w:val="0"/>
      <w:autoSpaceDN w:val="0"/>
      <w:adjustRightInd w:val="0"/>
      <w:ind w:left="720" w:hanging="360"/>
      <w:jc w:val="both"/>
    </w:pPr>
    <w:rPr>
      <w:rFonts w:eastAsia="Times New Roman"/>
      <w:kern w:val="2"/>
      <w:lang w:eastAsia="zh-CN"/>
    </w:rPr>
  </w:style>
  <w:style w:type="table" w:styleId="TableGrid">
    <w:name w:val="Table Grid"/>
    <w:basedOn w:val="TableNormal"/>
    <w:uiPriority w:val="99"/>
    <w:qFormat/>
    <w:rsid w:val="00FA551B"/>
    <w:pPr>
      <w:overflowPunct w:val="0"/>
      <w:autoSpaceDE w:val="0"/>
      <w:autoSpaceDN w:val="0"/>
      <w:adjustRightInd w:val="0"/>
      <w:spacing w:after="180"/>
      <w:textAlignment w:val="baseline"/>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FA551B"/>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A551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NormalWeb">
    <w:name w:val="Normal (Web)"/>
    <w:basedOn w:val="Normal"/>
    <w:uiPriority w:val="99"/>
    <w:unhideWhenUsed/>
    <w:qFormat/>
    <w:rsid w:val="00FA551B"/>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paragraph" w:customStyle="1" w:styleId="81">
    <w:name w:val="表 (赤)  81"/>
    <w:basedOn w:val="Normal"/>
    <w:uiPriority w:val="34"/>
    <w:qFormat/>
    <w:rsid w:val="00FA551B"/>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Doc-title">
    <w:name w:val="Doc-title"/>
    <w:basedOn w:val="Normal"/>
    <w:next w:val="Doc-text2"/>
    <w:link w:val="Doc-titleChar"/>
    <w:qFormat/>
    <w:rsid w:val="00FA551B"/>
    <w:pPr>
      <w:overflowPunct/>
      <w:autoSpaceDE/>
      <w:autoSpaceDN/>
      <w:adjustRightInd/>
      <w:spacing w:after="0"/>
      <w:ind w:left="1260" w:hanging="1260"/>
      <w:textAlignment w:val="auto"/>
    </w:pPr>
    <w:rPr>
      <w:rFonts w:ascii="Arial" w:eastAsia="MS Mincho" w:hAnsi="Arial"/>
      <w:szCs w:val="24"/>
      <w:lang w:eastAsia="en-GB"/>
    </w:rPr>
  </w:style>
  <w:style w:type="paragraph" w:customStyle="1" w:styleId="Doc-text2">
    <w:name w:val="Doc-text2"/>
    <w:basedOn w:val="Normal"/>
    <w:link w:val="Doc-text2Char"/>
    <w:uiPriority w:val="99"/>
    <w:qFormat/>
    <w:rsid w:val="00FA551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rsid w:val="00FA551B"/>
    <w:rPr>
      <w:rFonts w:ascii="Arial" w:eastAsia="MS Mincho" w:hAnsi="Arial"/>
      <w:szCs w:val="24"/>
    </w:rPr>
  </w:style>
  <w:style w:type="character" w:customStyle="1" w:styleId="Doc-titleChar">
    <w:name w:val="Doc-title Char"/>
    <w:link w:val="Doc-title"/>
    <w:rsid w:val="00FA551B"/>
    <w:rPr>
      <w:rFonts w:ascii="Arial" w:eastAsia="MS Mincho" w:hAnsi="Arial"/>
      <w:szCs w:val="24"/>
    </w:rPr>
  </w:style>
  <w:style w:type="paragraph" w:customStyle="1" w:styleId="Comments">
    <w:name w:val="Comments"/>
    <w:basedOn w:val="Normal"/>
    <w:link w:val="CommentsChar"/>
    <w:qFormat/>
    <w:rsid w:val="00FA551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FA551B"/>
    <w:rPr>
      <w:rFonts w:ascii="Arial" w:eastAsia="MS Mincho" w:hAnsi="Arial"/>
      <w:i/>
      <w:sz w:val="18"/>
      <w:szCs w:val="24"/>
    </w:rPr>
  </w:style>
  <w:style w:type="paragraph" w:styleId="NoteHeading">
    <w:name w:val="Note Heading"/>
    <w:basedOn w:val="Normal"/>
    <w:next w:val="Normal"/>
    <w:link w:val="NoteHeadingChar"/>
    <w:uiPriority w:val="99"/>
    <w:qFormat/>
    <w:rsid w:val="00FA551B"/>
    <w:pPr>
      <w:overflowPunct/>
      <w:autoSpaceDE/>
      <w:autoSpaceDN/>
      <w:adjustRightInd/>
      <w:spacing w:after="0"/>
      <w:jc w:val="center"/>
      <w:textAlignment w:val="auto"/>
    </w:pPr>
    <w:rPr>
      <w:rFonts w:eastAsia="MS Gothic"/>
      <w:b/>
      <w:color w:val="FF0000"/>
      <w:sz w:val="24"/>
      <w:szCs w:val="21"/>
      <w:lang w:val="en-US"/>
    </w:rPr>
  </w:style>
  <w:style w:type="character" w:customStyle="1" w:styleId="NoteHeadingChar">
    <w:name w:val="Note Heading Char"/>
    <w:basedOn w:val="DefaultParagraphFont"/>
    <w:link w:val="NoteHeading"/>
    <w:uiPriority w:val="99"/>
    <w:rsid w:val="00FA551B"/>
    <w:rPr>
      <w:rFonts w:eastAsia="MS Gothic"/>
      <w:b/>
      <w:color w:val="FF0000"/>
      <w:sz w:val="24"/>
      <w:szCs w:val="21"/>
      <w:lang w:val="en-US" w:eastAsia="ja-JP"/>
    </w:rPr>
  </w:style>
  <w:style w:type="paragraph" w:styleId="Closing">
    <w:name w:val="Closing"/>
    <w:basedOn w:val="Normal"/>
    <w:link w:val="ClosingChar"/>
    <w:uiPriority w:val="99"/>
    <w:qFormat/>
    <w:rsid w:val="00FA551B"/>
    <w:pPr>
      <w:overflowPunct/>
      <w:autoSpaceDE/>
      <w:autoSpaceDN/>
      <w:adjustRightInd/>
      <w:spacing w:after="0"/>
      <w:jc w:val="right"/>
      <w:textAlignment w:val="auto"/>
    </w:pPr>
    <w:rPr>
      <w:rFonts w:eastAsia="MS Gothic"/>
      <w:b/>
      <w:color w:val="FF0000"/>
      <w:sz w:val="24"/>
      <w:szCs w:val="21"/>
      <w:lang w:val="en-US"/>
    </w:rPr>
  </w:style>
  <w:style w:type="character" w:customStyle="1" w:styleId="ClosingChar">
    <w:name w:val="Closing Char"/>
    <w:basedOn w:val="DefaultParagraphFont"/>
    <w:link w:val="Closing"/>
    <w:uiPriority w:val="99"/>
    <w:rsid w:val="00FA551B"/>
    <w:rPr>
      <w:rFonts w:eastAsia="MS Gothic"/>
      <w:b/>
      <w:color w:val="FF0000"/>
      <w:sz w:val="24"/>
      <w:szCs w:val="21"/>
      <w:lang w:val="en-US" w:eastAsia="ja-JP"/>
    </w:rPr>
  </w:style>
  <w:style w:type="character" w:customStyle="1" w:styleId="B10">
    <w:name w:val="B1 (文字)"/>
    <w:qFormat/>
    <w:rsid w:val="00FA551B"/>
    <w:rPr>
      <w:rFonts w:eastAsia="MS Mincho"/>
      <w:lang w:val="en-GB" w:eastAsia="en-US" w:bidi="ar-SA"/>
    </w:rPr>
  </w:style>
  <w:style w:type="paragraph" w:customStyle="1" w:styleId="3GPPNormalText">
    <w:name w:val="3GPP Normal Text"/>
    <w:basedOn w:val="BodyText"/>
    <w:link w:val="3GPPNormalTextChar"/>
    <w:qFormat/>
    <w:rsid w:val="00FA551B"/>
    <w:pPr>
      <w:ind w:left="720" w:hanging="720"/>
      <w:jc w:val="both"/>
    </w:pPr>
    <w:rPr>
      <w:rFonts w:eastAsia="MS Mincho"/>
      <w:sz w:val="22"/>
      <w:szCs w:val="24"/>
    </w:rPr>
  </w:style>
  <w:style w:type="character" w:customStyle="1" w:styleId="3GPPNormalTextChar">
    <w:name w:val="3GPP Normal Text Char"/>
    <w:link w:val="3GPPNormalText"/>
    <w:rsid w:val="00FA551B"/>
    <w:rPr>
      <w:rFonts w:eastAsia="MS Mincho"/>
      <w:sz w:val="22"/>
      <w:szCs w:val="24"/>
      <w:lang w:eastAsia="ja-JP"/>
    </w:rPr>
  </w:style>
  <w:style w:type="paragraph" w:styleId="ListNumber3">
    <w:name w:val="List Number 3"/>
    <w:basedOn w:val="Normal"/>
    <w:qFormat/>
    <w:rsid w:val="00FA551B"/>
    <w:pPr>
      <w:tabs>
        <w:tab w:val="left" w:pos="720"/>
        <w:tab w:val="left" w:pos="926"/>
      </w:tabs>
      <w:ind w:left="926" w:hanging="360"/>
    </w:pPr>
    <w:rPr>
      <w:rFonts w:eastAsia="MS Mincho"/>
      <w:lang w:eastAsia="en-GB"/>
    </w:rPr>
  </w:style>
  <w:style w:type="character" w:styleId="PlaceholderText">
    <w:name w:val="Placeholder Text"/>
    <w:basedOn w:val="DefaultParagraphFont"/>
    <w:uiPriority w:val="99"/>
    <w:semiHidden/>
    <w:rsid w:val="00FA551B"/>
    <w:rPr>
      <w:color w:val="808080"/>
    </w:rPr>
  </w:style>
  <w:style w:type="paragraph" w:customStyle="1" w:styleId="TAJ">
    <w:name w:val="TAJ"/>
    <w:basedOn w:val="TH"/>
    <w:uiPriority w:val="99"/>
    <w:qFormat/>
    <w:rsid w:val="00FA551B"/>
    <w:pPr>
      <w:overflowPunct/>
      <w:autoSpaceDE/>
      <w:autoSpaceDN/>
      <w:adjustRightInd/>
      <w:textAlignment w:val="auto"/>
    </w:pPr>
    <w:rPr>
      <w:rFonts w:eastAsiaTheme="minorEastAsia"/>
      <w:lang w:eastAsia="en-US"/>
    </w:rPr>
  </w:style>
  <w:style w:type="paragraph" w:customStyle="1" w:styleId="Guidance">
    <w:name w:val="Guidance"/>
    <w:basedOn w:val="Normal"/>
    <w:uiPriority w:val="99"/>
    <w:qFormat/>
    <w:rsid w:val="00FA551B"/>
    <w:pPr>
      <w:overflowPunct/>
      <w:autoSpaceDE/>
      <w:autoSpaceDN/>
      <w:adjustRightInd/>
      <w:textAlignment w:val="auto"/>
    </w:pPr>
    <w:rPr>
      <w:rFonts w:eastAsiaTheme="minorEastAsia"/>
      <w:i/>
      <w:color w:val="0000FF"/>
      <w:lang w:eastAsia="en-US"/>
    </w:rPr>
  </w:style>
  <w:style w:type="paragraph" w:customStyle="1" w:styleId="ComeBack">
    <w:name w:val="ComeBack"/>
    <w:basedOn w:val="Doc-text2"/>
    <w:next w:val="Doc-text2"/>
    <w:uiPriority w:val="99"/>
    <w:qFormat/>
    <w:rsid w:val="00FA551B"/>
    <w:pPr>
      <w:widowControl w:val="0"/>
      <w:tabs>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FA551B"/>
    <w:rPr>
      <w:rFonts w:ascii="Times" w:eastAsia="MS Mincho" w:hAnsi="Times"/>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FA551B"/>
    <w:rPr>
      <w:rFonts w:ascii="Times" w:eastAsia="SimSun" w:hAnsi="Times" w:cs="Times"/>
      <w:sz w:val="24"/>
      <w:szCs w:val="24"/>
      <w:lang w:val="en-US" w:eastAsia="zh-CN"/>
    </w:rPr>
  </w:style>
  <w:style w:type="paragraph" w:customStyle="1" w:styleId="Style1">
    <w:name w:val="Style1"/>
    <w:basedOn w:val="Normal"/>
    <w:link w:val="Style1Char"/>
    <w:qFormat/>
    <w:rsid w:val="00FA551B"/>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Bullets">
    <w:name w:val="Bullets"/>
    <w:basedOn w:val="Normal"/>
    <w:link w:val="BulletsChar"/>
    <w:autoRedefine/>
    <w:uiPriority w:val="99"/>
    <w:qFormat/>
    <w:rsid w:val="00FA551B"/>
    <w:pPr>
      <w:ind w:left="720" w:hanging="360"/>
    </w:pPr>
    <w:rPr>
      <w:rFonts w:eastAsia="Batang"/>
      <w:bCs/>
      <w:iCs/>
      <w:sz w:val="24"/>
      <w:szCs w:val="24"/>
      <w:lang w:eastAsia="en-US"/>
    </w:rPr>
  </w:style>
  <w:style w:type="paragraph" w:customStyle="1" w:styleId="bullet2">
    <w:name w:val="bullet2"/>
    <w:basedOn w:val="Normal"/>
    <w:uiPriority w:val="99"/>
    <w:qFormat/>
    <w:rsid w:val="00FA551B"/>
    <w:pPr>
      <w:overflowPunct/>
      <w:autoSpaceDE/>
      <w:autoSpaceDN/>
      <w:adjustRightInd/>
      <w:spacing w:after="0"/>
      <w:ind w:left="1440" w:hanging="360"/>
      <w:textAlignment w:val="auto"/>
    </w:pPr>
    <w:rPr>
      <w:rFonts w:ascii="Times" w:eastAsia="Batang" w:hAnsi="Times"/>
      <w:szCs w:val="24"/>
      <w:lang w:eastAsia="en-US"/>
    </w:rPr>
  </w:style>
  <w:style w:type="character" w:customStyle="1" w:styleId="BulletsChar">
    <w:name w:val="Bullets Char"/>
    <w:link w:val="Bullets"/>
    <w:uiPriority w:val="99"/>
    <w:rsid w:val="00FA551B"/>
    <w:rPr>
      <w:rFonts w:eastAsia="Batang"/>
      <w:bCs/>
      <w:iCs/>
      <w:sz w:val="24"/>
      <w:szCs w:val="24"/>
      <w:lang w:eastAsia="en-US"/>
    </w:rPr>
  </w:style>
  <w:style w:type="paragraph" w:customStyle="1" w:styleId="bullet3">
    <w:name w:val="bullet3"/>
    <w:basedOn w:val="Normal"/>
    <w:uiPriority w:val="99"/>
    <w:qFormat/>
    <w:rsid w:val="00FA551B"/>
    <w:pPr>
      <w:overflowPunct/>
      <w:autoSpaceDE/>
      <w:autoSpaceDN/>
      <w:adjustRightInd/>
      <w:spacing w:after="0"/>
      <w:ind w:left="2160" w:hanging="180"/>
      <w:textAlignment w:val="auto"/>
    </w:pPr>
    <w:rPr>
      <w:rFonts w:ascii="Times" w:eastAsia="Batang" w:hAnsi="Times"/>
      <w:szCs w:val="24"/>
      <w:lang w:eastAsia="en-US"/>
    </w:rPr>
  </w:style>
  <w:style w:type="paragraph" w:customStyle="1" w:styleId="bullet4">
    <w:name w:val="bullet4"/>
    <w:basedOn w:val="Normal"/>
    <w:uiPriority w:val="99"/>
    <w:qFormat/>
    <w:rsid w:val="00FA551B"/>
    <w:pPr>
      <w:overflowPunct/>
      <w:autoSpaceDE/>
      <w:autoSpaceDN/>
      <w:adjustRightInd/>
      <w:spacing w:after="0"/>
      <w:ind w:left="2880" w:hanging="360"/>
      <w:textAlignment w:val="auto"/>
    </w:pPr>
    <w:rPr>
      <w:rFonts w:ascii="Times" w:eastAsia="Batang" w:hAnsi="Times"/>
      <w:szCs w:val="24"/>
      <w:lang w:eastAsia="en-US"/>
    </w:rPr>
  </w:style>
  <w:style w:type="character" w:customStyle="1" w:styleId="normaltextrun">
    <w:name w:val="normaltextrun"/>
    <w:basedOn w:val="DefaultParagraphFont"/>
    <w:rsid w:val="00FA551B"/>
  </w:style>
  <w:style w:type="character" w:customStyle="1" w:styleId="LGTdocChar">
    <w:name w:val="LGTdoc_본문 Char"/>
    <w:link w:val="LGTdoc"/>
    <w:qFormat/>
    <w:rsid w:val="00FA551B"/>
    <w:rPr>
      <w:sz w:val="22"/>
      <w:szCs w:val="24"/>
      <w:lang w:eastAsia="ko-KR"/>
    </w:rPr>
  </w:style>
  <w:style w:type="paragraph" w:customStyle="1" w:styleId="LGTdoc">
    <w:name w:val="LGTdoc_본문"/>
    <w:basedOn w:val="Normal"/>
    <w:link w:val="LGTdocChar"/>
    <w:qFormat/>
    <w:rsid w:val="00FA551B"/>
    <w:pPr>
      <w:widowControl w:val="0"/>
      <w:overflowPunct/>
      <w:snapToGrid w:val="0"/>
      <w:spacing w:afterLines="50" w:after="0" w:line="264" w:lineRule="auto"/>
      <w:jc w:val="both"/>
      <w:textAlignment w:val="auto"/>
    </w:pPr>
    <w:rPr>
      <w:rFonts w:eastAsiaTheme="minorEastAsia"/>
      <w:sz w:val="22"/>
      <w:szCs w:val="24"/>
      <w:lang w:eastAsia="ko-KR"/>
    </w:rPr>
  </w:style>
  <w:style w:type="character" w:customStyle="1" w:styleId="Style1Char">
    <w:name w:val="Style1 Char"/>
    <w:link w:val="Style1"/>
    <w:qFormat/>
    <w:rsid w:val="00FA551B"/>
    <w:rPr>
      <w:rFonts w:eastAsia="SimSun"/>
      <w:sz w:val="24"/>
      <w:szCs w:val="24"/>
      <w:lang w:val="en-US" w:eastAsia="zh-CN"/>
    </w:rPr>
  </w:style>
  <w:style w:type="paragraph" w:customStyle="1" w:styleId="3GPPText">
    <w:name w:val="3GPP Text"/>
    <w:basedOn w:val="Normal"/>
    <w:link w:val="3GPPTextChar"/>
    <w:qFormat/>
    <w:rsid w:val="00FA551B"/>
    <w:pPr>
      <w:spacing w:before="120" w:after="120"/>
      <w:jc w:val="both"/>
    </w:pPr>
    <w:rPr>
      <w:rFonts w:eastAsia="SimSun"/>
      <w:sz w:val="22"/>
      <w:lang w:val="en-US" w:eastAsia="en-US"/>
    </w:rPr>
  </w:style>
  <w:style w:type="character" w:customStyle="1" w:styleId="3GPPTextChar">
    <w:name w:val="3GPP Text Char"/>
    <w:link w:val="3GPPText"/>
    <w:qFormat/>
    <w:rsid w:val="00FA551B"/>
    <w:rPr>
      <w:rFonts w:eastAsia="SimSun"/>
      <w:sz w:val="22"/>
      <w:lang w:val="en-US" w:eastAsia="en-US"/>
    </w:rPr>
  </w:style>
  <w:style w:type="paragraph" w:customStyle="1" w:styleId="3GPPAgreements">
    <w:name w:val="3GPP Agreements"/>
    <w:basedOn w:val="Normal"/>
    <w:link w:val="3GPPAgreementsChar"/>
    <w:qFormat/>
    <w:rsid w:val="00FA551B"/>
    <w:pPr>
      <w:overflowPunct/>
      <w:autoSpaceDE/>
      <w:autoSpaceDN/>
      <w:adjustRightInd/>
      <w:spacing w:before="60" w:after="60"/>
      <w:ind w:left="568" w:hanging="284"/>
      <w:jc w:val="both"/>
      <w:textAlignment w:val="auto"/>
    </w:pPr>
    <w:rPr>
      <w:rFonts w:eastAsia="SimSun"/>
      <w:sz w:val="24"/>
      <w:lang w:val="en-US" w:eastAsia="zh-CN"/>
    </w:rPr>
  </w:style>
  <w:style w:type="character" w:styleId="Emphasis">
    <w:name w:val="Emphasis"/>
    <w:basedOn w:val="DefaultParagraphFont"/>
    <w:uiPriority w:val="20"/>
    <w:qFormat/>
    <w:rsid w:val="00FA551B"/>
    <w:rPr>
      <w:rFonts w:ascii="Times New Roman" w:hAnsi="Times New Roman" w:cs="Times New Roman" w:hint="default"/>
      <w:i/>
      <w:iCs/>
    </w:rPr>
  </w:style>
  <w:style w:type="paragraph" w:customStyle="1" w:styleId="Agreement">
    <w:name w:val="Agreement"/>
    <w:basedOn w:val="Normal"/>
    <w:next w:val="Doc-text2"/>
    <w:uiPriority w:val="99"/>
    <w:qFormat/>
    <w:rsid w:val="00FA551B"/>
    <w:pPr>
      <w:overflowPunct/>
      <w:autoSpaceDE/>
      <w:autoSpaceDN/>
      <w:adjustRightInd/>
      <w:spacing w:before="60" w:after="0"/>
      <w:textAlignment w:val="auto"/>
    </w:pPr>
    <w:rPr>
      <w:rFonts w:ascii="Arial" w:hAnsi="Arial"/>
      <w:b/>
      <w:szCs w:val="24"/>
    </w:rPr>
  </w:style>
  <w:style w:type="character" w:customStyle="1" w:styleId="Heading1Char1">
    <w:name w:val="Heading 1 Char1"/>
    <w:aliases w:val="H1 Char,h1 Char,app heading 1 Char,l1 Char,Memo Heading 1 Char,h11 Char,h12 Char,h13 Char,h14 Char,h15 Char,h16 Char"/>
    <w:basedOn w:val="DefaultParagraphFont"/>
    <w:rsid w:val="00FA551B"/>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551B"/>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551B"/>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551B"/>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FA551B"/>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FA551B"/>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character" w:customStyle="1" w:styleId="Heading8Char1">
    <w:name w:val="Heading 8 Char1"/>
    <w:aliases w:val="Table Heading Char"/>
    <w:basedOn w:val="DefaultParagraphFont"/>
    <w:semiHidden/>
    <w:rsid w:val="00FA551B"/>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551B"/>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551B"/>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551B"/>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551B"/>
    <w:rPr>
      <w:rFonts w:eastAsia="MS Gothic"/>
      <w:b/>
      <w:sz w:val="24"/>
      <w:lang w:eastAsia="ja-JP"/>
    </w:rPr>
  </w:style>
  <w:style w:type="character" w:customStyle="1" w:styleId="apple-converted-space">
    <w:name w:val="apple-converted-space"/>
    <w:basedOn w:val="DefaultParagraphFont"/>
    <w:qFormat/>
    <w:rsid w:val="00FA551B"/>
  </w:style>
  <w:style w:type="character" w:styleId="Strong">
    <w:name w:val="Strong"/>
    <w:uiPriority w:val="22"/>
    <w:qFormat/>
    <w:rsid w:val="00FA551B"/>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FA551B"/>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FA551B"/>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FA551B"/>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FA551B"/>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FA551B"/>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FA551B"/>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FA551B"/>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FA551B"/>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FA551B"/>
    <w:rPr>
      <w:rFonts w:ascii="Times New Roman" w:eastAsia="MS Gothic" w:hAnsi="Times New Roman"/>
      <w:sz w:val="24"/>
      <w:lang w:val="en-GB"/>
    </w:rPr>
  </w:style>
  <w:style w:type="character" w:customStyle="1" w:styleId="3GPPAgreementsChar">
    <w:name w:val="3GPP Agreements Char"/>
    <w:link w:val="3GPPAgreements"/>
    <w:qFormat/>
    <w:locked/>
    <w:rsid w:val="00FA551B"/>
    <w:rPr>
      <w:rFonts w:eastAsia="SimSun"/>
      <w:sz w:val="24"/>
      <w:lang w:val="en-US" w:eastAsia="zh-CN"/>
    </w:rPr>
  </w:style>
  <w:style w:type="paragraph" w:customStyle="1" w:styleId="tal0">
    <w:name w:val="tal"/>
    <w:basedOn w:val="Normal"/>
    <w:rsid w:val="00FA551B"/>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Steps-8thset">
    <w:name w:val="Steps-8th set"/>
    <w:basedOn w:val="List2"/>
    <w:rsid w:val="00FA551B"/>
    <w:pPr>
      <w:widowControl w:val="0"/>
      <w:tabs>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FA551B"/>
    <w:rPr>
      <w:rFonts w:ascii="Arial" w:eastAsia="Times New Roman" w:hAnsi="Arial"/>
    </w:rPr>
  </w:style>
  <w:style w:type="character" w:customStyle="1" w:styleId="apple-style-span">
    <w:name w:val="apple-style-span"/>
    <w:basedOn w:val="DefaultParagraphFont"/>
    <w:rsid w:val="00FA551B"/>
  </w:style>
  <w:style w:type="character" w:customStyle="1" w:styleId="TALChar">
    <w:name w:val="TAL Char"/>
    <w:rsid w:val="00FA551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FA551B"/>
    <w:rPr>
      <w:rFonts w:eastAsia="Malgun Gothic" w:cs="Batang"/>
    </w:rPr>
  </w:style>
  <w:style w:type="character" w:customStyle="1" w:styleId="bulletChar">
    <w:name w:val="bullet Char"/>
    <w:link w:val="bullet"/>
    <w:locked/>
    <w:rsid w:val="00FA551B"/>
    <w:rPr>
      <w:rFonts w:eastAsia="Times New Roman"/>
      <w:kern w:val="2"/>
      <w:szCs w:val="24"/>
      <w:lang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FA551B"/>
    <w:rPr>
      <w:rFonts w:ascii="Arial" w:eastAsia="Times New Roman" w:hAnsi="Arial"/>
    </w:rPr>
  </w:style>
  <w:style w:type="paragraph" w:styleId="NoSpacing">
    <w:name w:val="No Spacing"/>
    <w:basedOn w:val="Normal"/>
    <w:link w:val="NoSpacingChar"/>
    <w:uiPriority w:val="1"/>
    <w:qFormat/>
    <w:rsid w:val="00FA551B"/>
    <w:pPr>
      <w:overflowPunct/>
      <w:autoSpaceDE/>
      <w:autoSpaceDN/>
      <w:adjustRightInd/>
      <w:spacing w:after="0"/>
      <w:jc w:val="both"/>
      <w:textAlignment w:val="auto"/>
    </w:pPr>
    <w:rPr>
      <w:rFonts w:ascii="Arial" w:hAnsi="Arial"/>
      <w:lang w:eastAsia="en-GB"/>
    </w:rPr>
  </w:style>
  <w:style w:type="paragraph" w:customStyle="1" w:styleId="Steps-9thset">
    <w:name w:val="Steps-9th set"/>
    <w:basedOn w:val="Normal"/>
    <w:rsid w:val="00FA551B"/>
    <w:pPr>
      <w:widowControl w:val="0"/>
      <w:tabs>
        <w:tab w:val="num" w:pos="851"/>
        <w:tab w:val="left" w:pos="936"/>
      </w:tabs>
      <w:overflowPunct/>
      <w:autoSpaceDE/>
      <w:autoSpaceDN/>
      <w:adjustRightInd/>
      <w:spacing w:before="120" w:after="120"/>
      <w:ind w:left="851" w:hanging="851"/>
      <w:textAlignment w:val="auto"/>
    </w:pPr>
    <w:rPr>
      <w:rFonts w:ascii="Arial" w:hAnsi="Arial"/>
      <w:sz w:val="24"/>
      <w:szCs w:val="24"/>
      <w:lang w:val="en-US" w:eastAsia="en-US"/>
    </w:rPr>
  </w:style>
  <w:style w:type="paragraph" w:customStyle="1" w:styleId="bullet">
    <w:name w:val="bullet"/>
    <w:basedOn w:val="ListParagraph"/>
    <w:link w:val="bulletChar"/>
    <w:qFormat/>
    <w:rsid w:val="00FA551B"/>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FA551B"/>
    <w:pPr>
      <w:overflowPunct/>
      <w:autoSpaceDE/>
      <w:autoSpaceDN/>
      <w:adjustRightInd/>
      <w:spacing w:line="336" w:lineRule="auto"/>
      <w:ind w:firstLineChars="200" w:firstLine="200"/>
      <w:jc w:val="both"/>
      <w:textAlignment w:val="auto"/>
    </w:pPr>
    <w:rPr>
      <w:rFonts w:eastAsia="Malgun Gothic" w:cs="Batang"/>
      <w:lang w:eastAsia="en-GB"/>
    </w:rPr>
  </w:style>
  <w:style w:type="paragraph" w:customStyle="1" w:styleId="Proposal">
    <w:name w:val="Proposal"/>
    <w:basedOn w:val="BodyText"/>
    <w:qFormat/>
    <w:rsid w:val="00FA551B"/>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unhideWhenUsed/>
    <w:rsid w:val="00FA551B"/>
    <w:rPr>
      <w:color w:val="605E5C"/>
      <w:shd w:val="clear" w:color="auto" w:fill="E1DFDD"/>
    </w:rPr>
  </w:style>
  <w:style w:type="numbering" w:customStyle="1" w:styleId="3GPPListofBullets">
    <w:name w:val="3GPP List of Bullets"/>
    <w:rsid w:val="00FA551B"/>
    <w:pPr>
      <w:numPr>
        <w:numId w:val="10"/>
      </w:numPr>
    </w:pPr>
  </w:style>
  <w:style w:type="character" w:customStyle="1" w:styleId="fontstyle01">
    <w:name w:val="fontstyle01"/>
    <w:basedOn w:val="DefaultParagraphFont"/>
    <w:rsid w:val="00FA551B"/>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FA551B"/>
    <w:rPr>
      <w:szCs w:val="24"/>
      <w:lang w:eastAsia="zh-CN"/>
    </w:rPr>
  </w:style>
  <w:style w:type="paragraph" w:customStyle="1" w:styleId="00Text">
    <w:name w:val="00_Text"/>
    <w:basedOn w:val="Normal"/>
    <w:link w:val="00TextChar"/>
    <w:qFormat/>
    <w:rsid w:val="00FA551B"/>
    <w:pPr>
      <w:overflowPunct/>
      <w:autoSpaceDE/>
      <w:autoSpaceDN/>
      <w:adjustRightInd/>
      <w:spacing w:before="120" w:after="120" w:line="264" w:lineRule="auto"/>
      <w:jc w:val="both"/>
      <w:textAlignment w:val="auto"/>
    </w:pPr>
    <w:rPr>
      <w:rFonts w:eastAsiaTheme="minorEastAsia"/>
      <w:szCs w:val="24"/>
      <w:lang w:eastAsia="zh-CN"/>
    </w:rPr>
  </w:style>
  <w:style w:type="paragraph" w:customStyle="1" w:styleId="Bullet-3">
    <w:name w:val="Bullet-3"/>
    <w:basedOn w:val="Normal"/>
    <w:qFormat/>
    <w:rsid w:val="00FA551B"/>
    <w:pPr>
      <w:numPr>
        <w:ilvl w:val="2"/>
        <w:numId w:val="32"/>
      </w:numPr>
      <w:overflowPunct/>
      <w:autoSpaceDE/>
      <w:autoSpaceDN/>
      <w:adjustRightInd/>
      <w:spacing w:before="60" w:after="0" w:line="288" w:lineRule="auto"/>
      <w:ind w:firstLineChars="100" w:firstLine="100"/>
      <w:jc w:val="both"/>
      <w:textAlignment w:val="auto"/>
    </w:pPr>
    <w:rPr>
      <w:rFonts w:ascii="Book Antiqua" w:eastAsia="Malgun Gothic" w:hAnsi="Book Antiqua"/>
      <w:lang w:eastAsia="en-US"/>
    </w:rPr>
  </w:style>
  <w:style w:type="numbering" w:customStyle="1" w:styleId="StyleBulleted">
    <w:name w:val="Style Bulleted"/>
    <w:rsid w:val="00FA551B"/>
    <w:pPr>
      <w:numPr>
        <w:numId w:val="38"/>
      </w:numPr>
    </w:pPr>
  </w:style>
  <w:style w:type="character" w:styleId="Mention">
    <w:name w:val="Mention"/>
    <w:basedOn w:val="DefaultParagraphFont"/>
    <w:uiPriority w:val="99"/>
    <w:unhideWhenUsed/>
    <w:rsid w:val="00D17E6D"/>
    <w:rPr>
      <w:color w:val="2B579A"/>
      <w:shd w:val="clear" w:color="auto" w:fill="E1DFDD"/>
    </w:rPr>
  </w:style>
  <w:style w:type="paragraph" w:customStyle="1" w:styleId="Note-Boxed">
    <w:name w:val="Note - Boxed"/>
    <w:basedOn w:val="Normal"/>
    <w:next w:val="Normal"/>
    <w:qFormat/>
    <w:rsid w:val="00E7504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ui-provider">
    <w:name w:val="ui-provider"/>
    <w:basedOn w:val="DefaultParagraphFont"/>
    <w:rsid w:val="0045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7234">
      <w:bodyDiv w:val="1"/>
      <w:marLeft w:val="0"/>
      <w:marRight w:val="0"/>
      <w:marTop w:val="0"/>
      <w:marBottom w:val="0"/>
      <w:divBdr>
        <w:top w:val="none" w:sz="0" w:space="0" w:color="auto"/>
        <w:left w:val="none" w:sz="0" w:space="0" w:color="auto"/>
        <w:bottom w:val="none" w:sz="0" w:space="0" w:color="auto"/>
        <w:right w:val="none" w:sz="0" w:space="0" w:color="auto"/>
      </w:divBdr>
    </w:div>
    <w:div w:id="283316098">
      <w:bodyDiv w:val="1"/>
      <w:marLeft w:val="0"/>
      <w:marRight w:val="0"/>
      <w:marTop w:val="0"/>
      <w:marBottom w:val="0"/>
      <w:divBdr>
        <w:top w:val="none" w:sz="0" w:space="0" w:color="auto"/>
        <w:left w:val="none" w:sz="0" w:space="0" w:color="auto"/>
        <w:bottom w:val="none" w:sz="0" w:space="0" w:color="auto"/>
        <w:right w:val="none" w:sz="0" w:space="0" w:color="auto"/>
      </w:divBdr>
    </w:div>
    <w:div w:id="403649115">
      <w:bodyDiv w:val="1"/>
      <w:marLeft w:val="0"/>
      <w:marRight w:val="0"/>
      <w:marTop w:val="0"/>
      <w:marBottom w:val="0"/>
      <w:divBdr>
        <w:top w:val="none" w:sz="0" w:space="0" w:color="auto"/>
        <w:left w:val="none" w:sz="0" w:space="0" w:color="auto"/>
        <w:bottom w:val="none" w:sz="0" w:space="0" w:color="auto"/>
        <w:right w:val="none" w:sz="0" w:space="0" w:color="auto"/>
      </w:divBdr>
    </w:div>
    <w:div w:id="572934949">
      <w:bodyDiv w:val="1"/>
      <w:marLeft w:val="0"/>
      <w:marRight w:val="0"/>
      <w:marTop w:val="0"/>
      <w:marBottom w:val="0"/>
      <w:divBdr>
        <w:top w:val="none" w:sz="0" w:space="0" w:color="auto"/>
        <w:left w:val="none" w:sz="0" w:space="0" w:color="auto"/>
        <w:bottom w:val="none" w:sz="0" w:space="0" w:color="auto"/>
        <w:right w:val="none" w:sz="0" w:space="0" w:color="auto"/>
      </w:divBdr>
    </w:div>
    <w:div w:id="736780342">
      <w:bodyDiv w:val="1"/>
      <w:marLeft w:val="0"/>
      <w:marRight w:val="0"/>
      <w:marTop w:val="0"/>
      <w:marBottom w:val="0"/>
      <w:divBdr>
        <w:top w:val="none" w:sz="0" w:space="0" w:color="auto"/>
        <w:left w:val="none" w:sz="0" w:space="0" w:color="auto"/>
        <w:bottom w:val="none" w:sz="0" w:space="0" w:color="auto"/>
        <w:right w:val="none" w:sz="0" w:space="0" w:color="auto"/>
      </w:divBdr>
    </w:div>
    <w:div w:id="839976367">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9236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Lim, Seau S</DisplayName>
        <AccountId>18</AccountId>
        <AccountType/>
      </UserInfo>
      <UserInfo>
        <DisplayName>Malik, Rafia</DisplayName>
        <AccountId>44</AccountId>
        <AccountType/>
      </UserInfo>
      <UserInfo>
        <DisplayName>Guo, Yi</DisplayName>
        <AccountId>15</AccountId>
        <AccountType/>
      </UserInfo>
      <UserInfo>
        <DisplayName>Ma, Hui1</DisplayName>
        <AccountId>261</AccountId>
        <AccountType/>
      </UserInfo>
      <UserInfo>
        <DisplayName>Tang, Xun</DisplayName>
        <AccountId>147</AccountId>
        <AccountType/>
      </UserInfo>
      <UserInfo>
        <DisplayName>Li, Ziyi</DisplayName>
        <AccountId>59</AccountId>
        <AccountType/>
      </UserInfo>
      <UserInfo>
        <DisplayName>Palat, Sudeep K</DisplayName>
        <AccountId>6</AccountId>
        <AccountType/>
      </UserInfo>
      <UserInfo>
        <DisplayName>Tarradell, Marta M</DisplayName>
        <AccountId>23</AccountId>
        <AccountType/>
      </UserInfo>
      <UserInfo>
        <DisplayName>Ali, Ansab</DisplayName>
        <AccountId>12</AccountId>
        <AccountType/>
      </UserInfo>
      <UserInfo>
        <DisplayName>Zhang, Yujian</DisplayName>
        <AccountId>25</AccountId>
        <AccountType/>
      </UserInfo>
      <UserInfo>
        <DisplayName>Han, Jaemin</DisplayName>
        <AccountId>16</AccountId>
        <AccountType/>
      </UserInfo>
      <UserInfo>
        <DisplayName>Heo, Youn Hyoung</DisplayName>
        <AccountId>10</AccountId>
        <AccountType/>
      </UserInfo>
      <UserInfo>
        <DisplayName>Bangolae, Sangeetha L</DisplayName>
        <AccountId>13</AccountId>
        <AccountType/>
      </UserInfo>
      <UserInfo>
        <DisplayName>Burbidge, Richard C</DisplayName>
        <AccountId>14</AccountId>
        <AccountType/>
      </UserInfo>
      <UserInfo>
        <DisplayName>Yiu, Candy</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7BA7-313B-4A49-B834-06BA0721A61E}">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30E8B74-CCAA-41C5-A349-8350532D0474}">
  <ds:schemaRefs>
    <ds:schemaRef ds:uri="http://schemas.microsoft.com/sharepoint/v3/contenttype/forms"/>
  </ds:schemaRefs>
</ds:datastoreItem>
</file>

<file path=customXml/itemProps3.xml><?xml version="1.0" encoding="utf-8"?>
<ds:datastoreItem xmlns:ds="http://schemas.openxmlformats.org/officeDocument/2006/customXml" ds:itemID="{6393BD7C-62E0-4812-96F2-3B196798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165</Pages>
  <Words>43215</Words>
  <Characters>246331</Characters>
  <Application>Microsoft Office Word</Application>
  <DocSecurity>0</DocSecurity>
  <Lines>2052</Lines>
  <Paragraphs>577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288969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Seau Sian</cp:lastModifiedBy>
  <cp:revision>8</cp:revision>
  <cp:lastPrinted>2019-02-25T22:05:00Z</cp:lastPrinted>
  <dcterms:created xsi:type="dcterms:W3CDTF">2023-02-27T16:14:00Z</dcterms:created>
  <dcterms:modified xsi:type="dcterms:W3CDTF">2023-02-27T22:26:00Z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