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8A4" w14:textId="6D78FBFE" w:rsidR="00A44A4E" w:rsidRPr="006F1D0C" w:rsidRDefault="00A44A4E" w:rsidP="00A44A4E">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sidR="000349BF">
        <w:rPr>
          <w:rFonts w:ascii="Arial" w:hAnsi="Arial"/>
          <w:b/>
          <w:noProof/>
          <w:sz w:val="24"/>
        </w:rPr>
        <w:t>2</w:t>
      </w:r>
      <w:r w:rsidR="00AC60EF">
        <w:rPr>
          <w:rFonts w:ascii="Arial" w:hAnsi="Arial"/>
          <w:b/>
          <w:noProof/>
          <w:sz w:val="24"/>
        </w:rPr>
        <w:t>1</w:t>
      </w:r>
      <w:r w:rsidRPr="006F1D0C">
        <w:rPr>
          <w:rFonts w:ascii="Arial" w:hAnsi="Arial"/>
          <w:b/>
          <w:i/>
          <w:noProof/>
          <w:sz w:val="28"/>
        </w:rPr>
        <w:tab/>
      </w:r>
      <w:r w:rsidR="000E2378" w:rsidRPr="000E2378">
        <w:rPr>
          <w:rFonts w:ascii="Arial" w:hAnsi="Arial"/>
          <w:b/>
          <w:i/>
          <w:noProof/>
          <w:sz w:val="28"/>
        </w:rPr>
        <w:t>R2-2</w:t>
      </w:r>
      <w:r w:rsidR="00AC60EF">
        <w:rPr>
          <w:rFonts w:ascii="Arial" w:hAnsi="Arial"/>
          <w:b/>
          <w:i/>
          <w:noProof/>
          <w:sz w:val="28"/>
        </w:rPr>
        <w:t>30</w:t>
      </w:r>
      <w:r w:rsidR="00C25C99">
        <w:rPr>
          <w:rFonts w:ascii="Arial" w:hAnsi="Arial"/>
          <w:b/>
          <w:i/>
          <w:noProof/>
          <w:sz w:val="28"/>
        </w:rPr>
        <w:t>0612</w:t>
      </w:r>
    </w:p>
    <w:p w14:paraId="433A3AD9" w14:textId="058D9084" w:rsidR="00A44A4E" w:rsidRPr="006F1D0C" w:rsidRDefault="00AC60EF" w:rsidP="00A44A4E">
      <w:pPr>
        <w:spacing w:after="120"/>
        <w:outlineLvl w:val="0"/>
        <w:rPr>
          <w:rFonts w:ascii="Arial" w:hAnsi="Arial"/>
          <w:b/>
          <w:noProof/>
          <w:sz w:val="24"/>
        </w:rPr>
      </w:pPr>
      <w:r>
        <w:rPr>
          <w:rFonts w:ascii="Arial" w:hAnsi="Arial"/>
          <w:b/>
          <w:noProof/>
          <w:sz w:val="24"/>
        </w:rPr>
        <w:t>Athens</w:t>
      </w:r>
      <w:r w:rsidR="00A44A4E" w:rsidRPr="007E3034">
        <w:rPr>
          <w:rFonts w:ascii="Arial" w:hAnsi="Arial"/>
          <w:b/>
          <w:noProof/>
          <w:sz w:val="24"/>
        </w:rPr>
        <w:t>,</w:t>
      </w:r>
      <w:r w:rsidR="000D47A2">
        <w:rPr>
          <w:rFonts w:ascii="Arial" w:hAnsi="Arial"/>
          <w:b/>
          <w:noProof/>
          <w:sz w:val="24"/>
        </w:rPr>
        <w:t xml:space="preserve"> </w:t>
      </w:r>
      <w:r>
        <w:rPr>
          <w:rFonts w:ascii="Arial" w:hAnsi="Arial"/>
          <w:b/>
          <w:noProof/>
          <w:sz w:val="24"/>
        </w:rPr>
        <w:t>Greece</w:t>
      </w:r>
      <w:r w:rsidR="00782712">
        <w:rPr>
          <w:rFonts w:ascii="Arial" w:hAnsi="Arial"/>
          <w:b/>
          <w:noProof/>
          <w:sz w:val="24"/>
        </w:rPr>
        <w:t>,</w:t>
      </w:r>
      <w:r w:rsidR="00A44A4E" w:rsidRPr="007E3034">
        <w:rPr>
          <w:rFonts w:ascii="Arial" w:hAnsi="Arial"/>
          <w:b/>
          <w:noProof/>
          <w:sz w:val="24"/>
        </w:rPr>
        <w:t xml:space="preserve"> </w:t>
      </w:r>
      <w:r>
        <w:rPr>
          <w:rFonts w:ascii="Arial" w:hAnsi="Arial"/>
          <w:b/>
          <w:noProof/>
          <w:sz w:val="24"/>
        </w:rPr>
        <w:t>Feb</w:t>
      </w:r>
      <w:r w:rsidR="00A44A4E" w:rsidRPr="002B584B">
        <w:rPr>
          <w:rFonts w:ascii="Arial" w:hAnsi="Arial"/>
          <w:b/>
          <w:noProof/>
          <w:sz w:val="24"/>
        </w:rPr>
        <w:t xml:space="preserve"> </w:t>
      </w:r>
      <w:r>
        <w:rPr>
          <w:rFonts w:ascii="Arial" w:hAnsi="Arial"/>
          <w:b/>
          <w:noProof/>
          <w:sz w:val="24"/>
        </w:rPr>
        <w:t>27</w:t>
      </w:r>
      <w:r w:rsidR="00A44A4E" w:rsidRPr="002B584B">
        <w:rPr>
          <w:rFonts w:ascii="Arial" w:hAnsi="Arial"/>
          <w:b/>
          <w:noProof/>
          <w:sz w:val="24"/>
        </w:rPr>
        <w:t xml:space="preserve"> –</w:t>
      </w:r>
      <w:r w:rsidR="00B53AE2">
        <w:rPr>
          <w:rFonts w:ascii="Arial" w:hAnsi="Arial"/>
          <w:b/>
          <w:noProof/>
          <w:sz w:val="24"/>
        </w:rPr>
        <w:t xml:space="preserve"> </w:t>
      </w:r>
      <w:r>
        <w:rPr>
          <w:rFonts w:ascii="Arial" w:hAnsi="Arial"/>
          <w:b/>
          <w:noProof/>
          <w:sz w:val="24"/>
        </w:rPr>
        <w:t>Mar 03</w:t>
      </w:r>
      <w:r w:rsidR="00A44A4E" w:rsidRPr="002B584B">
        <w:rPr>
          <w:rFonts w:ascii="Arial" w:hAnsi="Arial"/>
          <w:b/>
          <w:noProof/>
          <w:sz w:val="24"/>
        </w:rPr>
        <w:t>, 202</w:t>
      </w:r>
      <w:r>
        <w:rPr>
          <w:rFonts w:ascii="Arial" w:hAnsi="Arial"/>
          <w:b/>
          <w:noProof/>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00F465FF">
        <w:tc>
          <w:tcPr>
            <w:tcW w:w="9641" w:type="dxa"/>
            <w:gridSpan w:val="9"/>
            <w:tcBorders>
              <w:top w:val="single" w:sz="4" w:space="0" w:color="auto"/>
              <w:left w:val="single" w:sz="4" w:space="0" w:color="auto"/>
              <w:right w:val="single" w:sz="4" w:space="0" w:color="auto"/>
            </w:tcBorders>
          </w:tcPr>
          <w:p w14:paraId="2BF066A2" w14:textId="18CD1404" w:rsidR="00A44A4E" w:rsidRDefault="00A44A4E" w:rsidP="00F465FF">
            <w:pPr>
              <w:pStyle w:val="CRCoverPage"/>
              <w:spacing w:after="0"/>
              <w:jc w:val="right"/>
              <w:rPr>
                <w:i/>
              </w:rPr>
            </w:pPr>
            <w:r>
              <w:rPr>
                <w:i/>
                <w:sz w:val="14"/>
              </w:rPr>
              <w:t>CR-Form-v12.</w:t>
            </w:r>
            <w:r w:rsidR="000513EB">
              <w:rPr>
                <w:i/>
                <w:sz w:val="14"/>
              </w:rPr>
              <w:t>2</w:t>
            </w:r>
          </w:p>
        </w:tc>
      </w:tr>
      <w:tr w:rsidR="00A44A4E" w14:paraId="3DB7D3CA" w14:textId="77777777" w:rsidTr="00F465FF">
        <w:tc>
          <w:tcPr>
            <w:tcW w:w="9641" w:type="dxa"/>
            <w:gridSpan w:val="9"/>
            <w:tcBorders>
              <w:left w:val="single" w:sz="4" w:space="0" w:color="auto"/>
              <w:right w:val="single" w:sz="4" w:space="0" w:color="auto"/>
            </w:tcBorders>
          </w:tcPr>
          <w:p w14:paraId="0C449293" w14:textId="77777777" w:rsidR="00A44A4E" w:rsidRDefault="00A44A4E" w:rsidP="00F465FF">
            <w:pPr>
              <w:pStyle w:val="CRCoverPage"/>
              <w:spacing w:after="0"/>
              <w:jc w:val="center"/>
            </w:pPr>
            <w:r>
              <w:rPr>
                <w:b/>
                <w:sz w:val="32"/>
              </w:rPr>
              <w:t>CHANGE REQUEST</w:t>
            </w:r>
          </w:p>
        </w:tc>
      </w:tr>
      <w:tr w:rsidR="00A44A4E" w14:paraId="79138EC6" w14:textId="77777777" w:rsidTr="00F465FF">
        <w:tc>
          <w:tcPr>
            <w:tcW w:w="9641" w:type="dxa"/>
            <w:gridSpan w:val="9"/>
            <w:tcBorders>
              <w:left w:val="single" w:sz="4" w:space="0" w:color="auto"/>
              <w:right w:val="single" w:sz="4" w:space="0" w:color="auto"/>
            </w:tcBorders>
          </w:tcPr>
          <w:p w14:paraId="5044C3AC" w14:textId="77777777" w:rsidR="00A44A4E" w:rsidRDefault="00A44A4E" w:rsidP="00F465FF">
            <w:pPr>
              <w:pStyle w:val="CRCoverPage"/>
              <w:spacing w:after="0"/>
              <w:rPr>
                <w:sz w:val="8"/>
                <w:szCs w:val="8"/>
              </w:rPr>
            </w:pPr>
          </w:p>
        </w:tc>
      </w:tr>
      <w:tr w:rsidR="00A44A4E" w14:paraId="6DA5D469" w14:textId="77777777" w:rsidTr="00F465FF">
        <w:tc>
          <w:tcPr>
            <w:tcW w:w="142" w:type="dxa"/>
            <w:tcBorders>
              <w:left w:val="single" w:sz="4" w:space="0" w:color="auto"/>
            </w:tcBorders>
          </w:tcPr>
          <w:p w14:paraId="7E593457" w14:textId="77777777" w:rsidR="00A44A4E" w:rsidRDefault="00A44A4E" w:rsidP="00F465FF">
            <w:pPr>
              <w:pStyle w:val="CRCoverPage"/>
              <w:spacing w:after="0"/>
              <w:jc w:val="right"/>
            </w:pPr>
          </w:p>
        </w:tc>
        <w:tc>
          <w:tcPr>
            <w:tcW w:w="1559" w:type="dxa"/>
            <w:shd w:val="pct30" w:color="FFFF00" w:fill="auto"/>
          </w:tcPr>
          <w:p w14:paraId="3F39FBE5" w14:textId="03C781F6" w:rsidR="00A44A4E" w:rsidRDefault="00A44A4E" w:rsidP="00F465FF">
            <w:pPr>
              <w:pStyle w:val="CRCoverPage"/>
              <w:spacing w:after="0"/>
              <w:ind w:right="281"/>
              <w:jc w:val="right"/>
              <w:rPr>
                <w:b/>
                <w:sz w:val="28"/>
              </w:rPr>
            </w:pPr>
            <w:r>
              <w:rPr>
                <w:b/>
                <w:sz w:val="28"/>
              </w:rPr>
              <w:t>38.30</w:t>
            </w:r>
            <w:r w:rsidR="009E0786">
              <w:rPr>
                <w:b/>
                <w:sz w:val="28"/>
              </w:rPr>
              <w:t>6</w:t>
            </w:r>
          </w:p>
        </w:tc>
        <w:tc>
          <w:tcPr>
            <w:tcW w:w="709" w:type="dxa"/>
          </w:tcPr>
          <w:p w14:paraId="2E8157A2" w14:textId="77777777" w:rsidR="00A44A4E" w:rsidRDefault="00A44A4E" w:rsidP="00F465FF">
            <w:pPr>
              <w:pStyle w:val="CRCoverPage"/>
              <w:spacing w:after="0"/>
              <w:jc w:val="center"/>
            </w:pPr>
            <w:r>
              <w:rPr>
                <w:b/>
                <w:sz w:val="28"/>
              </w:rPr>
              <w:t>CR</w:t>
            </w:r>
          </w:p>
        </w:tc>
        <w:tc>
          <w:tcPr>
            <w:tcW w:w="1276" w:type="dxa"/>
            <w:shd w:val="pct30" w:color="FFFF00" w:fill="auto"/>
          </w:tcPr>
          <w:p w14:paraId="330BBAB8" w14:textId="3FA1734F" w:rsidR="00A44A4E" w:rsidRDefault="00C25C99" w:rsidP="005F1AFC">
            <w:pPr>
              <w:pStyle w:val="CRCoverPage"/>
              <w:spacing w:after="0"/>
            </w:pPr>
            <w:r>
              <w:rPr>
                <w:b/>
                <w:noProof/>
                <w:sz w:val="28"/>
              </w:rPr>
              <w:t>0859</w:t>
            </w:r>
          </w:p>
        </w:tc>
        <w:tc>
          <w:tcPr>
            <w:tcW w:w="709" w:type="dxa"/>
          </w:tcPr>
          <w:p w14:paraId="6406E8A7" w14:textId="77777777" w:rsidR="00A44A4E" w:rsidRDefault="00A44A4E" w:rsidP="00F465FF">
            <w:pPr>
              <w:pStyle w:val="CRCoverPage"/>
              <w:tabs>
                <w:tab w:val="right" w:pos="625"/>
              </w:tabs>
              <w:spacing w:after="0"/>
              <w:jc w:val="center"/>
            </w:pPr>
            <w:r>
              <w:rPr>
                <w:b/>
                <w:bCs/>
                <w:sz w:val="28"/>
              </w:rPr>
              <w:t>rev</w:t>
            </w:r>
          </w:p>
        </w:tc>
        <w:tc>
          <w:tcPr>
            <w:tcW w:w="992" w:type="dxa"/>
            <w:shd w:val="pct30" w:color="FFFF00" w:fill="auto"/>
          </w:tcPr>
          <w:p w14:paraId="78183744" w14:textId="683A2EA6" w:rsidR="00A44A4E" w:rsidRDefault="00506914" w:rsidP="00F465FF">
            <w:pPr>
              <w:pStyle w:val="CRCoverPage"/>
              <w:spacing w:after="0"/>
              <w:jc w:val="center"/>
              <w:rPr>
                <w:b/>
              </w:rPr>
            </w:pPr>
            <w:r>
              <w:rPr>
                <w:b/>
              </w:rPr>
              <w:t>-</w:t>
            </w:r>
          </w:p>
        </w:tc>
        <w:tc>
          <w:tcPr>
            <w:tcW w:w="2410" w:type="dxa"/>
          </w:tcPr>
          <w:p w14:paraId="540D1B6C" w14:textId="77777777" w:rsidR="00A44A4E" w:rsidRDefault="00A44A4E" w:rsidP="00F465FF">
            <w:pPr>
              <w:pStyle w:val="CRCoverPage"/>
              <w:tabs>
                <w:tab w:val="right" w:pos="1825"/>
              </w:tabs>
              <w:spacing w:after="0"/>
              <w:jc w:val="center"/>
            </w:pPr>
            <w:r>
              <w:rPr>
                <w:b/>
                <w:sz w:val="28"/>
                <w:szCs w:val="28"/>
              </w:rPr>
              <w:t>Current version:</w:t>
            </w:r>
          </w:p>
        </w:tc>
        <w:tc>
          <w:tcPr>
            <w:tcW w:w="1701" w:type="dxa"/>
            <w:shd w:val="pct30" w:color="FFFF00" w:fill="auto"/>
          </w:tcPr>
          <w:p w14:paraId="15E1D17C" w14:textId="50407951" w:rsidR="00A44A4E" w:rsidRPr="00F03779" w:rsidRDefault="00A44A4E" w:rsidP="00F465FF">
            <w:pPr>
              <w:pStyle w:val="CRCoverPage"/>
              <w:spacing w:after="0"/>
              <w:jc w:val="center"/>
              <w:rPr>
                <w:b/>
                <w:bCs/>
                <w:sz w:val="28"/>
              </w:rPr>
            </w:pPr>
            <w:r w:rsidRPr="00F03779">
              <w:rPr>
                <w:b/>
                <w:bCs/>
                <w:sz w:val="28"/>
              </w:rPr>
              <w:t>1</w:t>
            </w:r>
            <w:r w:rsidR="00B52735">
              <w:rPr>
                <w:b/>
                <w:bCs/>
                <w:sz w:val="28"/>
              </w:rPr>
              <w:t>7</w:t>
            </w:r>
            <w:r w:rsidRPr="00F03779">
              <w:rPr>
                <w:b/>
                <w:bCs/>
                <w:sz w:val="28"/>
              </w:rPr>
              <w:t>.</w:t>
            </w:r>
            <w:r w:rsidR="00DA5BF3">
              <w:rPr>
                <w:b/>
                <w:bCs/>
                <w:sz w:val="28"/>
              </w:rPr>
              <w:t>3</w:t>
            </w:r>
            <w:r w:rsidRPr="00F03779">
              <w:rPr>
                <w:b/>
                <w:bCs/>
                <w:sz w:val="28"/>
              </w:rPr>
              <w:t>.0</w:t>
            </w:r>
          </w:p>
        </w:tc>
        <w:tc>
          <w:tcPr>
            <w:tcW w:w="143" w:type="dxa"/>
            <w:tcBorders>
              <w:right w:val="single" w:sz="4" w:space="0" w:color="auto"/>
            </w:tcBorders>
          </w:tcPr>
          <w:p w14:paraId="132E2DF5" w14:textId="77777777" w:rsidR="00A44A4E" w:rsidRDefault="00A44A4E" w:rsidP="00F465FF">
            <w:pPr>
              <w:pStyle w:val="CRCoverPage"/>
              <w:spacing w:after="0"/>
            </w:pPr>
          </w:p>
        </w:tc>
      </w:tr>
      <w:tr w:rsidR="00A44A4E" w14:paraId="683B52BC" w14:textId="77777777" w:rsidTr="00F465FF">
        <w:tc>
          <w:tcPr>
            <w:tcW w:w="9641" w:type="dxa"/>
            <w:gridSpan w:val="9"/>
            <w:tcBorders>
              <w:left w:val="single" w:sz="4" w:space="0" w:color="auto"/>
              <w:right w:val="single" w:sz="4" w:space="0" w:color="auto"/>
            </w:tcBorders>
          </w:tcPr>
          <w:p w14:paraId="0DD2BA22" w14:textId="77777777" w:rsidR="00A44A4E" w:rsidRDefault="00A44A4E" w:rsidP="00F465FF">
            <w:pPr>
              <w:pStyle w:val="CRCoverPage"/>
              <w:spacing w:after="0"/>
            </w:pPr>
          </w:p>
        </w:tc>
      </w:tr>
      <w:tr w:rsidR="00A44A4E" w14:paraId="652D8482" w14:textId="77777777" w:rsidTr="00F465FF">
        <w:tc>
          <w:tcPr>
            <w:tcW w:w="9641" w:type="dxa"/>
            <w:gridSpan w:val="9"/>
            <w:tcBorders>
              <w:top w:val="single" w:sz="4" w:space="0" w:color="auto"/>
            </w:tcBorders>
          </w:tcPr>
          <w:p w14:paraId="46E1F2D4" w14:textId="77777777" w:rsidR="00A44A4E" w:rsidRDefault="00A44A4E" w:rsidP="00F465F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00F465FF">
        <w:tc>
          <w:tcPr>
            <w:tcW w:w="9641" w:type="dxa"/>
            <w:gridSpan w:val="9"/>
          </w:tcPr>
          <w:p w14:paraId="1E4152BC" w14:textId="77777777" w:rsidR="00A44A4E" w:rsidRDefault="00A44A4E" w:rsidP="00F465FF">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F465FF">
        <w:tc>
          <w:tcPr>
            <w:tcW w:w="2835" w:type="dxa"/>
          </w:tcPr>
          <w:p w14:paraId="1D005B17" w14:textId="77777777" w:rsidR="00A44A4E" w:rsidRDefault="00A44A4E" w:rsidP="00F465FF">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F465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F465FF">
            <w:pPr>
              <w:pStyle w:val="CRCoverPage"/>
              <w:spacing w:after="0"/>
              <w:jc w:val="center"/>
              <w:rPr>
                <w:b/>
                <w:caps/>
              </w:rPr>
            </w:pPr>
          </w:p>
        </w:tc>
        <w:tc>
          <w:tcPr>
            <w:tcW w:w="709" w:type="dxa"/>
            <w:tcBorders>
              <w:left w:val="single" w:sz="4" w:space="0" w:color="auto"/>
            </w:tcBorders>
          </w:tcPr>
          <w:p w14:paraId="32DACED5" w14:textId="77777777" w:rsidR="00A44A4E" w:rsidRDefault="00A44A4E" w:rsidP="00F465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F465FF">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4778DC09" w14:textId="77777777" w:rsidR="00A44A4E" w:rsidRDefault="00A44A4E" w:rsidP="00F465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F465FF">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7BD3F9B" w14:textId="77777777" w:rsidR="00A44A4E" w:rsidRDefault="00A44A4E" w:rsidP="00F465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F465FF">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3C4B4EC4">
        <w:tc>
          <w:tcPr>
            <w:tcW w:w="9640" w:type="dxa"/>
            <w:gridSpan w:val="11"/>
          </w:tcPr>
          <w:p w14:paraId="30A63AE1" w14:textId="77777777" w:rsidR="00A44A4E" w:rsidRDefault="00A44A4E" w:rsidP="00F465FF">
            <w:pPr>
              <w:pStyle w:val="CRCoverPage"/>
              <w:spacing w:after="0"/>
              <w:rPr>
                <w:sz w:val="8"/>
                <w:szCs w:val="8"/>
              </w:rPr>
            </w:pPr>
          </w:p>
        </w:tc>
      </w:tr>
      <w:tr w:rsidR="00A20293" w14:paraId="147BB686" w14:textId="77777777" w:rsidTr="00726472">
        <w:tc>
          <w:tcPr>
            <w:tcW w:w="1843" w:type="dxa"/>
            <w:tcBorders>
              <w:top w:val="single" w:sz="4" w:space="0" w:color="auto"/>
              <w:left w:val="single" w:sz="4" w:space="0" w:color="auto"/>
            </w:tcBorders>
          </w:tcPr>
          <w:p w14:paraId="14A744ED" w14:textId="77777777" w:rsidR="00A20293" w:rsidRDefault="00A20293" w:rsidP="00A2029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025F175B" w:rsidR="00A20293" w:rsidRDefault="00A20293" w:rsidP="00A20293">
            <w:pPr>
              <w:pStyle w:val="CRCoverPage"/>
              <w:spacing w:after="0"/>
            </w:pPr>
            <w:r>
              <w:t>Release-17 UE capabilities</w:t>
            </w:r>
            <w:r w:rsidR="005022FB">
              <w:t xml:space="preserve"> updates/corrections</w:t>
            </w:r>
            <w:r>
              <w:t xml:space="preserve"> based on</w:t>
            </w:r>
            <w:r w:rsidR="005022FB">
              <w:t xml:space="preserve"> latest</w:t>
            </w:r>
            <w:r>
              <w:t xml:space="preserve"> R1 and R4 feature lists</w:t>
            </w:r>
            <w:r w:rsidR="0C6BB0AB">
              <w:t xml:space="preserve"> (TS38.306)</w:t>
            </w:r>
          </w:p>
        </w:tc>
      </w:tr>
      <w:tr w:rsidR="00A20293" w14:paraId="15CEB2EC" w14:textId="77777777" w:rsidTr="3C4B4EC4">
        <w:tc>
          <w:tcPr>
            <w:tcW w:w="1843" w:type="dxa"/>
            <w:tcBorders>
              <w:left w:val="single" w:sz="4" w:space="0" w:color="auto"/>
            </w:tcBorders>
          </w:tcPr>
          <w:p w14:paraId="69160121"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0C362FA6" w14:textId="77777777" w:rsidR="00A20293" w:rsidRDefault="00A20293" w:rsidP="00A20293">
            <w:pPr>
              <w:pStyle w:val="CRCoverPage"/>
              <w:spacing w:after="0"/>
              <w:rPr>
                <w:sz w:val="8"/>
                <w:szCs w:val="8"/>
              </w:rPr>
            </w:pPr>
          </w:p>
        </w:tc>
      </w:tr>
      <w:tr w:rsidR="00A20293" w14:paraId="22A57E5B" w14:textId="77777777" w:rsidTr="00726472">
        <w:tc>
          <w:tcPr>
            <w:tcW w:w="1843" w:type="dxa"/>
            <w:tcBorders>
              <w:left w:val="single" w:sz="4" w:space="0" w:color="auto"/>
            </w:tcBorders>
          </w:tcPr>
          <w:p w14:paraId="35B2C361" w14:textId="77777777" w:rsidR="00A20293" w:rsidRDefault="00A20293" w:rsidP="00A20293">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0E653009" w:rsidR="00A20293" w:rsidRDefault="00A20293" w:rsidP="00A20293">
            <w:pPr>
              <w:pStyle w:val="CRCoverPage"/>
              <w:spacing w:after="0"/>
              <w:ind w:left="100"/>
            </w:pPr>
            <w:r>
              <w:t>Intel Corporation</w:t>
            </w:r>
          </w:p>
        </w:tc>
      </w:tr>
      <w:tr w:rsidR="00A20293" w14:paraId="1D8D6ACD" w14:textId="77777777" w:rsidTr="00726472">
        <w:tc>
          <w:tcPr>
            <w:tcW w:w="1843" w:type="dxa"/>
            <w:tcBorders>
              <w:left w:val="single" w:sz="4" w:space="0" w:color="auto"/>
            </w:tcBorders>
          </w:tcPr>
          <w:p w14:paraId="41ED39C2" w14:textId="77777777" w:rsidR="00A20293" w:rsidRDefault="00A20293" w:rsidP="00A20293">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A20293" w:rsidRDefault="00A20293" w:rsidP="00A20293">
            <w:pPr>
              <w:pStyle w:val="CRCoverPage"/>
              <w:spacing w:after="0"/>
              <w:ind w:left="100"/>
            </w:pPr>
            <w:r>
              <w:t>R2</w:t>
            </w:r>
          </w:p>
        </w:tc>
      </w:tr>
      <w:tr w:rsidR="00A20293" w14:paraId="00BBE95A" w14:textId="77777777" w:rsidTr="3C4B4EC4">
        <w:tc>
          <w:tcPr>
            <w:tcW w:w="1843" w:type="dxa"/>
            <w:tcBorders>
              <w:left w:val="single" w:sz="4" w:space="0" w:color="auto"/>
            </w:tcBorders>
          </w:tcPr>
          <w:p w14:paraId="5547015B" w14:textId="77777777" w:rsidR="00A20293" w:rsidRDefault="00A20293" w:rsidP="00A20293">
            <w:pPr>
              <w:pStyle w:val="CRCoverPage"/>
              <w:spacing w:after="0"/>
              <w:rPr>
                <w:b/>
                <w:i/>
                <w:sz w:val="8"/>
                <w:szCs w:val="8"/>
              </w:rPr>
            </w:pPr>
          </w:p>
        </w:tc>
        <w:tc>
          <w:tcPr>
            <w:tcW w:w="7797" w:type="dxa"/>
            <w:gridSpan w:val="10"/>
            <w:tcBorders>
              <w:right w:val="single" w:sz="4" w:space="0" w:color="auto"/>
            </w:tcBorders>
          </w:tcPr>
          <w:p w14:paraId="200BD375" w14:textId="77777777" w:rsidR="00A20293" w:rsidRDefault="00A20293" w:rsidP="00A20293">
            <w:pPr>
              <w:pStyle w:val="CRCoverPage"/>
              <w:spacing w:after="0"/>
              <w:rPr>
                <w:sz w:val="8"/>
                <w:szCs w:val="8"/>
              </w:rPr>
            </w:pPr>
          </w:p>
        </w:tc>
      </w:tr>
      <w:tr w:rsidR="00A20293" w14:paraId="0A0BB2D8" w14:textId="77777777" w:rsidTr="00726472">
        <w:tc>
          <w:tcPr>
            <w:tcW w:w="1843" w:type="dxa"/>
            <w:tcBorders>
              <w:left w:val="single" w:sz="4" w:space="0" w:color="auto"/>
            </w:tcBorders>
          </w:tcPr>
          <w:p w14:paraId="43F3DDDD" w14:textId="77777777" w:rsidR="00A20293" w:rsidRDefault="00A20293" w:rsidP="00A20293">
            <w:pPr>
              <w:pStyle w:val="CRCoverPage"/>
              <w:tabs>
                <w:tab w:val="right" w:pos="1759"/>
              </w:tabs>
              <w:spacing w:after="0"/>
              <w:rPr>
                <w:b/>
                <w:i/>
              </w:rPr>
            </w:pPr>
            <w:r>
              <w:rPr>
                <w:b/>
                <w:i/>
              </w:rPr>
              <w:t>Work item code:</w:t>
            </w:r>
          </w:p>
        </w:tc>
        <w:tc>
          <w:tcPr>
            <w:tcW w:w="3686" w:type="dxa"/>
            <w:gridSpan w:val="5"/>
            <w:shd w:val="clear" w:color="auto" w:fill="FFFF99"/>
          </w:tcPr>
          <w:p w14:paraId="7D933BA7" w14:textId="2B50EB66" w:rsidR="00BA7191" w:rsidRDefault="00313AE7" w:rsidP="00344039">
            <w:pPr>
              <w:pStyle w:val="CRCoverPage"/>
              <w:spacing w:after="0"/>
              <w:ind w:left="100"/>
            </w:pPr>
            <w:r w:rsidRPr="00313AE7">
              <w:t>NR_pos_enh-Core</w:t>
            </w:r>
            <w:r w:rsidR="006D6BB8">
              <w:t xml:space="preserve"> </w:t>
            </w:r>
          </w:p>
        </w:tc>
        <w:tc>
          <w:tcPr>
            <w:tcW w:w="567" w:type="dxa"/>
            <w:tcBorders>
              <w:left w:val="nil"/>
            </w:tcBorders>
          </w:tcPr>
          <w:p w14:paraId="14646F34" w14:textId="77777777" w:rsidR="00A20293" w:rsidRDefault="00A20293" w:rsidP="00A20293">
            <w:pPr>
              <w:pStyle w:val="CRCoverPage"/>
              <w:spacing w:after="0"/>
              <w:ind w:right="100"/>
            </w:pPr>
          </w:p>
        </w:tc>
        <w:tc>
          <w:tcPr>
            <w:tcW w:w="1417" w:type="dxa"/>
            <w:gridSpan w:val="3"/>
            <w:tcBorders>
              <w:left w:val="nil"/>
            </w:tcBorders>
          </w:tcPr>
          <w:p w14:paraId="6C0AE957" w14:textId="77777777" w:rsidR="00A20293" w:rsidRDefault="00A20293" w:rsidP="00A20293">
            <w:pPr>
              <w:pStyle w:val="CRCoverPage"/>
              <w:spacing w:after="0"/>
              <w:jc w:val="right"/>
            </w:pPr>
            <w:r>
              <w:rPr>
                <w:b/>
                <w:i/>
              </w:rPr>
              <w:t>Date:</w:t>
            </w:r>
          </w:p>
        </w:tc>
        <w:tc>
          <w:tcPr>
            <w:tcW w:w="2127" w:type="dxa"/>
            <w:tcBorders>
              <w:right w:val="single" w:sz="4" w:space="0" w:color="auto"/>
            </w:tcBorders>
            <w:shd w:val="clear" w:color="auto" w:fill="FFFF99"/>
          </w:tcPr>
          <w:p w14:paraId="79A6AB6F" w14:textId="527F1CDD" w:rsidR="00A20293" w:rsidRDefault="00A20293" w:rsidP="00A20293">
            <w:pPr>
              <w:pStyle w:val="CRCoverPage"/>
              <w:spacing w:after="0"/>
              <w:ind w:left="100"/>
            </w:pPr>
            <w:r>
              <w:t>202</w:t>
            </w:r>
            <w:r w:rsidR="00DA5BF3">
              <w:t>3</w:t>
            </w:r>
            <w:r>
              <w:t>-</w:t>
            </w:r>
            <w:r w:rsidR="00DA5BF3">
              <w:t>02</w:t>
            </w:r>
            <w:r>
              <w:t>-</w:t>
            </w:r>
            <w:r w:rsidR="00F1712B">
              <w:t>16</w:t>
            </w:r>
          </w:p>
        </w:tc>
      </w:tr>
      <w:tr w:rsidR="00A20293" w14:paraId="54BEAD3A" w14:textId="77777777" w:rsidTr="3C4B4EC4">
        <w:tc>
          <w:tcPr>
            <w:tcW w:w="1843" w:type="dxa"/>
            <w:tcBorders>
              <w:left w:val="single" w:sz="4" w:space="0" w:color="auto"/>
            </w:tcBorders>
          </w:tcPr>
          <w:p w14:paraId="7DD8C322" w14:textId="77777777" w:rsidR="00A20293" w:rsidRDefault="00A20293" w:rsidP="00A20293">
            <w:pPr>
              <w:pStyle w:val="CRCoverPage"/>
              <w:spacing w:after="0"/>
              <w:rPr>
                <w:b/>
                <w:i/>
                <w:sz w:val="8"/>
                <w:szCs w:val="8"/>
              </w:rPr>
            </w:pPr>
          </w:p>
        </w:tc>
        <w:tc>
          <w:tcPr>
            <w:tcW w:w="1986" w:type="dxa"/>
            <w:gridSpan w:val="4"/>
          </w:tcPr>
          <w:p w14:paraId="7FC2F82B" w14:textId="77777777" w:rsidR="00A20293" w:rsidRDefault="00A20293" w:rsidP="00A20293">
            <w:pPr>
              <w:pStyle w:val="CRCoverPage"/>
              <w:spacing w:after="0"/>
              <w:rPr>
                <w:sz w:val="8"/>
                <w:szCs w:val="8"/>
              </w:rPr>
            </w:pPr>
          </w:p>
        </w:tc>
        <w:tc>
          <w:tcPr>
            <w:tcW w:w="2267" w:type="dxa"/>
            <w:gridSpan w:val="2"/>
          </w:tcPr>
          <w:p w14:paraId="75B77D88" w14:textId="77777777" w:rsidR="00A20293" w:rsidRDefault="00A20293" w:rsidP="00A20293">
            <w:pPr>
              <w:pStyle w:val="CRCoverPage"/>
              <w:spacing w:after="0"/>
              <w:rPr>
                <w:sz w:val="8"/>
                <w:szCs w:val="8"/>
              </w:rPr>
            </w:pPr>
          </w:p>
        </w:tc>
        <w:tc>
          <w:tcPr>
            <w:tcW w:w="1417" w:type="dxa"/>
            <w:gridSpan w:val="3"/>
          </w:tcPr>
          <w:p w14:paraId="1B57CA9C" w14:textId="77777777" w:rsidR="00A20293" w:rsidRDefault="00A20293" w:rsidP="00A20293">
            <w:pPr>
              <w:pStyle w:val="CRCoverPage"/>
              <w:spacing w:after="0"/>
              <w:rPr>
                <w:sz w:val="8"/>
                <w:szCs w:val="8"/>
              </w:rPr>
            </w:pPr>
          </w:p>
        </w:tc>
        <w:tc>
          <w:tcPr>
            <w:tcW w:w="2127" w:type="dxa"/>
            <w:tcBorders>
              <w:right w:val="single" w:sz="4" w:space="0" w:color="auto"/>
            </w:tcBorders>
          </w:tcPr>
          <w:p w14:paraId="1204946C" w14:textId="77777777" w:rsidR="00A20293" w:rsidRDefault="00A20293" w:rsidP="00A20293">
            <w:pPr>
              <w:pStyle w:val="CRCoverPage"/>
              <w:spacing w:after="0"/>
              <w:rPr>
                <w:sz w:val="8"/>
                <w:szCs w:val="8"/>
              </w:rPr>
            </w:pPr>
          </w:p>
        </w:tc>
      </w:tr>
      <w:tr w:rsidR="00A20293" w14:paraId="52863D33" w14:textId="77777777" w:rsidTr="00726472">
        <w:trPr>
          <w:cantSplit/>
        </w:trPr>
        <w:tc>
          <w:tcPr>
            <w:tcW w:w="1843" w:type="dxa"/>
            <w:tcBorders>
              <w:left w:val="single" w:sz="4" w:space="0" w:color="auto"/>
            </w:tcBorders>
          </w:tcPr>
          <w:p w14:paraId="32087A8A" w14:textId="77777777" w:rsidR="00A20293" w:rsidRDefault="00A20293" w:rsidP="00A20293">
            <w:pPr>
              <w:pStyle w:val="CRCoverPage"/>
              <w:tabs>
                <w:tab w:val="right" w:pos="1759"/>
              </w:tabs>
              <w:spacing w:after="0"/>
              <w:rPr>
                <w:b/>
                <w:i/>
              </w:rPr>
            </w:pPr>
            <w:r>
              <w:rPr>
                <w:b/>
                <w:i/>
              </w:rPr>
              <w:t>Category:</w:t>
            </w:r>
          </w:p>
        </w:tc>
        <w:tc>
          <w:tcPr>
            <w:tcW w:w="851" w:type="dxa"/>
            <w:shd w:val="clear" w:color="auto" w:fill="FFFF99"/>
          </w:tcPr>
          <w:p w14:paraId="0A51CC43" w14:textId="69E42650" w:rsidR="00A20293" w:rsidRDefault="00107969" w:rsidP="00A20293">
            <w:pPr>
              <w:pStyle w:val="CRCoverPage"/>
              <w:spacing w:after="0"/>
              <w:ind w:left="100" w:right="-609" w:firstLineChars="100" w:firstLine="200"/>
              <w:rPr>
                <w:b/>
              </w:rPr>
            </w:pPr>
            <w:r>
              <w:rPr>
                <w:b/>
              </w:rPr>
              <w:t>F</w:t>
            </w:r>
          </w:p>
        </w:tc>
        <w:tc>
          <w:tcPr>
            <w:tcW w:w="3402" w:type="dxa"/>
            <w:gridSpan w:val="5"/>
            <w:tcBorders>
              <w:left w:val="nil"/>
            </w:tcBorders>
          </w:tcPr>
          <w:p w14:paraId="7F15EECB" w14:textId="77777777" w:rsidR="00A20293" w:rsidRDefault="00A20293" w:rsidP="00A20293">
            <w:pPr>
              <w:pStyle w:val="CRCoverPage"/>
              <w:spacing w:after="0"/>
            </w:pPr>
          </w:p>
        </w:tc>
        <w:tc>
          <w:tcPr>
            <w:tcW w:w="1417" w:type="dxa"/>
            <w:gridSpan w:val="3"/>
            <w:tcBorders>
              <w:left w:val="nil"/>
            </w:tcBorders>
          </w:tcPr>
          <w:p w14:paraId="0776D464" w14:textId="77777777" w:rsidR="00A20293" w:rsidRDefault="00A20293" w:rsidP="00A20293">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77777777" w:rsidR="00A20293" w:rsidRDefault="00A20293" w:rsidP="00A20293">
            <w:pPr>
              <w:pStyle w:val="CRCoverPage"/>
              <w:spacing w:after="0"/>
              <w:ind w:left="100"/>
            </w:pPr>
            <w:r>
              <w:t>Rel-17</w:t>
            </w:r>
          </w:p>
        </w:tc>
      </w:tr>
      <w:tr w:rsidR="00A20293" w14:paraId="7FB31799" w14:textId="77777777" w:rsidTr="3C4B4EC4">
        <w:tc>
          <w:tcPr>
            <w:tcW w:w="1843" w:type="dxa"/>
            <w:tcBorders>
              <w:left w:val="single" w:sz="4" w:space="0" w:color="auto"/>
              <w:bottom w:val="single" w:sz="4" w:space="0" w:color="auto"/>
            </w:tcBorders>
          </w:tcPr>
          <w:p w14:paraId="02E69C95" w14:textId="77777777" w:rsidR="00A20293" w:rsidRDefault="00A20293" w:rsidP="00A20293">
            <w:pPr>
              <w:pStyle w:val="CRCoverPage"/>
              <w:spacing w:after="0"/>
              <w:rPr>
                <w:b/>
                <w:i/>
              </w:rPr>
            </w:pPr>
          </w:p>
        </w:tc>
        <w:tc>
          <w:tcPr>
            <w:tcW w:w="4677" w:type="dxa"/>
            <w:gridSpan w:val="8"/>
            <w:tcBorders>
              <w:bottom w:val="single" w:sz="4" w:space="0" w:color="auto"/>
            </w:tcBorders>
          </w:tcPr>
          <w:p w14:paraId="6411A571" w14:textId="77777777" w:rsidR="00A20293" w:rsidRDefault="00A20293" w:rsidP="00A2029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A20293" w:rsidRDefault="00A20293" w:rsidP="00A20293">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BF89999" w14:textId="77777777" w:rsidR="00A20293" w:rsidRDefault="00A20293" w:rsidP="00A2029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5DEF1D59" w:rsidR="00B53AE2" w:rsidRDefault="00B53AE2" w:rsidP="00A20293">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A20293" w14:paraId="3B95CB58" w14:textId="77777777" w:rsidTr="3C4B4EC4">
        <w:tc>
          <w:tcPr>
            <w:tcW w:w="1843" w:type="dxa"/>
          </w:tcPr>
          <w:p w14:paraId="149D48F0" w14:textId="77777777" w:rsidR="00A20293" w:rsidRDefault="00A20293" w:rsidP="00A20293">
            <w:pPr>
              <w:pStyle w:val="CRCoverPage"/>
              <w:spacing w:after="0"/>
              <w:rPr>
                <w:b/>
                <w:i/>
                <w:sz w:val="8"/>
                <w:szCs w:val="8"/>
              </w:rPr>
            </w:pPr>
          </w:p>
        </w:tc>
        <w:tc>
          <w:tcPr>
            <w:tcW w:w="7797" w:type="dxa"/>
            <w:gridSpan w:val="10"/>
          </w:tcPr>
          <w:p w14:paraId="7103D881" w14:textId="77777777" w:rsidR="00A20293" w:rsidRDefault="00A20293" w:rsidP="00A20293">
            <w:pPr>
              <w:pStyle w:val="CRCoverPage"/>
              <w:spacing w:after="0"/>
              <w:rPr>
                <w:sz w:val="8"/>
                <w:szCs w:val="8"/>
              </w:rPr>
            </w:pPr>
          </w:p>
        </w:tc>
      </w:tr>
      <w:tr w:rsidR="00A20293" w14:paraId="0D77506C" w14:textId="77777777" w:rsidTr="00726472">
        <w:tc>
          <w:tcPr>
            <w:tcW w:w="2694" w:type="dxa"/>
            <w:gridSpan w:val="2"/>
            <w:tcBorders>
              <w:top w:val="single" w:sz="4" w:space="0" w:color="auto"/>
              <w:left w:val="single" w:sz="4" w:space="0" w:color="auto"/>
            </w:tcBorders>
          </w:tcPr>
          <w:p w14:paraId="7CA6B9D2" w14:textId="77777777" w:rsidR="00A20293" w:rsidRDefault="00A20293" w:rsidP="00A2029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35E0547A" w14:textId="5B404535" w:rsidR="00EE609F" w:rsidRDefault="00113DB8" w:rsidP="00EE609F">
            <w:pPr>
              <w:pStyle w:val="CRCoverPage"/>
              <w:spacing w:after="0"/>
            </w:pPr>
            <w:r>
              <w:t xml:space="preserve">This CR is </w:t>
            </w:r>
            <w:r w:rsidR="00526A3A">
              <w:t>on Rel</w:t>
            </w:r>
            <w:r w:rsidR="00EE609F">
              <w:t>ease-1</w:t>
            </w:r>
            <w:r w:rsidR="005A59F9">
              <w:t>7</w:t>
            </w:r>
            <w:r w:rsidR="00EE609F">
              <w:t xml:space="preserve"> UE capabilities based on the RAN1 UE feature list (</w:t>
            </w:r>
            <w:r w:rsidR="00DF517C">
              <w:t>R1-2212895</w:t>
            </w:r>
            <w:r w:rsidR="00EE609F">
              <w:t>)</w:t>
            </w:r>
            <w:r w:rsidR="00526A3A">
              <w:t xml:space="preserve"> and </w:t>
            </w:r>
            <w:r w:rsidR="00EE609F">
              <w:t>RAN4 UE feature list (</w:t>
            </w:r>
            <w:r>
              <w:t>R4-2215143</w:t>
            </w:r>
            <w:r w:rsidR="00EE609F">
              <w:t>).</w:t>
            </w:r>
          </w:p>
          <w:p w14:paraId="7A159885" w14:textId="77777777" w:rsidR="00EE609F" w:rsidRDefault="00EE609F" w:rsidP="00EE609F">
            <w:pPr>
              <w:pStyle w:val="CRCoverPage"/>
              <w:spacing w:after="0"/>
              <w:rPr>
                <w:u w:val="single"/>
              </w:rPr>
            </w:pPr>
          </w:p>
          <w:p w14:paraId="4D10262A" w14:textId="77777777" w:rsidR="002F4861" w:rsidRDefault="00A004EC" w:rsidP="00F542E5">
            <w:pPr>
              <w:pStyle w:val="CRCoverPage"/>
              <w:spacing w:afterLines="50"/>
              <w:jc w:val="both"/>
            </w:pPr>
            <w:r>
              <w:t xml:space="preserve">All the entries that are not concluded in the feature lists from RAN4 feature </w:t>
            </w:r>
            <w:proofErr w:type="gramStart"/>
            <w:r>
              <w:t>lists  and</w:t>
            </w:r>
            <w:proofErr w:type="gramEnd"/>
            <w:r>
              <w:t xml:space="preserve"> those that are highlighted (or has pre-requisite with features that are highlighted) in R1 feature list are not considered as part of this CR.</w:t>
            </w:r>
          </w:p>
          <w:p w14:paraId="59EA15DF" w14:textId="77777777" w:rsidR="007B2DF8" w:rsidRDefault="007B2DF8" w:rsidP="00F542E5">
            <w:pPr>
              <w:pStyle w:val="CRCoverPage"/>
              <w:spacing w:afterLines="50"/>
              <w:jc w:val="both"/>
            </w:pPr>
            <w:r>
              <w:t>It is noticed that</w:t>
            </w:r>
            <w:r w:rsidR="004002BB">
              <w:t xml:space="preserve"> the</w:t>
            </w:r>
            <w:r w:rsidR="003D50F7">
              <w:t xml:space="preserve"> field description</w:t>
            </w:r>
            <w:r w:rsidR="00C32C52">
              <w:t xml:space="preserve"> of</w:t>
            </w:r>
            <w:r w:rsidR="003D50F7" w:rsidRPr="003D50F7">
              <w:t xml:space="preserve"> </w:t>
            </w:r>
            <w:proofErr w:type="spellStart"/>
            <w:r w:rsidR="003D50F7" w:rsidRPr="007120A2">
              <w:rPr>
                <w:i/>
                <w:iCs/>
              </w:rPr>
              <w:t>ProcessingCapabilityOutsideMGinPPW</w:t>
            </w:r>
            <w:proofErr w:type="spellEnd"/>
            <w:r w:rsidR="004002BB">
              <w:t xml:space="preserve"> </w:t>
            </w:r>
            <w:r w:rsidR="00C32C52">
              <w:t xml:space="preserve">does not contain </w:t>
            </w:r>
            <w:r w:rsidR="00A62E56">
              <w:t xml:space="preserve">some of the notes in </w:t>
            </w:r>
            <w:r w:rsidR="00F76390">
              <w:t>27-3-3</w:t>
            </w:r>
            <w:r w:rsidR="003D50F7">
              <w:t xml:space="preserve"> in the R1 feature list</w:t>
            </w:r>
            <w:r w:rsidR="002877D5">
              <w:t>. Also missing note in</w:t>
            </w:r>
            <w:r w:rsidR="00791B1D">
              <w:t xml:space="preserve"> </w:t>
            </w:r>
            <w:r w:rsidR="00753D63" w:rsidRPr="00791B1D">
              <w:rPr>
                <w:i/>
                <w:iCs/>
              </w:rPr>
              <w:t>prs-ProcessingWindowType1A</w:t>
            </w:r>
            <w:r w:rsidR="00753D63">
              <w:t xml:space="preserve">, </w:t>
            </w:r>
            <w:r w:rsidR="00753D63" w:rsidRPr="00791B1D">
              <w:rPr>
                <w:i/>
                <w:iCs/>
              </w:rPr>
              <w:t>prs-ProcessingWindowType1B</w:t>
            </w:r>
            <w:r w:rsidR="00753D63">
              <w:t xml:space="preserve"> and </w:t>
            </w:r>
            <w:r w:rsidR="00753D63" w:rsidRPr="00791B1D">
              <w:rPr>
                <w:i/>
                <w:iCs/>
              </w:rPr>
              <w:t>prs-ProcessingWindowType2</w:t>
            </w:r>
            <w:r w:rsidR="00791B1D">
              <w:rPr>
                <w:i/>
                <w:iCs/>
              </w:rPr>
              <w:t>.</w:t>
            </w:r>
          </w:p>
          <w:p w14:paraId="7BA4E5B1" w14:textId="77777777" w:rsidR="00DA0BE6" w:rsidRDefault="00DA0BE6" w:rsidP="00F542E5">
            <w:pPr>
              <w:pStyle w:val="CRCoverPage"/>
              <w:spacing w:afterLines="50"/>
              <w:jc w:val="both"/>
            </w:pPr>
            <w:r>
              <w:t>Some editorial corrections:</w:t>
            </w:r>
          </w:p>
          <w:p w14:paraId="47625687" w14:textId="27ABC7F9" w:rsidR="00DA0BE6" w:rsidRDefault="0078631A" w:rsidP="0078631A">
            <w:pPr>
              <w:pStyle w:val="CRCoverPage"/>
              <w:numPr>
                <w:ilvl w:val="0"/>
                <w:numId w:val="15"/>
              </w:numPr>
              <w:spacing w:afterLines="50"/>
              <w:jc w:val="both"/>
            </w:pPr>
            <w:r>
              <w:t>In 3.3, MR-DC</w:t>
            </w:r>
            <w:r w:rsidR="00AA50E8">
              <w:t xml:space="preserve"> should be </w:t>
            </w:r>
            <w:r w:rsidR="008B1AA3">
              <w:t>Multi-Radio Dual Connectivity</w:t>
            </w:r>
            <w:r w:rsidR="00B44CA1">
              <w:t>, not Multi-RAT Dual Connectivity</w:t>
            </w:r>
          </w:p>
          <w:p w14:paraId="6979C020" w14:textId="77777777" w:rsidR="008B1AA3" w:rsidRDefault="008B1AA3" w:rsidP="0078631A">
            <w:pPr>
              <w:pStyle w:val="CRCoverPage"/>
              <w:numPr>
                <w:ilvl w:val="0"/>
                <w:numId w:val="15"/>
              </w:numPr>
              <w:spacing w:afterLines="50"/>
              <w:jc w:val="both"/>
            </w:pPr>
            <w:r>
              <w:t>In 4.1.4</w:t>
            </w:r>
            <w:r w:rsidR="00697FED">
              <w:t xml:space="preserve"> MR-DC already include NR-DC</w:t>
            </w:r>
          </w:p>
          <w:p w14:paraId="263D2CE2" w14:textId="77777777" w:rsidR="00D73561" w:rsidRDefault="00D73561" w:rsidP="0078631A">
            <w:pPr>
              <w:pStyle w:val="CRCoverPage"/>
              <w:numPr>
                <w:ilvl w:val="0"/>
                <w:numId w:val="15"/>
              </w:numPr>
              <w:spacing w:afterLines="50"/>
              <w:jc w:val="both"/>
            </w:pPr>
            <w:r>
              <w:t xml:space="preserve">Remove </w:t>
            </w:r>
            <w:r w:rsidR="00D27B44">
              <w:t>redundant ‘</w:t>
            </w:r>
            <w:r>
              <w:t>higher layer parameter</w:t>
            </w:r>
            <w:r w:rsidR="00D27B44">
              <w:t>’ where the parameter name is already provided.</w:t>
            </w:r>
          </w:p>
          <w:p w14:paraId="1413C201" w14:textId="77777777" w:rsidR="00D27B44" w:rsidRDefault="00D27B44" w:rsidP="0078631A">
            <w:pPr>
              <w:pStyle w:val="CRCoverPage"/>
              <w:numPr>
                <w:ilvl w:val="0"/>
                <w:numId w:val="15"/>
              </w:numPr>
              <w:spacing w:afterLines="50"/>
              <w:jc w:val="both"/>
            </w:pPr>
            <w:r>
              <w:t>Missing ‘</w:t>
            </w:r>
            <w:proofErr w:type="gramStart"/>
            <w:r>
              <w:t>-‘ between</w:t>
            </w:r>
            <w:proofErr w:type="gramEnd"/>
            <w:r>
              <w:t xml:space="preserve"> NR</w:t>
            </w:r>
            <w:r w:rsidR="00C61C8B">
              <w:t>-DC</w:t>
            </w:r>
          </w:p>
          <w:p w14:paraId="08C7FB9E" w14:textId="77777777" w:rsidR="001F2B1F" w:rsidRDefault="002219AC" w:rsidP="001F2B1F">
            <w:pPr>
              <w:pStyle w:val="CRCoverPage"/>
              <w:spacing w:afterLines="50"/>
              <w:jc w:val="both"/>
              <w:rPr>
                <w:ins w:id="12" w:author="Seau Sian" w:date="2023-02-28T20:21:00Z"/>
              </w:rPr>
            </w:pPr>
            <w:ins w:id="13" w:author="Seau Sian" w:date="2023-02-28T20:21:00Z">
              <w:r>
                <w:t>Implement the following agreements:</w:t>
              </w:r>
            </w:ins>
          </w:p>
          <w:p w14:paraId="7493ACAE" w14:textId="77777777" w:rsidR="002219AC" w:rsidRDefault="002219AC" w:rsidP="002219AC">
            <w:pPr>
              <w:pStyle w:val="Agreement"/>
              <w:tabs>
                <w:tab w:val="num" w:pos="1619"/>
              </w:tabs>
              <w:spacing w:line="240" w:lineRule="auto"/>
              <w:rPr>
                <w:ins w:id="14" w:author="Seau Sian" w:date="2023-02-28T20:21:00Z"/>
                <w:lang w:eastAsia="ja-JP"/>
              </w:rPr>
            </w:pPr>
            <w:ins w:id="15" w:author="Seau Sian" w:date="2023-02-28T20:21:00Z">
              <w:r>
                <w:rPr>
                  <w:lang w:eastAsia="ja-JP"/>
                </w:rPr>
                <w:t>the DMRS bundling features (</w:t>
              </w:r>
              <w:r w:rsidRPr="00434284">
                <w:rPr>
                  <w:lang w:eastAsia="ja-JP"/>
                </w:rPr>
                <w:t>30-4a</w:t>
              </w:r>
              <w:r>
                <w:rPr>
                  <w:lang w:eastAsia="ja-JP"/>
                </w:rPr>
                <w:t xml:space="preserve">, </w:t>
              </w:r>
              <w:r w:rsidRPr="00434284">
                <w:rPr>
                  <w:lang w:eastAsia="ja-JP"/>
                </w:rPr>
                <w:t>30-4</w:t>
              </w:r>
              <w:r>
                <w:rPr>
                  <w:lang w:eastAsia="ja-JP"/>
                </w:rPr>
                <w:t xml:space="preserve">b, </w:t>
              </w:r>
              <w:r w:rsidRPr="00434284">
                <w:rPr>
                  <w:lang w:eastAsia="ja-JP"/>
                </w:rPr>
                <w:t>30-4</w:t>
              </w:r>
              <w:r>
                <w:rPr>
                  <w:lang w:eastAsia="ja-JP"/>
                </w:rPr>
                <w:t xml:space="preserve">c, </w:t>
              </w:r>
              <w:r w:rsidRPr="00434284">
                <w:rPr>
                  <w:lang w:eastAsia="ja-JP"/>
                </w:rPr>
                <w:t>30-4</w:t>
              </w:r>
              <w:r>
                <w:rPr>
                  <w:lang w:eastAsia="ja-JP"/>
                </w:rPr>
                <w:t xml:space="preserve">d, </w:t>
              </w:r>
              <w:r w:rsidRPr="00434284">
                <w:rPr>
                  <w:lang w:eastAsia="ja-JP"/>
                </w:rPr>
                <w:t>30-4</w:t>
              </w:r>
              <w:r>
                <w:rPr>
                  <w:lang w:eastAsia="ja-JP"/>
                </w:rPr>
                <w:t xml:space="preserve">g, </w:t>
              </w:r>
              <w:r w:rsidRPr="00434284">
                <w:rPr>
                  <w:lang w:eastAsia="ja-JP"/>
                </w:rPr>
                <w:t>30-4</w:t>
              </w:r>
              <w:r>
                <w:rPr>
                  <w:lang w:eastAsia="ja-JP"/>
                </w:rPr>
                <w:t xml:space="preserve">h) are defined as “per band </w:t>
              </w:r>
              <w:r w:rsidRPr="00434284">
                <w:rPr>
                  <w:bCs/>
                  <w:lang w:eastAsia="ja-JP"/>
                </w:rPr>
                <w:t>and</w:t>
              </w:r>
              <w:r>
                <w:rPr>
                  <w:lang w:eastAsia="ja-JP"/>
                </w:rPr>
                <w:t xml:space="preserve"> per BC” </w:t>
              </w:r>
              <w:r>
                <w:rPr>
                  <w:lang w:eastAsia="ja-JP"/>
                </w:rPr>
                <w:lastRenderedPageBreak/>
                <w:t xml:space="preserve">capability without an exception for single carrier configuration. </w:t>
              </w:r>
            </w:ins>
          </w:p>
          <w:p w14:paraId="60549747" w14:textId="77777777" w:rsidR="002219AC" w:rsidRPr="00C856A5" w:rsidRDefault="002219AC" w:rsidP="002219AC">
            <w:pPr>
              <w:pStyle w:val="Agreement"/>
              <w:tabs>
                <w:tab w:val="num" w:pos="1619"/>
              </w:tabs>
              <w:spacing w:line="240" w:lineRule="auto"/>
              <w:rPr>
                <w:ins w:id="16" w:author="Seau Sian" w:date="2023-02-28T20:21:00Z"/>
                <w:lang w:eastAsia="ja-JP"/>
              </w:rPr>
            </w:pPr>
            <w:ins w:id="17" w:author="Seau Sian" w:date="2023-02-28T20:21:00Z">
              <w:r>
                <w:rPr>
                  <w:lang w:eastAsia="ja-JP"/>
                </w:rPr>
                <w:t>Will remove the current bracketed parts (intel offline 020)</w:t>
              </w:r>
            </w:ins>
          </w:p>
          <w:p w14:paraId="233398BD" w14:textId="646EC6A8" w:rsidR="002219AC" w:rsidRPr="00DA0BE6" w:rsidRDefault="002219AC" w:rsidP="001F2B1F">
            <w:pPr>
              <w:pStyle w:val="CRCoverPage"/>
              <w:spacing w:afterLines="50"/>
              <w:jc w:val="both"/>
            </w:pPr>
          </w:p>
        </w:tc>
      </w:tr>
      <w:tr w:rsidR="00A20293" w14:paraId="41A23BC2" w14:textId="77777777" w:rsidTr="3C4B4EC4">
        <w:tc>
          <w:tcPr>
            <w:tcW w:w="2694" w:type="dxa"/>
            <w:gridSpan w:val="2"/>
            <w:tcBorders>
              <w:left w:val="single" w:sz="4" w:space="0" w:color="auto"/>
            </w:tcBorders>
          </w:tcPr>
          <w:p w14:paraId="3554F6D5"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178E1AAE" w14:textId="77777777" w:rsidR="00A20293" w:rsidRDefault="00A20293" w:rsidP="00A20293">
            <w:pPr>
              <w:pStyle w:val="CRCoverPage"/>
              <w:spacing w:after="0"/>
              <w:rPr>
                <w:sz w:val="8"/>
                <w:szCs w:val="8"/>
              </w:rPr>
            </w:pPr>
          </w:p>
        </w:tc>
      </w:tr>
      <w:tr w:rsidR="00A20293" w14:paraId="0A55B3A6" w14:textId="77777777" w:rsidTr="00726472">
        <w:tc>
          <w:tcPr>
            <w:tcW w:w="2694" w:type="dxa"/>
            <w:gridSpan w:val="2"/>
            <w:tcBorders>
              <w:left w:val="single" w:sz="4" w:space="0" w:color="auto"/>
            </w:tcBorders>
          </w:tcPr>
          <w:p w14:paraId="07DB6450" w14:textId="77777777" w:rsidR="00A20293" w:rsidRDefault="00A20293" w:rsidP="00A20293">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724CE7D" w14:textId="0239AEE8" w:rsidR="00D806EA" w:rsidRDefault="00D806EA" w:rsidP="00D806EA">
            <w:pPr>
              <w:pStyle w:val="CRCoverPage"/>
              <w:spacing w:after="0"/>
            </w:pPr>
            <w:r>
              <w:t>New Release-17 capabilities from RAN1/RAN4 are added based on the latest RAN1 and RAN4 feature lists.</w:t>
            </w:r>
          </w:p>
          <w:p w14:paraId="1A124FAE" w14:textId="77777777" w:rsidR="00D806EA" w:rsidRDefault="00D806EA" w:rsidP="00D806EA">
            <w:pPr>
              <w:pStyle w:val="CRCoverPage"/>
              <w:spacing w:after="0"/>
            </w:pPr>
          </w:p>
          <w:p w14:paraId="4FD16661" w14:textId="77B657DC" w:rsidR="00D86279" w:rsidRDefault="00D86279" w:rsidP="00D86279">
            <w:pPr>
              <w:pStyle w:val="CRCoverPage"/>
              <w:spacing w:after="0"/>
            </w:pPr>
            <w:r>
              <w:t>The RAN1 and 4 feature lists included:</w:t>
            </w:r>
          </w:p>
          <w:p w14:paraId="2F516FA8" w14:textId="77777777" w:rsidR="00D86279" w:rsidRDefault="00D86279" w:rsidP="00D86279">
            <w:pPr>
              <w:pStyle w:val="CRCoverPage"/>
              <w:spacing w:after="0"/>
            </w:pPr>
          </w:p>
          <w:p w14:paraId="62354065" w14:textId="77668522" w:rsidR="00D86279" w:rsidRPr="00F651DF" w:rsidRDefault="00D86279" w:rsidP="00C61C8B">
            <w:pPr>
              <w:pStyle w:val="ListParagraph"/>
              <w:numPr>
                <w:ilvl w:val="0"/>
                <w:numId w:val="3"/>
              </w:numPr>
              <w:rPr>
                <w:rFonts w:ascii="Arial" w:eastAsia="Yu Mincho" w:hAnsi="Arial"/>
                <w:sz w:val="20"/>
                <w:szCs w:val="20"/>
                <w:lang w:val="en-GB"/>
              </w:rPr>
            </w:pPr>
            <w:r w:rsidRPr="00A83B78">
              <w:rPr>
                <w:rFonts w:ascii="Arial" w:eastAsia="Yu Mincho" w:hAnsi="Arial"/>
                <w:sz w:val="20"/>
                <w:szCs w:val="20"/>
                <w:lang w:val="en-GB"/>
              </w:rPr>
              <w:t>R1-22</w:t>
            </w:r>
            <w:r w:rsidR="009A0605" w:rsidRPr="00A83B78">
              <w:rPr>
                <w:rFonts w:ascii="Arial" w:eastAsia="Yu Mincho" w:hAnsi="Arial"/>
                <w:sz w:val="20"/>
                <w:szCs w:val="20"/>
                <w:lang w:val="en-GB"/>
              </w:rPr>
              <w:t>1</w:t>
            </w:r>
            <w:r w:rsidR="00002246">
              <w:rPr>
                <w:rFonts w:ascii="Arial" w:eastAsia="Yu Mincho" w:hAnsi="Arial"/>
                <w:sz w:val="20"/>
                <w:szCs w:val="20"/>
                <w:lang w:val="en-GB"/>
              </w:rPr>
              <w:t>2895</w:t>
            </w:r>
            <w:r w:rsidRPr="00A83B78">
              <w:rPr>
                <w:rFonts w:ascii="Arial" w:eastAsia="Yu Mincho" w:hAnsi="Arial"/>
                <w:sz w:val="20"/>
                <w:szCs w:val="20"/>
                <w:lang w:val="en-GB"/>
              </w:rPr>
              <w:t xml:space="preserve"> Rel17 RAN1 UE feature List</w:t>
            </w:r>
          </w:p>
          <w:p w14:paraId="06DA1BE4" w14:textId="25D62E5E" w:rsidR="00F570B2" w:rsidRDefault="00D86279" w:rsidP="00C61C8B">
            <w:pPr>
              <w:pStyle w:val="CRCoverPage"/>
              <w:numPr>
                <w:ilvl w:val="0"/>
                <w:numId w:val="3"/>
              </w:numPr>
              <w:spacing w:after="0"/>
            </w:pPr>
            <w:r>
              <w:t>R4-22</w:t>
            </w:r>
            <w:r w:rsidR="00A62E56">
              <w:t>1</w:t>
            </w:r>
            <w:r w:rsidR="00002246">
              <w:t>5143</w:t>
            </w:r>
            <w:r>
              <w:t xml:space="preserve"> Rel-17 RAN4 UE features list</w:t>
            </w:r>
          </w:p>
          <w:p w14:paraId="2BAEA1D2" w14:textId="5A4D14F4" w:rsidR="00772A59" w:rsidRDefault="00772A59" w:rsidP="00C61C8B">
            <w:pPr>
              <w:pStyle w:val="CRCoverPage"/>
              <w:numPr>
                <w:ilvl w:val="0"/>
                <w:numId w:val="3"/>
              </w:numPr>
              <w:spacing w:after="0"/>
            </w:pPr>
            <w:r>
              <w:t xml:space="preserve">Update the </w:t>
            </w:r>
            <w:r w:rsidR="00002246" w:rsidRPr="00002246">
              <w:t xml:space="preserve">field description of </w:t>
            </w:r>
            <w:proofErr w:type="spellStart"/>
            <w:r w:rsidR="00002246" w:rsidRPr="00791B1D">
              <w:rPr>
                <w:i/>
                <w:iCs/>
              </w:rPr>
              <w:t>ProcessingCapabilityOutsideMGinPPW</w:t>
            </w:r>
            <w:proofErr w:type="spellEnd"/>
            <w:r w:rsidR="00791B1D">
              <w:t xml:space="preserve">, </w:t>
            </w:r>
            <w:r w:rsidR="00791B1D" w:rsidRPr="00791B1D">
              <w:rPr>
                <w:i/>
                <w:iCs/>
              </w:rPr>
              <w:t>prs-ProcessingWindowType1A</w:t>
            </w:r>
            <w:r w:rsidR="00791B1D">
              <w:t xml:space="preserve">, </w:t>
            </w:r>
            <w:r w:rsidR="00791B1D" w:rsidRPr="00791B1D">
              <w:rPr>
                <w:i/>
                <w:iCs/>
              </w:rPr>
              <w:t>prs-ProcessingWindowType1B</w:t>
            </w:r>
            <w:r w:rsidR="00791B1D">
              <w:t xml:space="preserve"> and </w:t>
            </w:r>
            <w:r w:rsidR="00791B1D" w:rsidRPr="00791B1D">
              <w:rPr>
                <w:i/>
                <w:iCs/>
              </w:rPr>
              <w:t>prs-ProcessingWindowType2</w:t>
            </w:r>
            <w:r w:rsidR="00791B1D">
              <w:rPr>
                <w:i/>
                <w:iCs/>
              </w:rPr>
              <w:t xml:space="preserve"> </w:t>
            </w:r>
            <w:r w:rsidR="00791B1D">
              <w:t>to align with the R1 feature list</w:t>
            </w:r>
          </w:p>
          <w:p w14:paraId="5A29AD81" w14:textId="056A8992" w:rsidR="00C61C8B" w:rsidRDefault="00C61C8B" w:rsidP="00C61C8B">
            <w:pPr>
              <w:pStyle w:val="CRCoverPage"/>
              <w:numPr>
                <w:ilvl w:val="0"/>
                <w:numId w:val="3"/>
              </w:numPr>
              <w:spacing w:after="0"/>
            </w:pPr>
            <w:r>
              <w:t>Corrected some editorials as below:</w:t>
            </w:r>
          </w:p>
          <w:p w14:paraId="1C56619D" w14:textId="77777777" w:rsidR="00C61C8B" w:rsidRDefault="00C61C8B" w:rsidP="00DC7414">
            <w:pPr>
              <w:pStyle w:val="CRCoverPage"/>
              <w:numPr>
                <w:ilvl w:val="0"/>
                <w:numId w:val="16"/>
              </w:numPr>
              <w:spacing w:afterLines="50"/>
              <w:jc w:val="both"/>
            </w:pPr>
            <w:r>
              <w:t>In 3.3, MR-DC should be Multi-Radio Dual Connectivity</w:t>
            </w:r>
          </w:p>
          <w:p w14:paraId="38EB9076" w14:textId="52614682" w:rsidR="00C61C8B" w:rsidRDefault="00C61C8B" w:rsidP="00DC7414">
            <w:pPr>
              <w:pStyle w:val="CRCoverPage"/>
              <w:numPr>
                <w:ilvl w:val="0"/>
                <w:numId w:val="16"/>
              </w:numPr>
              <w:spacing w:afterLines="50"/>
              <w:jc w:val="both"/>
            </w:pPr>
            <w:r>
              <w:t>In 4.1.4 MR-DC already include NR-DC</w:t>
            </w:r>
            <w:r w:rsidR="00C85DC8">
              <w:t>. Remove NR-DC</w:t>
            </w:r>
          </w:p>
          <w:p w14:paraId="4011E332" w14:textId="713E5F33" w:rsidR="00C61C8B" w:rsidRDefault="00C61C8B" w:rsidP="00DC7414">
            <w:pPr>
              <w:pStyle w:val="CRCoverPage"/>
              <w:numPr>
                <w:ilvl w:val="0"/>
                <w:numId w:val="16"/>
              </w:numPr>
              <w:spacing w:afterLines="50"/>
              <w:jc w:val="both"/>
            </w:pPr>
            <w:r>
              <w:t>Remove redundant ‘higher layer parameter’ where the parameter name is already provided</w:t>
            </w:r>
            <w:r w:rsidR="009748F7">
              <w:t xml:space="preserve"> in the field description</w:t>
            </w:r>
            <w:r>
              <w:t>.</w:t>
            </w:r>
          </w:p>
          <w:p w14:paraId="1BB42FD1" w14:textId="6A4D4318" w:rsidR="00C61C8B" w:rsidRDefault="00C61C8B" w:rsidP="009748F7">
            <w:pPr>
              <w:pStyle w:val="CRCoverPage"/>
              <w:numPr>
                <w:ilvl w:val="0"/>
                <w:numId w:val="16"/>
              </w:numPr>
              <w:spacing w:after="0"/>
              <w:rPr>
                <w:ins w:id="18" w:author="Seau Sian" w:date="2023-02-28T20:21:00Z"/>
              </w:rPr>
            </w:pPr>
            <w:r>
              <w:t>Missing ‘</w:t>
            </w:r>
            <w:proofErr w:type="gramStart"/>
            <w:r>
              <w:t>-‘ between</w:t>
            </w:r>
            <w:proofErr w:type="gramEnd"/>
            <w:r>
              <w:t xml:space="preserve"> </w:t>
            </w:r>
            <w:r w:rsidR="009748F7">
              <w:t xml:space="preserve">some of the </w:t>
            </w:r>
            <w:r>
              <w:t>NR-DC</w:t>
            </w:r>
          </w:p>
          <w:p w14:paraId="3113E881" w14:textId="4287D0F6" w:rsidR="00703C27" w:rsidRDefault="00703C27" w:rsidP="00703C27">
            <w:pPr>
              <w:pStyle w:val="CRCoverPage"/>
              <w:numPr>
                <w:ilvl w:val="0"/>
                <w:numId w:val="3"/>
              </w:numPr>
              <w:spacing w:after="0"/>
            </w:pPr>
            <w:ins w:id="19" w:author="Seau Sian" w:date="2023-02-28T20:21:00Z">
              <w:r>
                <w:t xml:space="preserve">Remove the bracketed part </w:t>
              </w:r>
            </w:ins>
            <w:ins w:id="20" w:author="Seau Sian" w:date="2023-02-28T20:25:00Z">
              <w:r w:rsidR="00AB40C8">
                <w:t xml:space="preserve">in </w:t>
              </w:r>
            </w:ins>
            <w:ins w:id="21" w:author="Seau Sian" w:date="2023-02-28T20:22:00Z">
              <w:r>
                <w:rPr>
                  <w:lang w:eastAsia="ja-JP"/>
                </w:rPr>
                <w:t>(</w:t>
              </w:r>
              <w:r w:rsidRPr="00434284">
                <w:rPr>
                  <w:lang w:eastAsia="ja-JP"/>
                </w:rPr>
                <w:t>30-4a</w:t>
              </w:r>
              <w:r>
                <w:rPr>
                  <w:lang w:eastAsia="ja-JP"/>
                </w:rPr>
                <w:t xml:space="preserve">, </w:t>
              </w:r>
              <w:r w:rsidRPr="00434284">
                <w:rPr>
                  <w:lang w:eastAsia="ja-JP"/>
                </w:rPr>
                <w:t>30-4</w:t>
              </w:r>
              <w:r>
                <w:rPr>
                  <w:lang w:eastAsia="ja-JP"/>
                </w:rPr>
                <w:t xml:space="preserve">b, </w:t>
              </w:r>
              <w:r w:rsidRPr="00434284">
                <w:rPr>
                  <w:lang w:eastAsia="ja-JP"/>
                </w:rPr>
                <w:t>30-4</w:t>
              </w:r>
              <w:r>
                <w:rPr>
                  <w:lang w:eastAsia="ja-JP"/>
                </w:rPr>
                <w:t xml:space="preserve">c, </w:t>
              </w:r>
              <w:r w:rsidRPr="00434284">
                <w:rPr>
                  <w:lang w:eastAsia="ja-JP"/>
                </w:rPr>
                <w:t>30-4</w:t>
              </w:r>
              <w:r>
                <w:rPr>
                  <w:lang w:eastAsia="ja-JP"/>
                </w:rPr>
                <w:t xml:space="preserve">d, </w:t>
              </w:r>
              <w:r w:rsidRPr="00434284">
                <w:rPr>
                  <w:lang w:eastAsia="ja-JP"/>
                </w:rPr>
                <w:t>30-4</w:t>
              </w:r>
              <w:r>
                <w:rPr>
                  <w:lang w:eastAsia="ja-JP"/>
                </w:rPr>
                <w:t xml:space="preserve">g, </w:t>
              </w:r>
              <w:r w:rsidRPr="00434284">
                <w:rPr>
                  <w:lang w:eastAsia="ja-JP"/>
                </w:rPr>
                <w:t>30-4</w:t>
              </w:r>
              <w:r>
                <w:rPr>
                  <w:lang w:eastAsia="ja-JP"/>
                </w:rPr>
                <w:t>h)</w:t>
              </w:r>
            </w:ins>
            <w:ins w:id="22" w:author="Seau Sian" w:date="2023-02-28T20:25:00Z">
              <w:r w:rsidR="00AB40C8">
                <w:rPr>
                  <w:lang w:eastAsia="ja-JP"/>
                </w:rPr>
                <w:t xml:space="preserve">, </w:t>
              </w:r>
              <w:proofErr w:type="gramStart"/>
              <w:r w:rsidR="00AB40C8">
                <w:rPr>
                  <w:lang w:eastAsia="ja-JP"/>
                </w:rPr>
                <w:t>i.e.</w:t>
              </w:r>
              <w:proofErr w:type="gramEnd"/>
              <w:r w:rsidR="00AB40C8">
                <w:rPr>
                  <w:lang w:eastAsia="ja-JP"/>
                </w:rPr>
                <w:t xml:space="preserve"> </w:t>
              </w:r>
            </w:ins>
            <w:ins w:id="23" w:author="Seau Sian" w:date="2023-02-28T20:26:00Z">
              <w:r w:rsidR="00AB40C8" w:rsidRPr="00AB40C8">
                <w:rPr>
                  <w:i/>
                  <w:iCs/>
                  <w:lang w:eastAsia="ja-JP"/>
                </w:rPr>
                <w:t>dmrs-BundlingNonBackToBackTX-r17</w:t>
              </w:r>
            </w:ins>
            <w:ins w:id="24" w:author="Seau Sian" w:date="2023-02-28T20:25:00Z">
              <w:r w:rsidR="00AB40C8" w:rsidRPr="00AB40C8">
                <w:rPr>
                  <w:i/>
                  <w:iCs/>
                  <w:lang w:eastAsia="ja-JP"/>
                </w:rPr>
                <w:t>,</w:t>
              </w:r>
            </w:ins>
            <w:ins w:id="25" w:author="Seau Sian" w:date="2023-02-28T20:26:00Z">
              <w:r w:rsidR="00AB40C8" w:rsidRPr="00AB40C8">
                <w:rPr>
                  <w:i/>
                  <w:iCs/>
                  <w:lang w:eastAsia="ja-JP"/>
                </w:rPr>
                <w:t xml:space="preserve"> </w:t>
              </w:r>
              <w:r w:rsidR="00AB40C8" w:rsidRPr="00AB40C8">
                <w:rPr>
                  <w:i/>
                  <w:iCs/>
                  <w:lang w:eastAsia="ja-JP"/>
                </w:rPr>
                <w:t>dmrs-BundlingPUCCH-Rep-r17</w:t>
              </w:r>
              <w:r w:rsidR="00AB40C8" w:rsidRPr="00AB40C8">
                <w:rPr>
                  <w:i/>
                  <w:iCs/>
                  <w:lang w:eastAsia="ja-JP"/>
                </w:rPr>
                <w:t xml:space="preserve">, </w:t>
              </w:r>
            </w:ins>
            <w:ins w:id="26" w:author="Seau Sian" w:date="2023-02-28T20:27:00Z">
              <w:r w:rsidR="00AB40C8" w:rsidRPr="00AB40C8">
                <w:rPr>
                  <w:i/>
                  <w:iCs/>
                  <w:lang w:eastAsia="ja-JP"/>
                </w:rPr>
                <w:t>dmrs-BundlingPUSCH-multiSlot-r17</w:t>
              </w:r>
              <w:r w:rsidR="00AB40C8" w:rsidRPr="00AB40C8">
                <w:rPr>
                  <w:i/>
                  <w:iCs/>
                  <w:lang w:eastAsia="ja-JP"/>
                </w:rPr>
                <w:t>,</w:t>
              </w:r>
              <w:r w:rsidR="00AB40C8" w:rsidRPr="00AB40C8">
                <w:rPr>
                  <w:i/>
                  <w:iCs/>
                </w:rPr>
                <w:t xml:space="preserve"> </w:t>
              </w:r>
              <w:r w:rsidR="00AB40C8" w:rsidRPr="00AB40C8">
                <w:rPr>
                  <w:i/>
                  <w:iCs/>
                  <w:lang w:eastAsia="ja-JP"/>
                </w:rPr>
                <w:t>dmrs-BundlingPUSCH-RepTypeA-r17</w:t>
              </w:r>
              <w:r w:rsidR="00AB40C8" w:rsidRPr="00AB40C8">
                <w:rPr>
                  <w:i/>
                  <w:iCs/>
                  <w:lang w:eastAsia="ja-JP"/>
                </w:rPr>
                <w:t xml:space="preserve">, </w:t>
              </w:r>
              <w:r w:rsidR="00AB40C8" w:rsidRPr="00AB40C8">
                <w:rPr>
                  <w:i/>
                  <w:iCs/>
                  <w:lang w:eastAsia="ja-JP"/>
                </w:rPr>
                <w:t>dmrs-BundlingPUSCH-RepTypeB-r17</w:t>
              </w:r>
              <w:r w:rsidR="00AB40C8" w:rsidRPr="00AB40C8">
                <w:rPr>
                  <w:i/>
                  <w:iCs/>
                  <w:lang w:eastAsia="ja-JP"/>
                </w:rPr>
                <w:t xml:space="preserve"> </w:t>
              </w:r>
              <w:r w:rsidR="00AB40C8" w:rsidRPr="00AB40C8">
                <w:rPr>
                  <w:lang w:eastAsia="ja-JP"/>
                </w:rPr>
                <w:t>and</w:t>
              </w:r>
              <w:r w:rsidR="00AB40C8" w:rsidRPr="00AB40C8">
                <w:rPr>
                  <w:i/>
                  <w:iCs/>
                  <w:lang w:eastAsia="ja-JP"/>
                </w:rPr>
                <w:t xml:space="preserve"> </w:t>
              </w:r>
              <w:r w:rsidR="00AB40C8" w:rsidRPr="00AB40C8">
                <w:rPr>
                  <w:i/>
                  <w:iCs/>
                  <w:lang w:eastAsia="ja-JP"/>
                </w:rPr>
                <w:t>dmrs-BundlingRestart-r1</w:t>
              </w:r>
            </w:ins>
            <w:ins w:id="27" w:author="Seau Sian" w:date="2023-02-28T20:28:00Z">
              <w:r w:rsidR="00AB40C8">
                <w:rPr>
                  <w:i/>
                  <w:iCs/>
                  <w:lang w:eastAsia="ja-JP"/>
                </w:rPr>
                <w:t>7</w:t>
              </w:r>
            </w:ins>
            <w:ins w:id="28" w:author="Seau Sian" w:date="2023-02-28T20:27:00Z">
              <w:r w:rsidR="00AB40C8">
                <w:rPr>
                  <w:lang w:eastAsia="ja-JP"/>
                </w:rPr>
                <w:t>.</w:t>
              </w:r>
            </w:ins>
          </w:p>
          <w:p w14:paraId="474924BF" w14:textId="77777777" w:rsidR="00C92820" w:rsidRDefault="00C92820" w:rsidP="00C92820">
            <w:pPr>
              <w:pStyle w:val="CRCoverPage"/>
              <w:spacing w:after="0"/>
            </w:pPr>
          </w:p>
          <w:p w14:paraId="4A11A38B" w14:textId="77777777" w:rsidR="0039658D" w:rsidRPr="007E02F9" w:rsidRDefault="0039658D" w:rsidP="0039658D">
            <w:pPr>
              <w:pStyle w:val="CRCoverPage"/>
              <w:spacing w:after="0"/>
              <w:rPr>
                <w:b/>
                <w:bCs/>
              </w:rPr>
            </w:pPr>
            <w:r w:rsidRPr="007E02F9">
              <w:rPr>
                <w:b/>
                <w:bCs/>
              </w:rPr>
              <w:t>Impact analysis:</w:t>
            </w:r>
          </w:p>
          <w:p w14:paraId="21BBF7EB" w14:textId="77777777" w:rsidR="0039658D" w:rsidRDefault="0039658D" w:rsidP="0039658D">
            <w:pPr>
              <w:pStyle w:val="CRCoverPage"/>
              <w:spacing w:after="0"/>
            </w:pPr>
          </w:p>
          <w:p w14:paraId="4322C5D7" w14:textId="77777777" w:rsidR="0039658D" w:rsidRPr="007E02F9" w:rsidRDefault="0039658D" w:rsidP="0039658D">
            <w:pPr>
              <w:pStyle w:val="CRCoverPage"/>
              <w:spacing w:after="0"/>
              <w:rPr>
                <w:u w:val="single"/>
              </w:rPr>
            </w:pPr>
            <w:r w:rsidRPr="007E02F9">
              <w:rPr>
                <w:u w:val="single"/>
              </w:rPr>
              <w:t>Impacted functionality:</w:t>
            </w:r>
          </w:p>
          <w:p w14:paraId="280CB049" w14:textId="690D23A9" w:rsidR="0039658D" w:rsidRDefault="0039658D" w:rsidP="0039658D">
            <w:pPr>
              <w:pStyle w:val="CRCoverPage"/>
              <w:spacing w:after="0"/>
            </w:pPr>
            <w:r>
              <w:t>-</w:t>
            </w:r>
            <w:r>
              <w:tab/>
              <w:t>UE capability</w:t>
            </w:r>
          </w:p>
          <w:p w14:paraId="09D39892" w14:textId="77777777" w:rsidR="0039658D" w:rsidRDefault="0039658D" w:rsidP="0039658D">
            <w:pPr>
              <w:pStyle w:val="CRCoverPage"/>
              <w:spacing w:after="0"/>
            </w:pPr>
          </w:p>
          <w:p w14:paraId="1590C76C" w14:textId="77777777" w:rsidR="0039658D" w:rsidRPr="007E02F9" w:rsidRDefault="0039658D" w:rsidP="0039658D">
            <w:pPr>
              <w:pStyle w:val="CRCoverPage"/>
              <w:spacing w:after="0"/>
              <w:rPr>
                <w:u w:val="single"/>
              </w:rPr>
            </w:pPr>
            <w:r w:rsidRPr="007E02F9">
              <w:rPr>
                <w:u w:val="single"/>
              </w:rPr>
              <w:t>Inter-operability issues:</w:t>
            </w:r>
          </w:p>
          <w:p w14:paraId="710C924E" w14:textId="1DB224ED" w:rsidR="00C92820" w:rsidRDefault="0039658D" w:rsidP="00C92820">
            <w:pPr>
              <w:pStyle w:val="CRCoverPage"/>
              <w:spacing w:after="0"/>
            </w:pPr>
            <w:r>
              <w:t>-</w:t>
            </w:r>
            <w:r>
              <w:tab/>
              <w:t>No issue has been identified.</w:t>
            </w:r>
            <w:r w:rsidR="00FF1C16">
              <w:t xml:space="preserve"> </w:t>
            </w:r>
            <w:r w:rsidR="00D861C9">
              <w:t>The change in 3)</w:t>
            </w:r>
            <w:r w:rsidR="00FF1C16">
              <w:t xml:space="preserve"> is to align to the RAN1 feature list.</w:t>
            </w:r>
          </w:p>
        </w:tc>
      </w:tr>
      <w:tr w:rsidR="00A20293" w14:paraId="7A2D4787" w14:textId="77777777" w:rsidTr="3C4B4EC4">
        <w:tc>
          <w:tcPr>
            <w:tcW w:w="2694" w:type="dxa"/>
            <w:gridSpan w:val="2"/>
            <w:tcBorders>
              <w:left w:val="single" w:sz="4" w:space="0" w:color="auto"/>
            </w:tcBorders>
          </w:tcPr>
          <w:p w14:paraId="14D99DC8"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7B86B727" w14:textId="77777777" w:rsidR="00A20293" w:rsidRDefault="00A20293" w:rsidP="00A20293">
            <w:pPr>
              <w:pStyle w:val="CRCoverPage"/>
              <w:spacing w:after="0"/>
              <w:rPr>
                <w:sz w:val="8"/>
                <w:szCs w:val="8"/>
              </w:rPr>
            </w:pPr>
          </w:p>
        </w:tc>
      </w:tr>
      <w:tr w:rsidR="00A20293" w14:paraId="32AEDE2E" w14:textId="77777777" w:rsidTr="00726472">
        <w:tc>
          <w:tcPr>
            <w:tcW w:w="2694" w:type="dxa"/>
            <w:gridSpan w:val="2"/>
            <w:tcBorders>
              <w:left w:val="single" w:sz="4" w:space="0" w:color="auto"/>
              <w:bottom w:val="single" w:sz="4" w:space="0" w:color="auto"/>
            </w:tcBorders>
          </w:tcPr>
          <w:p w14:paraId="361E09B1" w14:textId="77777777" w:rsidR="00A20293" w:rsidRDefault="00A20293" w:rsidP="00A2029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48D7BB85" w:rsidR="00A20293" w:rsidRDefault="00B819CC" w:rsidP="00A20293">
            <w:pPr>
              <w:pStyle w:val="CRCoverPage"/>
              <w:spacing w:afterLines="50"/>
            </w:pPr>
            <w:r>
              <w:t>Some positioning</w:t>
            </w:r>
            <w:r w:rsidR="000D27B1">
              <w:t xml:space="preserve"> UE capabilities will not be </w:t>
            </w:r>
            <w:r>
              <w:t>aligned to the RAN1 feature list</w:t>
            </w:r>
            <w:r w:rsidR="00F45BCD">
              <w:t>.</w:t>
            </w:r>
          </w:p>
        </w:tc>
      </w:tr>
      <w:tr w:rsidR="00A20293" w14:paraId="4A90DE8B" w14:textId="77777777" w:rsidTr="3C4B4EC4">
        <w:tc>
          <w:tcPr>
            <w:tcW w:w="2694" w:type="dxa"/>
            <w:gridSpan w:val="2"/>
          </w:tcPr>
          <w:p w14:paraId="798E660C" w14:textId="77777777" w:rsidR="00A20293" w:rsidRDefault="00A20293" w:rsidP="00A20293">
            <w:pPr>
              <w:pStyle w:val="CRCoverPage"/>
              <w:spacing w:after="0"/>
              <w:rPr>
                <w:b/>
                <w:i/>
                <w:sz w:val="8"/>
                <w:szCs w:val="8"/>
              </w:rPr>
            </w:pPr>
          </w:p>
        </w:tc>
        <w:tc>
          <w:tcPr>
            <w:tcW w:w="6946" w:type="dxa"/>
            <w:gridSpan w:val="9"/>
          </w:tcPr>
          <w:p w14:paraId="66EDC44E" w14:textId="77777777" w:rsidR="00A20293" w:rsidRDefault="00A20293" w:rsidP="00A20293">
            <w:pPr>
              <w:pStyle w:val="CRCoverPage"/>
              <w:spacing w:after="0"/>
              <w:rPr>
                <w:sz w:val="8"/>
                <w:szCs w:val="8"/>
              </w:rPr>
            </w:pPr>
          </w:p>
        </w:tc>
      </w:tr>
      <w:tr w:rsidR="00A20293" w14:paraId="22AA5B93" w14:textId="77777777" w:rsidTr="0087088E">
        <w:tc>
          <w:tcPr>
            <w:tcW w:w="2694" w:type="dxa"/>
            <w:gridSpan w:val="2"/>
            <w:tcBorders>
              <w:top w:val="single" w:sz="4" w:space="0" w:color="auto"/>
              <w:left w:val="single" w:sz="4" w:space="0" w:color="auto"/>
            </w:tcBorders>
          </w:tcPr>
          <w:p w14:paraId="32B65E27" w14:textId="77777777" w:rsidR="00A20293" w:rsidRDefault="00A20293" w:rsidP="00A2029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08A28F92" w:rsidR="00A20293" w:rsidRPr="0087088E" w:rsidRDefault="00B900EA" w:rsidP="00A20293">
            <w:pPr>
              <w:pStyle w:val="CRCoverPage"/>
              <w:spacing w:after="0"/>
              <w:rPr>
                <w:lang w:val="en-US" w:eastAsia="zh-CN"/>
              </w:rPr>
            </w:pPr>
            <w:r>
              <w:rPr>
                <w:lang w:val="en-US" w:eastAsia="zh-CN"/>
              </w:rPr>
              <w:t xml:space="preserve">3.3, 4.1.4, </w:t>
            </w:r>
            <w:r w:rsidR="00A20293" w:rsidRPr="0087088E">
              <w:rPr>
                <w:lang w:val="en-US" w:eastAsia="zh-CN"/>
              </w:rPr>
              <w:t>4.2.</w:t>
            </w:r>
            <w:r w:rsidR="00E96703" w:rsidRPr="0087088E">
              <w:rPr>
                <w:lang w:val="en-US" w:eastAsia="zh-CN"/>
              </w:rPr>
              <w:t xml:space="preserve">7 </w:t>
            </w:r>
          </w:p>
        </w:tc>
      </w:tr>
      <w:tr w:rsidR="00A20293" w14:paraId="12E75B3C" w14:textId="77777777" w:rsidTr="3C4B4EC4">
        <w:tc>
          <w:tcPr>
            <w:tcW w:w="2694" w:type="dxa"/>
            <w:gridSpan w:val="2"/>
            <w:tcBorders>
              <w:left w:val="single" w:sz="4" w:space="0" w:color="auto"/>
            </w:tcBorders>
          </w:tcPr>
          <w:p w14:paraId="7C87E42D" w14:textId="77777777" w:rsidR="00A20293" w:rsidRDefault="00A20293" w:rsidP="00A20293">
            <w:pPr>
              <w:pStyle w:val="CRCoverPage"/>
              <w:spacing w:after="0"/>
              <w:rPr>
                <w:b/>
                <w:i/>
                <w:sz w:val="8"/>
                <w:szCs w:val="8"/>
              </w:rPr>
            </w:pPr>
          </w:p>
        </w:tc>
        <w:tc>
          <w:tcPr>
            <w:tcW w:w="6946" w:type="dxa"/>
            <w:gridSpan w:val="9"/>
            <w:tcBorders>
              <w:right w:val="single" w:sz="4" w:space="0" w:color="auto"/>
            </w:tcBorders>
          </w:tcPr>
          <w:p w14:paraId="04498105" w14:textId="77777777" w:rsidR="00A20293" w:rsidRDefault="00A20293" w:rsidP="00A20293">
            <w:pPr>
              <w:pStyle w:val="CRCoverPage"/>
              <w:spacing w:after="0"/>
              <w:rPr>
                <w:b/>
                <w:bCs/>
                <w:sz w:val="8"/>
                <w:szCs w:val="8"/>
              </w:rPr>
            </w:pPr>
          </w:p>
        </w:tc>
      </w:tr>
      <w:tr w:rsidR="00A20293" w14:paraId="227645FE" w14:textId="77777777" w:rsidTr="3C4B4EC4">
        <w:tc>
          <w:tcPr>
            <w:tcW w:w="2694" w:type="dxa"/>
            <w:gridSpan w:val="2"/>
            <w:tcBorders>
              <w:left w:val="single" w:sz="4" w:space="0" w:color="auto"/>
            </w:tcBorders>
          </w:tcPr>
          <w:p w14:paraId="50A3CC09" w14:textId="77777777" w:rsidR="00A20293" w:rsidRDefault="00A20293" w:rsidP="00A2029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A20293" w:rsidRDefault="00A20293" w:rsidP="00A20293">
            <w:pPr>
              <w:pStyle w:val="CRCoverPage"/>
              <w:spacing w:after="0"/>
              <w:jc w:val="center"/>
              <w:rPr>
                <w:b/>
                <w:bCs/>
                <w:caps/>
              </w:rPr>
            </w:pPr>
            <w:r w:rsidRPr="3C4B4EC4">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A20293" w:rsidRDefault="00A20293" w:rsidP="00A20293">
            <w:pPr>
              <w:pStyle w:val="CRCoverPage"/>
              <w:spacing w:after="0"/>
              <w:jc w:val="center"/>
              <w:rPr>
                <w:b/>
                <w:bCs/>
                <w:caps/>
              </w:rPr>
            </w:pPr>
            <w:r w:rsidRPr="3C4B4EC4">
              <w:rPr>
                <w:b/>
                <w:bCs/>
                <w:caps/>
              </w:rPr>
              <w:t>N</w:t>
            </w:r>
          </w:p>
        </w:tc>
        <w:tc>
          <w:tcPr>
            <w:tcW w:w="2977" w:type="dxa"/>
            <w:gridSpan w:val="4"/>
          </w:tcPr>
          <w:p w14:paraId="1F15DCCE" w14:textId="77777777" w:rsidR="00A20293" w:rsidRDefault="00A20293" w:rsidP="00A20293">
            <w:pPr>
              <w:pStyle w:val="CRCoverPage"/>
              <w:tabs>
                <w:tab w:val="right" w:pos="2893"/>
              </w:tabs>
              <w:spacing w:after="0"/>
              <w:rPr>
                <w:b/>
                <w:bCs/>
              </w:rPr>
            </w:pPr>
          </w:p>
        </w:tc>
        <w:tc>
          <w:tcPr>
            <w:tcW w:w="3401" w:type="dxa"/>
            <w:gridSpan w:val="3"/>
            <w:tcBorders>
              <w:right w:val="single" w:sz="4" w:space="0" w:color="auto"/>
            </w:tcBorders>
            <w:shd w:val="clear" w:color="auto" w:fill="auto"/>
          </w:tcPr>
          <w:p w14:paraId="24C486DB" w14:textId="77777777" w:rsidR="00A20293" w:rsidRDefault="00A20293" w:rsidP="00A20293">
            <w:pPr>
              <w:pStyle w:val="CRCoverPage"/>
              <w:spacing w:after="0"/>
              <w:ind w:left="99"/>
              <w:rPr>
                <w:b/>
                <w:bCs/>
              </w:rPr>
            </w:pPr>
          </w:p>
        </w:tc>
      </w:tr>
      <w:tr w:rsidR="00A20293" w14:paraId="66043B33" w14:textId="77777777" w:rsidTr="00726472">
        <w:tc>
          <w:tcPr>
            <w:tcW w:w="2694" w:type="dxa"/>
            <w:gridSpan w:val="2"/>
            <w:tcBorders>
              <w:left w:val="single" w:sz="4" w:space="0" w:color="auto"/>
            </w:tcBorders>
          </w:tcPr>
          <w:p w14:paraId="2E67F139" w14:textId="77777777" w:rsidR="00A20293" w:rsidRDefault="00A20293" w:rsidP="00A2029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7EBDFCC4" w:rsidR="00A20293" w:rsidRDefault="00A20293" w:rsidP="00A20293">
            <w:pPr>
              <w:pStyle w:val="CRCoverPage"/>
              <w:spacing w:after="0"/>
              <w:jc w:val="center"/>
              <w:rPr>
                <w:b/>
                <w:bCs/>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2E0E8982" w:rsidR="00A20293" w:rsidRDefault="00AA3027" w:rsidP="00A20293">
            <w:pPr>
              <w:pStyle w:val="CRCoverPage"/>
              <w:spacing w:after="0"/>
              <w:jc w:val="center"/>
              <w:rPr>
                <w:rFonts w:eastAsiaTheme="minorEastAsia"/>
                <w:b/>
                <w:bCs/>
                <w:caps/>
                <w:lang w:eastAsia="zh-CN"/>
              </w:rPr>
            </w:pPr>
            <w:r>
              <w:rPr>
                <w:rFonts w:eastAsiaTheme="minorEastAsia"/>
                <w:b/>
                <w:bCs/>
                <w:caps/>
                <w:lang w:eastAsia="zh-CN"/>
              </w:rPr>
              <w:t>X</w:t>
            </w:r>
          </w:p>
        </w:tc>
        <w:tc>
          <w:tcPr>
            <w:tcW w:w="2977" w:type="dxa"/>
            <w:gridSpan w:val="4"/>
          </w:tcPr>
          <w:p w14:paraId="1BF17067" w14:textId="77777777" w:rsidR="00A20293" w:rsidRPr="00C40F67" w:rsidRDefault="00A20293" w:rsidP="00A20293">
            <w:pPr>
              <w:pStyle w:val="CRCoverPage"/>
              <w:tabs>
                <w:tab w:val="right" w:pos="2893"/>
              </w:tabs>
              <w:spacing w:after="0"/>
            </w:pPr>
            <w:r w:rsidRPr="00C40F67">
              <w:t xml:space="preserve"> Other core specifications</w:t>
            </w:r>
            <w:r w:rsidRPr="00C40F67">
              <w:tab/>
            </w:r>
          </w:p>
        </w:tc>
        <w:tc>
          <w:tcPr>
            <w:tcW w:w="3401" w:type="dxa"/>
            <w:gridSpan w:val="3"/>
            <w:tcBorders>
              <w:right w:val="single" w:sz="4" w:space="0" w:color="auto"/>
            </w:tcBorders>
            <w:shd w:val="clear" w:color="auto" w:fill="FFFF99"/>
          </w:tcPr>
          <w:p w14:paraId="1871EFAB" w14:textId="513B0B92" w:rsidR="00A20293" w:rsidRPr="00C40F67" w:rsidRDefault="00A20293" w:rsidP="00A20293">
            <w:pPr>
              <w:pStyle w:val="CRCoverPage"/>
              <w:spacing w:after="0"/>
              <w:ind w:left="99"/>
            </w:pPr>
            <w:r w:rsidRPr="00C40F67">
              <w:t>TS/TR</w:t>
            </w:r>
            <w:r w:rsidR="008371AC">
              <w:t xml:space="preserve"> ... </w:t>
            </w:r>
            <w:r w:rsidRPr="00C40F67">
              <w:t>CR</w:t>
            </w:r>
            <w:r w:rsidR="008371AC">
              <w:t xml:space="preserve"> ...</w:t>
            </w:r>
          </w:p>
        </w:tc>
      </w:tr>
      <w:tr w:rsidR="00A20293" w14:paraId="325E87AA" w14:textId="77777777" w:rsidTr="0081059B">
        <w:tc>
          <w:tcPr>
            <w:tcW w:w="2694" w:type="dxa"/>
            <w:gridSpan w:val="2"/>
            <w:tcBorders>
              <w:left w:val="single" w:sz="4" w:space="0" w:color="auto"/>
            </w:tcBorders>
          </w:tcPr>
          <w:p w14:paraId="4B6009B0" w14:textId="77777777" w:rsidR="00A20293" w:rsidRDefault="00A20293" w:rsidP="00A2029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BA6BB15" w14:textId="77777777" w:rsidR="00A20293" w:rsidRDefault="00A20293" w:rsidP="00A20293">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77777777" w:rsidR="00A20293" w:rsidRDefault="00A20293" w:rsidP="00A20293">
            <w:pPr>
              <w:pStyle w:val="CRCoverPage"/>
              <w:spacing w:after="0"/>
              <w:ind w:left="99"/>
            </w:pPr>
            <w:r>
              <w:t xml:space="preserve">TS/TR ... CR ... </w:t>
            </w:r>
          </w:p>
        </w:tc>
      </w:tr>
      <w:tr w:rsidR="00A20293" w14:paraId="293D6E45" w14:textId="77777777" w:rsidTr="0081059B">
        <w:tc>
          <w:tcPr>
            <w:tcW w:w="2694" w:type="dxa"/>
            <w:gridSpan w:val="2"/>
            <w:tcBorders>
              <w:left w:val="single" w:sz="4" w:space="0" w:color="auto"/>
            </w:tcBorders>
          </w:tcPr>
          <w:p w14:paraId="6F8750CF" w14:textId="77777777" w:rsidR="00A20293" w:rsidRDefault="00A20293" w:rsidP="00A2029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A20293" w:rsidRDefault="00A20293" w:rsidP="00A2029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A20293" w:rsidRDefault="00A20293" w:rsidP="00A20293">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0B00B706" w14:textId="77777777" w:rsidR="00A20293" w:rsidRDefault="00A20293" w:rsidP="00A20293">
            <w:pPr>
              <w:pStyle w:val="CRCoverPage"/>
              <w:spacing w:after="0"/>
            </w:pPr>
            <w:r>
              <w:t xml:space="preserve"> O&amp;M Specifications</w:t>
            </w:r>
          </w:p>
        </w:tc>
        <w:tc>
          <w:tcPr>
            <w:tcW w:w="3401" w:type="dxa"/>
            <w:gridSpan w:val="3"/>
            <w:tcBorders>
              <w:right w:val="single" w:sz="4" w:space="0" w:color="auto"/>
            </w:tcBorders>
            <w:shd w:val="clear" w:color="auto" w:fill="FFFF99"/>
          </w:tcPr>
          <w:p w14:paraId="357A207F" w14:textId="77777777" w:rsidR="00A20293" w:rsidRDefault="00A20293" w:rsidP="00A20293">
            <w:pPr>
              <w:pStyle w:val="CRCoverPage"/>
              <w:spacing w:after="0"/>
              <w:ind w:left="99"/>
            </w:pPr>
            <w:r>
              <w:t xml:space="preserve">TS/TR ... CR ... </w:t>
            </w:r>
          </w:p>
        </w:tc>
      </w:tr>
      <w:tr w:rsidR="00A20293" w14:paraId="2793B028" w14:textId="77777777" w:rsidTr="3C4B4EC4">
        <w:tc>
          <w:tcPr>
            <w:tcW w:w="2694" w:type="dxa"/>
            <w:gridSpan w:val="2"/>
            <w:tcBorders>
              <w:left w:val="single" w:sz="4" w:space="0" w:color="auto"/>
            </w:tcBorders>
          </w:tcPr>
          <w:p w14:paraId="34BC2782" w14:textId="77777777" w:rsidR="00A20293" w:rsidRDefault="00A20293" w:rsidP="00A20293">
            <w:pPr>
              <w:pStyle w:val="CRCoverPage"/>
              <w:spacing w:after="0"/>
              <w:rPr>
                <w:b/>
                <w:i/>
              </w:rPr>
            </w:pPr>
          </w:p>
        </w:tc>
        <w:tc>
          <w:tcPr>
            <w:tcW w:w="6946" w:type="dxa"/>
            <w:gridSpan w:val="9"/>
            <w:tcBorders>
              <w:right w:val="single" w:sz="4" w:space="0" w:color="auto"/>
            </w:tcBorders>
          </w:tcPr>
          <w:p w14:paraId="314462EB" w14:textId="77777777" w:rsidR="00A20293" w:rsidRDefault="00A20293" w:rsidP="00A20293">
            <w:pPr>
              <w:pStyle w:val="CRCoverPage"/>
              <w:spacing w:after="0"/>
            </w:pPr>
          </w:p>
        </w:tc>
      </w:tr>
      <w:tr w:rsidR="00A20293" w14:paraId="79007109" w14:textId="77777777" w:rsidTr="0081059B">
        <w:tc>
          <w:tcPr>
            <w:tcW w:w="2694" w:type="dxa"/>
            <w:gridSpan w:val="2"/>
            <w:tcBorders>
              <w:left w:val="single" w:sz="4" w:space="0" w:color="auto"/>
              <w:bottom w:val="single" w:sz="4" w:space="0" w:color="auto"/>
            </w:tcBorders>
          </w:tcPr>
          <w:p w14:paraId="67D9BFC0" w14:textId="77777777" w:rsidR="00A20293" w:rsidRDefault="00A20293" w:rsidP="00A2029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740B8F29" w:rsidR="00A20293" w:rsidRDefault="00A20293" w:rsidP="00A20293">
            <w:pPr>
              <w:pStyle w:val="CRCoverPage"/>
              <w:spacing w:after="0"/>
              <w:ind w:left="100"/>
            </w:pPr>
          </w:p>
        </w:tc>
      </w:tr>
      <w:tr w:rsidR="00A20293" w14:paraId="3AC50A96" w14:textId="77777777" w:rsidTr="3C4B4EC4">
        <w:tc>
          <w:tcPr>
            <w:tcW w:w="2694" w:type="dxa"/>
            <w:gridSpan w:val="2"/>
            <w:tcBorders>
              <w:top w:val="single" w:sz="4" w:space="0" w:color="auto"/>
              <w:bottom w:val="single" w:sz="4" w:space="0" w:color="auto"/>
            </w:tcBorders>
          </w:tcPr>
          <w:p w14:paraId="20FD5624" w14:textId="77777777" w:rsidR="00A20293" w:rsidRDefault="00A20293" w:rsidP="00A2029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A20293" w:rsidRDefault="00A20293" w:rsidP="00A20293">
            <w:pPr>
              <w:pStyle w:val="CRCoverPage"/>
              <w:spacing w:after="0"/>
              <w:ind w:left="100"/>
              <w:rPr>
                <w:sz w:val="8"/>
                <w:szCs w:val="8"/>
              </w:rPr>
            </w:pPr>
          </w:p>
        </w:tc>
      </w:tr>
      <w:tr w:rsidR="00A20293" w14:paraId="3DFE8CCA" w14:textId="77777777" w:rsidTr="0081059B">
        <w:tc>
          <w:tcPr>
            <w:tcW w:w="2694" w:type="dxa"/>
            <w:gridSpan w:val="2"/>
            <w:tcBorders>
              <w:top w:val="single" w:sz="4" w:space="0" w:color="auto"/>
              <w:left w:val="single" w:sz="4" w:space="0" w:color="auto"/>
              <w:bottom w:val="single" w:sz="4" w:space="0" w:color="auto"/>
            </w:tcBorders>
          </w:tcPr>
          <w:p w14:paraId="3433E1A7" w14:textId="77777777" w:rsidR="00A20293" w:rsidRDefault="00A20293" w:rsidP="00A2029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77777777" w:rsidR="00A20293" w:rsidRDefault="00A20293" w:rsidP="00A20293">
            <w:pPr>
              <w:pStyle w:val="CRCoverPage"/>
              <w:spacing w:after="0"/>
              <w:ind w:left="100"/>
            </w:pP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eastAsia="SimSun" w:hAnsi="Arial"/>
          <w:sz w:val="8"/>
          <w:szCs w:val="8"/>
          <w:lang w:eastAsia="zh-CN"/>
        </w:rPr>
      </w:pPr>
      <w:r>
        <w:rPr>
          <w:rFonts w:eastAsia="SimSun"/>
          <w:sz w:val="8"/>
          <w:szCs w:val="8"/>
          <w:lang w:eastAsia="zh-CN"/>
        </w:rPr>
        <w:br w:type="page"/>
      </w:r>
    </w:p>
    <w:p w14:paraId="6B2D04A8" w14:textId="77777777" w:rsidR="00901301" w:rsidRPr="00236EA6" w:rsidRDefault="00901301" w:rsidP="0090130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CA8D5D1" w14:textId="77777777" w:rsidR="00B24CEF" w:rsidRDefault="00C73CAD" w:rsidP="00B24CEF">
      <w:pPr>
        <w:pStyle w:val="Heading2"/>
        <w:rPr>
          <w:lang w:eastAsia="ja-JP"/>
        </w:rPr>
      </w:pPr>
      <w:bookmarkStart w:id="29" w:name="_Toc12750892"/>
      <w:bookmarkStart w:id="30" w:name="_Toc29382256"/>
      <w:bookmarkStart w:id="31" w:name="_Toc37093373"/>
      <w:bookmarkStart w:id="32" w:name="_Toc37238649"/>
      <w:bookmarkStart w:id="33" w:name="_Toc37238763"/>
      <w:bookmarkStart w:id="34" w:name="_Toc46488658"/>
      <w:bookmarkStart w:id="35" w:name="_Toc52574079"/>
      <w:bookmarkStart w:id="36" w:name="_Toc52574165"/>
      <w:bookmarkStart w:id="37" w:name="_Toc124539586"/>
      <w:r>
        <w:br w:type="page"/>
      </w:r>
      <w:bookmarkStart w:id="38" w:name="_Toc124539570"/>
      <w:r w:rsidR="00B24CEF">
        <w:lastRenderedPageBreak/>
        <w:t>3.3</w:t>
      </w:r>
      <w:r w:rsidR="00B24CEF">
        <w:tab/>
        <w:t>Abbreviations</w:t>
      </w:r>
      <w:bookmarkEnd w:id="38"/>
    </w:p>
    <w:p w14:paraId="741FB479" w14:textId="77777777" w:rsidR="00B24CEF" w:rsidRDefault="00B24CEF" w:rsidP="00B24CE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F5B8867" w14:textId="77777777" w:rsidR="00B24CEF" w:rsidRDefault="00B24CEF" w:rsidP="00B24CEF">
      <w:pPr>
        <w:pStyle w:val="EW"/>
      </w:pPr>
      <w:r>
        <w:t>A-CSI</w:t>
      </w:r>
      <w:r>
        <w:tab/>
        <w:t>Aperiodic-CSI</w:t>
      </w:r>
    </w:p>
    <w:p w14:paraId="758CE0C2" w14:textId="77777777" w:rsidR="00B24CEF" w:rsidRDefault="00B24CEF" w:rsidP="00B24CEF">
      <w:pPr>
        <w:pStyle w:val="EW"/>
      </w:pPr>
      <w:r>
        <w:t>BAP</w:t>
      </w:r>
      <w:r>
        <w:tab/>
        <w:t>Backhaul Adaptation Protocol</w:t>
      </w:r>
    </w:p>
    <w:p w14:paraId="389770BB" w14:textId="77777777" w:rsidR="00B24CEF" w:rsidRDefault="00B24CEF" w:rsidP="00B24CEF">
      <w:pPr>
        <w:pStyle w:val="EW"/>
      </w:pPr>
      <w:r>
        <w:t>BC</w:t>
      </w:r>
      <w:r>
        <w:tab/>
        <w:t>Band Combination</w:t>
      </w:r>
    </w:p>
    <w:p w14:paraId="24CC9252" w14:textId="77777777" w:rsidR="00B24CEF" w:rsidRDefault="00B24CEF" w:rsidP="00B24CEF">
      <w:pPr>
        <w:pStyle w:val="EW"/>
      </w:pPr>
      <w:r>
        <w:t>BPS</w:t>
      </w:r>
      <w:r>
        <w:tab/>
        <w:t>Body Proximity Sensing</w:t>
      </w:r>
    </w:p>
    <w:p w14:paraId="57162C34" w14:textId="77777777" w:rsidR="00B24CEF" w:rsidRDefault="00B24CEF" w:rsidP="00B24CEF">
      <w:pPr>
        <w:pStyle w:val="EW"/>
      </w:pPr>
      <w:r>
        <w:t>BT</w:t>
      </w:r>
      <w:r>
        <w:tab/>
        <w:t>Bluetooth</w:t>
      </w:r>
    </w:p>
    <w:p w14:paraId="08AAAD9F" w14:textId="77777777" w:rsidR="00B24CEF" w:rsidRDefault="00B24CEF" w:rsidP="00B24CEF">
      <w:pPr>
        <w:pStyle w:val="EW"/>
      </w:pPr>
      <w:r>
        <w:t>CCS</w:t>
      </w:r>
      <w:r>
        <w:tab/>
        <w:t>Cross Carrier Scheduling</w:t>
      </w:r>
    </w:p>
    <w:p w14:paraId="16D3615D" w14:textId="77777777" w:rsidR="00B24CEF" w:rsidRDefault="00B24CEF" w:rsidP="00B24CEF">
      <w:pPr>
        <w:pStyle w:val="EW"/>
      </w:pPr>
      <w:r>
        <w:t>CMR</w:t>
      </w:r>
      <w:r>
        <w:tab/>
        <w:t>Channel Measurement Resource</w:t>
      </w:r>
    </w:p>
    <w:p w14:paraId="464AF3E4" w14:textId="77777777" w:rsidR="00B24CEF" w:rsidRDefault="00B24CEF" w:rsidP="00B24CEF">
      <w:pPr>
        <w:pStyle w:val="EW"/>
      </w:pPr>
      <w:r>
        <w:t>CPAC</w:t>
      </w:r>
      <w:r>
        <w:tab/>
        <w:t xml:space="preserve">Conditional </w:t>
      </w:r>
      <w:proofErr w:type="spellStart"/>
      <w:r>
        <w:t>PSCell</w:t>
      </w:r>
      <w:proofErr w:type="spellEnd"/>
      <w:r>
        <w:t xml:space="preserve"> Addition/Change</w:t>
      </w:r>
    </w:p>
    <w:p w14:paraId="447B5A21" w14:textId="77777777" w:rsidR="00B24CEF" w:rsidRDefault="00B24CEF" w:rsidP="00B24CEF">
      <w:pPr>
        <w:pStyle w:val="EW"/>
      </w:pPr>
      <w:r>
        <w:t>DAPS</w:t>
      </w:r>
      <w:r>
        <w:tab/>
        <w:t>Dual Active Protocol Stack</w:t>
      </w:r>
    </w:p>
    <w:p w14:paraId="4B3D77D5" w14:textId="77777777" w:rsidR="00B24CEF" w:rsidRDefault="00B24CEF" w:rsidP="00B24CEF">
      <w:pPr>
        <w:pStyle w:val="EW"/>
      </w:pPr>
      <w:r>
        <w:t>DL</w:t>
      </w:r>
      <w:r>
        <w:tab/>
        <w:t>Downlink</w:t>
      </w:r>
    </w:p>
    <w:p w14:paraId="102B0A09" w14:textId="77777777" w:rsidR="00B24CEF" w:rsidRDefault="00B24CEF" w:rsidP="00B24CEF">
      <w:pPr>
        <w:pStyle w:val="EW"/>
      </w:pPr>
      <w:r>
        <w:t>EHC</w:t>
      </w:r>
      <w:r>
        <w:tab/>
        <w:t>Ethernet Header Compression</w:t>
      </w:r>
    </w:p>
    <w:p w14:paraId="5E2CC513" w14:textId="77777777" w:rsidR="00B24CEF" w:rsidRDefault="00B24CEF" w:rsidP="00B24CEF">
      <w:pPr>
        <w:pStyle w:val="EW"/>
      </w:pPr>
      <w:r>
        <w:t>FS</w:t>
      </w:r>
      <w:r>
        <w:tab/>
        <w:t>Feature Set</w:t>
      </w:r>
    </w:p>
    <w:p w14:paraId="76914084" w14:textId="77777777" w:rsidR="00B24CEF" w:rsidRDefault="00B24CEF" w:rsidP="00B24CEF">
      <w:pPr>
        <w:pStyle w:val="EW"/>
      </w:pPr>
      <w:r>
        <w:t>FSPC</w:t>
      </w:r>
      <w:r>
        <w:tab/>
        <w:t>Feature Set Per Component-carrier</w:t>
      </w:r>
    </w:p>
    <w:p w14:paraId="3D650742" w14:textId="77777777" w:rsidR="00B24CEF" w:rsidRDefault="00B24CEF" w:rsidP="00B24CEF">
      <w:pPr>
        <w:pStyle w:val="EW"/>
      </w:pPr>
      <w:r>
        <w:t>GSO</w:t>
      </w:r>
      <w:r>
        <w:tab/>
        <w:t>Geosynchronous Orbit</w:t>
      </w:r>
    </w:p>
    <w:p w14:paraId="67D439D4" w14:textId="77777777" w:rsidR="00B24CEF" w:rsidRDefault="00B24CEF" w:rsidP="00B24CEF">
      <w:pPr>
        <w:pStyle w:val="EW"/>
      </w:pPr>
      <w:r>
        <w:t>HSDN</w:t>
      </w:r>
      <w:r>
        <w:tab/>
        <w:t>High Speed Dedicated Network</w:t>
      </w:r>
    </w:p>
    <w:p w14:paraId="53BB6576" w14:textId="77777777" w:rsidR="00B24CEF" w:rsidRDefault="00B24CEF" w:rsidP="00B24CEF">
      <w:pPr>
        <w:pStyle w:val="EW"/>
      </w:pPr>
      <w:r>
        <w:t>IAB-MT</w:t>
      </w:r>
      <w:r>
        <w:tab/>
        <w:t>Integrated Access Backhaul Mobile Termination</w:t>
      </w:r>
    </w:p>
    <w:p w14:paraId="57304BD6" w14:textId="77777777" w:rsidR="00B24CEF" w:rsidRDefault="00B24CEF" w:rsidP="00B24CEF">
      <w:pPr>
        <w:pStyle w:val="EW"/>
      </w:pPr>
      <w:r>
        <w:t>MAC</w:t>
      </w:r>
      <w:r>
        <w:tab/>
        <w:t>Medium Access Control</w:t>
      </w:r>
    </w:p>
    <w:p w14:paraId="72DA4720" w14:textId="77777777" w:rsidR="00B24CEF" w:rsidRDefault="00B24CEF" w:rsidP="00B24CEF">
      <w:pPr>
        <w:pStyle w:val="EW"/>
      </w:pPr>
      <w:r>
        <w:t>MHI</w:t>
      </w:r>
      <w:r>
        <w:tab/>
        <w:t>Mobility History Information</w:t>
      </w:r>
    </w:p>
    <w:p w14:paraId="3AE79687" w14:textId="77777777" w:rsidR="00B24CEF" w:rsidRDefault="00B24CEF" w:rsidP="00B24CEF">
      <w:pPr>
        <w:pStyle w:val="EW"/>
      </w:pPr>
      <w:r>
        <w:t>MBS</w:t>
      </w:r>
      <w:r>
        <w:tab/>
        <w:t>Multicast/Broadcast Service</w:t>
      </w:r>
    </w:p>
    <w:p w14:paraId="61869547" w14:textId="77777777" w:rsidR="00B24CEF" w:rsidRDefault="00B24CEF" w:rsidP="00B24CEF">
      <w:pPr>
        <w:pStyle w:val="EW"/>
      </w:pPr>
      <w:r>
        <w:t>MCG</w:t>
      </w:r>
      <w:r>
        <w:tab/>
        <w:t>Master Cell Group</w:t>
      </w:r>
    </w:p>
    <w:p w14:paraId="0319B5A4" w14:textId="77777777" w:rsidR="00B24CEF" w:rsidRDefault="00B24CEF" w:rsidP="00B24CEF">
      <w:pPr>
        <w:pStyle w:val="EW"/>
      </w:pPr>
      <w:r>
        <w:t>MN</w:t>
      </w:r>
      <w:r>
        <w:tab/>
        <w:t>Master Node</w:t>
      </w:r>
    </w:p>
    <w:p w14:paraId="0C59F6D3" w14:textId="77777777" w:rsidR="00B24CEF" w:rsidRDefault="00B24CEF" w:rsidP="00B24CEF">
      <w:pPr>
        <w:pStyle w:val="EW"/>
      </w:pPr>
      <w:r>
        <w:t>MRB</w:t>
      </w:r>
      <w:r>
        <w:tab/>
        <w:t>MBS Radio Bearer</w:t>
      </w:r>
    </w:p>
    <w:p w14:paraId="725EB081" w14:textId="68BB8A03" w:rsidR="00B24CEF" w:rsidRDefault="00B24CEF" w:rsidP="00B24CEF">
      <w:pPr>
        <w:pStyle w:val="EW"/>
      </w:pPr>
      <w:r>
        <w:t>MR-DC</w:t>
      </w:r>
      <w:r>
        <w:tab/>
        <w:t>Multi-R</w:t>
      </w:r>
      <w:ins w:id="39" w:author="Rapp" w:date="2023-02-16T19:43:00Z">
        <w:r w:rsidR="009C7B37">
          <w:t>adio</w:t>
        </w:r>
      </w:ins>
      <w:del w:id="40" w:author="Rapp" w:date="2023-02-16T19:43:00Z">
        <w:r w:rsidDel="009C7B37">
          <w:delText>AT</w:delText>
        </w:r>
      </w:del>
      <w:r>
        <w:t xml:space="preserve"> Dual Connectivity</w:t>
      </w:r>
    </w:p>
    <w:p w14:paraId="35A62A02" w14:textId="77777777" w:rsidR="00B24CEF" w:rsidRDefault="00B24CEF" w:rsidP="00B24CEF">
      <w:pPr>
        <w:pStyle w:val="EW"/>
      </w:pPr>
      <w:proofErr w:type="spellStart"/>
      <w:r>
        <w:t>mTRP</w:t>
      </w:r>
      <w:proofErr w:type="spellEnd"/>
      <w:r>
        <w:tab/>
        <w:t>Multiple TRP</w:t>
      </w:r>
    </w:p>
    <w:p w14:paraId="42A661AC" w14:textId="77777777" w:rsidR="00B24CEF" w:rsidRDefault="00B24CEF" w:rsidP="00B24CEF">
      <w:pPr>
        <w:pStyle w:val="EW"/>
      </w:pPr>
      <w:r>
        <w:t>MUSIM</w:t>
      </w:r>
      <w:r>
        <w:tab/>
        <w:t>Multi-Universal Subscriber Identity Module</w:t>
      </w:r>
    </w:p>
    <w:p w14:paraId="03FDE040" w14:textId="77777777" w:rsidR="00B24CEF" w:rsidRDefault="00B24CEF" w:rsidP="00B24CEF">
      <w:pPr>
        <w:pStyle w:val="EW"/>
      </w:pPr>
      <w:r>
        <w:t>NCJT</w:t>
      </w:r>
      <w:r>
        <w:tab/>
        <w:t>Non-Coherent Joint Transmission</w:t>
      </w:r>
    </w:p>
    <w:p w14:paraId="3D90A5C8" w14:textId="77777777" w:rsidR="00B24CEF" w:rsidRDefault="00B24CEF" w:rsidP="00B24CEF">
      <w:pPr>
        <w:pStyle w:val="EW"/>
      </w:pPr>
      <w:r>
        <w:t>NCSG</w:t>
      </w:r>
      <w:r>
        <w:tab/>
        <w:t>Network Controlled Small Gap</w:t>
      </w:r>
    </w:p>
    <w:p w14:paraId="7134BBC6" w14:textId="77777777" w:rsidR="00B24CEF" w:rsidRDefault="00B24CEF" w:rsidP="00B24CEF">
      <w:pPr>
        <w:pStyle w:val="EW"/>
      </w:pPr>
      <w:r>
        <w:t>NGSO</w:t>
      </w:r>
      <w:r>
        <w:tab/>
        <w:t>Non-Geosynchronous Orbit</w:t>
      </w:r>
    </w:p>
    <w:p w14:paraId="0F149E22" w14:textId="77777777" w:rsidR="00B24CEF" w:rsidRDefault="00B24CEF" w:rsidP="00B24CEF">
      <w:pPr>
        <w:pStyle w:val="EW"/>
      </w:pPr>
      <w:r>
        <w:t>NTN</w:t>
      </w:r>
      <w:r>
        <w:tab/>
        <w:t>Non-Terrestrial Network</w:t>
      </w:r>
    </w:p>
    <w:p w14:paraId="250333ED" w14:textId="77777777" w:rsidR="00B24CEF" w:rsidRDefault="00B24CEF" w:rsidP="00B24CEF">
      <w:pPr>
        <w:pStyle w:val="EW"/>
      </w:pPr>
      <w:r>
        <w:t>P-CSI</w:t>
      </w:r>
      <w:r>
        <w:tab/>
        <w:t>Periodic CSI</w:t>
      </w:r>
    </w:p>
    <w:p w14:paraId="06EBE012" w14:textId="77777777" w:rsidR="00B24CEF" w:rsidRDefault="00B24CEF" w:rsidP="00B24CEF">
      <w:pPr>
        <w:pStyle w:val="EW"/>
      </w:pPr>
      <w:r>
        <w:t>PDCP</w:t>
      </w:r>
      <w:r>
        <w:tab/>
        <w:t>Packet Data Convergence Protocol</w:t>
      </w:r>
    </w:p>
    <w:p w14:paraId="21FFC545" w14:textId="77777777" w:rsidR="00B24CEF" w:rsidRDefault="00B24CEF" w:rsidP="00B24CEF">
      <w:pPr>
        <w:pStyle w:val="EW"/>
      </w:pPr>
      <w:proofErr w:type="spellStart"/>
      <w:r>
        <w:t>QoE</w:t>
      </w:r>
      <w:proofErr w:type="spellEnd"/>
      <w:r>
        <w:tab/>
        <w:t>Quality of Experience</w:t>
      </w:r>
    </w:p>
    <w:p w14:paraId="6C3F9A6A" w14:textId="77777777" w:rsidR="00B24CEF" w:rsidRDefault="00B24CEF" w:rsidP="00B24CEF">
      <w:pPr>
        <w:pStyle w:val="EW"/>
      </w:pPr>
      <w:r>
        <w:t>RLC</w:t>
      </w:r>
      <w:r>
        <w:tab/>
        <w:t>Radio Link Control</w:t>
      </w:r>
    </w:p>
    <w:p w14:paraId="5F13D71B" w14:textId="77777777" w:rsidR="00B24CEF" w:rsidRDefault="00B24CEF" w:rsidP="00B24CEF">
      <w:pPr>
        <w:pStyle w:val="EW"/>
      </w:pPr>
      <w:r>
        <w:t>RTT</w:t>
      </w:r>
      <w:r>
        <w:tab/>
        <w:t>Round Trip Time</w:t>
      </w:r>
    </w:p>
    <w:p w14:paraId="173017BA" w14:textId="77777777" w:rsidR="00B24CEF" w:rsidRDefault="00B24CEF" w:rsidP="00B24CEF">
      <w:pPr>
        <w:pStyle w:val="EW"/>
      </w:pPr>
      <w:r>
        <w:t>SCG</w:t>
      </w:r>
      <w:r>
        <w:tab/>
        <w:t>Secondary Cell Group</w:t>
      </w:r>
    </w:p>
    <w:p w14:paraId="2B0B0A25" w14:textId="77777777" w:rsidR="00B24CEF" w:rsidRDefault="00B24CEF" w:rsidP="00B24CEF">
      <w:pPr>
        <w:pStyle w:val="EW"/>
      </w:pPr>
      <w:r>
        <w:t>SDAP</w:t>
      </w:r>
      <w:r>
        <w:tab/>
        <w:t>Service Data Adaptation Protocol</w:t>
      </w:r>
    </w:p>
    <w:p w14:paraId="61910388" w14:textId="77777777" w:rsidR="00B24CEF" w:rsidRDefault="00B24CEF" w:rsidP="00B24CEF">
      <w:pPr>
        <w:pStyle w:val="EW"/>
      </w:pPr>
      <w:r>
        <w:t>SN</w:t>
      </w:r>
      <w:r>
        <w:tab/>
        <w:t>Secondary Node</w:t>
      </w:r>
    </w:p>
    <w:p w14:paraId="13416D4C" w14:textId="77777777" w:rsidR="00B24CEF" w:rsidRDefault="00B24CEF" w:rsidP="00B24CEF">
      <w:pPr>
        <w:pStyle w:val="EW"/>
      </w:pPr>
      <w:proofErr w:type="spellStart"/>
      <w:r>
        <w:t>sTRP</w:t>
      </w:r>
      <w:proofErr w:type="spellEnd"/>
      <w:r>
        <w:tab/>
        <w:t>Serving TRP</w:t>
      </w:r>
    </w:p>
    <w:p w14:paraId="500ABDDF" w14:textId="77777777" w:rsidR="00B24CEF" w:rsidRDefault="00B24CEF" w:rsidP="00B24CEF">
      <w:pPr>
        <w:pStyle w:val="EW"/>
      </w:pPr>
      <w:r>
        <w:t>TRP</w:t>
      </w:r>
      <w:r>
        <w:tab/>
        <w:t>Transmit/Receive Point</w:t>
      </w:r>
    </w:p>
    <w:p w14:paraId="4722F5DE" w14:textId="77777777" w:rsidR="00B24CEF" w:rsidRDefault="00B24CEF" w:rsidP="00B24CEF">
      <w:pPr>
        <w:pStyle w:val="EW"/>
      </w:pPr>
      <w:r>
        <w:t>UDC</w:t>
      </w:r>
      <w:r>
        <w:tab/>
        <w:t>Uplink Data Compression</w:t>
      </w:r>
    </w:p>
    <w:p w14:paraId="233F2808" w14:textId="77777777" w:rsidR="00B24CEF" w:rsidRDefault="00B24CEF" w:rsidP="00B24CEF">
      <w:pPr>
        <w:pStyle w:val="EW"/>
      </w:pPr>
      <w:r>
        <w:t>UL</w:t>
      </w:r>
      <w:r>
        <w:tab/>
        <w:t>Uplink</w:t>
      </w:r>
    </w:p>
    <w:p w14:paraId="48EF8157" w14:textId="77777777" w:rsidR="00B24CEF" w:rsidRDefault="00B24CEF" w:rsidP="00B24CEF">
      <w:pPr>
        <w:pStyle w:val="EX"/>
      </w:pPr>
      <w:r>
        <w:t>WLAN</w:t>
      </w:r>
      <w:r>
        <w:tab/>
        <w:t>Wireless Local Area Network</w:t>
      </w:r>
    </w:p>
    <w:p w14:paraId="17CFE332" w14:textId="2741B68E" w:rsidR="00C73CAD" w:rsidRDefault="00C73CAD">
      <w:pPr>
        <w:spacing w:after="160"/>
        <w:rPr>
          <w:rFonts w:ascii="Arial" w:hAnsi="Arial"/>
          <w:sz w:val="28"/>
        </w:rPr>
      </w:pPr>
    </w:p>
    <w:p w14:paraId="723F6480" w14:textId="1707319F" w:rsidR="00B24CEF" w:rsidRPr="00236EA6" w:rsidRDefault="00B24CEF" w:rsidP="00B24CE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CBF00CB" w14:textId="77777777" w:rsidR="004A01D4" w:rsidRDefault="009D6DE0" w:rsidP="00776440">
      <w:pPr>
        <w:pStyle w:val="Heading3"/>
      </w:pPr>
      <w:r>
        <w:br w:type="page"/>
      </w:r>
      <w:bookmarkStart w:id="41" w:name="_Toc12750884"/>
      <w:bookmarkStart w:id="42" w:name="_Toc29382248"/>
      <w:bookmarkStart w:id="43" w:name="_Toc37093365"/>
      <w:bookmarkStart w:id="44" w:name="_Toc37238641"/>
      <w:bookmarkStart w:id="45" w:name="_Toc37238755"/>
      <w:bookmarkStart w:id="46" w:name="_Toc46488650"/>
      <w:bookmarkStart w:id="47" w:name="_Toc52574071"/>
      <w:bookmarkStart w:id="48" w:name="_Toc52574157"/>
      <w:bookmarkStart w:id="49" w:name="_Toc124539576"/>
    </w:p>
    <w:p w14:paraId="5F821AAC" w14:textId="493A34A3" w:rsidR="00776440" w:rsidRPr="004A01D4" w:rsidRDefault="00776440" w:rsidP="004A01D4">
      <w:pPr>
        <w:pStyle w:val="Heading3"/>
      </w:pPr>
      <w:r w:rsidRPr="00776440">
        <w:rPr>
          <w:rFonts w:eastAsia="Times New Roman"/>
          <w:lang w:eastAsia="ja-JP"/>
        </w:rPr>
        <w:lastRenderedPageBreak/>
        <w:t>4.1.4</w:t>
      </w:r>
      <w:r w:rsidRPr="00776440">
        <w:rPr>
          <w:rFonts w:eastAsia="Times New Roman"/>
          <w:lang w:eastAsia="ja-JP"/>
        </w:rPr>
        <w:tab/>
        <w:t>Total layer 2 buffer size</w:t>
      </w:r>
      <w:bookmarkEnd w:id="41"/>
      <w:bookmarkEnd w:id="42"/>
      <w:bookmarkEnd w:id="43"/>
      <w:bookmarkEnd w:id="44"/>
      <w:bookmarkEnd w:id="45"/>
      <w:bookmarkEnd w:id="46"/>
      <w:bookmarkEnd w:id="47"/>
      <w:bookmarkEnd w:id="48"/>
      <w:r w:rsidRPr="00776440">
        <w:rPr>
          <w:rFonts w:eastAsia="Times New Roman"/>
          <w:lang w:eastAsia="ja-JP"/>
        </w:rPr>
        <w:t xml:space="preserve"> for DL/UL</w:t>
      </w:r>
      <w:bookmarkEnd w:id="49"/>
    </w:p>
    <w:p w14:paraId="1D461A0B" w14:textId="77777777" w:rsidR="00776440" w:rsidRPr="00776440" w:rsidRDefault="00776440" w:rsidP="00776440">
      <w:pPr>
        <w:overflowPunct w:val="0"/>
        <w:autoSpaceDE w:val="0"/>
        <w:autoSpaceDN w:val="0"/>
        <w:adjustRightInd w:val="0"/>
        <w:spacing w:line="240" w:lineRule="auto"/>
        <w:rPr>
          <w:rFonts w:eastAsia="Times New Roman"/>
          <w:lang w:eastAsia="ja-JP"/>
        </w:rPr>
      </w:pPr>
      <w:r w:rsidRPr="00776440">
        <w:rPr>
          <w:rFonts w:eastAsia="Times New Roman"/>
          <w:lang w:eastAsia="ja-JP"/>
        </w:rPr>
        <w:t xml:space="preserve">The total layer 2 buffer size is defined as the sum of the number of bytes that the UE </w:t>
      </w:r>
      <w:proofErr w:type="gramStart"/>
      <w:r w:rsidRPr="00776440">
        <w:rPr>
          <w:rFonts w:eastAsia="Times New Roman"/>
          <w:lang w:eastAsia="ja-JP"/>
        </w:rPr>
        <w:t>is capable of storing</w:t>
      </w:r>
      <w:proofErr w:type="gramEnd"/>
      <w:r w:rsidRPr="00776440">
        <w:rPr>
          <w:rFonts w:eastAsia="Times New Roman"/>
          <w:lang w:eastAsia="ja-JP"/>
        </w:rPr>
        <w:t xml:space="preserve"> in the RLC transmission windows and RLC reception and reassembly windows and also in PDCP reordering windows for all radio bearers.</w:t>
      </w:r>
    </w:p>
    <w:p w14:paraId="2561DE81" w14:textId="77777777" w:rsidR="00776440" w:rsidRPr="00776440" w:rsidRDefault="00776440" w:rsidP="00776440">
      <w:pPr>
        <w:overflowPunct w:val="0"/>
        <w:autoSpaceDE w:val="0"/>
        <w:autoSpaceDN w:val="0"/>
        <w:adjustRightInd w:val="0"/>
        <w:spacing w:line="240" w:lineRule="auto"/>
        <w:rPr>
          <w:rFonts w:eastAsia="Times New Roman"/>
          <w:lang w:eastAsia="ja-JP"/>
        </w:rPr>
      </w:pPr>
      <w:r w:rsidRPr="00776440">
        <w:rPr>
          <w:rFonts w:eastAsia="Times New Roman"/>
          <w:lang w:eastAsia="ja-JP"/>
        </w:rPr>
        <w:t>The required total layer 2 buffer size in MR-DC</w:t>
      </w:r>
      <w:del w:id="50" w:author="Rapp" w:date="2023-02-16T19:43:00Z">
        <w:r w:rsidRPr="00776440" w:rsidDel="009C7B37">
          <w:rPr>
            <w:rFonts w:eastAsia="Times New Roman"/>
            <w:lang w:eastAsia="ja-JP"/>
          </w:rPr>
          <w:delText xml:space="preserve"> and NR-DC</w:delText>
        </w:r>
      </w:del>
      <w:r w:rsidRPr="00776440">
        <w:rPr>
          <w:rFonts w:eastAsia="Times New Roman"/>
          <w:lang w:eastAsia="ja-JP"/>
        </w:rPr>
        <w:t xml:space="preserve"> is the maximum value of the calculated values based on the following equations:</w:t>
      </w:r>
    </w:p>
    <w:p w14:paraId="36A1D1C8" w14:textId="77777777" w:rsidR="00776440" w:rsidRPr="00776440" w:rsidRDefault="00776440" w:rsidP="00776440">
      <w:pPr>
        <w:overflowPunct w:val="0"/>
        <w:autoSpaceDE w:val="0"/>
        <w:autoSpaceDN w:val="0"/>
        <w:adjustRightInd w:val="0"/>
        <w:spacing w:line="240" w:lineRule="auto"/>
        <w:ind w:left="568" w:hanging="284"/>
        <w:rPr>
          <w:rFonts w:eastAsia="Times New Roman"/>
          <w:lang w:val="en-US" w:eastAsia="zh-CN"/>
        </w:rPr>
      </w:pPr>
      <w:r w:rsidRPr="00776440">
        <w:rPr>
          <w:rFonts w:eastAsia="Times New Roman"/>
          <w:lang w:val="en-US" w:eastAsia="zh-CN"/>
        </w:rPr>
        <w:t>-</w:t>
      </w:r>
      <w:r w:rsidRPr="00776440">
        <w:rPr>
          <w:rFonts w:eastAsia="Times New Roman"/>
          <w:lang w:val="en-US" w:eastAsia="zh-CN"/>
        </w:rPr>
        <w:tab/>
      </w:r>
      <w:proofErr w:type="spellStart"/>
      <w:r w:rsidRPr="00776440">
        <w:rPr>
          <w:rFonts w:eastAsia="Times New Roman"/>
          <w:i/>
          <w:lang w:val="en-US" w:eastAsia="zh-CN"/>
        </w:rPr>
        <w:t>MaxULDataRate_MN</w:t>
      </w:r>
      <w:proofErr w:type="spellEnd"/>
      <w:r w:rsidRPr="00776440">
        <w:rPr>
          <w:rFonts w:eastAsia="Times New Roman"/>
          <w:i/>
          <w:lang w:val="en-US" w:eastAsia="zh-CN"/>
        </w:rPr>
        <w:t xml:space="preserve"> </w:t>
      </w:r>
      <w:r w:rsidRPr="00776440">
        <w:rPr>
          <w:rFonts w:eastAsia="Times New Roman"/>
          <w:lang w:val="en-US" w:eastAsia="zh-CN"/>
        </w:rPr>
        <w:t>*</w:t>
      </w:r>
      <w:r w:rsidRPr="00776440">
        <w:rPr>
          <w:rFonts w:eastAsia="Times New Roman"/>
          <w:i/>
          <w:lang w:val="en-US" w:eastAsia="zh-CN"/>
        </w:rPr>
        <w:t xml:space="preserve"> RLCRTT_MN </w:t>
      </w:r>
      <w:r w:rsidRPr="00776440">
        <w:rPr>
          <w:rFonts w:eastAsia="Times New Roman"/>
          <w:lang w:val="en-US" w:eastAsia="zh-CN"/>
        </w:rPr>
        <w:t>+</w:t>
      </w:r>
      <w:r w:rsidRPr="00776440">
        <w:rPr>
          <w:rFonts w:eastAsia="Times New Roman"/>
          <w:i/>
          <w:lang w:val="en-US" w:eastAsia="zh-CN"/>
        </w:rPr>
        <w:t xml:space="preserve"> </w:t>
      </w:r>
      <w:proofErr w:type="spellStart"/>
      <w:r w:rsidRPr="00776440">
        <w:rPr>
          <w:rFonts w:eastAsia="Times New Roman"/>
          <w:i/>
          <w:lang w:val="en-US" w:eastAsia="zh-CN"/>
        </w:rPr>
        <w:t>MaxULDataRate_SN</w:t>
      </w:r>
      <w:proofErr w:type="spellEnd"/>
      <w:r w:rsidRPr="00776440">
        <w:rPr>
          <w:rFonts w:eastAsia="Times New Roman"/>
          <w:i/>
          <w:lang w:val="en-US" w:eastAsia="zh-CN"/>
        </w:rPr>
        <w:t xml:space="preserve"> </w:t>
      </w:r>
      <w:r w:rsidRPr="00776440">
        <w:rPr>
          <w:rFonts w:eastAsia="Times New Roman"/>
          <w:lang w:val="en-US" w:eastAsia="zh-CN"/>
        </w:rPr>
        <w:t xml:space="preserve">* </w:t>
      </w:r>
      <w:r w:rsidRPr="00776440">
        <w:rPr>
          <w:rFonts w:eastAsia="Times New Roman"/>
          <w:i/>
          <w:lang w:val="en-US" w:eastAsia="zh-CN"/>
        </w:rPr>
        <w:t xml:space="preserve">RLCRTT_SN </w:t>
      </w:r>
      <w:r w:rsidRPr="00776440">
        <w:rPr>
          <w:rFonts w:eastAsia="Times New Roman"/>
          <w:lang w:val="en-US" w:eastAsia="zh-CN"/>
        </w:rPr>
        <w:t>+</w:t>
      </w:r>
      <w:r w:rsidRPr="00776440">
        <w:rPr>
          <w:rFonts w:eastAsia="Times New Roman"/>
          <w:i/>
          <w:lang w:val="en-US" w:eastAsia="zh-CN"/>
        </w:rPr>
        <w:t xml:space="preserve"> </w:t>
      </w:r>
      <w:proofErr w:type="spellStart"/>
      <w:r w:rsidRPr="00776440">
        <w:rPr>
          <w:rFonts w:eastAsia="Times New Roman"/>
          <w:i/>
          <w:lang w:val="en-US" w:eastAsia="zh-CN"/>
        </w:rPr>
        <w:t>MaxDLDataRate_SN</w:t>
      </w:r>
      <w:proofErr w:type="spellEnd"/>
      <w:r w:rsidRPr="00776440">
        <w:rPr>
          <w:rFonts w:eastAsia="Times New Roman"/>
          <w:i/>
          <w:lang w:val="en-US" w:eastAsia="zh-CN"/>
        </w:rPr>
        <w:t xml:space="preserve"> </w:t>
      </w:r>
      <w:r w:rsidRPr="00776440">
        <w:rPr>
          <w:rFonts w:eastAsia="Times New Roman"/>
          <w:lang w:val="en-US" w:eastAsia="zh-CN"/>
        </w:rPr>
        <w:t>*</w:t>
      </w:r>
      <w:r w:rsidRPr="00776440">
        <w:rPr>
          <w:rFonts w:eastAsia="Times New Roman"/>
          <w:i/>
          <w:lang w:val="en-US" w:eastAsia="zh-CN"/>
        </w:rPr>
        <w:t xml:space="preserve"> RLCRTT_SN </w:t>
      </w:r>
      <w:r w:rsidRPr="00776440">
        <w:rPr>
          <w:rFonts w:eastAsia="Times New Roman"/>
          <w:lang w:val="en-US" w:eastAsia="zh-CN"/>
        </w:rPr>
        <w:t>+</w:t>
      </w:r>
      <w:r w:rsidRPr="00776440">
        <w:rPr>
          <w:rFonts w:eastAsia="Times New Roman"/>
          <w:i/>
          <w:lang w:val="en-US" w:eastAsia="zh-CN"/>
        </w:rPr>
        <w:t xml:space="preserve"> </w:t>
      </w:r>
      <w:proofErr w:type="spellStart"/>
      <w:r w:rsidRPr="00776440">
        <w:rPr>
          <w:rFonts w:eastAsia="Times New Roman"/>
          <w:i/>
          <w:lang w:val="en-US" w:eastAsia="zh-CN"/>
        </w:rPr>
        <w:t>MaxDLDataRate_MN</w:t>
      </w:r>
      <w:proofErr w:type="spellEnd"/>
      <w:r w:rsidRPr="00776440">
        <w:rPr>
          <w:rFonts w:eastAsia="Times New Roman"/>
          <w:lang w:val="en-US" w:eastAsia="zh-CN"/>
        </w:rPr>
        <w:t xml:space="preserve"> </w:t>
      </w:r>
      <w:r w:rsidRPr="00776440">
        <w:rPr>
          <w:rFonts w:eastAsia="Times New Roman"/>
          <w:i/>
          <w:lang w:val="en-US" w:eastAsia="zh-CN"/>
        </w:rPr>
        <w:t>*</w:t>
      </w:r>
      <w:r w:rsidRPr="00776440">
        <w:rPr>
          <w:rFonts w:eastAsia="Times New Roman"/>
          <w:lang w:val="en-US" w:eastAsia="zh-CN"/>
        </w:rPr>
        <w:t xml:space="preserve"> (</w:t>
      </w:r>
      <w:r w:rsidRPr="00776440">
        <w:rPr>
          <w:rFonts w:eastAsia="Times New Roman"/>
          <w:i/>
          <w:lang w:val="en-US" w:eastAsia="zh-CN"/>
        </w:rPr>
        <w:t xml:space="preserve">RLCRTT_SN </w:t>
      </w:r>
      <w:r w:rsidRPr="00776440">
        <w:rPr>
          <w:rFonts w:eastAsia="Times New Roman"/>
          <w:lang w:val="en-US" w:eastAsia="zh-CN"/>
        </w:rPr>
        <w:t>+</w:t>
      </w:r>
      <w:r w:rsidRPr="00776440">
        <w:rPr>
          <w:rFonts w:eastAsia="Times New Roman"/>
          <w:i/>
          <w:lang w:val="en-US" w:eastAsia="zh-CN"/>
        </w:rPr>
        <w:t xml:space="preserve"> X2/</w:t>
      </w:r>
      <w:proofErr w:type="spellStart"/>
      <w:r w:rsidRPr="00776440">
        <w:rPr>
          <w:rFonts w:eastAsia="Times New Roman"/>
          <w:i/>
          <w:lang w:val="en-US" w:eastAsia="zh-CN"/>
        </w:rPr>
        <w:t>Xn</w:t>
      </w:r>
      <w:proofErr w:type="spellEnd"/>
      <w:r w:rsidRPr="00776440">
        <w:rPr>
          <w:rFonts w:eastAsia="Times New Roman"/>
          <w:i/>
          <w:lang w:val="en-US" w:eastAsia="zh-CN"/>
        </w:rPr>
        <w:t xml:space="preserve"> delay </w:t>
      </w:r>
      <w:r w:rsidRPr="00776440">
        <w:rPr>
          <w:rFonts w:eastAsia="Times New Roman"/>
          <w:lang w:val="en-US" w:eastAsia="zh-CN"/>
        </w:rPr>
        <w:t>+</w:t>
      </w:r>
      <w:r w:rsidRPr="00776440">
        <w:rPr>
          <w:rFonts w:eastAsia="Times New Roman"/>
          <w:i/>
          <w:lang w:val="en-US" w:eastAsia="zh-CN"/>
        </w:rPr>
        <w:t xml:space="preserve"> Queuing in SN</w:t>
      </w:r>
      <w:r w:rsidRPr="00776440">
        <w:rPr>
          <w:rFonts w:eastAsia="Times New Roman"/>
          <w:lang w:val="en-US" w:eastAsia="zh-CN"/>
        </w:rPr>
        <w:t>)</w:t>
      </w:r>
    </w:p>
    <w:p w14:paraId="78F9B41A" w14:textId="77777777" w:rsidR="00776440" w:rsidRPr="00776440" w:rsidRDefault="00776440" w:rsidP="00776440">
      <w:pPr>
        <w:overflowPunct w:val="0"/>
        <w:autoSpaceDE w:val="0"/>
        <w:autoSpaceDN w:val="0"/>
        <w:adjustRightInd w:val="0"/>
        <w:spacing w:line="240" w:lineRule="auto"/>
        <w:ind w:left="568" w:hanging="284"/>
        <w:rPr>
          <w:rFonts w:eastAsia="Times New Roman"/>
          <w:lang w:val="en-US" w:eastAsia="zh-CN"/>
        </w:rPr>
      </w:pPr>
      <w:r w:rsidRPr="00776440">
        <w:rPr>
          <w:rFonts w:eastAsia="Times New Roman"/>
          <w:lang w:val="en-US" w:eastAsia="zh-CN"/>
        </w:rPr>
        <w:t>-</w:t>
      </w:r>
      <w:r w:rsidRPr="00776440">
        <w:rPr>
          <w:rFonts w:eastAsia="Times New Roman"/>
          <w:lang w:val="en-US" w:eastAsia="zh-CN"/>
        </w:rPr>
        <w:tab/>
      </w:r>
      <w:proofErr w:type="spellStart"/>
      <w:r w:rsidRPr="00776440">
        <w:rPr>
          <w:rFonts w:eastAsia="Times New Roman"/>
          <w:i/>
          <w:lang w:val="en-US" w:eastAsia="zh-CN"/>
        </w:rPr>
        <w:t>MaxULDataRate_MN</w:t>
      </w:r>
      <w:proofErr w:type="spellEnd"/>
      <w:r w:rsidRPr="00776440">
        <w:rPr>
          <w:rFonts w:eastAsia="Times New Roman"/>
          <w:i/>
          <w:lang w:val="en-US" w:eastAsia="zh-CN"/>
        </w:rPr>
        <w:t xml:space="preserve"> </w:t>
      </w:r>
      <w:r w:rsidRPr="00776440">
        <w:rPr>
          <w:rFonts w:eastAsia="Times New Roman"/>
          <w:lang w:val="en-US" w:eastAsia="zh-CN"/>
        </w:rPr>
        <w:t>*</w:t>
      </w:r>
      <w:r w:rsidRPr="00776440">
        <w:rPr>
          <w:rFonts w:eastAsia="Times New Roman"/>
          <w:i/>
          <w:lang w:val="en-US" w:eastAsia="zh-CN"/>
        </w:rPr>
        <w:t xml:space="preserve"> RLCRTT_MN </w:t>
      </w:r>
      <w:r w:rsidRPr="00776440">
        <w:rPr>
          <w:rFonts w:eastAsia="Times New Roman"/>
          <w:lang w:val="en-US" w:eastAsia="zh-CN"/>
        </w:rPr>
        <w:t>+</w:t>
      </w:r>
      <w:r w:rsidRPr="00776440">
        <w:rPr>
          <w:rFonts w:eastAsia="Times New Roman"/>
          <w:i/>
          <w:lang w:val="en-US" w:eastAsia="zh-CN"/>
        </w:rPr>
        <w:t xml:space="preserve"> </w:t>
      </w:r>
      <w:proofErr w:type="spellStart"/>
      <w:r w:rsidRPr="00776440">
        <w:rPr>
          <w:rFonts w:eastAsia="Times New Roman"/>
          <w:i/>
          <w:lang w:val="en-US" w:eastAsia="zh-CN"/>
        </w:rPr>
        <w:t>MaxULDataRate_SN</w:t>
      </w:r>
      <w:proofErr w:type="spellEnd"/>
      <w:r w:rsidRPr="00776440">
        <w:rPr>
          <w:rFonts w:eastAsia="Times New Roman"/>
          <w:i/>
          <w:lang w:val="en-US" w:eastAsia="zh-CN"/>
        </w:rPr>
        <w:t xml:space="preserve"> </w:t>
      </w:r>
      <w:r w:rsidRPr="00776440">
        <w:rPr>
          <w:rFonts w:eastAsia="Times New Roman"/>
          <w:lang w:val="en-US" w:eastAsia="zh-CN"/>
        </w:rPr>
        <w:t>*</w:t>
      </w:r>
      <w:r w:rsidRPr="00776440">
        <w:rPr>
          <w:rFonts w:eastAsia="Times New Roman"/>
          <w:i/>
          <w:lang w:val="en-US" w:eastAsia="zh-CN"/>
        </w:rPr>
        <w:t xml:space="preserve"> RLCRTT_SN </w:t>
      </w:r>
      <w:r w:rsidRPr="00776440">
        <w:rPr>
          <w:rFonts w:eastAsia="Times New Roman"/>
          <w:lang w:val="en-US" w:eastAsia="zh-CN"/>
        </w:rPr>
        <w:t>+</w:t>
      </w:r>
      <w:r w:rsidRPr="00776440">
        <w:rPr>
          <w:rFonts w:eastAsia="Times New Roman"/>
          <w:i/>
          <w:lang w:val="en-US" w:eastAsia="zh-CN"/>
        </w:rPr>
        <w:t xml:space="preserve"> </w:t>
      </w:r>
      <w:proofErr w:type="spellStart"/>
      <w:r w:rsidRPr="00776440">
        <w:rPr>
          <w:rFonts w:eastAsia="Times New Roman"/>
          <w:i/>
          <w:lang w:val="en-US" w:eastAsia="zh-CN"/>
        </w:rPr>
        <w:t>MaxDLDataRate_MN</w:t>
      </w:r>
      <w:proofErr w:type="spellEnd"/>
      <w:r w:rsidRPr="00776440">
        <w:rPr>
          <w:rFonts w:eastAsia="Times New Roman"/>
          <w:i/>
          <w:lang w:val="en-US" w:eastAsia="zh-CN"/>
        </w:rPr>
        <w:t xml:space="preserve"> </w:t>
      </w:r>
      <w:r w:rsidRPr="00776440">
        <w:rPr>
          <w:rFonts w:eastAsia="Times New Roman"/>
          <w:lang w:val="en-US" w:eastAsia="zh-CN"/>
        </w:rPr>
        <w:t>*</w:t>
      </w:r>
      <w:r w:rsidRPr="00776440">
        <w:rPr>
          <w:rFonts w:eastAsia="Times New Roman"/>
          <w:i/>
          <w:lang w:val="en-US" w:eastAsia="zh-CN"/>
        </w:rPr>
        <w:t xml:space="preserve"> RLCRTT_MN </w:t>
      </w:r>
      <w:r w:rsidRPr="00776440">
        <w:rPr>
          <w:rFonts w:eastAsia="Times New Roman"/>
          <w:lang w:val="en-US" w:eastAsia="zh-CN"/>
        </w:rPr>
        <w:t xml:space="preserve">+ </w:t>
      </w:r>
      <w:proofErr w:type="spellStart"/>
      <w:r w:rsidRPr="00776440">
        <w:rPr>
          <w:rFonts w:eastAsia="Times New Roman"/>
          <w:i/>
          <w:lang w:val="en-US" w:eastAsia="zh-CN"/>
        </w:rPr>
        <w:t>MaxDLDataRate_SN</w:t>
      </w:r>
      <w:proofErr w:type="spellEnd"/>
      <w:r w:rsidRPr="00776440">
        <w:rPr>
          <w:rFonts w:eastAsia="Times New Roman"/>
          <w:lang w:val="en-US" w:eastAsia="zh-CN"/>
        </w:rPr>
        <w:t xml:space="preserve"> </w:t>
      </w:r>
      <w:r w:rsidRPr="00776440">
        <w:rPr>
          <w:rFonts w:eastAsia="Times New Roman"/>
          <w:i/>
          <w:lang w:val="en-US" w:eastAsia="zh-CN"/>
        </w:rPr>
        <w:t>*</w:t>
      </w:r>
      <w:r w:rsidRPr="00776440">
        <w:rPr>
          <w:rFonts w:eastAsia="Times New Roman"/>
          <w:lang w:val="en-US" w:eastAsia="zh-CN"/>
        </w:rPr>
        <w:t xml:space="preserve"> (</w:t>
      </w:r>
      <w:r w:rsidRPr="00776440">
        <w:rPr>
          <w:rFonts w:eastAsia="Times New Roman"/>
          <w:i/>
          <w:lang w:val="en-US" w:eastAsia="zh-CN"/>
        </w:rPr>
        <w:t xml:space="preserve">RLCRTT_MN </w:t>
      </w:r>
      <w:r w:rsidRPr="00776440">
        <w:rPr>
          <w:rFonts w:eastAsia="Times New Roman"/>
          <w:lang w:val="en-US" w:eastAsia="zh-CN"/>
        </w:rPr>
        <w:t>+</w:t>
      </w:r>
      <w:r w:rsidRPr="00776440">
        <w:rPr>
          <w:rFonts w:eastAsia="Times New Roman"/>
          <w:i/>
          <w:lang w:val="en-US" w:eastAsia="zh-CN"/>
        </w:rPr>
        <w:t xml:space="preserve"> X2/</w:t>
      </w:r>
      <w:proofErr w:type="spellStart"/>
      <w:r w:rsidRPr="00776440">
        <w:rPr>
          <w:rFonts w:eastAsia="Times New Roman"/>
          <w:i/>
          <w:lang w:val="en-US" w:eastAsia="zh-CN"/>
        </w:rPr>
        <w:t>Xn</w:t>
      </w:r>
      <w:proofErr w:type="spellEnd"/>
      <w:r w:rsidRPr="00776440">
        <w:rPr>
          <w:rFonts w:eastAsia="Times New Roman"/>
          <w:i/>
          <w:lang w:val="en-US" w:eastAsia="zh-CN"/>
        </w:rPr>
        <w:t xml:space="preserve"> delay </w:t>
      </w:r>
      <w:r w:rsidRPr="00776440">
        <w:rPr>
          <w:rFonts w:eastAsia="Times New Roman"/>
          <w:lang w:val="en-US" w:eastAsia="zh-CN"/>
        </w:rPr>
        <w:t>+</w:t>
      </w:r>
      <w:r w:rsidRPr="00776440">
        <w:rPr>
          <w:rFonts w:eastAsia="Times New Roman"/>
          <w:i/>
          <w:lang w:val="en-US" w:eastAsia="zh-CN"/>
        </w:rPr>
        <w:t xml:space="preserve"> Queuing in MN</w:t>
      </w:r>
      <w:r w:rsidRPr="00776440">
        <w:rPr>
          <w:rFonts w:eastAsia="Times New Roman"/>
          <w:lang w:val="en-US" w:eastAsia="zh-CN"/>
        </w:rPr>
        <w:t>)</w:t>
      </w:r>
    </w:p>
    <w:p w14:paraId="1E7F5078" w14:textId="77777777" w:rsidR="00776440" w:rsidRPr="00776440" w:rsidRDefault="00776440" w:rsidP="00776440">
      <w:pPr>
        <w:overflowPunct w:val="0"/>
        <w:autoSpaceDE w:val="0"/>
        <w:autoSpaceDN w:val="0"/>
        <w:adjustRightInd w:val="0"/>
        <w:spacing w:line="240" w:lineRule="auto"/>
        <w:rPr>
          <w:rFonts w:eastAsia="Times New Roman"/>
          <w:lang w:eastAsia="ja-JP"/>
        </w:rPr>
      </w:pPr>
      <w:proofErr w:type="gramStart"/>
      <w:r w:rsidRPr="00776440">
        <w:rPr>
          <w:rFonts w:eastAsia="Times New Roman"/>
          <w:lang w:eastAsia="ja-JP"/>
        </w:rPr>
        <w:t>Otherwise</w:t>
      </w:r>
      <w:proofErr w:type="gramEnd"/>
      <w:r w:rsidRPr="00776440">
        <w:rPr>
          <w:rFonts w:eastAsia="Times New Roman"/>
          <w:lang w:eastAsia="ja-JP"/>
        </w:rPr>
        <w:t xml:space="preserve"> it is calculated by </w:t>
      </w:r>
      <w:proofErr w:type="spellStart"/>
      <w:r w:rsidRPr="00776440">
        <w:rPr>
          <w:rFonts w:eastAsia="Times New Roman"/>
          <w:i/>
          <w:lang w:eastAsia="ja-JP"/>
        </w:rPr>
        <w:t>MaxDLDataRate</w:t>
      </w:r>
      <w:proofErr w:type="spellEnd"/>
      <w:r w:rsidRPr="00776440">
        <w:rPr>
          <w:rFonts w:eastAsia="Times New Roman"/>
          <w:i/>
          <w:lang w:eastAsia="ja-JP"/>
        </w:rPr>
        <w:t xml:space="preserve"> * RLC RTT + </w:t>
      </w:r>
      <w:proofErr w:type="spellStart"/>
      <w:r w:rsidRPr="00776440">
        <w:rPr>
          <w:rFonts w:eastAsia="Times New Roman"/>
          <w:i/>
          <w:lang w:eastAsia="ja-JP"/>
        </w:rPr>
        <w:t>MaxULDataRate</w:t>
      </w:r>
      <w:proofErr w:type="spellEnd"/>
      <w:r w:rsidRPr="00776440">
        <w:rPr>
          <w:rFonts w:eastAsia="Times New Roman"/>
          <w:i/>
          <w:lang w:eastAsia="ja-JP"/>
        </w:rPr>
        <w:t xml:space="preserve"> * RLC RTT</w:t>
      </w:r>
      <w:r w:rsidRPr="00776440">
        <w:rPr>
          <w:rFonts w:eastAsia="Times New Roman"/>
          <w:lang w:eastAsia="ja-JP"/>
        </w:rPr>
        <w:t>.</w:t>
      </w:r>
    </w:p>
    <w:p w14:paraId="153ECB5C" w14:textId="77777777" w:rsidR="00776440" w:rsidRPr="00776440" w:rsidRDefault="00776440" w:rsidP="00776440">
      <w:pPr>
        <w:keepLines/>
        <w:overflowPunct w:val="0"/>
        <w:autoSpaceDE w:val="0"/>
        <w:autoSpaceDN w:val="0"/>
        <w:adjustRightInd w:val="0"/>
        <w:spacing w:line="240" w:lineRule="auto"/>
        <w:ind w:left="1135" w:hanging="851"/>
        <w:rPr>
          <w:rFonts w:eastAsia="Times New Roman"/>
          <w:lang w:val="en-US" w:eastAsia="zh-CN"/>
        </w:rPr>
      </w:pPr>
      <w:r w:rsidRPr="00776440">
        <w:rPr>
          <w:rFonts w:eastAsia="Times New Roman"/>
          <w:lang w:val="en-US" w:eastAsia="zh-CN"/>
        </w:rPr>
        <w:t>NOTE:</w:t>
      </w:r>
      <w:r w:rsidRPr="00776440">
        <w:rPr>
          <w:rFonts w:eastAsia="Times New Roman"/>
          <w:lang w:val="en-US" w:eastAsia="zh-CN"/>
        </w:rPr>
        <w:tab/>
        <w:t xml:space="preserve">Additional L2 buffer required for preprocessing of data is not </w:t>
      </w:r>
      <w:proofErr w:type="gramStart"/>
      <w:r w:rsidRPr="00776440">
        <w:rPr>
          <w:rFonts w:eastAsia="Times New Roman"/>
          <w:lang w:val="en-US" w:eastAsia="zh-CN"/>
        </w:rPr>
        <w:t>taken into account</w:t>
      </w:r>
      <w:proofErr w:type="gramEnd"/>
      <w:r w:rsidRPr="00776440">
        <w:rPr>
          <w:rFonts w:eastAsia="Times New Roman"/>
          <w:lang w:val="en-US" w:eastAsia="zh-CN"/>
        </w:rPr>
        <w:t xml:space="preserve"> in above formula.</w:t>
      </w:r>
    </w:p>
    <w:p w14:paraId="250C5201" w14:textId="77777777" w:rsidR="00776440" w:rsidRPr="00776440" w:rsidRDefault="00776440" w:rsidP="00776440">
      <w:pPr>
        <w:overflowPunct w:val="0"/>
        <w:autoSpaceDE w:val="0"/>
        <w:autoSpaceDN w:val="0"/>
        <w:adjustRightInd w:val="0"/>
        <w:spacing w:line="240" w:lineRule="auto"/>
        <w:rPr>
          <w:rFonts w:eastAsia="Times New Roman"/>
          <w:lang w:eastAsia="ja-JP"/>
        </w:rPr>
      </w:pPr>
      <w:r w:rsidRPr="00776440">
        <w:rPr>
          <w:rFonts w:eastAsia="Times New Roman"/>
          <w:lang w:eastAsia="ja-JP"/>
        </w:rPr>
        <w:t xml:space="preserve">The required total layer 2 buffer size is determined as the maximum total layer 2 buffer size of all the calculated ones for each band combination and the </w:t>
      </w:r>
      <w:r w:rsidRPr="00776440">
        <w:rPr>
          <w:rFonts w:eastAsia="Times New Roman"/>
          <w:lang w:eastAsia="ko-KR"/>
        </w:rPr>
        <w:t>applicable</w:t>
      </w:r>
      <w:r w:rsidRPr="00776440">
        <w:rPr>
          <w:rFonts w:eastAsia="Times New Roman"/>
          <w:lang w:eastAsia="ja-JP"/>
        </w:rPr>
        <w:t xml:space="preserve"> Feature Set combination in the supported MR-DC or NR band combinations. The RLC RTT for NR cell group corresponds to the smallest SCS numerology supported in the band combination and the applicable Feature Set combination.</w:t>
      </w:r>
    </w:p>
    <w:p w14:paraId="64B2B213" w14:textId="77777777" w:rsidR="00776440" w:rsidRPr="00776440" w:rsidRDefault="00776440" w:rsidP="00776440">
      <w:pPr>
        <w:overflowPunct w:val="0"/>
        <w:autoSpaceDE w:val="0"/>
        <w:autoSpaceDN w:val="0"/>
        <w:adjustRightInd w:val="0"/>
        <w:spacing w:line="240" w:lineRule="auto"/>
        <w:rPr>
          <w:rFonts w:eastAsia="Times New Roman"/>
          <w:lang w:val="en-US" w:eastAsia="zh-CN"/>
        </w:rPr>
      </w:pPr>
      <w:r w:rsidRPr="00776440">
        <w:rPr>
          <w:rFonts w:eastAsia="Times New Roman"/>
          <w:lang w:val="en-US" w:eastAsia="zh-CN"/>
        </w:rPr>
        <w:t>wherein</w:t>
      </w:r>
    </w:p>
    <w:p w14:paraId="36666835" w14:textId="77777777" w:rsidR="00776440" w:rsidRPr="00776440" w:rsidRDefault="00776440" w:rsidP="00776440">
      <w:pPr>
        <w:overflowPunct w:val="0"/>
        <w:autoSpaceDE w:val="0"/>
        <w:autoSpaceDN w:val="0"/>
        <w:adjustRightInd w:val="0"/>
        <w:spacing w:line="240" w:lineRule="auto"/>
        <w:ind w:left="284" w:firstLine="284"/>
        <w:rPr>
          <w:rFonts w:eastAsia="Times New Roman"/>
          <w:lang w:eastAsia="ja-JP"/>
        </w:rPr>
      </w:pPr>
      <w:r w:rsidRPr="00776440">
        <w:rPr>
          <w:rFonts w:eastAsia="Times New Roman"/>
          <w:lang w:eastAsia="ja-JP"/>
        </w:rPr>
        <w:t>X2/</w:t>
      </w:r>
      <w:proofErr w:type="spellStart"/>
      <w:r w:rsidRPr="00776440">
        <w:rPr>
          <w:rFonts w:eastAsia="Times New Roman"/>
          <w:lang w:eastAsia="ja-JP"/>
        </w:rPr>
        <w:t>Xn</w:t>
      </w:r>
      <w:proofErr w:type="spellEnd"/>
      <w:r w:rsidRPr="00776440">
        <w:rPr>
          <w:rFonts w:eastAsia="Times New Roman"/>
          <w:lang w:eastAsia="ja-JP"/>
        </w:rPr>
        <w:t xml:space="preserve"> delay + Queuing in SN = 25ms if SCG is NR, and 55ms if SCG is EUTRA</w:t>
      </w:r>
    </w:p>
    <w:p w14:paraId="11B882E9" w14:textId="77777777" w:rsidR="00776440" w:rsidRPr="00776440" w:rsidRDefault="00776440" w:rsidP="00776440">
      <w:pPr>
        <w:overflowPunct w:val="0"/>
        <w:autoSpaceDE w:val="0"/>
        <w:autoSpaceDN w:val="0"/>
        <w:adjustRightInd w:val="0"/>
        <w:spacing w:line="240" w:lineRule="auto"/>
        <w:ind w:left="284" w:firstLine="284"/>
        <w:rPr>
          <w:rFonts w:eastAsia="Times New Roman"/>
          <w:lang w:eastAsia="ja-JP"/>
        </w:rPr>
      </w:pPr>
      <w:r w:rsidRPr="00776440">
        <w:rPr>
          <w:rFonts w:eastAsia="Times New Roman"/>
          <w:lang w:eastAsia="ja-JP"/>
        </w:rPr>
        <w:t>X2/</w:t>
      </w:r>
      <w:proofErr w:type="spellStart"/>
      <w:r w:rsidRPr="00776440">
        <w:rPr>
          <w:rFonts w:eastAsia="Times New Roman"/>
          <w:lang w:eastAsia="ja-JP"/>
        </w:rPr>
        <w:t>Xn</w:t>
      </w:r>
      <w:proofErr w:type="spellEnd"/>
      <w:r w:rsidRPr="00776440">
        <w:rPr>
          <w:rFonts w:eastAsia="Times New Roman"/>
          <w:lang w:eastAsia="ja-JP"/>
        </w:rPr>
        <w:t xml:space="preserve"> delay + Queuing in MN = 25ms if MCG is NR, and 55ms if MCG is EUTRA</w:t>
      </w:r>
    </w:p>
    <w:p w14:paraId="6E82ED53" w14:textId="77777777" w:rsidR="00776440" w:rsidRPr="00776440" w:rsidRDefault="00776440" w:rsidP="00776440">
      <w:pPr>
        <w:overflowPunct w:val="0"/>
        <w:autoSpaceDE w:val="0"/>
        <w:autoSpaceDN w:val="0"/>
        <w:adjustRightInd w:val="0"/>
        <w:spacing w:line="240" w:lineRule="auto"/>
        <w:ind w:left="284" w:firstLine="284"/>
        <w:rPr>
          <w:rFonts w:eastAsia="Times New Roman"/>
          <w:lang w:eastAsia="ja-JP"/>
        </w:rPr>
      </w:pPr>
      <w:r w:rsidRPr="00776440">
        <w:rPr>
          <w:rFonts w:eastAsia="Times New Roman"/>
          <w:lang w:eastAsia="ja-JP"/>
        </w:rPr>
        <w:t>RLC RTT for EUTRA cell group = 75ms</w:t>
      </w:r>
    </w:p>
    <w:p w14:paraId="2FD76A56" w14:textId="77777777" w:rsidR="00776440" w:rsidRPr="00776440" w:rsidRDefault="00776440" w:rsidP="00776440">
      <w:pPr>
        <w:overflowPunct w:val="0"/>
        <w:autoSpaceDE w:val="0"/>
        <w:autoSpaceDN w:val="0"/>
        <w:adjustRightInd w:val="0"/>
        <w:spacing w:line="240" w:lineRule="auto"/>
        <w:ind w:left="284" w:firstLine="284"/>
        <w:rPr>
          <w:rFonts w:eastAsia="Times New Roman"/>
          <w:lang w:eastAsia="ja-JP"/>
        </w:rPr>
      </w:pPr>
      <w:r w:rsidRPr="00776440">
        <w:rPr>
          <w:rFonts w:eastAsia="Times New Roman"/>
          <w:lang w:eastAsia="ja-JP"/>
        </w:rPr>
        <w:t>RLC RTT for NR cell group is defined in Table 4.1.4-1</w:t>
      </w:r>
    </w:p>
    <w:p w14:paraId="76172F58" w14:textId="77777777" w:rsidR="00776440" w:rsidRPr="00776440" w:rsidRDefault="00776440" w:rsidP="00776440">
      <w:pPr>
        <w:keepNext/>
        <w:keepLines/>
        <w:overflowPunct w:val="0"/>
        <w:autoSpaceDE w:val="0"/>
        <w:autoSpaceDN w:val="0"/>
        <w:adjustRightInd w:val="0"/>
        <w:spacing w:before="60" w:line="240" w:lineRule="auto"/>
        <w:jc w:val="center"/>
        <w:rPr>
          <w:rFonts w:ascii="Arial" w:eastAsia="Times New Roman" w:hAnsi="Arial" w:cs="Arial"/>
          <w:b/>
          <w:lang w:val="en-US" w:eastAsia="zh-CN"/>
        </w:rPr>
      </w:pPr>
      <w:r w:rsidRPr="00776440">
        <w:rPr>
          <w:rFonts w:ascii="Arial" w:eastAsia="Times New Roman" w:hAnsi="Arial" w:cs="Arial"/>
          <w:b/>
          <w:lang w:val="en-US" w:eastAsia="zh-CN"/>
        </w:rPr>
        <w:t>Table 4.1.4-1: RLC RTT for NR cell group per SCS</w:t>
      </w:r>
    </w:p>
    <w:tbl>
      <w:tblPr>
        <w:tblW w:w="43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7"/>
        <w:gridCol w:w="1958"/>
      </w:tblGrid>
      <w:tr w:rsidR="00776440" w:rsidRPr="00776440" w14:paraId="139F1482" w14:textId="77777777" w:rsidTr="00776440">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72803575"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
                <w:sz w:val="18"/>
                <w:szCs w:val="18"/>
                <w:lang w:val="en-US" w:eastAsia="zh-CN"/>
              </w:rPr>
            </w:pPr>
            <w:r w:rsidRPr="00776440">
              <w:rPr>
                <w:rFonts w:ascii="Arial" w:eastAsia="Times New Roman" w:hAnsi="Arial" w:cs="Arial"/>
                <w:b/>
                <w:sz w:val="18"/>
                <w:szCs w:val="18"/>
                <w:lang w:val="en-US" w:eastAsia="zh-CN"/>
              </w:rPr>
              <w:t>SCS (kHz)</w:t>
            </w:r>
          </w:p>
        </w:tc>
        <w:tc>
          <w:tcPr>
            <w:tcW w:w="1957" w:type="dxa"/>
            <w:tcBorders>
              <w:top w:val="single" w:sz="4" w:space="0" w:color="808080"/>
              <w:left w:val="single" w:sz="4" w:space="0" w:color="808080"/>
              <w:bottom w:val="single" w:sz="4" w:space="0" w:color="808080"/>
              <w:right w:val="single" w:sz="4" w:space="0" w:color="808080"/>
            </w:tcBorders>
            <w:hideMark/>
          </w:tcPr>
          <w:p w14:paraId="3B8FB853"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
                <w:sz w:val="18"/>
                <w:szCs w:val="18"/>
                <w:lang w:val="en-US" w:eastAsia="zh-CN"/>
              </w:rPr>
            </w:pPr>
            <w:r w:rsidRPr="00776440">
              <w:rPr>
                <w:rFonts w:ascii="Arial" w:eastAsia="Times New Roman" w:hAnsi="Arial" w:cs="Arial"/>
                <w:b/>
                <w:sz w:val="18"/>
                <w:szCs w:val="18"/>
                <w:lang w:val="en-US" w:eastAsia="zh-CN"/>
              </w:rPr>
              <w:t>RLC RTT (</w:t>
            </w:r>
            <w:proofErr w:type="spellStart"/>
            <w:r w:rsidRPr="00776440">
              <w:rPr>
                <w:rFonts w:ascii="Arial" w:eastAsia="Times New Roman" w:hAnsi="Arial" w:cs="Arial"/>
                <w:b/>
                <w:sz w:val="18"/>
                <w:szCs w:val="18"/>
                <w:lang w:val="en-US" w:eastAsia="zh-CN"/>
              </w:rPr>
              <w:t>ms</w:t>
            </w:r>
            <w:proofErr w:type="spellEnd"/>
            <w:r w:rsidRPr="00776440">
              <w:rPr>
                <w:rFonts w:ascii="Arial" w:eastAsia="Times New Roman" w:hAnsi="Arial" w:cs="Arial"/>
                <w:b/>
                <w:sz w:val="18"/>
                <w:szCs w:val="18"/>
                <w:lang w:val="en-US" w:eastAsia="zh-CN"/>
              </w:rPr>
              <w:t>)</w:t>
            </w:r>
          </w:p>
        </w:tc>
      </w:tr>
      <w:tr w:rsidR="00776440" w:rsidRPr="00776440" w14:paraId="2588F111" w14:textId="77777777" w:rsidTr="00776440">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58E27639"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2DE4EFD"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50</w:t>
            </w:r>
          </w:p>
        </w:tc>
      </w:tr>
      <w:tr w:rsidR="00776440" w:rsidRPr="00776440" w14:paraId="6BCD168B" w14:textId="77777777" w:rsidTr="00776440">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1194D2A7"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15620100"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40</w:t>
            </w:r>
          </w:p>
        </w:tc>
      </w:tr>
      <w:tr w:rsidR="00776440" w:rsidRPr="00776440" w14:paraId="7DC41E46" w14:textId="77777777" w:rsidTr="00776440">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35E6BF85"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704E0FE1"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30</w:t>
            </w:r>
          </w:p>
        </w:tc>
      </w:tr>
      <w:tr w:rsidR="00776440" w:rsidRPr="00776440" w14:paraId="6C601BB0" w14:textId="77777777" w:rsidTr="00776440">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67CA673A"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5AE70964"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20</w:t>
            </w:r>
          </w:p>
        </w:tc>
      </w:tr>
      <w:tr w:rsidR="00776440" w:rsidRPr="00776440" w14:paraId="08D16CBC" w14:textId="77777777" w:rsidTr="00776440">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3E133163"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480KHz</w:t>
            </w:r>
          </w:p>
        </w:tc>
        <w:tc>
          <w:tcPr>
            <w:tcW w:w="1957" w:type="dxa"/>
            <w:tcBorders>
              <w:top w:val="single" w:sz="4" w:space="0" w:color="808080"/>
              <w:left w:val="single" w:sz="4" w:space="0" w:color="808080"/>
              <w:bottom w:val="single" w:sz="4" w:space="0" w:color="808080"/>
              <w:right w:val="single" w:sz="4" w:space="0" w:color="808080"/>
            </w:tcBorders>
            <w:hideMark/>
          </w:tcPr>
          <w:p w14:paraId="015A85F3"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20</w:t>
            </w:r>
          </w:p>
        </w:tc>
      </w:tr>
      <w:tr w:rsidR="00776440" w:rsidRPr="00776440" w14:paraId="1E8AF402" w14:textId="77777777" w:rsidTr="00776440">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65451747"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960KHz</w:t>
            </w:r>
          </w:p>
        </w:tc>
        <w:tc>
          <w:tcPr>
            <w:tcW w:w="1957" w:type="dxa"/>
            <w:tcBorders>
              <w:top w:val="single" w:sz="4" w:space="0" w:color="808080"/>
              <w:left w:val="single" w:sz="4" w:space="0" w:color="808080"/>
              <w:bottom w:val="single" w:sz="4" w:space="0" w:color="808080"/>
              <w:right w:val="single" w:sz="4" w:space="0" w:color="808080"/>
            </w:tcBorders>
            <w:hideMark/>
          </w:tcPr>
          <w:p w14:paraId="269ADFDD" w14:textId="77777777" w:rsidR="00776440" w:rsidRPr="00776440" w:rsidRDefault="00776440" w:rsidP="00776440">
            <w:pPr>
              <w:keepNext/>
              <w:keepLines/>
              <w:overflowPunct w:val="0"/>
              <w:autoSpaceDE w:val="0"/>
              <w:autoSpaceDN w:val="0"/>
              <w:adjustRightInd w:val="0"/>
              <w:spacing w:after="0" w:line="240" w:lineRule="auto"/>
              <w:jc w:val="center"/>
              <w:rPr>
                <w:rFonts w:ascii="Arial" w:eastAsia="Times New Roman" w:hAnsi="Arial" w:cs="Arial"/>
                <w:bCs/>
                <w:iCs/>
                <w:sz w:val="18"/>
                <w:szCs w:val="18"/>
                <w:lang w:val="en-US" w:eastAsia="zh-CN"/>
              </w:rPr>
            </w:pPr>
            <w:r w:rsidRPr="00776440">
              <w:rPr>
                <w:rFonts w:ascii="Arial" w:eastAsia="Times New Roman" w:hAnsi="Arial" w:cs="Arial"/>
                <w:bCs/>
                <w:iCs/>
                <w:sz w:val="18"/>
                <w:szCs w:val="18"/>
                <w:lang w:val="en-US" w:eastAsia="zh-CN"/>
              </w:rPr>
              <w:t>20</w:t>
            </w:r>
          </w:p>
        </w:tc>
      </w:tr>
    </w:tbl>
    <w:p w14:paraId="53BFB895" w14:textId="77777777" w:rsidR="00776440" w:rsidRPr="00776440" w:rsidRDefault="00776440" w:rsidP="00776440">
      <w:pPr>
        <w:overflowPunct w:val="0"/>
        <w:autoSpaceDE w:val="0"/>
        <w:autoSpaceDN w:val="0"/>
        <w:adjustRightInd w:val="0"/>
        <w:spacing w:line="240" w:lineRule="auto"/>
        <w:rPr>
          <w:rFonts w:eastAsia="Times New Roman"/>
          <w:lang w:eastAsia="ja-JP"/>
        </w:rPr>
      </w:pPr>
    </w:p>
    <w:p w14:paraId="07C2A743" w14:textId="30490501" w:rsidR="00DD6A5D" w:rsidRDefault="00DD6A5D">
      <w:pPr>
        <w:spacing w:after="160"/>
        <w:rPr>
          <w:rFonts w:ascii="Arial" w:hAnsi="Arial"/>
          <w:sz w:val="28"/>
        </w:rPr>
      </w:pPr>
    </w:p>
    <w:p w14:paraId="4F6EBF0C" w14:textId="77777777" w:rsidR="00DD6A5D" w:rsidRPr="00236EA6" w:rsidRDefault="00DD6A5D" w:rsidP="00DD6A5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601637FD" w14:textId="77777777" w:rsidR="00DD6A5D" w:rsidRDefault="00DD6A5D">
      <w:pPr>
        <w:spacing w:after="160"/>
        <w:rPr>
          <w:rFonts w:ascii="Arial" w:hAnsi="Arial"/>
          <w:sz w:val="28"/>
        </w:rPr>
      </w:pPr>
      <w:r>
        <w:br w:type="page"/>
      </w:r>
    </w:p>
    <w:p w14:paraId="4CA22979" w14:textId="78D35FFC" w:rsidR="00941E8D" w:rsidRDefault="00941E8D" w:rsidP="00941E8D">
      <w:pPr>
        <w:pStyle w:val="Heading3"/>
        <w:rPr>
          <w:lang w:eastAsia="ja-JP"/>
        </w:rPr>
      </w:pPr>
      <w:r>
        <w:lastRenderedPageBreak/>
        <w:t>4.2.7</w:t>
      </w:r>
      <w:r>
        <w:tab/>
        <w:t>Physical layer parameters</w:t>
      </w:r>
      <w:bookmarkEnd w:id="29"/>
      <w:bookmarkEnd w:id="30"/>
      <w:bookmarkEnd w:id="31"/>
      <w:bookmarkEnd w:id="32"/>
      <w:bookmarkEnd w:id="33"/>
      <w:bookmarkEnd w:id="34"/>
      <w:bookmarkEnd w:id="35"/>
      <w:bookmarkEnd w:id="36"/>
      <w:bookmarkEnd w:id="37"/>
    </w:p>
    <w:p w14:paraId="041DE11A" w14:textId="77777777" w:rsidR="00941E8D" w:rsidRDefault="00941E8D" w:rsidP="00941E8D">
      <w:pPr>
        <w:pStyle w:val="Heading4"/>
      </w:pPr>
      <w:bookmarkStart w:id="51" w:name="_Toc12750893"/>
      <w:bookmarkStart w:id="52" w:name="_Toc29382257"/>
      <w:bookmarkStart w:id="53" w:name="_Toc37093374"/>
      <w:bookmarkStart w:id="54" w:name="_Toc37238650"/>
      <w:bookmarkStart w:id="55" w:name="_Toc37238764"/>
      <w:bookmarkStart w:id="56" w:name="_Toc46488659"/>
      <w:bookmarkStart w:id="57" w:name="_Toc52574080"/>
      <w:bookmarkStart w:id="58" w:name="_Toc52574166"/>
      <w:bookmarkStart w:id="59" w:name="_Toc124539587"/>
      <w:r>
        <w:t>4.2.7.1</w:t>
      </w:r>
      <w:r>
        <w:tab/>
      </w:r>
      <w:proofErr w:type="spellStart"/>
      <w:r>
        <w:rPr>
          <w:i/>
        </w:rPr>
        <w:t>BandCombinationList</w:t>
      </w:r>
      <w:proofErr w:type="spellEnd"/>
      <w:r>
        <w:t xml:space="preserve"> parameters</w:t>
      </w:r>
      <w:bookmarkEnd w:id="51"/>
      <w:bookmarkEnd w:id="52"/>
      <w:bookmarkEnd w:id="53"/>
      <w:bookmarkEnd w:id="54"/>
      <w:bookmarkEnd w:id="55"/>
      <w:bookmarkEnd w:id="56"/>
      <w:bookmarkEnd w:id="57"/>
      <w:bookmarkEnd w:id="58"/>
      <w:bookmarkEnd w:id="5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76E0DBE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514344"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D8E509D"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27B74066"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C2E46B9" w14:textId="77777777" w:rsidR="00941E8D" w:rsidRDefault="00941E8D">
            <w:pPr>
              <w:pStyle w:val="TAH"/>
            </w:pPr>
            <w:r>
              <w:t>FDD-TDD</w:t>
            </w:r>
          </w:p>
          <w:p w14:paraId="565BED7D"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1FB2BCCA" w14:textId="77777777" w:rsidR="00941E8D" w:rsidRDefault="00941E8D">
            <w:pPr>
              <w:pStyle w:val="TAH"/>
            </w:pPr>
            <w:r>
              <w:t>FR1-FR2</w:t>
            </w:r>
          </w:p>
          <w:p w14:paraId="270145D6" w14:textId="77777777" w:rsidR="00941E8D" w:rsidRDefault="00941E8D">
            <w:pPr>
              <w:pStyle w:val="TAH"/>
            </w:pPr>
            <w:r>
              <w:t>DIFF</w:t>
            </w:r>
          </w:p>
        </w:tc>
      </w:tr>
      <w:tr w:rsidR="00941E8D" w14:paraId="58374D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616A30" w14:textId="77777777" w:rsidR="00941E8D" w:rsidRDefault="00941E8D">
            <w:pPr>
              <w:pStyle w:val="TAL"/>
              <w:rPr>
                <w:b/>
                <w:i/>
              </w:rPr>
            </w:pPr>
            <w:proofErr w:type="spellStart"/>
            <w:r>
              <w:rPr>
                <w:b/>
                <w:i/>
              </w:rPr>
              <w:t>bandEUTRA</w:t>
            </w:r>
            <w:proofErr w:type="spellEnd"/>
          </w:p>
          <w:p w14:paraId="533386AF" w14:textId="77777777" w:rsidR="00941E8D" w:rsidRDefault="00941E8D">
            <w:pPr>
              <w:pStyle w:val="TAL"/>
            </w:pPr>
            <w: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7AC2B9D8"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607E3E"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FD7E437"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B0E0F" w14:textId="77777777" w:rsidR="00941E8D" w:rsidRDefault="00941E8D">
            <w:pPr>
              <w:pStyle w:val="TAL"/>
              <w:jc w:val="center"/>
            </w:pPr>
            <w:r>
              <w:rPr>
                <w:rFonts w:eastAsia="DengXian"/>
              </w:rPr>
              <w:t>N/A</w:t>
            </w:r>
          </w:p>
        </w:tc>
      </w:tr>
      <w:tr w:rsidR="00941E8D" w14:paraId="39221D2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B2C6DD" w14:textId="77777777" w:rsidR="00941E8D" w:rsidRDefault="00941E8D">
            <w:pPr>
              <w:pStyle w:val="TAL"/>
              <w:rPr>
                <w:b/>
                <w:i/>
                <w:lang w:eastAsia="ko-KR"/>
              </w:rPr>
            </w:pPr>
            <w:proofErr w:type="spellStart"/>
            <w:r>
              <w:rPr>
                <w:b/>
                <w:i/>
                <w:lang w:eastAsia="ko-KR"/>
              </w:rPr>
              <w:t>bandList</w:t>
            </w:r>
            <w:proofErr w:type="spellEnd"/>
          </w:p>
          <w:p w14:paraId="5183F33C" w14:textId="77777777" w:rsidR="00941E8D" w:rsidRDefault="00941E8D">
            <w:pPr>
              <w:pStyle w:val="TAL"/>
              <w:rPr>
                <w:b/>
                <w:i/>
                <w:lang w:eastAsia="ja-JP"/>
              </w:rPr>
            </w:pPr>
            <w: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4E1734AA" w14:textId="77777777" w:rsidR="00941E8D" w:rsidRDefault="00941E8D">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6B4C3ED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7148DB5"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A8D4879" w14:textId="77777777" w:rsidR="00941E8D" w:rsidRDefault="00941E8D">
            <w:pPr>
              <w:pStyle w:val="TAL"/>
              <w:jc w:val="center"/>
            </w:pPr>
            <w:r>
              <w:rPr>
                <w:rFonts w:eastAsia="DengXian"/>
              </w:rPr>
              <w:t>N/A</w:t>
            </w:r>
          </w:p>
        </w:tc>
      </w:tr>
      <w:tr w:rsidR="00941E8D" w14:paraId="0C55F2F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C4464A" w14:textId="77777777" w:rsidR="00941E8D" w:rsidRDefault="00941E8D">
            <w:pPr>
              <w:pStyle w:val="TAL"/>
              <w:rPr>
                <w:b/>
                <w:i/>
              </w:rPr>
            </w:pPr>
            <w:proofErr w:type="spellStart"/>
            <w:r>
              <w:rPr>
                <w:b/>
                <w:i/>
              </w:rPr>
              <w:t>bandNR</w:t>
            </w:r>
            <w:proofErr w:type="spellEnd"/>
          </w:p>
          <w:p w14:paraId="40C973C7" w14:textId="77777777" w:rsidR="00941E8D" w:rsidRDefault="00941E8D">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B6B6C8B"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32FBC68"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95BA631"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C03796B" w14:textId="77777777" w:rsidR="00941E8D" w:rsidRDefault="00941E8D">
            <w:pPr>
              <w:pStyle w:val="TAL"/>
              <w:jc w:val="center"/>
            </w:pPr>
            <w:r>
              <w:rPr>
                <w:rFonts w:eastAsia="DengXian"/>
              </w:rPr>
              <w:t>N/A</w:t>
            </w:r>
          </w:p>
        </w:tc>
      </w:tr>
      <w:tr w:rsidR="00941E8D" w14:paraId="15D5E95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5783B7" w14:textId="77777777" w:rsidR="00941E8D" w:rsidRDefault="00941E8D">
            <w:pPr>
              <w:pStyle w:val="TAL"/>
              <w:rPr>
                <w:b/>
                <w:i/>
              </w:rPr>
            </w:pPr>
            <w:r>
              <w:rPr>
                <w:b/>
                <w:i/>
              </w:rPr>
              <w:t>ca-</w:t>
            </w:r>
            <w:proofErr w:type="spellStart"/>
            <w:r>
              <w:rPr>
                <w:b/>
                <w:i/>
              </w:rPr>
              <w:t>BandwidthClassDL</w:t>
            </w:r>
            <w:proofErr w:type="spellEnd"/>
            <w:r>
              <w:rPr>
                <w:b/>
                <w:i/>
              </w:rPr>
              <w:t>-EUTRA</w:t>
            </w:r>
          </w:p>
          <w:p w14:paraId="3064D8FA" w14:textId="77777777" w:rsidR="00941E8D" w:rsidRDefault="00941E8D">
            <w:pPr>
              <w:pStyle w:val="TAL"/>
            </w:pPr>
            <w:r>
              <w:t xml:space="preserve">Defines for DL, the class defined by the aggregated transmission bandwidth configuration and maximum number of component carriers supported by the UE, as specified in TS 36.101 [14]. When all </w:t>
            </w:r>
            <w:proofErr w:type="spellStart"/>
            <w:r>
              <w:t>FeatureSetEUTRA-</w:t>
            </w:r>
            <w:proofErr w:type="gramStart"/>
            <w:r>
              <w:t>DownlinkId:s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27E4ABF7"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A5DE9A"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597272"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313E" w14:textId="77777777" w:rsidR="00941E8D" w:rsidRDefault="00941E8D">
            <w:pPr>
              <w:pStyle w:val="TAL"/>
              <w:jc w:val="center"/>
            </w:pPr>
            <w:r>
              <w:rPr>
                <w:rFonts w:eastAsia="DengXian"/>
              </w:rPr>
              <w:t>N/A</w:t>
            </w:r>
          </w:p>
        </w:tc>
      </w:tr>
      <w:tr w:rsidR="00941E8D" w14:paraId="5DEB664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65BC4B" w14:textId="77777777" w:rsidR="00941E8D" w:rsidRDefault="00941E8D">
            <w:pPr>
              <w:pStyle w:val="TAL"/>
              <w:rPr>
                <w:b/>
                <w:i/>
              </w:rPr>
            </w:pPr>
            <w:r>
              <w:rPr>
                <w:b/>
                <w:i/>
              </w:rPr>
              <w:t>ca-</w:t>
            </w:r>
            <w:proofErr w:type="spellStart"/>
            <w:r>
              <w:rPr>
                <w:b/>
                <w:i/>
              </w:rPr>
              <w:t>BandwidthClassDL</w:t>
            </w:r>
            <w:proofErr w:type="spellEnd"/>
            <w:r>
              <w:rPr>
                <w:b/>
                <w:i/>
              </w:rPr>
              <w:t>-NR</w:t>
            </w:r>
          </w:p>
          <w:p w14:paraId="3BF57598" w14:textId="77777777" w:rsidR="00941E8D" w:rsidRDefault="00941E8D">
            <w:pPr>
              <w:pStyle w:val="TAL"/>
            </w:pPr>
            <w: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t>FeatureSetDownlinkId:s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52AD14B8"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00C224"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924BD1E"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177D9CD" w14:textId="77777777" w:rsidR="00941E8D" w:rsidRDefault="00941E8D">
            <w:pPr>
              <w:pStyle w:val="TAL"/>
              <w:jc w:val="center"/>
            </w:pPr>
            <w:r>
              <w:rPr>
                <w:rFonts w:eastAsia="DengXian"/>
              </w:rPr>
              <w:t>N/A</w:t>
            </w:r>
          </w:p>
        </w:tc>
      </w:tr>
      <w:tr w:rsidR="00941E8D" w14:paraId="16DE827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BEFB8C" w14:textId="77777777" w:rsidR="00941E8D" w:rsidRDefault="00941E8D">
            <w:pPr>
              <w:pStyle w:val="TAL"/>
              <w:rPr>
                <w:b/>
                <w:i/>
              </w:rPr>
            </w:pPr>
            <w:r>
              <w:rPr>
                <w:b/>
                <w:i/>
              </w:rPr>
              <w:t>ca-</w:t>
            </w:r>
            <w:proofErr w:type="spellStart"/>
            <w:r>
              <w:rPr>
                <w:b/>
                <w:i/>
              </w:rPr>
              <w:t>BandwidthClassUL</w:t>
            </w:r>
            <w:proofErr w:type="spellEnd"/>
            <w:r>
              <w:rPr>
                <w:b/>
                <w:i/>
              </w:rPr>
              <w:t>-EUTRA</w:t>
            </w:r>
          </w:p>
          <w:p w14:paraId="7BC4F037" w14:textId="77777777" w:rsidR="00941E8D" w:rsidRDefault="00941E8D">
            <w:pPr>
              <w:pStyle w:val="TAL"/>
            </w:pPr>
            <w:r>
              <w:t xml:space="preserve">Defines for UL, the class defined by the aggregated transmission bandwidth configuration and maximum number of component carriers supported by the UE, as specified in TS 36.101 [14]. When all </w:t>
            </w:r>
            <w:proofErr w:type="spellStart"/>
            <w:r>
              <w:t>FeatureSetEUTRA-</w:t>
            </w:r>
            <w:proofErr w:type="gramStart"/>
            <w:r>
              <w:t>UplinkId:s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4D405D53"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490FFF"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2F7711E"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BB70AE" w14:textId="77777777" w:rsidR="00941E8D" w:rsidRDefault="00941E8D">
            <w:pPr>
              <w:pStyle w:val="TAL"/>
              <w:jc w:val="center"/>
            </w:pPr>
            <w:r>
              <w:rPr>
                <w:rFonts w:eastAsia="DengXian"/>
              </w:rPr>
              <w:t>N/A</w:t>
            </w:r>
          </w:p>
        </w:tc>
      </w:tr>
      <w:tr w:rsidR="00941E8D" w14:paraId="7EAEF58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3F5B4D" w14:textId="77777777" w:rsidR="00941E8D" w:rsidRDefault="00941E8D">
            <w:pPr>
              <w:pStyle w:val="TAL"/>
              <w:rPr>
                <w:b/>
                <w:i/>
              </w:rPr>
            </w:pPr>
            <w:r>
              <w:rPr>
                <w:b/>
                <w:i/>
              </w:rPr>
              <w:t>ca-</w:t>
            </w:r>
            <w:proofErr w:type="spellStart"/>
            <w:r>
              <w:rPr>
                <w:b/>
                <w:i/>
              </w:rPr>
              <w:t>BandwidthClassUL</w:t>
            </w:r>
            <w:proofErr w:type="spellEnd"/>
            <w:r>
              <w:rPr>
                <w:b/>
                <w:i/>
              </w:rPr>
              <w:t>-NR</w:t>
            </w:r>
          </w:p>
          <w:p w14:paraId="269E9DE6" w14:textId="77777777" w:rsidR="00941E8D" w:rsidRDefault="00941E8D">
            <w:pPr>
              <w:pStyle w:val="TAL"/>
            </w:pPr>
            <w: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t>FeatureSetUplinkId:s</w:t>
            </w:r>
            <w:proofErr w:type="spellEnd"/>
            <w:proofErr w:type="gramEnd"/>
            <w:r>
              <w:t xml:space="preserve"> in the corresponding </w:t>
            </w:r>
            <w:proofErr w:type="spellStart"/>
            <w:r>
              <w:rPr>
                <w:rFonts w:cs="Arial"/>
                <w:szCs w:val="18"/>
              </w:rPr>
              <w:t>FeatureSetsPerBand</w:t>
            </w:r>
            <w:proofErr w:type="spellEnd"/>
            <w:r>
              <w:rPr>
                <w:rFonts w:cs="Arial"/>
                <w:szCs w:val="18"/>
              </w:rPr>
              <w:t xml:space="preserve"> are</w:t>
            </w:r>
            <w: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2E1C3D06"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5DD910"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75CF20A"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3BE1817" w14:textId="77777777" w:rsidR="00941E8D" w:rsidRDefault="00941E8D">
            <w:pPr>
              <w:pStyle w:val="TAL"/>
              <w:jc w:val="center"/>
            </w:pPr>
            <w:r>
              <w:rPr>
                <w:rFonts w:eastAsia="DengXian"/>
              </w:rPr>
              <w:t>N/A</w:t>
            </w:r>
          </w:p>
        </w:tc>
      </w:tr>
      <w:tr w:rsidR="00941E8D" w14:paraId="7463146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D5D30" w14:textId="77777777" w:rsidR="00941E8D" w:rsidRDefault="00941E8D">
            <w:pPr>
              <w:pStyle w:val="TAL"/>
              <w:rPr>
                <w:b/>
                <w:i/>
              </w:rPr>
            </w:pPr>
            <w:r>
              <w:rPr>
                <w:b/>
                <w:i/>
              </w:rPr>
              <w:t>ca-</w:t>
            </w:r>
            <w:proofErr w:type="spellStart"/>
            <w:r>
              <w:rPr>
                <w:b/>
                <w:i/>
              </w:rPr>
              <w:t>ParametersEUTRA</w:t>
            </w:r>
            <w:proofErr w:type="spellEnd"/>
          </w:p>
          <w:p w14:paraId="30BCAFB6" w14:textId="77777777" w:rsidR="00941E8D" w:rsidRDefault="00941E8D">
            <w:pPr>
              <w:pStyle w:val="TAL"/>
            </w:pPr>
            <w: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1ADB893"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08EC8F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0C0F609"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5ABA198" w14:textId="77777777" w:rsidR="00941E8D" w:rsidRDefault="00941E8D">
            <w:pPr>
              <w:pStyle w:val="TAL"/>
              <w:jc w:val="center"/>
            </w:pPr>
            <w:r>
              <w:rPr>
                <w:rFonts w:eastAsia="DengXian"/>
              </w:rPr>
              <w:t>N/A</w:t>
            </w:r>
          </w:p>
        </w:tc>
      </w:tr>
      <w:tr w:rsidR="00941E8D" w14:paraId="6058657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1227CF" w14:textId="77777777" w:rsidR="00941E8D" w:rsidRDefault="00941E8D">
            <w:pPr>
              <w:pStyle w:val="TAL"/>
              <w:rPr>
                <w:b/>
                <w:i/>
              </w:rPr>
            </w:pPr>
            <w:r>
              <w:rPr>
                <w:b/>
                <w:i/>
              </w:rPr>
              <w:t>ca-</w:t>
            </w:r>
            <w:proofErr w:type="spellStart"/>
            <w:r>
              <w:rPr>
                <w:b/>
                <w:i/>
              </w:rPr>
              <w:t>ParametersNR</w:t>
            </w:r>
            <w:proofErr w:type="spellEnd"/>
          </w:p>
          <w:p w14:paraId="0B8DDDD6" w14:textId="77777777" w:rsidR="00941E8D" w:rsidRDefault="00941E8D">
            <w:pPr>
              <w:pStyle w:val="TAL"/>
            </w:pPr>
            <w: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C83FF9B"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EF1C53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28662A"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4E42B28" w14:textId="77777777" w:rsidR="00941E8D" w:rsidRDefault="00941E8D">
            <w:pPr>
              <w:pStyle w:val="TAL"/>
              <w:jc w:val="center"/>
            </w:pPr>
            <w:r>
              <w:rPr>
                <w:rFonts w:eastAsia="DengXian"/>
              </w:rPr>
              <w:t>N/A</w:t>
            </w:r>
          </w:p>
        </w:tc>
      </w:tr>
      <w:tr w:rsidR="00941E8D" w14:paraId="60E5D89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394818" w14:textId="77777777" w:rsidR="00941E8D" w:rsidRDefault="00941E8D">
            <w:pPr>
              <w:keepNext/>
              <w:keepLines/>
              <w:spacing w:after="0"/>
              <w:rPr>
                <w:rFonts w:ascii="Arial" w:hAnsi="Arial"/>
                <w:b/>
                <w:i/>
                <w:sz w:val="18"/>
              </w:rPr>
            </w:pPr>
            <w:r>
              <w:rPr>
                <w:rFonts w:ascii="Arial" w:hAnsi="Arial"/>
                <w:b/>
                <w:i/>
                <w:sz w:val="18"/>
              </w:rPr>
              <w:t>ca-</w:t>
            </w:r>
            <w:proofErr w:type="spellStart"/>
            <w:r>
              <w:rPr>
                <w:rFonts w:ascii="Arial" w:hAnsi="Arial"/>
                <w:b/>
                <w:i/>
                <w:sz w:val="18"/>
              </w:rPr>
              <w:t>ParametersNRDC</w:t>
            </w:r>
            <w:proofErr w:type="spellEnd"/>
          </w:p>
          <w:p w14:paraId="428F8D98" w14:textId="77777777" w:rsidR="00941E8D" w:rsidRDefault="00941E8D">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1837E7FF"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3CBEB11"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05C551"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F7B9C" w14:textId="77777777" w:rsidR="00941E8D" w:rsidRDefault="00941E8D">
            <w:pPr>
              <w:pStyle w:val="TAL"/>
              <w:jc w:val="center"/>
            </w:pPr>
            <w:r>
              <w:rPr>
                <w:rFonts w:eastAsia="DengXian"/>
              </w:rPr>
              <w:t>N/A</w:t>
            </w:r>
          </w:p>
        </w:tc>
      </w:tr>
      <w:tr w:rsidR="00941E8D" w14:paraId="3F25F0E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B2757D" w14:textId="77777777" w:rsidR="00941E8D" w:rsidRDefault="00941E8D">
            <w:pPr>
              <w:pStyle w:val="TAL"/>
              <w:rPr>
                <w:b/>
                <w:i/>
              </w:rPr>
            </w:pPr>
            <w:proofErr w:type="spellStart"/>
            <w:r>
              <w:rPr>
                <w:b/>
                <w:i/>
              </w:rPr>
              <w:t>featureSetCombination</w:t>
            </w:r>
            <w:proofErr w:type="spellEnd"/>
          </w:p>
          <w:p w14:paraId="15522071" w14:textId="77777777" w:rsidR="00941E8D" w:rsidRDefault="00941E8D">
            <w:pPr>
              <w:pStyle w:val="TAL"/>
            </w:pPr>
            <w:r>
              <w:t xml:space="preserve">Indicates the feature set that the UE supports on the NR and/or MR-DC band combination by </w:t>
            </w:r>
            <w:proofErr w:type="spellStart"/>
            <w:r>
              <w:t>FeatureSetCombinationId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AB35569"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CE06621"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67BAB051"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AF357" w14:textId="77777777" w:rsidR="00941E8D" w:rsidRDefault="00941E8D">
            <w:pPr>
              <w:pStyle w:val="TAL"/>
              <w:jc w:val="center"/>
            </w:pPr>
            <w:r>
              <w:rPr>
                <w:rFonts w:eastAsia="DengXian"/>
              </w:rPr>
              <w:t>N/A</w:t>
            </w:r>
          </w:p>
        </w:tc>
      </w:tr>
      <w:tr w:rsidR="00941E8D" w14:paraId="13D7A2C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978C69" w14:textId="77777777" w:rsidR="00941E8D" w:rsidRDefault="00941E8D">
            <w:pPr>
              <w:pStyle w:val="TAL"/>
              <w:rPr>
                <w:b/>
                <w:bCs/>
                <w:i/>
                <w:iCs/>
              </w:rPr>
            </w:pPr>
            <w:r>
              <w:rPr>
                <w:b/>
                <w:bCs/>
                <w:i/>
                <w:iCs/>
              </w:rPr>
              <w:lastRenderedPageBreak/>
              <w:t>featureSetCombinationDAPS-r16</w:t>
            </w:r>
          </w:p>
          <w:p w14:paraId="29F26BFE" w14:textId="77777777" w:rsidR="00941E8D" w:rsidRDefault="00941E8D">
            <w:pPr>
              <w:pStyle w:val="TAL"/>
              <w:rPr>
                <w:b/>
                <w:i/>
              </w:rPr>
            </w:pPr>
            <w:r>
              <w:t xml:space="preserve">Indicates the feature set that the UE supports for DAPS handover on the NR band combination by </w:t>
            </w:r>
            <w:proofErr w:type="spellStart"/>
            <w:r>
              <w:t>FeatureSetCombinationId</w:t>
            </w:r>
            <w:proofErr w:type="spellEnd"/>
            <w:r>
              <w:t>.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cs="Arial"/>
                <w:szCs w:val="21"/>
              </w:rPr>
              <w:t xml:space="preserve"> feature set including </w:t>
            </w:r>
            <w:r>
              <w:rPr>
                <w:rFonts w:cs="Arial"/>
                <w:i/>
                <w:szCs w:val="21"/>
              </w:rPr>
              <w:t>intraFreqDAPS-r16</w:t>
            </w:r>
            <w:r>
              <w:rPr>
                <w:rFonts w:cs="Arial"/>
                <w:szCs w:val="21"/>
              </w:rPr>
              <w:t xml:space="preserve"> can only be referred to by </w:t>
            </w:r>
            <w:r>
              <w:rPr>
                <w:i/>
              </w:rPr>
              <w:t>featureSetCombinationDAPS-r16</w:t>
            </w:r>
            <w:r>
              <w:rPr>
                <w:rFonts w:cs="Arial"/>
                <w:szCs w:val="21"/>
              </w:rPr>
              <w:t xml:space="preserve">, not by </w:t>
            </w:r>
            <w:proofErr w:type="spellStart"/>
            <w:r>
              <w:rPr>
                <w:rFonts w:cs="Arial"/>
                <w:i/>
                <w:szCs w:val="21"/>
              </w:rPr>
              <w:t>featureSetCombination</w:t>
            </w:r>
            <w:proofErr w:type="spellEnd"/>
            <w:r>
              <w:rPr>
                <w:rFonts w:cs="Arial"/>
                <w:szCs w:val="21"/>
              </w:rPr>
              <w:t xml:space="preserve">. </w:t>
            </w:r>
            <w:r>
              <w:rPr>
                <w:rFonts w:cs="Arial"/>
                <w:szCs w:val="18"/>
              </w:rPr>
              <w:t>A</w:t>
            </w:r>
            <w:r>
              <w:rPr>
                <w:rFonts w:cs="Arial"/>
                <w:szCs w:val="21"/>
              </w:rPr>
              <w:t xml:space="preserve"> feature set without </w:t>
            </w:r>
            <w:r>
              <w:rPr>
                <w:rFonts w:cs="Arial"/>
                <w:i/>
                <w:szCs w:val="21"/>
              </w:rPr>
              <w:t>intraFreqDAPS-r16</w:t>
            </w:r>
            <w:r>
              <w:rPr>
                <w:rFonts w:cs="Arial"/>
                <w:szCs w:val="21"/>
              </w:rPr>
              <w:t xml:space="preserve"> is only applied to inter-</w:t>
            </w:r>
            <w:proofErr w:type="spellStart"/>
            <w:r>
              <w:rPr>
                <w:rFonts w:cs="Arial"/>
                <w:szCs w:val="21"/>
              </w:rPr>
              <w:t>freq</w:t>
            </w:r>
            <w:proofErr w:type="spellEnd"/>
            <w:r>
              <w:rPr>
                <w:rFonts w:cs="Arial"/>
                <w:szCs w:val="21"/>
              </w:rPr>
              <w:t xml:space="preserve"> DAPS handover if it is referred to by </w:t>
            </w:r>
            <w:proofErr w:type="spellStart"/>
            <w:r>
              <w:rPr>
                <w:i/>
              </w:rPr>
              <w:t>featureSetCombinationDAPS</w:t>
            </w:r>
            <w:proofErr w:type="spellEnd"/>
            <w:r>
              <w:rPr>
                <w:rFonts w:cs="Arial"/>
                <w:szCs w:val="21"/>
              </w:rPr>
              <w:t xml:space="preserve">. Both feature sets with and without </w:t>
            </w:r>
            <w:r>
              <w:rPr>
                <w:rFonts w:cs="Arial"/>
                <w:i/>
                <w:szCs w:val="21"/>
              </w:rPr>
              <w:t>intraFreqDAPS-r16</w:t>
            </w:r>
            <w:r>
              <w:rPr>
                <w:rFonts w:cs="Arial"/>
                <w:szCs w:val="21"/>
              </w:rPr>
              <w:t xml:space="preserve"> can be referred to by the same </w:t>
            </w:r>
            <w:r>
              <w:rPr>
                <w:i/>
              </w:rPr>
              <w:t>featureSetCombinationDAPS-r16</w:t>
            </w:r>
            <w:r>
              <w:rPr>
                <w:rFonts w:cs="Arial"/>
                <w:szCs w:val="21"/>
              </w:rPr>
              <w:t>.</w:t>
            </w:r>
          </w:p>
        </w:tc>
        <w:tc>
          <w:tcPr>
            <w:tcW w:w="709" w:type="dxa"/>
            <w:tcBorders>
              <w:top w:val="single" w:sz="4" w:space="0" w:color="808080"/>
              <w:left w:val="single" w:sz="4" w:space="0" w:color="808080"/>
              <w:bottom w:val="single" w:sz="4" w:space="0" w:color="808080"/>
              <w:right w:val="single" w:sz="4" w:space="0" w:color="808080"/>
            </w:tcBorders>
            <w:hideMark/>
          </w:tcPr>
          <w:p w14:paraId="5425AC90"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45A007B"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4BD1454D" w14:textId="77777777" w:rsidR="00941E8D" w:rsidRDefault="00941E8D">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65C73EA" w14:textId="77777777" w:rsidR="00941E8D" w:rsidRDefault="00941E8D">
            <w:pPr>
              <w:pStyle w:val="TAL"/>
              <w:jc w:val="center"/>
              <w:rPr>
                <w:rFonts w:eastAsia="DengXian"/>
              </w:rPr>
            </w:pPr>
            <w:r>
              <w:rPr>
                <w:rFonts w:eastAsia="DengXian"/>
              </w:rPr>
              <w:t>N/A</w:t>
            </w:r>
          </w:p>
        </w:tc>
      </w:tr>
      <w:tr w:rsidR="00941E8D" w14:paraId="30CA3E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8CDD7F" w14:textId="77777777" w:rsidR="00941E8D" w:rsidRDefault="00941E8D">
            <w:pPr>
              <w:pStyle w:val="TAL"/>
              <w:rPr>
                <w:rFonts w:eastAsia="Times New Roman"/>
                <w:b/>
                <w:bCs/>
                <w:i/>
                <w:iCs/>
              </w:rPr>
            </w:pPr>
            <w:r>
              <w:rPr>
                <w:b/>
                <w:bCs/>
                <w:i/>
                <w:iCs/>
              </w:rPr>
              <w:t>intrabandConcurrentOperationPowerClass-r16</w:t>
            </w:r>
          </w:p>
          <w:p w14:paraId="011A413C" w14:textId="77777777" w:rsidR="00941E8D" w:rsidRDefault="00941E8D">
            <w:pPr>
              <w:pStyle w:val="TAL"/>
              <w:rPr>
                <w:rFonts w:eastAsia="MS Gothic"/>
              </w:rPr>
            </w:pPr>
            <w:r>
              <w:t xml:space="preserve">Indicates the power class, of a particular </w:t>
            </w:r>
            <w:proofErr w:type="spellStart"/>
            <w:r>
              <w:t>Uu</w:t>
            </w:r>
            <w:proofErr w:type="spellEnd"/>
            <w:r>
              <w:t xml:space="preserve"> band combination and the intra-band PC5 band combination(s) on which the UE supports transmission of PC5 simultaneous with </w:t>
            </w:r>
            <w:proofErr w:type="spellStart"/>
            <w:r>
              <w:t>Uu</w:t>
            </w:r>
            <w:proofErr w:type="spellEnd"/>
            <w:r>
              <w:t xml:space="preserve"> uplink (as indicated by </w:t>
            </w:r>
            <w:r>
              <w:rPr>
                <w:i/>
                <w:iCs/>
                <w:lang w:eastAsia="en-GB"/>
              </w:rPr>
              <w:t>supportedTxBandCombListPerBC-Sidelink-r16</w:t>
            </w:r>
            <w:r>
              <w:t xml:space="preserve">). The leading/leftmost value corresponds to the band combination of the particular </w:t>
            </w:r>
            <w:proofErr w:type="spellStart"/>
            <w:r>
              <w:t>Uu</w:t>
            </w:r>
            <w:proofErr w:type="spellEnd"/>
            <w:r>
              <w:t xml:space="preserve"> band combination and the first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w:t>
            </w:r>
            <w:proofErr w:type="spellStart"/>
            <w:r>
              <w:t>Uu</w:t>
            </w:r>
            <w:proofErr w:type="spellEnd"/>
            <w:r>
              <w:t xml:space="preserve"> band combination and the second intra-band PC5 band combination included in </w:t>
            </w:r>
            <w:proofErr w:type="spellStart"/>
            <w:r>
              <w:rPr>
                <w:i/>
                <w:iCs/>
                <w:lang w:eastAsia="en-GB"/>
              </w:rPr>
              <w:t>BandCombinationListSidelinkEUTRA</w:t>
            </w:r>
            <w:proofErr w:type="spellEnd"/>
            <w:r>
              <w:rPr>
                <w:i/>
                <w:iCs/>
                <w:lang w:eastAsia="en-GB"/>
              </w:rPr>
              <w:t>-NR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 xml:space="preserve">and so on. If this power class is higher than the power class that the UE supports on the individual </w:t>
            </w:r>
            <w:proofErr w:type="spellStart"/>
            <w:r>
              <w:t>Uu</w:t>
            </w:r>
            <w:proofErr w:type="spellEnd"/>
            <w:r>
              <w:t xml:space="preserve">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hideMark/>
          </w:tcPr>
          <w:p w14:paraId="67454415" w14:textId="77777777" w:rsidR="00941E8D" w:rsidRDefault="00941E8D">
            <w:pPr>
              <w:pStyle w:val="TAL"/>
              <w:jc w:val="center"/>
              <w:rPr>
                <w:rFonts w:eastAsia="Times New Roman"/>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751B6B0" w14:textId="77777777" w:rsidR="00941E8D" w:rsidRDefault="00941E8D">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DA7A2B" w14:textId="77777777" w:rsidR="00941E8D" w:rsidRDefault="00941E8D">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C8DA39C" w14:textId="77777777" w:rsidR="00941E8D" w:rsidRDefault="00941E8D">
            <w:pPr>
              <w:pStyle w:val="TAL"/>
              <w:jc w:val="center"/>
              <w:rPr>
                <w:rFonts w:eastAsia="Times New Roman"/>
                <w:lang w:eastAsia="zh-CN"/>
              </w:rPr>
            </w:pPr>
            <w:r>
              <w:rPr>
                <w:lang w:eastAsia="zh-CN"/>
              </w:rPr>
              <w:t>N/A</w:t>
            </w:r>
          </w:p>
        </w:tc>
      </w:tr>
      <w:tr w:rsidR="00941E8D" w14:paraId="25BDF70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DD378E" w14:textId="77777777" w:rsidR="00941E8D" w:rsidRDefault="00941E8D">
            <w:pPr>
              <w:pStyle w:val="TAL"/>
              <w:rPr>
                <w:b/>
                <w:bCs/>
                <w:i/>
                <w:iCs/>
                <w:lang w:eastAsia="ja-JP"/>
              </w:rPr>
            </w:pPr>
            <w:proofErr w:type="spellStart"/>
            <w:r>
              <w:rPr>
                <w:b/>
                <w:bCs/>
                <w:i/>
                <w:iCs/>
              </w:rPr>
              <w:t>mrdc</w:t>
            </w:r>
            <w:proofErr w:type="spellEnd"/>
            <w:r>
              <w:rPr>
                <w:b/>
                <w:bCs/>
                <w:i/>
                <w:iCs/>
              </w:rPr>
              <w:t>-Parameters</w:t>
            </w:r>
          </w:p>
          <w:p w14:paraId="16A92F89" w14:textId="77777777" w:rsidR="00941E8D" w:rsidRDefault="00941E8D">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391524A"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90ED194"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8AD56F"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AE5C8" w14:textId="77777777" w:rsidR="00941E8D" w:rsidRDefault="00941E8D">
            <w:pPr>
              <w:pStyle w:val="TAL"/>
              <w:jc w:val="center"/>
            </w:pPr>
            <w:r>
              <w:rPr>
                <w:rFonts w:eastAsia="DengXian"/>
              </w:rPr>
              <w:t>N/A</w:t>
            </w:r>
          </w:p>
        </w:tc>
      </w:tr>
      <w:tr w:rsidR="00941E8D" w14:paraId="7FF0869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BBC648" w14:textId="77777777" w:rsidR="00941E8D" w:rsidRDefault="00941E8D">
            <w:pPr>
              <w:pStyle w:val="TAL"/>
              <w:rPr>
                <w:b/>
                <w:i/>
              </w:rPr>
            </w:pPr>
            <w:r>
              <w:rPr>
                <w:b/>
                <w:i/>
              </w:rPr>
              <w:t>ne-DC-BC</w:t>
            </w:r>
          </w:p>
          <w:p w14:paraId="55B264BD" w14:textId="77777777" w:rsidR="00941E8D" w:rsidRDefault="00941E8D">
            <w:pPr>
              <w:pStyle w:val="TAL"/>
            </w:pPr>
            <w:r>
              <w:rPr>
                <w:rFonts w:cs="Arial"/>
                <w:szCs w:val="18"/>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7CF836C"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EF19B21"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5D9131D"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3BEF601" w14:textId="77777777" w:rsidR="00941E8D" w:rsidRDefault="00941E8D">
            <w:pPr>
              <w:pStyle w:val="TAL"/>
              <w:jc w:val="center"/>
            </w:pPr>
            <w:r>
              <w:rPr>
                <w:rFonts w:eastAsia="DengXian"/>
              </w:rPr>
              <w:t>N/A</w:t>
            </w:r>
          </w:p>
        </w:tc>
      </w:tr>
      <w:tr w:rsidR="00941E8D" w14:paraId="3FC0249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681D01" w14:textId="77777777" w:rsidR="00941E8D" w:rsidRDefault="00941E8D">
            <w:pPr>
              <w:pStyle w:val="TAL"/>
              <w:rPr>
                <w:b/>
                <w:i/>
              </w:rPr>
            </w:pPr>
            <w:proofErr w:type="spellStart"/>
            <w:r>
              <w:rPr>
                <w:b/>
                <w:i/>
              </w:rPr>
              <w:t>powerClass</w:t>
            </w:r>
            <w:proofErr w:type="spellEnd"/>
            <w:r>
              <w:rPr>
                <w:b/>
                <w:i/>
              </w:rPr>
              <w:t>, powerClass-v1610</w:t>
            </w:r>
          </w:p>
          <w:p w14:paraId="3A2D9A96" w14:textId="77777777" w:rsidR="00941E8D" w:rsidRDefault="00941E8D">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2904390"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37CA155"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F4638AA" w14:textId="77777777" w:rsidR="00941E8D" w:rsidRDefault="00941E8D">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82D7" w14:textId="77777777" w:rsidR="00941E8D" w:rsidRDefault="00941E8D">
            <w:pPr>
              <w:pStyle w:val="TAL"/>
              <w:jc w:val="center"/>
              <w:rPr>
                <w:rFonts w:cs="Arial"/>
                <w:szCs w:val="18"/>
              </w:rPr>
            </w:pPr>
            <w:r>
              <w:rPr>
                <w:rFonts w:cs="Arial"/>
                <w:szCs w:val="18"/>
              </w:rPr>
              <w:t>FR1 only</w:t>
            </w:r>
          </w:p>
        </w:tc>
      </w:tr>
      <w:tr w:rsidR="00941E8D" w14:paraId="0B46142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49387B" w14:textId="77777777" w:rsidR="00941E8D" w:rsidRDefault="00941E8D">
            <w:pPr>
              <w:pStyle w:val="TAL"/>
              <w:rPr>
                <w:b/>
                <w:i/>
              </w:rPr>
            </w:pPr>
            <w:r>
              <w:rPr>
                <w:b/>
                <w:i/>
              </w:rPr>
              <w:t>powerClassNRPart-r16</w:t>
            </w:r>
          </w:p>
          <w:p w14:paraId="1908AF49" w14:textId="77777777" w:rsidR="00941E8D" w:rsidRDefault="00941E8D">
            <w:pPr>
              <w:pStyle w:val="TAL"/>
            </w:pPr>
            <w:r>
              <w:t>Indicates NR part power class the UE supports when operating according to this band combination.</w:t>
            </w:r>
          </w:p>
          <w:p w14:paraId="7D394CDF" w14:textId="77777777" w:rsidR="00941E8D" w:rsidRDefault="00941E8D">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A47008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0ECC650"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0C189" w14:textId="77777777" w:rsidR="00941E8D" w:rsidRDefault="00941E8D">
            <w:pPr>
              <w:pStyle w:val="TAL"/>
              <w:jc w:val="center"/>
              <w:rPr>
                <w:rFonts w:eastAsia="DengXian"/>
              </w:rPr>
            </w:pPr>
            <w:r>
              <w:rPr>
                <w:rFonts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48D496A" w14:textId="77777777" w:rsidR="00941E8D" w:rsidRDefault="00941E8D">
            <w:pPr>
              <w:pStyle w:val="TAL"/>
              <w:jc w:val="center"/>
              <w:rPr>
                <w:rFonts w:eastAsia="Times New Roman" w:cs="Arial"/>
                <w:szCs w:val="18"/>
              </w:rPr>
            </w:pPr>
            <w:r>
              <w:rPr>
                <w:rFonts w:cs="Arial"/>
                <w:szCs w:val="18"/>
              </w:rPr>
              <w:t>FR1 only</w:t>
            </w:r>
          </w:p>
        </w:tc>
      </w:tr>
      <w:tr w:rsidR="00941E8D" w14:paraId="1471B01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8072FD" w14:textId="77777777" w:rsidR="00941E8D" w:rsidRDefault="00941E8D">
            <w:pPr>
              <w:pStyle w:val="TAL"/>
              <w:rPr>
                <w:rFonts w:eastAsia="DengXian"/>
                <w:b/>
                <w:bCs/>
                <w:i/>
                <w:iCs/>
              </w:rPr>
            </w:pPr>
            <w:r>
              <w:rPr>
                <w:rFonts w:eastAsia="DengXian"/>
                <w:b/>
                <w:bCs/>
                <w:i/>
                <w:iCs/>
              </w:rPr>
              <w:t>scalingFactorTxSidelink-r16, scalingFactorRxSidelink-r16</w:t>
            </w:r>
          </w:p>
          <w:p w14:paraId="4CC824AF" w14:textId="77777777" w:rsidR="00941E8D" w:rsidRDefault="00941E8D">
            <w:pPr>
              <w:pStyle w:val="TAL"/>
              <w:rPr>
                <w:rFonts w:eastAsia="Times New Roman"/>
                <w:b/>
                <w:i/>
              </w:rPr>
            </w:pPr>
            <w:r>
              <w:rPr>
                <w:lang w:eastAsia="en-GB"/>
              </w:rPr>
              <w:t xml:space="preserve">Indicates, for a particular </w:t>
            </w:r>
            <w:proofErr w:type="spellStart"/>
            <w:r>
              <w:rPr>
                <w:lang w:eastAsia="en-GB"/>
              </w:rPr>
              <w:t>Uu</w:t>
            </w:r>
            <w:proofErr w:type="spellEnd"/>
            <w:r>
              <w:rPr>
                <w:lang w:eastAsia="en-GB"/>
              </w:rPr>
              <w:t xml:space="preserve"> band combination, the scaling factor for the PC5 band combination(s) on which the UE supports transmission/reception of PC5 simultaneous with </w:t>
            </w:r>
            <w:proofErr w:type="spellStart"/>
            <w:r>
              <w:rPr>
                <w:lang w:eastAsia="en-GB"/>
              </w:rPr>
              <w:t>Uu</w:t>
            </w:r>
            <w:proofErr w:type="spellEnd"/>
            <w:r>
              <w:rPr>
                <w:lang w:eastAsia="en-GB"/>
              </w:rPr>
              <w:t xml:space="preserve"> uplink/downlink respectively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proofErr w:type="spellStart"/>
            <w:r>
              <w:rPr>
                <w:i/>
                <w:iCs/>
                <w:lang w:eastAsia="en-GB"/>
              </w:rPr>
              <w:t>BandCombinationListSidelinkEUTRA</w:t>
            </w:r>
            <w:proofErr w:type="spellEnd"/>
            <w:r>
              <w:rPr>
                <w:i/>
                <w:iCs/>
                <w:lang w:eastAsia="en-GB"/>
              </w:rPr>
              <w:t>-NR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35342012" w14:textId="77777777" w:rsidR="00941E8D" w:rsidRDefault="00941E8D">
            <w:pPr>
              <w:pStyle w:val="TAL"/>
              <w:jc w:val="center"/>
              <w:rPr>
                <w:rFonts w:cs="Arial"/>
                <w:szCs w:val="18"/>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BBF2BDB" w14:textId="77777777" w:rsidR="00941E8D" w:rsidRDefault="00941E8D">
            <w:pPr>
              <w:pStyle w:val="TAL"/>
              <w:jc w:val="center"/>
              <w:rPr>
                <w:rFonts w:cs="Arial"/>
                <w:szCs w:val="18"/>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00237D0" w14:textId="77777777" w:rsidR="00941E8D" w:rsidRDefault="00941E8D">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0241CCC" w14:textId="77777777" w:rsidR="00941E8D" w:rsidRDefault="00941E8D">
            <w:pPr>
              <w:pStyle w:val="TAL"/>
              <w:jc w:val="center"/>
              <w:rPr>
                <w:rFonts w:cs="Arial"/>
                <w:szCs w:val="18"/>
              </w:rPr>
            </w:pPr>
            <w:r>
              <w:rPr>
                <w:lang w:eastAsia="zh-CN"/>
              </w:rPr>
              <w:t>N/A</w:t>
            </w:r>
          </w:p>
        </w:tc>
      </w:tr>
      <w:tr w:rsidR="00941E8D" w14:paraId="4EF5FF6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7CAD4E" w14:textId="77777777" w:rsidR="00941E8D" w:rsidRDefault="00941E8D">
            <w:pPr>
              <w:pStyle w:val="TAL"/>
              <w:rPr>
                <w:bCs/>
                <w:iCs/>
                <w:szCs w:val="22"/>
              </w:rPr>
            </w:pPr>
            <w:r>
              <w:rPr>
                <w:b/>
                <w:i/>
                <w:szCs w:val="22"/>
              </w:rPr>
              <w:lastRenderedPageBreak/>
              <w:t>srs-SwitchingAffectedBandsListNR-r17</w:t>
            </w:r>
          </w:p>
          <w:p w14:paraId="12117277" w14:textId="77777777" w:rsidR="00941E8D" w:rsidRDefault="00941E8D">
            <w:pPr>
              <w:pStyle w:val="TAL"/>
              <w:rPr>
                <w:bCs/>
                <w:iCs/>
                <w:szCs w:val="22"/>
              </w:rPr>
            </w:pPr>
            <w:r>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proofErr w:type="spellStart"/>
            <w:r>
              <w:rPr>
                <w:bCs/>
                <w:i/>
                <w:szCs w:val="22"/>
              </w:rPr>
              <w:t>srs-CarrierSwitch</w:t>
            </w:r>
            <w:proofErr w:type="spellEnd"/>
            <w:r>
              <w:rPr>
                <w:bCs/>
                <w:iCs/>
                <w:szCs w:val="22"/>
              </w:rPr>
              <w:t>.</w:t>
            </w:r>
          </w:p>
          <w:p w14:paraId="4260ECA3" w14:textId="77777777" w:rsidR="00941E8D" w:rsidRDefault="00941E8D">
            <w:pPr>
              <w:pStyle w:val="TAL"/>
              <w:rPr>
                <w:bCs/>
                <w:iCs/>
                <w:szCs w:val="22"/>
              </w:rPr>
            </w:pPr>
          </w:p>
          <w:p w14:paraId="1B6305E7" w14:textId="77777777" w:rsidR="00941E8D" w:rsidRDefault="00941E8D">
            <w:pPr>
              <w:pStyle w:val="TAN"/>
            </w:pPr>
            <w:r>
              <w:t>NOTE:</w:t>
            </w:r>
            <w:r>
              <w:tab/>
              <w:t xml:space="preserve">For each "source-target" pair (as indicated by </w:t>
            </w:r>
            <w:proofErr w:type="spellStart"/>
            <w:r>
              <w:rPr>
                <w:i/>
                <w:iCs/>
              </w:rPr>
              <w:t>srs-SwitchingTimesListNR</w:t>
            </w:r>
            <w:proofErr w:type="spellEnd"/>
            <w:r>
              <w:t>), the UE can indicate which other bands in the band combination are affected by the SRS switch.</w:t>
            </w:r>
          </w:p>
        </w:tc>
        <w:tc>
          <w:tcPr>
            <w:tcW w:w="709" w:type="dxa"/>
            <w:tcBorders>
              <w:top w:val="single" w:sz="4" w:space="0" w:color="808080"/>
              <w:left w:val="single" w:sz="4" w:space="0" w:color="808080"/>
              <w:bottom w:val="single" w:sz="4" w:space="0" w:color="808080"/>
              <w:right w:val="single" w:sz="4" w:space="0" w:color="808080"/>
            </w:tcBorders>
            <w:hideMark/>
          </w:tcPr>
          <w:p w14:paraId="40E63CD8"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BB900B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5D2294" w14:textId="77777777" w:rsidR="00941E8D" w:rsidRDefault="00941E8D">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7046727" w14:textId="77777777" w:rsidR="00941E8D" w:rsidRDefault="00941E8D">
            <w:pPr>
              <w:pStyle w:val="TAL"/>
              <w:jc w:val="center"/>
              <w:rPr>
                <w:rFonts w:eastAsia="DengXian"/>
              </w:rPr>
            </w:pPr>
            <w:r>
              <w:rPr>
                <w:rFonts w:eastAsia="DengXian"/>
              </w:rPr>
              <w:t>N/A</w:t>
            </w:r>
          </w:p>
        </w:tc>
      </w:tr>
      <w:tr w:rsidR="00941E8D" w14:paraId="48E45BF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43A7B" w14:textId="77777777" w:rsidR="00941E8D" w:rsidRDefault="00941E8D">
            <w:pPr>
              <w:pStyle w:val="TAL"/>
              <w:rPr>
                <w:rFonts w:eastAsia="Times New Roman"/>
                <w:b/>
                <w:i/>
                <w:szCs w:val="22"/>
              </w:rPr>
            </w:pPr>
            <w:r>
              <w:rPr>
                <w:b/>
                <w:i/>
                <w:szCs w:val="22"/>
              </w:rPr>
              <w:t>SRS-</w:t>
            </w:r>
            <w:proofErr w:type="spellStart"/>
            <w:r>
              <w:rPr>
                <w:b/>
                <w:i/>
                <w:szCs w:val="22"/>
              </w:rPr>
              <w:t>SwitchingTimeNR</w:t>
            </w:r>
            <w:proofErr w:type="spellEnd"/>
          </w:p>
          <w:p w14:paraId="10546AA3" w14:textId="77777777" w:rsidR="00941E8D" w:rsidRDefault="00941E8D">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Cs/>
              </w:rPr>
              <w:t>:</w:t>
            </w:r>
            <w:r>
              <w:rPr>
                <w:i/>
              </w:rPr>
              <w:t xml:space="preserve"> </w:t>
            </w:r>
            <w:r>
              <w:t xml:space="preserve">n0us represents 0 us, n30us represents 30us, and so on. </w:t>
            </w:r>
            <w:proofErr w:type="spellStart"/>
            <w:r>
              <w:rPr>
                <w:i/>
              </w:rPr>
              <w:t>switchingTimeDL</w:t>
            </w:r>
            <w:proofErr w:type="spellEnd"/>
            <w:r>
              <w:rPr>
                <w:i/>
              </w:rPr>
              <w:t xml:space="preserve">/ </w:t>
            </w:r>
            <w:proofErr w:type="spellStart"/>
            <w:r>
              <w:rPr>
                <w:i/>
              </w:rPr>
              <w:t>switchingTimeUL</w:t>
            </w:r>
            <w:proofErr w:type="spellEnd"/>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18B9C8D" w14:textId="77777777" w:rsidR="00941E8D" w:rsidRDefault="00941E8D">
            <w:pPr>
              <w:pStyle w:val="TAL"/>
              <w:jc w:val="center"/>
            </w:pPr>
            <w:r>
              <w:t>FD</w:t>
            </w:r>
          </w:p>
        </w:tc>
        <w:tc>
          <w:tcPr>
            <w:tcW w:w="567" w:type="dxa"/>
            <w:tcBorders>
              <w:top w:val="single" w:sz="4" w:space="0" w:color="808080"/>
              <w:left w:val="single" w:sz="4" w:space="0" w:color="808080"/>
              <w:bottom w:val="single" w:sz="4" w:space="0" w:color="808080"/>
              <w:right w:val="single" w:sz="4" w:space="0" w:color="808080"/>
            </w:tcBorders>
            <w:hideMark/>
          </w:tcPr>
          <w:p w14:paraId="34017C9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150BD0"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A73006F" w14:textId="77777777" w:rsidR="00941E8D" w:rsidRDefault="00941E8D">
            <w:pPr>
              <w:pStyle w:val="TAL"/>
              <w:jc w:val="center"/>
            </w:pPr>
            <w:r>
              <w:rPr>
                <w:rFonts w:eastAsia="DengXian"/>
              </w:rPr>
              <w:t>N/A</w:t>
            </w:r>
          </w:p>
        </w:tc>
      </w:tr>
      <w:tr w:rsidR="00941E8D" w14:paraId="1B9DC5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A82089" w14:textId="77777777" w:rsidR="00941E8D" w:rsidRDefault="00941E8D">
            <w:pPr>
              <w:pStyle w:val="TAL"/>
              <w:rPr>
                <w:b/>
                <w:i/>
                <w:szCs w:val="22"/>
              </w:rPr>
            </w:pPr>
            <w:r>
              <w:rPr>
                <w:b/>
                <w:i/>
                <w:szCs w:val="22"/>
              </w:rPr>
              <w:t>SRS-</w:t>
            </w:r>
            <w:proofErr w:type="spellStart"/>
            <w:r>
              <w:rPr>
                <w:b/>
                <w:i/>
                <w:szCs w:val="22"/>
              </w:rPr>
              <w:t>SwitchingTimeEUTRA</w:t>
            </w:r>
            <w:proofErr w:type="spellEnd"/>
          </w:p>
          <w:p w14:paraId="7BF52EDD" w14:textId="77777777" w:rsidR="00941E8D" w:rsidRDefault="00941E8D">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proofErr w:type="spellStart"/>
            <w:r>
              <w:rPr>
                <w:i/>
              </w:rPr>
              <w:t>switchingTimeDL</w:t>
            </w:r>
            <w:proofErr w:type="spellEnd"/>
            <w:r>
              <w:rPr>
                <w:i/>
              </w:rPr>
              <w:t xml:space="preserve">/ </w:t>
            </w:r>
            <w:proofErr w:type="spellStart"/>
            <w:r>
              <w:rPr>
                <w:i/>
              </w:rPr>
              <w:t>switchingTimeUL</w:t>
            </w:r>
            <w:proofErr w:type="spellEnd"/>
            <w:r>
              <w:rPr>
                <w:i/>
              </w:rPr>
              <w:t xml:space="preserve">: </w:t>
            </w:r>
            <w:r>
              <w:t>n0 represents 0 OFDM symbol</w:t>
            </w:r>
            <w:r>
              <w:rPr>
                <w:lang w:eastAsia="zh-CN"/>
              </w:rPr>
              <w:t>s</w:t>
            </w:r>
            <w:r>
              <w:t>, n0dot5 represents 0.5 OFDM symbol</w:t>
            </w:r>
            <w:r>
              <w:rPr>
                <w:lang w:eastAsia="zh-CN"/>
              </w:rPr>
              <w:t>s</w:t>
            </w:r>
            <w:r>
              <w:t xml:space="preserve">, n1 represents 1 OFDM symbol and so on. </w:t>
            </w:r>
            <w:proofErr w:type="spellStart"/>
            <w:r>
              <w:rPr>
                <w:i/>
              </w:rPr>
              <w:t>switchingTimeDL</w:t>
            </w:r>
            <w:proofErr w:type="spellEnd"/>
            <w:r>
              <w:rPr>
                <w:i/>
              </w:rPr>
              <w:t xml:space="preserve">/ </w:t>
            </w:r>
            <w:proofErr w:type="spellStart"/>
            <w:r>
              <w:rPr>
                <w:i/>
              </w:rPr>
              <w:t>switchingTimeUL</w:t>
            </w:r>
            <w:proofErr w:type="spellEnd"/>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813C14F" w14:textId="77777777" w:rsidR="00941E8D" w:rsidRDefault="00941E8D">
            <w:pPr>
              <w:pStyle w:val="TAL"/>
              <w:jc w:val="center"/>
              <w:rPr>
                <w:lang w:eastAsia="ja-JP"/>
              </w:rPr>
            </w:pPr>
            <w:r>
              <w:t>FD</w:t>
            </w:r>
          </w:p>
        </w:tc>
        <w:tc>
          <w:tcPr>
            <w:tcW w:w="567" w:type="dxa"/>
            <w:tcBorders>
              <w:top w:val="single" w:sz="4" w:space="0" w:color="808080"/>
              <w:left w:val="single" w:sz="4" w:space="0" w:color="808080"/>
              <w:bottom w:val="single" w:sz="4" w:space="0" w:color="808080"/>
              <w:right w:val="single" w:sz="4" w:space="0" w:color="808080"/>
            </w:tcBorders>
            <w:hideMark/>
          </w:tcPr>
          <w:p w14:paraId="78EBB24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22A7E2"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D8F402D" w14:textId="77777777" w:rsidR="00941E8D" w:rsidRDefault="00941E8D">
            <w:pPr>
              <w:pStyle w:val="TAL"/>
              <w:jc w:val="center"/>
            </w:pPr>
            <w:r>
              <w:rPr>
                <w:rFonts w:eastAsia="DengXian"/>
              </w:rPr>
              <w:t>N/A</w:t>
            </w:r>
          </w:p>
        </w:tc>
      </w:tr>
      <w:tr w:rsidR="00941E8D" w14:paraId="2047ED3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A43BD5" w14:textId="77777777" w:rsidR="00941E8D" w:rsidRDefault="00941E8D">
            <w:pPr>
              <w:pStyle w:val="TAL"/>
              <w:rPr>
                <w:b/>
                <w:i/>
              </w:rPr>
            </w:pPr>
            <w:proofErr w:type="spellStart"/>
            <w:r>
              <w:rPr>
                <w:b/>
                <w:i/>
              </w:rPr>
              <w:lastRenderedPageBreak/>
              <w:t>srs-TxSwitch</w:t>
            </w:r>
            <w:proofErr w:type="spellEnd"/>
            <w:r>
              <w:rPr>
                <w:b/>
                <w:i/>
              </w:rPr>
              <w:t>, srs-TxSwitch-v1610</w:t>
            </w:r>
          </w:p>
          <w:p w14:paraId="4D981439" w14:textId="77777777" w:rsidR="00941E8D" w:rsidRDefault="00941E8D">
            <w:pPr>
              <w:pStyle w:val="TAL"/>
            </w:pPr>
            <w:r>
              <w:t>Defines whether UE supports SRS for DL CSI acquisition as defined in clause 6.2.1.2 of TS 38.214 [12]. The capability signalling comprises of the following parameters:</w:t>
            </w:r>
          </w:p>
          <w:p w14:paraId="5E4CB13C" w14:textId="77777777" w:rsidR="00941E8D" w:rsidRDefault="00941E8D">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00" w:type="pct"/>
              <w:tblInd w:w="596" w:type="dxa"/>
              <w:tblLayout w:type="fixed"/>
              <w:tblLook w:val="04A0" w:firstRow="1" w:lastRow="0" w:firstColumn="1" w:lastColumn="0" w:noHBand="0" w:noVBand="1"/>
            </w:tblPr>
            <w:tblGrid>
              <w:gridCol w:w="2726"/>
              <w:gridCol w:w="3037"/>
            </w:tblGrid>
            <w:tr w:rsidR="00941E8D" w14:paraId="0B523DDC" w14:textId="77777777">
              <w:tc>
                <w:tcPr>
                  <w:tcW w:w="2365" w:type="pct"/>
                  <w:hideMark/>
                </w:tcPr>
                <w:p w14:paraId="3F384588" w14:textId="77777777" w:rsidR="00941E8D" w:rsidRDefault="00941E8D">
                  <w:pPr>
                    <w:pStyle w:val="TAH"/>
                    <w:rPr>
                      <w:i/>
                      <w:iCs/>
                    </w:rPr>
                  </w:pPr>
                  <w:proofErr w:type="spellStart"/>
                  <w:r>
                    <w:rPr>
                      <w:i/>
                      <w:iCs/>
                    </w:rPr>
                    <w:t>supportedSRS-TxPortSwitch</w:t>
                  </w:r>
                  <w:proofErr w:type="spellEnd"/>
                </w:p>
              </w:tc>
              <w:tc>
                <w:tcPr>
                  <w:tcW w:w="2635" w:type="pct"/>
                  <w:hideMark/>
                </w:tcPr>
                <w:p w14:paraId="6CD03A1C" w14:textId="77777777" w:rsidR="00941E8D" w:rsidRDefault="00941E8D">
                  <w:pPr>
                    <w:pStyle w:val="TAH"/>
                    <w:rPr>
                      <w:i/>
                      <w:iCs/>
                    </w:rPr>
                  </w:pPr>
                  <w:r>
                    <w:rPr>
                      <w:i/>
                      <w:iCs/>
                    </w:rPr>
                    <w:t>supportedSRS-TxPortSwitch-v1610</w:t>
                  </w:r>
                </w:p>
              </w:tc>
            </w:tr>
            <w:tr w:rsidR="00941E8D" w14:paraId="10644FFD" w14:textId="77777777">
              <w:tc>
                <w:tcPr>
                  <w:tcW w:w="2365" w:type="pct"/>
                  <w:hideMark/>
                </w:tcPr>
                <w:p w14:paraId="6D1BD3CC" w14:textId="77777777" w:rsidR="00941E8D" w:rsidRDefault="00941E8D">
                  <w:pPr>
                    <w:pStyle w:val="TAL"/>
                    <w:jc w:val="center"/>
                    <w:rPr>
                      <w:i/>
                      <w:iCs/>
                    </w:rPr>
                  </w:pPr>
                  <w:r>
                    <w:rPr>
                      <w:i/>
                      <w:iCs/>
                    </w:rPr>
                    <w:t>t1r2</w:t>
                  </w:r>
                </w:p>
              </w:tc>
              <w:tc>
                <w:tcPr>
                  <w:tcW w:w="2635" w:type="pct"/>
                  <w:hideMark/>
                </w:tcPr>
                <w:p w14:paraId="5F991FC2" w14:textId="77777777" w:rsidR="00941E8D" w:rsidRDefault="00941E8D">
                  <w:pPr>
                    <w:pStyle w:val="TAL"/>
                    <w:jc w:val="center"/>
                    <w:rPr>
                      <w:i/>
                      <w:iCs/>
                    </w:rPr>
                  </w:pPr>
                  <w:r>
                    <w:rPr>
                      <w:i/>
                      <w:iCs/>
                    </w:rPr>
                    <w:t>t1r1-t1r2</w:t>
                  </w:r>
                </w:p>
              </w:tc>
            </w:tr>
            <w:tr w:rsidR="00941E8D" w14:paraId="56D508AA" w14:textId="77777777">
              <w:tc>
                <w:tcPr>
                  <w:tcW w:w="2365" w:type="pct"/>
                  <w:hideMark/>
                </w:tcPr>
                <w:p w14:paraId="735D4FB5" w14:textId="77777777" w:rsidR="00941E8D" w:rsidRDefault="00941E8D">
                  <w:pPr>
                    <w:pStyle w:val="TAL"/>
                    <w:jc w:val="center"/>
                    <w:rPr>
                      <w:i/>
                      <w:iCs/>
                    </w:rPr>
                  </w:pPr>
                  <w:r>
                    <w:rPr>
                      <w:i/>
                      <w:iCs/>
                    </w:rPr>
                    <w:t>t1r4</w:t>
                  </w:r>
                </w:p>
              </w:tc>
              <w:tc>
                <w:tcPr>
                  <w:tcW w:w="2635" w:type="pct"/>
                  <w:hideMark/>
                </w:tcPr>
                <w:p w14:paraId="5DC7D8CD" w14:textId="77777777" w:rsidR="00941E8D" w:rsidRDefault="00941E8D">
                  <w:pPr>
                    <w:pStyle w:val="TAL"/>
                    <w:jc w:val="center"/>
                    <w:rPr>
                      <w:i/>
                      <w:iCs/>
                    </w:rPr>
                  </w:pPr>
                  <w:r>
                    <w:rPr>
                      <w:i/>
                      <w:iCs/>
                    </w:rPr>
                    <w:t>t1r1-t1r2-t1r4</w:t>
                  </w:r>
                </w:p>
              </w:tc>
            </w:tr>
            <w:tr w:rsidR="00941E8D" w14:paraId="6FC60AB3" w14:textId="77777777">
              <w:tc>
                <w:tcPr>
                  <w:tcW w:w="2365" w:type="pct"/>
                  <w:hideMark/>
                </w:tcPr>
                <w:p w14:paraId="45BA3394" w14:textId="77777777" w:rsidR="00941E8D" w:rsidRDefault="00941E8D">
                  <w:pPr>
                    <w:pStyle w:val="TAL"/>
                    <w:jc w:val="center"/>
                    <w:rPr>
                      <w:i/>
                      <w:iCs/>
                    </w:rPr>
                  </w:pPr>
                  <w:r>
                    <w:rPr>
                      <w:i/>
                      <w:iCs/>
                    </w:rPr>
                    <w:t>t2r4</w:t>
                  </w:r>
                </w:p>
              </w:tc>
              <w:tc>
                <w:tcPr>
                  <w:tcW w:w="2635" w:type="pct"/>
                  <w:hideMark/>
                </w:tcPr>
                <w:p w14:paraId="13599C18" w14:textId="77777777" w:rsidR="00941E8D" w:rsidRDefault="00941E8D">
                  <w:pPr>
                    <w:pStyle w:val="TAL"/>
                    <w:jc w:val="center"/>
                    <w:rPr>
                      <w:i/>
                      <w:iCs/>
                    </w:rPr>
                  </w:pPr>
                  <w:r>
                    <w:rPr>
                      <w:i/>
                      <w:iCs/>
                    </w:rPr>
                    <w:t>t1r1-t1r2-t2r2-t2r4</w:t>
                  </w:r>
                </w:p>
              </w:tc>
            </w:tr>
            <w:tr w:rsidR="00941E8D" w14:paraId="46CC6688" w14:textId="77777777">
              <w:tc>
                <w:tcPr>
                  <w:tcW w:w="2365" w:type="pct"/>
                  <w:hideMark/>
                </w:tcPr>
                <w:p w14:paraId="1B9567E5" w14:textId="77777777" w:rsidR="00941E8D" w:rsidRDefault="00941E8D">
                  <w:pPr>
                    <w:pStyle w:val="TAL"/>
                    <w:jc w:val="center"/>
                    <w:rPr>
                      <w:i/>
                      <w:iCs/>
                    </w:rPr>
                  </w:pPr>
                  <w:r>
                    <w:rPr>
                      <w:i/>
                      <w:iCs/>
                    </w:rPr>
                    <w:t>t2r2</w:t>
                  </w:r>
                </w:p>
              </w:tc>
              <w:tc>
                <w:tcPr>
                  <w:tcW w:w="2635" w:type="pct"/>
                  <w:hideMark/>
                </w:tcPr>
                <w:p w14:paraId="4DBF8133" w14:textId="77777777" w:rsidR="00941E8D" w:rsidRDefault="00941E8D">
                  <w:pPr>
                    <w:pStyle w:val="TAL"/>
                    <w:jc w:val="center"/>
                    <w:rPr>
                      <w:i/>
                      <w:iCs/>
                    </w:rPr>
                  </w:pPr>
                  <w:r>
                    <w:rPr>
                      <w:i/>
                      <w:iCs/>
                    </w:rPr>
                    <w:t>t1r1-t2r2</w:t>
                  </w:r>
                </w:p>
              </w:tc>
            </w:tr>
            <w:tr w:rsidR="00941E8D" w14:paraId="017122A7" w14:textId="77777777">
              <w:tc>
                <w:tcPr>
                  <w:tcW w:w="2365" w:type="pct"/>
                  <w:hideMark/>
                </w:tcPr>
                <w:p w14:paraId="2A86438D" w14:textId="77777777" w:rsidR="00941E8D" w:rsidRDefault="00941E8D">
                  <w:pPr>
                    <w:pStyle w:val="TAL"/>
                    <w:jc w:val="center"/>
                    <w:rPr>
                      <w:i/>
                      <w:iCs/>
                    </w:rPr>
                  </w:pPr>
                  <w:r>
                    <w:rPr>
                      <w:i/>
                      <w:iCs/>
                    </w:rPr>
                    <w:t>t4r4</w:t>
                  </w:r>
                </w:p>
              </w:tc>
              <w:tc>
                <w:tcPr>
                  <w:tcW w:w="2635" w:type="pct"/>
                  <w:hideMark/>
                </w:tcPr>
                <w:p w14:paraId="7BDA5162" w14:textId="77777777" w:rsidR="00941E8D" w:rsidRDefault="00941E8D">
                  <w:pPr>
                    <w:pStyle w:val="TAL"/>
                    <w:jc w:val="center"/>
                    <w:rPr>
                      <w:i/>
                      <w:iCs/>
                    </w:rPr>
                  </w:pPr>
                  <w:r>
                    <w:rPr>
                      <w:i/>
                      <w:iCs/>
                    </w:rPr>
                    <w:t>t1r1-t2r2-t4r4</w:t>
                  </w:r>
                </w:p>
              </w:tc>
            </w:tr>
            <w:tr w:rsidR="00941E8D" w14:paraId="1134A0DF" w14:textId="77777777">
              <w:tc>
                <w:tcPr>
                  <w:tcW w:w="2365" w:type="pct"/>
                  <w:hideMark/>
                </w:tcPr>
                <w:p w14:paraId="6C4B127E" w14:textId="77777777" w:rsidR="00941E8D" w:rsidRDefault="00941E8D">
                  <w:pPr>
                    <w:pStyle w:val="TAL"/>
                    <w:jc w:val="center"/>
                    <w:rPr>
                      <w:i/>
                      <w:iCs/>
                    </w:rPr>
                  </w:pPr>
                  <w:r>
                    <w:rPr>
                      <w:i/>
                      <w:iCs/>
                    </w:rPr>
                    <w:t>t1r4-t2r4</w:t>
                  </w:r>
                </w:p>
              </w:tc>
              <w:tc>
                <w:tcPr>
                  <w:tcW w:w="2635" w:type="pct"/>
                  <w:hideMark/>
                </w:tcPr>
                <w:p w14:paraId="171163F6" w14:textId="77777777" w:rsidR="00941E8D" w:rsidRDefault="00941E8D">
                  <w:pPr>
                    <w:pStyle w:val="TAL"/>
                    <w:jc w:val="center"/>
                    <w:rPr>
                      <w:i/>
                      <w:iCs/>
                    </w:rPr>
                  </w:pPr>
                  <w:r>
                    <w:rPr>
                      <w:i/>
                      <w:iCs/>
                    </w:rPr>
                    <w:t>t1r1-t1r2-t2r2-t1r4-t2r4</w:t>
                  </w:r>
                </w:p>
              </w:tc>
            </w:tr>
          </w:tbl>
          <w:p w14:paraId="2B0C4FF3" w14:textId="77777777" w:rsidR="00941E8D" w:rsidRDefault="00941E8D">
            <w:pPr>
              <w:pStyle w:val="B1"/>
              <w:rPr>
                <w:rFonts w:ascii="Arial" w:eastAsia="Times New Roman" w:hAnsi="Arial" w:cs="Arial"/>
                <w:sz w:val="18"/>
                <w:szCs w:val="18"/>
              </w:rPr>
            </w:pPr>
          </w:p>
          <w:p w14:paraId="1263D4F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w:t>
            </w:r>
            <w:proofErr w:type="gramStart"/>
            <w:r>
              <w:rPr>
                <w:rFonts w:ascii="Arial" w:hAnsi="Arial" w:cs="Arial"/>
                <w:sz w:val="18"/>
                <w:szCs w:val="18"/>
              </w:rPr>
              <w:t>signalling;</w:t>
            </w:r>
            <w:proofErr w:type="gramEnd"/>
          </w:p>
          <w:p w14:paraId="1AED468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1BB81B4A" w14:textId="77777777" w:rsidR="00941E8D" w:rsidRDefault="00941E8D">
            <w:pPr>
              <w:pStyle w:val="TAL"/>
              <w:rPr>
                <w:lang w:eastAsia="zh-CN"/>
              </w:rPr>
            </w:pPr>
            <w:r>
              <w:t xml:space="preserve">For </w:t>
            </w:r>
            <w:proofErr w:type="spellStart"/>
            <w:r>
              <w:rPr>
                <w:i/>
              </w:rPr>
              <w:t>txSwitchImpactToRx</w:t>
            </w:r>
            <w:proofErr w:type="spellEnd"/>
            <w:r>
              <w:t xml:space="preserve"> and </w:t>
            </w:r>
            <w:proofErr w:type="spellStart"/>
            <w:r>
              <w:rPr>
                <w:i/>
              </w:rPr>
              <w:t>txSwitchWithAnotherBand</w:t>
            </w:r>
            <w:proofErr w:type="spellEnd"/>
            <w:r>
              <w:t>, value 1 means first entry, value 2 means second entry and so on. All DL and UL that switch together indicate the same entry number.</w:t>
            </w:r>
          </w:p>
          <w:p w14:paraId="00FBA2BB" w14:textId="77777777" w:rsidR="00941E8D" w:rsidRDefault="00941E8D">
            <w:pPr>
              <w:pStyle w:val="TAL"/>
              <w:rPr>
                <w:lang w:eastAsia="ja-JP"/>
              </w:rPr>
            </w:pPr>
            <w:r>
              <w:t>The entry number is the band entry number in a band combination. The UE is restricted not to include fallback band combinations for the purpose of indicating different SRS antenna switching capabilities.</w:t>
            </w:r>
          </w:p>
          <w:p w14:paraId="509E7FED" w14:textId="77777777" w:rsidR="00941E8D" w:rsidRDefault="00941E8D">
            <w:pPr>
              <w:pStyle w:val="TAL"/>
            </w:pPr>
          </w:p>
          <w:p w14:paraId="6B9E9671" w14:textId="77777777" w:rsidR="00941E8D" w:rsidRDefault="00941E8D">
            <w:pPr>
              <w:pStyle w:val="TAN"/>
            </w:pPr>
            <w:r>
              <w:rPr>
                <w:rFonts w:eastAsia="DengXian" w:cs="Arial"/>
                <w:szCs w:val="18"/>
              </w:rPr>
              <w:t>NOTE:</w:t>
            </w:r>
            <w:r>
              <w:rPr>
                <w:rFonts w:cs="Arial"/>
                <w:szCs w:val="18"/>
              </w:rPr>
              <w:tab/>
            </w:r>
            <w:r>
              <w:t xml:space="preserve">The first-listed band with UL includes a band associated with </w:t>
            </w:r>
            <w:proofErr w:type="spellStart"/>
            <w:r>
              <w:rPr>
                <w:i/>
              </w:rPr>
              <w:t>FeatureSetUplinkId</w:t>
            </w:r>
            <w:proofErr w:type="spellEnd"/>
            <w:r>
              <w:t xml:space="preserve"> set to 0</w:t>
            </w:r>
            <w:r>
              <w:rPr>
                <w:lang w:eastAsia="zh-CN"/>
              </w:rPr>
              <w:t xml:space="preserve"> corresponding to the support of SRS-</w:t>
            </w:r>
            <w:proofErr w:type="spellStart"/>
            <w:r>
              <w:rPr>
                <w:lang w:eastAsia="zh-CN"/>
              </w:rPr>
              <w:t>SwitchingTimeNR</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3DFE4F3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0317C4B"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57A337E"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C165858" w14:textId="77777777" w:rsidR="00941E8D" w:rsidRDefault="00941E8D">
            <w:pPr>
              <w:pStyle w:val="TAL"/>
              <w:jc w:val="center"/>
            </w:pPr>
            <w:r>
              <w:rPr>
                <w:rFonts w:eastAsia="DengXian"/>
              </w:rPr>
              <w:t>N/A</w:t>
            </w:r>
          </w:p>
        </w:tc>
      </w:tr>
      <w:tr w:rsidR="00941E8D" w14:paraId="1FF9759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63B771" w14:textId="77777777" w:rsidR="00941E8D" w:rsidRDefault="00941E8D">
            <w:pPr>
              <w:pStyle w:val="TAL"/>
              <w:rPr>
                <w:b/>
                <w:bCs/>
                <w:i/>
              </w:rPr>
            </w:pPr>
            <w:r>
              <w:rPr>
                <w:b/>
                <w:bCs/>
                <w:i/>
              </w:rPr>
              <w:t>srs-AntennaSwitchingBeyond4RX-r17</w:t>
            </w:r>
          </w:p>
          <w:p w14:paraId="46810B78" w14:textId="77777777" w:rsidR="00941E8D" w:rsidRDefault="00941E8D">
            <w:pPr>
              <w:pStyle w:val="TAL"/>
            </w:pPr>
            <w:r>
              <w:t xml:space="preserve">Indicates whether the UE supports SRS Antenna switching for more than 4 Rx. </w:t>
            </w:r>
            <w:r>
              <w:rPr>
                <w:rFonts w:eastAsia="SimSun"/>
                <w:bCs/>
                <w:iCs/>
                <w:lang w:eastAsia="zh-CN"/>
              </w:rPr>
              <w:t>The capability signalling comprises the following parameters:</w:t>
            </w:r>
          </w:p>
          <w:p w14:paraId="5FA1D4E2"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supportedSRS-TxPortSwitchBeyond4Rx-r17</w:t>
            </w:r>
            <w:r>
              <w:rPr>
                <w:rFonts w:ascii="Arial" w:hAnsi="Arial" w:cs="Arial"/>
                <w:sz w:val="18"/>
                <w:szCs w:val="18"/>
              </w:rPr>
              <w:t xml:space="preserve"> indicates a combination of supported </w:t>
            </w:r>
            <w:proofErr w:type="spellStart"/>
            <w:r>
              <w:rPr>
                <w:rFonts w:ascii="Arial" w:hAnsi="Arial" w:cs="Arial"/>
                <w:sz w:val="18"/>
                <w:szCs w:val="18"/>
              </w:rPr>
              <w:t>xTyRs</w:t>
            </w:r>
            <w:proofErr w:type="spellEnd"/>
            <w:r>
              <w:rPr>
                <w:rFonts w:ascii="Arial" w:hAnsi="Arial" w:cs="Arial"/>
                <w:sz w:val="18"/>
                <w:szCs w:val="18"/>
              </w:rPr>
              <w:t>. It includes 11-bit bitmap, where starting from the leading / leftmost bit (bit 0), each bit corresponds to {t1r1, t2r2, t1r2, t4r4, t2r4, t1r4, t2r6, t1r6, t4r8, t2r8, t1r8}. For any indicated value, x shall be equal to or smaller than the one associated with the largest y.</w:t>
            </w:r>
          </w:p>
          <w:p w14:paraId="5E70CE39"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entryNumberAffectBeyond4Rx-r17</w:t>
            </w:r>
            <w:r>
              <w:rPr>
                <w:rFonts w:ascii="Arial" w:hAnsi="Arial" w:cs="Arial"/>
                <w:sz w:val="18"/>
                <w:szCs w:val="18"/>
              </w:rPr>
              <w:t xml:space="preserve"> indicates the entry number of the first-listed band with UL in the band combination that affects this DL.</w:t>
            </w:r>
          </w:p>
          <w:p w14:paraId="28A43EAB"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entryNumberSwitchBeyond4Rx-r17</w:t>
            </w:r>
            <w:r>
              <w:rPr>
                <w:rFonts w:ascii="Arial" w:hAnsi="Arial" w:cs="Arial"/>
                <w:sz w:val="18"/>
                <w:szCs w:val="18"/>
              </w:rPr>
              <w:t xml:space="preserve"> indicates the entry number of the first-listed band with UL in the band combination that switches together with this UL.</w:t>
            </w:r>
          </w:p>
          <w:p w14:paraId="4004F76B" w14:textId="77777777" w:rsidR="00941E8D" w:rsidRDefault="00941E8D">
            <w:pPr>
              <w:pStyle w:val="TAL"/>
              <w:rPr>
                <w:i/>
              </w:rPr>
            </w:pPr>
            <w:r>
              <w:t xml:space="preserve">The UE indicating support of this shall indicate support of </w:t>
            </w:r>
            <w:proofErr w:type="spellStart"/>
            <w:r>
              <w:rPr>
                <w:i/>
              </w:rPr>
              <w:t>srs-TxSwitch</w:t>
            </w:r>
            <w:proofErr w:type="spellEnd"/>
            <w:r>
              <w:rPr>
                <w:i/>
              </w:rPr>
              <w:t>.</w:t>
            </w:r>
          </w:p>
          <w:p w14:paraId="1994A0C9" w14:textId="77777777" w:rsidR="00941E8D" w:rsidRDefault="00941E8D">
            <w:pPr>
              <w:pStyle w:val="TAL"/>
              <w:rPr>
                <w:i/>
              </w:rPr>
            </w:pPr>
          </w:p>
          <w:p w14:paraId="75E8FB7C" w14:textId="77777777" w:rsidR="00941E8D" w:rsidRDefault="00941E8D">
            <w:pPr>
              <w:pStyle w:val="TAN"/>
              <w:rPr>
                <w:b/>
              </w:rPr>
            </w:pPr>
            <w:r>
              <w:t>NOTE:</w:t>
            </w:r>
            <w:r>
              <w:rPr>
                <w:rFonts w:cs="Arial"/>
                <w:szCs w:val="18"/>
              </w:rPr>
              <w:tab/>
            </w:r>
            <w:r>
              <w:t xml:space="preserve">If reported for the same values of </w:t>
            </w:r>
            <w:proofErr w:type="spellStart"/>
            <w:r>
              <w:t>xTyR</w:t>
            </w:r>
            <w:proofErr w:type="spellEnd"/>
            <w:r>
              <w:t xml:space="preserve"> in </w:t>
            </w:r>
            <w:r>
              <w:rPr>
                <w:i/>
                <w:iCs/>
              </w:rPr>
              <w:t>supportedSRS-TxPortSwitchBeyond4Rx-r17</w:t>
            </w:r>
            <w:r>
              <w:rPr>
                <w:iCs/>
              </w:rPr>
              <w:t xml:space="preserve"> as </w:t>
            </w:r>
            <w:r>
              <w:t xml:space="preserve">reported with </w:t>
            </w:r>
            <w:proofErr w:type="spellStart"/>
            <w:r>
              <w:rPr>
                <w:i/>
              </w:rPr>
              <w:t>supportedSRS-TxPortSwitch</w:t>
            </w:r>
            <w:proofErr w:type="spellEnd"/>
            <w:r>
              <w:rPr>
                <w:iCs/>
              </w:rPr>
              <w:t>/</w:t>
            </w:r>
            <w:r>
              <w:rPr>
                <w:i/>
              </w:rPr>
              <w:t>supportedSRS-TxPortSwitch-v1610</w:t>
            </w:r>
            <w:r>
              <w:t xml:space="preserve">, the reported values for </w:t>
            </w:r>
            <w:r>
              <w:rPr>
                <w:i/>
                <w:iCs/>
              </w:rPr>
              <w:t>entryNumberAffectBeyond4Rx-r17</w:t>
            </w:r>
            <w:r>
              <w:t xml:space="preserve"> and </w:t>
            </w:r>
            <w:r>
              <w:rPr>
                <w:i/>
                <w:iCs/>
              </w:rPr>
              <w:t>entryNumberSwitchBeyond4Rx-r17</w:t>
            </w:r>
            <w:r>
              <w:t xml:space="preserve"> are not valid.</w:t>
            </w:r>
          </w:p>
        </w:tc>
        <w:tc>
          <w:tcPr>
            <w:tcW w:w="709" w:type="dxa"/>
            <w:tcBorders>
              <w:top w:val="single" w:sz="4" w:space="0" w:color="808080"/>
              <w:left w:val="single" w:sz="4" w:space="0" w:color="808080"/>
              <w:bottom w:val="single" w:sz="4" w:space="0" w:color="808080"/>
              <w:right w:val="single" w:sz="4" w:space="0" w:color="808080"/>
            </w:tcBorders>
            <w:hideMark/>
          </w:tcPr>
          <w:p w14:paraId="0604B44B"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D85589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A58826" w14:textId="77777777" w:rsidR="00941E8D" w:rsidRDefault="00941E8D">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2998" w14:textId="77777777" w:rsidR="00941E8D" w:rsidRDefault="00941E8D">
            <w:pPr>
              <w:pStyle w:val="TAL"/>
              <w:jc w:val="center"/>
              <w:rPr>
                <w:rFonts w:eastAsia="DengXian"/>
              </w:rPr>
            </w:pPr>
            <w:r>
              <w:rPr>
                <w:bCs/>
                <w:iCs/>
              </w:rPr>
              <w:t>N/A</w:t>
            </w:r>
          </w:p>
        </w:tc>
      </w:tr>
      <w:tr w:rsidR="00941E8D" w14:paraId="27CA7E0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205B93" w14:textId="77777777" w:rsidR="00941E8D" w:rsidRDefault="00941E8D">
            <w:pPr>
              <w:pStyle w:val="TAL"/>
              <w:rPr>
                <w:rFonts w:eastAsia="Times New Roman"/>
                <w:b/>
                <w:bCs/>
                <w:i/>
                <w:iCs/>
              </w:rPr>
            </w:pPr>
            <w:proofErr w:type="spellStart"/>
            <w:r>
              <w:rPr>
                <w:b/>
                <w:bCs/>
                <w:i/>
                <w:iCs/>
              </w:rPr>
              <w:lastRenderedPageBreak/>
              <w:t>supportedBandwidthCombinationSet</w:t>
            </w:r>
            <w:proofErr w:type="spellEnd"/>
          </w:p>
          <w:p w14:paraId="3465E1B5" w14:textId="77777777" w:rsidR="00941E8D" w:rsidRDefault="00941E8D">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4390A549" w14:textId="77777777" w:rsidR="00941E8D" w:rsidRDefault="00941E8D">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1F21B4C4" w14:textId="77777777" w:rsidR="00941E8D" w:rsidRDefault="00941E8D">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the band combination has more than one NR carrier (at least one </w:t>
            </w:r>
            <w:proofErr w:type="spellStart"/>
            <w:r>
              <w:rPr>
                <w:rFonts w:ascii="Arial" w:hAnsi="Arial" w:cs="Arial"/>
                <w:sz w:val="18"/>
                <w:szCs w:val="18"/>
                <w:lang w:eastAsia="en-GB"/>
              </w:rPr>
              <w:t>SCell</w:t>
            </w:r>
            <w:proofErr w:type="spellEnd"/>
            <w:r>
              <w:rPr>
                <w:rFonts w:ascii="Arial" w:hAnsi="Arial" w:cs="Arial"/>
                <w:sz w:val="18"/>
                <w:szCs w:val="18"/>
                <w:lang w:eastAsia="en-GB"/>
              </w:rPr>
              <w:t xml:space="preserve"> in an NR cell group</w:t>
            </w:r>
            <w:proofErr w:type="gramStart"/>
            <w:r>
              <w:rPr>
                <w:rFonts w:ascii="Arial" w:hAnsi="Arial" w:cs="Arial"/>
                <w:sz w:val="18"/>
                <w:szCs w:val="18"/>
                <w:lang w:eastAsia="en-GB"/>
              </w:rPr>
              <w:t>);</w:t>
            </w:r>
            <w:proofErr w:type="gramEnd"/>
          </w:p>
          <w:p w14:paraId="6B209579" w14:textId="77777777" w:rsidR="00941E8D" w:rsidRDefault="00941E8D">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 xml:space="preserve">without additional inter-band NR and LTE CA </w:t>
            </w:r>
            <w:proofErr w:type="gramStart"/>
            <w:r>
              <w:rPr>
                <w:rFonts w:ascii="Arial" w:hAnsi="Arial" w:cs="Arial"/>
                <w:sz w:val="18"/>
                <w:szCs w:val="18"/>
              </w:rPr>
              <w:t>component;</w:t>
            </w:r>
            <w:proofErr w:type="gramEnd"/>
          </w:p>
          <w:p w14:paraId="5C132DBA"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66CE32A0" w14:textId="77777777" w:rsidR="00941E8D" w:rsidRDefault="00941E8D">
            <w:pPr>
              <w:pStyle w:val="TAL"/>
              <w:rPr>
                <w:lang w:eastAsia="ja-JP"/>
              </w:rPr>
            </w:pPr>
            <w:r>
              <w:t xml:space="preserve">The corresponding bits of </w:t>
            </w:r>
            <w:r>
              <w:rPr>
                <w:lang w:eastAsia="en-GB"/>
              </w:rPr>
              <w:t>Bandwidth Combination Set 4 and Bandwidth Combination Set 5 shall not both be set to "1" for the same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F792036"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4D5634D"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94F56D6"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3C35616" w14:textId="77777777" w:rsidR="00941E8D" w:rsidRDefault="00941E8D">
            <w:pPr>
              <w:pStyle w:val="TAL"/>
              <w:jc w:val="center"/>
            </w:pPr>
            <w:r>
              <w:rPr>
                <w:rFonts w:eastAsia="DengXian"/>
              </w:rPr>
              <w:t>N/A</w:t>
            </w:r>
          </w:p>
        </w:tc>
      </w:tr>
      <w:tr w:rsidR="00941E8D" w14:paraId="6694039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52C6DD" w14:textId="77777777" w:rsidR="00941E8D" w:rsidRDefault="00941E8D">
            <w:pPr>
              <w:pStyle w:val="TAL"/>
              <w:rPr>
                <w:b/>
                <w:bCs/>
                <w:i/>
                <w:iCs/>
              </w:rPr>
            </w:pPr>
            <w:proofErr w:type="spellStart"/>
            <w:r>
              <w:rPr>
                <w:b/>
                <w:bCs/>
                <w:i/>
                <w:iCs/>
              </w:rPr>
              <w:t>supportedBandwidthCombinationSetIntraENDC</w:t>
            </w:r>
            <w:proofErr w:type="spellEnd"/>
          </w:p>
          <w:p w14:paraId="68A3D5B6" w14:textId="77777777" w:rsidR="00941E8D" w:rsidRDefault="00941E8D">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704AA79E" w14:textId="77777777" w:rsidR="00941E8D" w:rsidRDefault="00941E8D">
            <w:pPr>
              <w:pStyle w:val="B1"/>
              <w:spacing w:after="0"/>
              <w:rPr>
                <w:rFonts w:cs="Arial"/>
                <w:szCs w:val="18"/>
                <w:lang w:eastAsia="ja-JP"/>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7B0D45F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47411DF8" w14:textId="77777777" w:rsidR="00941E8D" w:rsidRDefault="00941E8D">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82790D5" w14:textId="77777777" w:rsidR="00941E8D" w:rsidRDefault="00941E8D">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10EBF7C6" w14:textId="77777777" w:rsidR="00941E8D" w:rsidRDefault="00941E8D">
            <w:pPr>
              <w:pStyle w:val="B1"/>
              <w:spacing w:after="0"/>
              <w:rPr>
                <w:rFonts w:cs="Arial"/>
                <w:b/>
                <w:bCs/>
                <w:i/>
                <w:iCs/>
                <w:szCs w:val="18"/>
                <w:lang w:eastAsia="ja-JP"/>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478D29D7"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D8AFED1"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85E4602" w14:textId="77777777" w:rsidR="00941E8D" w:rsidRDefault="00941E8D">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08967" w14:textId="77777777" w:rsidR="00941E8D" w:rsidRDefault="00941E8D">
            <w:pPr>
              <w:pStyle w:val="TAL"/>
              <w:jc w:val="center"/>
            </w:pPr>
            <w:r>
              <w:rPr>
                <w:rFonts w:eastAsia="DengXian"/>
              </w:rPr>
              <w:t>N/A</w:t>
            </w:r>
          </w:p>
        </w:tc>
      </w:tr>
      <w:tr w:rsidR="00941E8D" w14:paraId="0B626C2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B9E03" w14:textId="77777777" w:rsidR="00941E8D" w:rsidRDefault="00941E8D">
            <w:pPr>
              <w:pStyle w:val="TAL"/>
              <w:rPr>
                <w:rFonts w:eastAsia="DengXian"/>
                <w:b/>
                <w:bCs/>
                <w:i/>
                <w:iCs/>
              </w:rPr>
            </w:pPr>
            <w:r>
              <w:rPr>
                <w:rFonts w:eastAsia="DengXian"/>
                <w:b/>
                <w:bCs/>
                <w:i/>
                <w:iCs/>
              </w:rPr>
              <w:t>supportedTxBandCombListPerBC-Sidelink-r16, supportedRxBandCombListPerBC-Sidelink-r16</w:t>
            </w:r>
          </w:p>
          <w:p w14:paraId="70C9BC38" w14:textId="77777777" w:rsidR="00941E8D" w:rsidRDefault="00941E8D">
            <w:pPr>
              <w:pStyle w:val="TAL"/>
              <w:rPr>
                <w:rFonts w:eastAsia="Times New Roman"/>
                <w:b/>
                <w:bCs/>
                <w:i/>
                <w:iCs/>
              </w:rPr>
            </w:pPr>
            <w:r>
              <w:rPr>
                <w:lang w:eastAsia="en-GB"/>
              </w:rPr>
              <w:t xml:space="preserve">Indicates, for a particular </w:t>
            </w:r>
            <w:proofErr w:type="spellStart"/>
            <w:r>
              <w:rPr>
                <w:lang w:eastAsia="en-GB"/>
              </w:rPr>
              <w:t>Uu</w:t>
            </w:r>
            <w:proofErr w:type="spellEnd"/>
            <w:r>
              <w:rPr>
                <w:lang w:eastAsia="en-GB"/>
              </w:rPr>
              <w:t xml:space="preserve"> band combination, the PC5 band combination(s) on which the UE supports transmission/reception of PC5 simultaneously with </w:t>
            </w:r>
            <w:proofErr w:type="spellStart"/>
            <w:r>
              <w:rPr>
                <w:lang w:eastAsia="en-GB"/>
              </w:rPr>
              <w:t>Uu</w:t>
            </w:r>
            <w:proofErr w:type="spellEnd"/>
            <w:r>
              <w:rPr>
                <w:lang w:eastAsia="en-GB"/>
              </w:rPr>
              <w:t xml:space="preserve"> uplink/downlink respectively. </w:t>
            </w:r>
            <w:r>
              <w:rPr>
                <w:rFonts w:cs="Arial"/>
                <w:szCs w:val="18"/>
              </w:rPr>
              <w:t xml:space="preserve">The leading / leftmost bit (bit 0) corresponds to the first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the next bit corresponds to the second </w:t>
            </w:r>
            <w:r>
              <w:rPr>
                <w:lang w:eastAsia="en-GB"/>
              </w:rPr>
              <w:t xml:space="preserve">band combination included in </w:t>
            </w:r>
            <w:proofErr w:type="spellStart"/>
            <w:r>
              <w:rPr>
                <w:i/>
                <w:lang w:eastAsia="en-GB"/>
              </w:rPr>
              <w:t>BandCombinationListSidelinkEUTRA</w:t>
            </w:r>
            <w:proofErr w:type="spellEnd"/>
            <w:r>
              <w:rPr>
                <w:i/>
                <w:lang w:eastAsia="en-GB"/>
              </w:rPr>
              <w:t>-NR</w:t>
            </w:r>
            <w:r>
              <w:rPr>
                <w:rFonts w:cs="Arial"/>
                <w:szCs w:val="18"/>
              </w:rPr>
              <w:t xml:space="preserve"> and so on. </w:t>
            </w:r>
            <w:r>
              <w:rPr>
                <w:lang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0646961A" w14:textId="77777777" w:rsidR="00941E8D" w:rsidRDefault="00941E8D">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CF90A55" w14:textId="77777777" w:rsidR="00941E8D" w:rsidRDefault="00941E8D">
            <w:pPr>
              <w:pStyle w:val="TAL"/>
              <w:jc w:val="center"/>
              <w:rPr>
                <w:bCs/>
                <w:iCs/>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90E4322" w14:textId="77777777" w:rsidR="00941E8D" w:rsidRDefault="00941E8D">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3324A8B" w14:textId="77777777" w:rsidR="00941E8D" w:rsidRDefault="00941E8D">
            <w:pPr>
              <w:pStyle w:val="TAL"/>
              <w:jc w:val="center"/>
              <w:rPr>
                <w:rFonts w:eastAsia="DengXian"/>
              </w:rPr>
            </w:pPr>
            <w:r>
              <w:rPr>
                <w:lang w:eastAsia="zh-CN"/>
              </w:rPr>
              <w:t>N/A</w:t>
            </w:r>
          </w:p>
        </w:tc>
      </w:tr>
      <w:tr w:rsidR="00941E8D" w14:paraId="61708A2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DBA361" w14:textId="77777777" w:rsidR="00941E8D" w:rsidRDefault="00941E8D">
            <w:pPr>
              <w:pStyle w:val="TAL"/>
              <w:rPr>
                <w:rFonts w:eastAsia="DengXian"/>
                <w:b/>
                <w:bCs/>
                <w:i/>
                <w:iCs/>
              </w:rPr>
            </w:pPr>
            <w:r>
              <w:rPr>
                <w:rFonts w:eastAsia="DengXian"/>
                <w:b/>
                <w:bCs/>
                <w:i/>
                <w:iCs/>
              </w:rPr>
              <w:lastRenderedPageBreak/>
              <w:t>supportedBandCombListPerBC-SL-RelayDiscovery-r17, supportedBandCombListPerBC-SL-NonRelayDiscovery-r17</w:t>
            </w:r>
          </w:p>
          <w:p w14:paraId="5A179535" w14:textId="77777777" w:rsidR="00941E8D" w:rsidRDefault="00941E8D">
            <w:pPr>
              <w:pStyle w:val="TAL"/>
              <w:rPr>
                <w:rFonts w:eastAsia="Times New Roman" w:cs="Arial"/>
                <w:szCs w:val="18"/>
                <w:lang w:eastAsia="en-GB"/>
              </w:rPr>
            </w:pPr>
            <w:r>
              <w:rPr>
                <w:rFonts w:cs="Arial"/>
                <w:szCs w:val="18"/>
                <w:lang w:eastAsia="en-GB"/>
              </w:rPr>
              <w:t xml:space="preserve">Indicates, for a particular </w:t>
            </w:r>
            <w:proofErr w:type="spellStart"/>
            <w:r>
              <w:rPr>
                <w:rFonts w:cs="Arial"/>
                <w:szCs w:val="18"/>
                <w:lang w:eastAsia="en-GB"/>
              </w:rPr>
              <w:t>Uu</w:t>
            </w:r>
            <w:proofErr w:type="spellEnd"/>
            <w:r>
              <w:rPr>
                <w:rFonts w:cs="Arial"/>
                <w:szCs w:val="18"/>
                <w:lang w:eastAsia="en-GB"/>
              </w:rPr>
              <w:t xml:space="preserve"> band combination, the PC5 Relay discovery and non-Relay discovery band combination(s) on which the UE supports simultaneous transmission/reception of PC5 data (Relay discovery or non-Relay discovery) and </w:t>
            </w:r>
            <w:proofErr w:type="spellStart"/>
            <w:r>
              <w:rPr>
                <w:rFonts w:cs="Arial"/>
                <w:szCs w:val="18"/>
                <w:lang w:eastAsia="en-GB"/>
              </w:rPr>
              <w:t>Uu</w:t>
            </w:r>
            <w:proofErr w:type="spellEnd"/>
            <w:r>
              <w:rPr>
                <w:rFonts w:cs="Arial"/>
                <w:szCs w:val="18"/>
                <w:lang w:eastAsia="en-GB"/>
              </w:rPr>
              <w:t xml:space="preserve"> uplink/downlink respectively.</w:t>
            </w:r>
          </w:p>
          <w:p w14:paraId="55C3EB58" w14:textId="77777777" w:rsidR="00941E8D" w:rsidRDefault="00941E8D">
            <w:pPr>
              <w:pStyle w:val="TAL"/>
              <w:rPr>
                <w:rFonts w:eastAsia="DengXian"/>
                <w:b/>
                <w:bCs/>
                <w:i/>
                <w:iCs/>
                <w:lang w:eastAsia="ja-JP"/>
              </w:rPr>
            </w:pP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582867AF" w14:textId="77777777" w:rsidR="00941E8D" w:rsidRDefault="00941E8D">
            <w:pPr>
              <w:pStyle w:val="TAL"/>
              <w:jc w:val="center"/>
              <w:rPr>
                <w:rFonts w:eastAsia="Times New Roman"/>
                <w:bCs/>
                <w:iCs/>
                <w:lang w:eastAsia="zh-CN"/>
              </w:rPr>
            </w:pPr>
            <w:r>
              <w:rPr>
                <w:rFonts w:cs="Arial"/>
                <w:bCs/>
                <w:iCs/>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11E80D0" w14:textId="77777777" w:rsidR="00941E8D" w:rsidRDefault="00941E8D">
            <w:pPr>
              <w:pStyle w:val="TAL"/>
              <w:jc w:val="center"/>
              <w:rPr>
                <w:bCs/>
                <w:iCs/>
                <w:lang w:eastAsia="zh-CN"/>
              </w:rPr>
            </w:pPr>
            <w:r>
              <w:rPr>
                <w:rFonts w:cs="Arial"/>
                <w:bCs/>
                <w:iCs/>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0760B" w14:textId="77777777" w:rsidR="00941E8D" w:rsidRDefault="00941E8D">
            <w:pPr>
              <w:pStyle w:val="TAL"/>
              <w:jc w:val="center"/>
              <w:rPr>
                <w:rFonts w:eastAsia="DengXian"/>
                <w:lang w:eastAsia="ja-JP"/>
              </w:rPr>
            </w:pPr>
            <w:r>
              <w:rPr>
                <w:rFonts w:eastAsia="DengXian"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FD4C9B" w14:textId="77777777" w:rsidR="00941E8D" w:rsidRDefault="00941E8D">
            <w:pPr>
              <w:pStyle w:val="TAL"/>
              <w:jc w:val="center"/>
              <w:rPr>
                <w:rFonts w:eastAsia="Times New Roman"/>
                <w:lang w:eastAsia="zh-CN"/>
              </w:rPr>
            </w:pPr>
            <w:r>
              <w:rPr>
                <w:rFonts w:cs="Arial"/>
                <w:szCs w:val="18"/>
                <w:lang w:eastAsia="zh-CN"/>
              </w:rPr>
              <w:t>N/A</w:t>
            </w:r>
          </w:p>
        </w:tc>
      </w:tr>
      <w:tr w:rsidR="00941E8D" w14:paraId="044A958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71150C" w14:textId="77777777" w:rsidR="00941E8D" w:rsidRDefault="00941E8D">
            <w:pPr>
              <w:pStyle w:val="TAL"/>
              <w:rPr>
                <w:b/>
                <w:bCs/>
                <w:i/>
                <w:iCs/>
                <w:lang w:eastAsia="ja-JP"/>
              </w:rPr>
            </w:pPr>
            <w:r>
              <w:rPr>
                <w:b/>
                <w:bCs/>
                <w:i/>
                <w:iCs/>
              </w:rPr>
              <w:t xml:space="preserve">ULTxSwitchingBandPair-r16, </w:t>
            </w:r>
            <w:r>
              <w:rPr>
                <w:rFonts w:cs="Arial"/>
                <w:b/>
                <w:bCs/>
                <w:i/>
                <w:iCs/>
                <w:lang w:eastAsia="fr-FR"/>
              </w:rPr>
              <w:t>ULTxSwitchingBandPair-v1700</w:t>
            </w:r>
          </w:p>
          <w:p w14:paraId="4E413225" w14:textId="77777777" w:rsidR="00941E8D" w:rsidRDefault="00941E8D">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362D858A" w14:textId="77777777" w:rsidR="00941E8D" w:rsidRDefault="00941E8D">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 xml:space="preserve">the </w:t>
            </w:r>
            <w:proofErr w:type="spellStart"/>
            <w:r>
              <w:rPr>
                <w:rFonts w:cs="Arial"/>
                <w:szCs w:val="18"/>
              </w:rPr>
              <w:t>xxth</w:t>
            </w:r>
            <w:proofErr w:type="spellEnd"/>
            <w:r>
              <w:rPr>
                <w:rFonts w:cs="Arial"/>
                <w:szCs w:val="18"/>
              </w:rPr>
              <w:t xml:space="preserve"> band entry in the band combination.</w:t>
            </w:r>
            <w:r>
              <w:t xml:space="preserve"> </w:t>
            </w:r>
            <w:r>
              <w:rPr>
                <w:rFonts w:cs="Arial"/>
                <w:szCs w:val="18"/>
              </w:rPr>
              <w:t xml:space="preserve">UE shall indicate support for 2-layer UL MIMO capabilities on one of the indicated two bands in each </w:t>
            </w:r>
            <w:proofErr w:type="spellStart"/>
            <w:r>
              <w:rPr>
                <w:rFonts w:cs="Arial"/>
                <w:szCs w:val="18"/>
              </w:rPr>
              <w:t>FeatureSet</w:t>
            </w:r>
            <w:proofErr w:type="spellEnd"/>
            <w:r>
              <w:rPr>
                <w:rFonts w:cs="Arial"/>
                <w:szCs w:val="18"/>
              </w:rPr>
              <w:t xml:space="preserve">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w:t>
            </w:r>
            <w:proofErr w:type="spellStart"/>
            <w:r>
              <w:rPr>
                <w:rFonts w:cs="Arial"/>
                <w:szCs w:val="18"/>
                <w:lang w:eastAsia="fr-FR"/>
              </w:rPr>
              <w:t>FeatureSet</w:t>
            </w:r>
            <w:proofErr w:type="spellEnd"/>
            <w:r>
              <w:rPr>
                <w:rFonts w:cs="Arial"/>
                <w:szCs w:val="18"/>
                <w:lang w:eastAsia="fr-FR"/>
              </w:rPr>
              <w:t xml:space="preserve"> entry supporting UL 2T-2Tx switching</w:t>
            </w:r>
            <w:r>
              <w:rPr>
                <w:rFonts w:cs="Arial"/>
                <w:szCs w:val="18"/>
              </w:rPr>
              <w:t>, and only the band where UE supports 2-layer UL MIMO capability can work as carrier2 as defined in TS 38.101-1 [2] and TS 38.101-3 [4].</w:t>
            </w:r>
          </w:p>
          <w:p w14:paraId="0B68DFA5" w14:textId="77777777" w:rsidR="00941E8D" w:rsidRDefault="00941E8D">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1586E9E" w14:textId="77777777" w:rsidR="00941E8D" w:rsidRDefault="00941E8D">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48988DA6" w14:textId="77777777" w:rsidR="00941E8D" w:rsidRDefault="00941E8D">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 xml:space="preserve">3 [5] and in TS 36.133 [27]. UE is not allowed to set this field for the band combination of SUL </w:t>
            </w:r>
            <w:proofErr w:type="spellStart"/>
            <w:r>
              <w:rPr>
                <w:rFonts w:cs="Arial"/>
                <w:szCs w:val="18"/>
                <w:lang w:eastAsia="en-GB"/>
              </w:rPr>
              <w:t>band+TDD</w:t>
            </w:r>
            <w:proofErr w:type="spellEnd"/>
            <w:r>
              <w:rPr>
                <w:rFonts w:cs="Arial"/>
                <w:szCs w:val="18"/>
                <w:lang w:eastAsia="en-GB"/>
              </w:rPr>
              <w:t xml:space="preserve"> band, for which no DL interruption is allowed.</w:t>
            </w:r>
          </w:p>
          <w:p w14:paraId="1F7EE283" w14:textId="77777777" w:rsidR="00941E8D" w:rsidRDefault="00941E8D">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61C480D2" w14:textId="77777777" w:rsidR="00941E8D" w:rsidRDefault="00941E8D">
            <w:pPr>
              <w:pStyle w:val="B2"/>
              <w:spacing w:after="0"/>
              <w:rPr>
                <w:rFonts w:ascii="Arial" w:hAnsi="Arial" w:cs="Arial"/>
                <w:sz w:val="18"/>
                <w:szCs w:val="18"/>
                <w:lang w:eastAsia="ja-JP"/>
              </w:rPr>
            </w:pPr>
            <w:r>
              <w:rPr>
                <w:rFonts w:cs="Arial"/>
                <w:szCs w:val="18"/>
              </w:rPr>
              <w:t>-</w:t>
            </w:r>
            <w:r>
              <w:rPr>
                <w:rFonts w:cs="Arial"/>
                <w:szCs w:val="18"/>
              </w:rPr>
              <w:tab/>
            </w:r>
            <w:r>
              <w:rPr>
                <w:rFonts w:ascii="Arial" w:hAnsi="Arial" w:cs="Arial"/>
                <w:sz w:val="18"/>
                <w:szCs w:val="18"/>
                <w:lang w:eastAsia="en-GB"/>
              </w:rPr>
              <w:t>TDD+TDD CA with the same UL-DL pattern</w:t>
            </w:r>
          </w:p>
          <w:p w14:paraId="4A8EF232" w14:textId="77777777" w:rsidR="00941E8D" w:rsidRDefault="00941E8D">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Borders>
              <w:top w:val="single" w:sz="4" w:space="0" w:color="808080"/>
              <w:left w:val="single" w:sz="4" w:space="0" w:color="808080"/>
              <w:bottom w:val="single" w:sz="4" w:space="0" w:color="808080"/>
              <w:right w:val="single" w:sz="4" w:space="0" w:color="808080"/>
            </w:tcBorders>
            <w:hideMark/>
          </w:tcPr>
          <w:p w14:paraId="68EE564E" w14:textId="77777777" w:rsidR="00941E8D" w:rsidRDefault="00941E8D">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1A71EEFE" w14:textId="77777777" w:rsidR="00941E8D" w:rsidRDefault="00941E8D">
            <w:pPr>
              <w:pStyle w:val="TAL"/>
              <w:jc w:val="center"/>
              <w:rPr>
                <w:bCs/>
                <w:iCs/>
              </w:rPr>
            </w:pPr>
            <w:r>
              <w:rPr>
                <w:bCs/>
                <w:iCs/>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1FEA3508" w14:textId="77777777" w:rsidR="00941E8D" w:rsidRDefault="00941E8D">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7013491" w14:textId="77777777" w:rsidR="00941E8D" w:rsidRDefault="00941E8D">
            <w:pPr>
              <w:pStyle w:val="TAL"/>
              <w:jc w:val="center"/>
            </w:pPr>
            <w:r>
              <w:rPr>
                <w:lang w:eastAsia="zh-CN"/>
              </w:rPr>
              <w:t>FR1 only</w:t>
            </w:r>
          </w:p>
        </w:tc>
      </w:tr>
      <w:tr w:rsidR="00941E8D" w14:paraId="0418B5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569FBA" w14:textId="77777777" w:rsidR="00941E8D" w:rsidRDefault="00941E8D">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23A73F1" w14:textId="77777777" w:rsidR="00941E8D" w:rsidRDefault="00941E8D">
            <w:pPr>
              <w:pStyle w:val="TAL"/>
              <w:rPr>
                <w:b/>
                <w:bCs/>
                <w:i/>
                <w:iCs/>
              </w:rPr>
            </w:pPr>
            <w:r>
              <w:rPr>
                <w:lang w:eastAsia="en-GB"/>
              </w:rPr>
              <w:t xml:space="preserve">Indicates which option is supported for dynamic UL 1Tx-2Tx switching for inter-band UL CA and (NG)EN-DC. </w:t>
            </w:r>
            <w:proofErr w:type="spellStart"/>
            <w:r>
              <w:rPr>
                <w:i/>
                <w:iCs/>
                <w:lang w:eastAsia="en-GB"/>
              </w:rPr>
              <w:t>switchedUL</w:t>
            </w:r>
            <w:proofErr w:type="spellEnd"/>
            <w:r>
              <w:rPr>
                <w:i/>
                <w:iCs/>
                <w:lang w:eastAsia="en-GB"/>
              </w:rPr>
              <w:t xml:space="preserve"> </w:t>
            </w:r>
            <w:r>
              <w:rPr>
                <w:lang w:eastAsia="en-GB"/>
              </w:rPr>
              <w:t xml:space="preserve">represents option 1 as specified in TS 38.214 [12], </w:t>
            </w:r>
            <w:proofErr w:type="spellStart"/>
            <w:r>
              <w:rPr>
                <w:i/>
                <w:iCs/>
                <w:lang w:eastAsia="en-GB"/>
              </w:rPr>
              <w:t>dualUL</w:t>
            </w:r>
            <w:proofErr w:type="spellEnd"/>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proofErr w:type="gramStart"/>
            <w:r>
              <w:rPr>
                <w:i/>
                <w:iCs/>
                <w:lang w:eastAsia="en-GB"/>
              </w:rPr>
              <w:t>both</w:t>
            </w:r>
            <w:r>
              <w:rPr>
                <w:lang w:eastAsia="en-GB"/>
              </w:rPr>
              <w:t xml:space="preserve"> for</w:t>
            </w:r>
            <w:proofErr w:type="gramEnd"/>
            <w:r>
              <w:rPr>
                <w:lang w:eastAsia="en-GB"/>
              </w:rPr>
              <w:t xml:space="preserve"> (NG)EN-DC case. The field is mandatory for inter-band UL CA and (NG)EN-DC case where UE supports dynamic UL 1Tx-2Tx switching.</w:t>
            </w:r>
          </w:p>
        </w:tc>
        <w:tc>
          <w:tcPr>
            <w:tcW w:w="709" w:type="dxa"/>
            <w:tcBorders>
              <w:top w:val="single" w:sz="4" w:space="0" w:color="808080"/>
              <w:left w:val="single" w:sz="4" w:space="0" w:color="808080"/>
              <w:bottom w:val="single" w:sz="4" w:space="0" w:color="808080"/>
              <w:right w:val="single" w:sz="4" w:space="0" w:color="808080"/>
            </w:tcBorders>
            <w:hideMark/>
          </w:tcPr>
          <w:p w14:paraId="777EC86D" w14:textId="77777777" w:rsidR="00941E8D" w:rsidRDefault="00941E8D">
            <w:pPr>
              <w:pStyle w:val="TAL"/>
              <w:jc w:val="center"/>
              <w:rPr>
                <w:bCs/>
                <w:iCs/>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5DC02AB" w14:textId="77777777" w:rsidR="00941E8D" w:rsidRDefault="00941E8D">
            <w:pPr>
              <w:pStyle w:val="TAL"/>
              <w:jc w:val="center"/>
              <w:rPr>
                <w:bCs/>
                <w:iCs/>
              </w:rPr>
            </w:pPr>
            <w:r>
              <w:rPr>
                <w:bCs/>
                <w:iCs/>
                <w:lang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745F4ABC" w14:textId="77777777" w:rsidR="00941E8D" w:rsidRDefault="00941E8D">
            <w:pPr>
              <w:pStyle w:val="TAL"/>
              <w:jc w:val="center"/>
              <w:rPr>
                <w:bCs/>
                <w:iCs/>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6C30EBA" w14:textId="77777777" w:rsidR="00941E8D" w:rsidRDefault="00941E8D">
            <w:pPr>
              <w:pStyle w:val="TAL"/>
              <w:jc w:val="center"/>
            </w:pPr>
            <w:r>
              <w:rPr>
                <w:lang w:eastAsia="zh-CN"/>
              </w:rPr>
              <w:t>FR1 only</w:t>
            </w:r>
          </w:p>
        </w:tc>
      </w:tr>
      <w:tr w:rsidR="00941E8D" w14:paraId="2CA8EE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086CCA" w14:textId="77777777" w:rsidR="00941E8D" w:rsidRDefault="00941E8D">
            <w:pPr>
              <w:keepNext/>
              <w:keepLines/>
              <w:spacing w:after="0"/>
              <w:rPr>
                <w:rFonts w:ascii="Arial" w:hAnsi="Arial"/>
                <w:b/>
                <w:bCs/>
                <w:i/>
                <w:iCs/>
                <w:sz w:val="18"/>
              </w:rPr>
            </w:pPr>
            <w:r>
              <w:rPr>
                <w:rFonts w:ascii="Arial" w:hAnsi="Arial"/>
                <w:b/>
                <w:bCs/>
                <w:i/>
                <w:iCs/>
                <w:sz w:val="18"/>
              </w:rPr>
              <w:lastRenderedPageBreak/>
              <w:t>uplinkTxSwitching-</w:t>
            </w:r>
            <w:r>
              <w:rPr>
                <w:rFonts w:ascii="Arial" w:hAnsi="Arial"/>
                <w:b/>
                <w:bCs/>
                <w:i/>
                <w:iCs/>
                <w:sz w:val="18"/>
                <w:lang w:eastAsia="zh-CN"/>
              </w:rPr>
              <w:t>Option</w:t>
            </w:r>
            <w:r>
              <w:rPr>
                <w:rFonts w:ascii="Arial" w:hAnsi="Arial"/>
                <w:b/>
                <w:bCs/>
                <w:i/>
                <w:iCs/>
                <w:sz w:val="18"/>
              </w:rPr>
              <w:t>Support2T2T</w:t>
            </w:r>
            <w:r>
              <w:rPr>
                <w:rFonts w:ascii="Arial" w:hAnsi="Arial" w:cs="Arial"/>
                <w:b/>
                <w:bCs/>
                <w:i/>
                <w:sz w:val="18"/>
                <w:szCs w:val="18"/>
              </w:rPr>
              <w:t>-r17</w:t>
            </w:r>
          </w:p>
          <w:p w14:paraId="3542487E" w14:textId="77777777" w:rsidR="00941E8D" w:rsidRDefault="00941E8D">
            <w:pPr>
              <w:pStyle w:val="TAL"/>
              <w:rPr>
                <w:b/>
                <w:bCs/>
                <w:i/>
                <w:iCs/>
              </w:rPr>
            </w:pPr>
            <w:r>
              <w:rPr>
                <w:lang w:eastAsia="en-GB"/>
              </w:rPr>
              <w:t xml:space="preserve">Indicates which option is supported for dynamic UL </w:t>
            </w:r>
            <w:r>
              <w:rPr>
                <w:rFonts w:cs="Arial"/>
                <w:lang w:eastAsia="fr-FR"/>
              </w:rPr>
              <w:t>2</w:t>
            </w:r>
            <w:r>
              <w:t>Tx</w:t>
            </w:r>
            <w:r>
              <w:rPr>
                <w:rFonts w:cs="Arial"/>
                <w:lang w:eastAsia="fr-FR"/>
              </w:rPr>
              <w:t>-2Tx</w:t>
            </w:r>
            <w:r>
              <w:rPr>
                <w:lang w:eastAsia="en-GB"/>
              </w:rPr>
              <w:t xml:space="preserve"> switching for inter-band UL CA. </w:t>
            </w:r>
            <w:proofErr w:type="spellStart"/>
            <w:r>
              <w:rPr>
                <w:i/>
                <w:iCs/>
                <w:lang w:eastAsia="en-GB"/>
              </w:rPr>
              <w:t>switchedUL</w:t>
            </w:r>
            <w:proofErr w:type="spellEnd"/>
            <w:r>
              <w:rPr>
                <w:i/>
                <w:iCs/>
                <w:lang w:eastAsia="en-GB"/>
              </w:rPr>
              <w:t xml:space="preserve"> </w:t>
            </w:r>
            <w:r>
              <w:rPr>
                <w:lang w:eastAsia="en-GB"/>
              </w:rPr>
              <w:t xml:space="preserve">represents option 1 as specified in TS 38.214 [12], </w:t>
            </w:r>
            <w:proofErr w:type="spellStart"/>
            <w:r>
              <w:rPr>
                <w:i/>
                <w:iCs/>
                <w:lang w:eastAsia="en-GB"/>
              </w:rPr>
              <w:t>dualUL</w:t>
            </w:r>
            <w:proofErr w:type="spellEnd"/>
            <w:r>
              <w:rPr>
                <w:lang w:eastAsia="en-GB"/>
              </w:rPr>
              <w:t xml:space="preserve"> represents option 2 as specified in TS 38.214 [12], </w:t>
            </w:r>
            <w:r>
              <w:rPr>
                <w:i/>
                <w:iCs/>
                <w:lang w:eastAsia="en-GB"/>
              </w:rPr>
              <w:t>both</w:t>
            </w:r>
            <w:r>
              <w:rPr>
                <w:lang w:eastAsia="en-GB"/>
              </w:rPr>
              <w:t xml:space="preserve"> represents both option 1 and option2 as specified in TS 38.214 [12]. The field is mandatory for inter-band UL CA cases where UE supports dynamic UL 2Tx-2Tx switching. </w:t>
            </w:r>
            <w:r>
              <w:rPr>
                <w:rFonts w:cs="Arial"/>
                <w:szCs w:val="18"/>
                <w:lang w:eastAsia="en-GB"/>
              </w:rPr>
              <w:t xml:space="preserve">The UE indicating support of this feature shall indicate support of at least one common switching option between </w:t>
            </w:r>
            <w:r>
              <w:rPr>
                <w:rFonts w:cs="Arial"/>
                <w:i/>
                <w:iCs/>
                <w:szCs w:val="18"/>
                <w:lang w:eastAsia="en-GB"/>
              </w:rPr>
              <w:t>uplinkTxSwitching-OptionSupport2T2T-r17</w:t>
            </w:r>
            <w:r>
              <w:rPr>
                <w:rFonts w:cs="Arial"/>
                <w:szCs w:val="18"/>
                <w:lang w:eastAsia="en-GB"/>
              </w:rPr>
              <w:t xml:space="preserve"> and </w:t>
            </w:r>
            <w:r>
              <w:rPr>
                <w:rFonts w:cs="Arial"/>
                <w:i/>
                <w:iCs/>
                <w:szCs w:val="18"/>
                <w:lang w:eastAsia="en-GB"/>
              </w:rPr>
              <w:t>uplinkTxSwitching-OptionSupport-r16</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4AE3CBB6" w14:textId="77777777" w:rsidR="00941E8D" w:rsidRDefault="00941E8D">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00AD8F7" w14:textId="77777777" w:rsidR="00941E8D" w:rsidRDefault="00941E8D">
            <w:pPr>
              <w:pStyle w:val="TAL"/>
              <w:jc w:val="center"/>
              <w:rPr>
                <w:bCs/>
                <w:iCs/>
                <w:lang w:eastAsia="zh-CN"/>
              </w:rPr>
            </w:pPr>
            <w:r>
              <w:rPr>
                <w:bCs/>
                <w:iCs/>
                <w:lang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5B323905" w14:textId="77777777" w:rsidR="00941E8D" w:rsidRDefault="00941E8D">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0C264FC" w14:textId="77777777" w:rsidR="00941E8D" w:rsidRDefault="00941E8D">
            <w:pPr>
              <w:pStyle w:val="TAL"/>
              <w:jc w:val="center"/>
              <w:rPr>
                <w:rFonts w:eastAsia="Times New Roman"/>
                <w:lang w:eastAsia="zh-CN"/>
              </w:rPr>
            </w:pPr>
            <w:r>
              <w:rPr>
                <w:lang w:eastAsia="zh-CN"/>
              </w:rPr>
              <w:t>FR1 only</w:t>
            </w:r>
          </w:p>
        </w:tc>
      </w:tr>
      <w:tr w:rsidR="00941E8D" w14:paraId="17277B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C59A32" w14:textId="77777777" w:rsidR="00941E8D" w:rsidRDefault="00941E8D">
            <w:pPr>
              <w:pStyle w:val="TAL"/>
              <w:rPr>
                <w:b/>
                <w:bCs/>
                <w:i/>
                <w:iCs/>
                <w:lang w:eastAsia="ja-JP"/>
              </w:rPr>
            </w:pPr>
            <w:r>
              <w:rPr>
                <w:b/>
                <w:bCs/>
                <w:i/>
                <w:iCs/>
              </w:rPr>
              <w:t>uplinkTxSwitching</w:t>
            </w:r>
            <w:r>
              <w:rPr>
                <w:rFonts w:eastAsia="DengXian"/>
                <w:b/>
                <w:bCs/>
                <w:i/>
                <w:iCs/>
              </w:rPr>
              <w:t>-PowerBoosting-r16</w:t>
            </w:r>
          </w:p>
          <w:p w14:paraId="22B9614F" w14:textId="77777777" w:rsidR="00941E8D" w:rsidRDefault="00941E8D">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3CD6D1D1" w14:textId="77777777" w:rsidR="00941E8D" w:rsidRDefault="00941E8D">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183C08A8" w14:textId="77777777" w:rsidR="00941E8D" w:rsidRDefault="00941E8D">
            <w:pPr>
              <w:pStyle w:val="TAL"/>
              <w:jc w:val="center"/>
              <w:rPr>
                <w:bCs/>
                <w:iCs/>
                <w:lang w:eastAsia="zh-CN"/>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224E4AE" w14:textId="77777777" w:rsidR="00941E8D" w:rsidRDefault="00941E8D">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6C65C445" w14:textId="77777777" w:rsidR="00941E8D" w:rsidRDefault="00941E8D">
            <w:pPr>
              <w:pStyle w:val="TAL"/>
              <w:jc w:val="center"/>
              <w:rPr>
                <w:rFonts w:eastAsia="Times New Roman"/>
                <w:lang w:eastAsia="zh-CN"/>
              </w:rPr>
            </w:pPr>
            <w:r>
              <w:rPr>
                <w:lang w:eastAsia="zh-CN"/>
              </w:rPr>
              <w:t>FR1 only</w:t>
            </w:r>
          </w:p>
        </w:tc>
      </w:tr>
      <w:tr w:rsidR="00941E8D" w14:paraId="125C9C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C68274" w14:textId="77777777" w:rsidR="00941E8D" w:rsidRDefault="00941E8D">
            <w:pPr>
              <w:pStyle w:val="TAL"/>
              <w:rPr>
                <w:b/>
                <w:bCs/>
                <w:i/>
                <w:iCs/>
                <w:lang w:eastAsia="ja-JP"/>
              </w:rPr>
            </w:pPr>
            <w:r>
              <w:rPr>
                <w:b/>
                <w:bCs/>
                <w:i/>
                <w:iCs/>
              </w:rPr>
              <w:t>UplinkTxSwitchingBandParameters-v1700</w:t>
            </w:r>
          </w:p>
          <w:p w14:paraId="3A878172" w14:textId="77777777" w:rsidR="00941E8D" w:rsidRDefault="00941E8D">
            <w:pPr>
              <w:pStyle w:val="TAL"/>
            </w:pPr>
            <w:r>
              <w:t>Contains the UL Tx switching specific band parameters for a given band combination.</w:t>
            </w:r>
          </w:p>
          <w:p w14:paraId="7B7DBC11" w14:textId="77777777" w:rsidR="00941E8D" w:rsidRDefault="00941E8D">
            <w:pPr>
              <w:pStyle w:val="TAL"/>
              <w:rPr>
                <w:bCs/>
                <w:iCs/>
                <w:szCs w:val="18"/>
              </w:rPr>
            </w:pPr>
            <w:r>
              <w:rPr>
                <w:lang w:eastAsia="fr-FR"/>
              </w:rPr>
              <w:t>The capability signalling comprises of the following parameters:</w:t>
            </w:r>
          </w:p>
          <w:p w14:paraId="21A4C739" w14:textId="77777777" w:rsidR="00941E8D" w:rsidRDefault="00941E8D">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proofErr w:type="spellStart"/>
            <w:r>
              <w:rPr>
                <w:i/>
                <w:lang w:eastAsia="fr-FR"/>
              </w:rPr>
              <w:t>bandIndex</w:t>
            </w:r>
            <w:proofErr w:type="spellEnd"/>
            <w:r>
              <w:rPr>
                <w:lang w:eastAsia="fr-FR"/>
              </w:rPr>
              <w:t xml:space="preserve"> xx refers to the </w:t>
            </w:r>
            <w:proofErr w:type="spellStart"/>
            <w:r>
              <w:rPr>
                <w:lang w:eastAsia="fr-FR"/>
              </w:rPr>
              <w:t>xxth</w:t>
            </w:r>
            <w:proofErr w:type="spellEnd"/>
            <w:r>
              <w:rPr>
                <w:lang w:eastAsia="fr-FR"/>
              </w:rPr>
              <w:t xml:space="preserve"> band entry in the band combination.</w:t>
            </w:r>
          </w:p>
          <w:p w14:paraId="497B90AD" w14:textId="77777777" w:rsidR="00941E8D" w:rsidRDefault="00941E8D">
            <w:pPr>
              <w:pStyle w:val="TAL"/>
              <w:ind w:left="318" w:hanging="318"/>
              <w:rPr>
                <w:b/>
                <w:bCs/>
                <w:i/>
                <w:iCs/>
                <w:lang w:eastAsia="ja-JP"/>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proofErr w:type="spellStart"/>
            <w:r>
              <w:rPr>
                <w:rFonts w:cs="Arial"/>
                <w:bCs/>
                <w:i/>
                <w:iCs/>
                <w:szCs w:val="18"/>
              </w:rPr>
              <w:t>pusch-TransCoherence</w:t>
            </w:r>
            <w:proofErr w:type="spellEnd"/>
            <w:r>
              <w:rPr>
                <w:rFonts w:cs="Arial"/>
                <w:bCs/>
                <w:iCs/>
                <w:szCs w:val="18"/>
              </w:rPr>
              <w:t xml:space="preserve"> is applied when uplink Tx switching is triggered between last transmitted SRS and scheduled PUSCH transmission, as specified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246A14D1" w14:textId="77777777" w:rsidR="00941E8D" w:rsidRDefault="00941E8D">
            <w:pPr>
              <w:pStyle w:val="TAL"/>
              <w:jc w:val="center"/>
              <w:rPr>
                <w:bCs/>
                <w:iCs/>
                <w:lang w:eastAsia="zh-CN"/>
              </w:rPr>
            </w:pPr>
            <w:r>
              <w:rPr>
                <w:bCs/>
                <w:iCs/>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14AD52D8" w14:textId="77777777" w:rsidR="00941E8D" w:rsidRDefault="00941E8D">
            <w:pPr>
              <w:pStyle w:val="TAL"/>
              <w:jc w:val="center"/>
              <w:rPr>
                <w:bCs/>
                <w:iCs/>
                <w:lang w:eastAsia="zh-CN"/>
              </w:rPr>
            </w:pPr>
            <w:r>
              <w:rPr>
                <w:bCs/>
                <w:iCs/>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84FF5CB" w14:textId="77777777" w:rsidR="00941E8D" w:rsidRDefault="00941E8D">
            <w:pPr>
              <w:pStyle w:val="TAL"/>
              <w:jc w:val="center"/>
              <w:rPr>
                <w:rFonts w:eastAsia="DengXian"/>
                <w:lang w:eastAsia="ja-JP"/>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E9557F9" w14:textId="77777777" w:rsidR="00941E8D" w:rsidRDefault="00941E8D">
            <w:pPr>
              <w:pStyle w:val="TAL"/>
              <w:jc w:val="center"/>
              <w:rPr>
                <w:rFonts w:eastAsia="Times New Roman"/>
                <w:lang w:eastAsia="zh-CN"/>
              </w:rPr>
            </w:pPr>
            <w:r>
              <w:rPr>
                <w:lang w:eastAsia="zh-CN"/>
              </w:rPr>
              <w:t>FR1 only</w:t>
            </w:r>
          </w:p>
        </w:tc>
      </w:tr>
      <w:tr w:rsidR="00941E8D" w14:paraId="7BDC8CB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DFAD49" w14:textId="77777777" w:rsidR="00941E8D" w:rsidRDefault="00941E8D">
            <w:pPr>
              <w:pStyle w:val="TAL"/>
              <w:rPr>
                <w:b/>
                <w:bCs/>
                <w:i/>
                <w:iCs/>
                <w:lang w:eastAsia="fr-FR"/>
              </w:rPr>
            </w:pPr>
            <w:r>
              <w:rPr>
                <w:b/>
                <w:bCs/>
                <w:i/>
                <w:iCs/>
                <w:lang w:eastAsia="fr-FR"/>
              </w:rPr>
              <w:t>uplinkTxSwitching-PUSCH-TransCoherence-r16</w:t>
            </w:r>
          </w:p>
          <w:p w14:paraId="71077B92" w14:textId="77777777" w:rsidR="00941E8D" w:rsidRDefault="00941E8D">
            <w:pPr>
              <w:pStyle w:val="TAL"/>
              <w:rPr>
                <w:bCs/>
                <w:iCs/>
                <w:lang w:eastAsia="ja-JP"/>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71C76C4" w14:textId="77777777" w:rsidR="00941E8D" w:rsidRDefault="00941E8D">
            <w:pPr>
              <w:pStyle w:val="TAL"/>
              <w:rPr>
                <w:bCs/>
                <w:iCs/>
              </w:rPr>
            </w:pPr>
            <w:r>
              <w:rPr>
                <w:bCs/>
                <w:iCs/>
              </w:rPr>
              <w:t>UE indicating support of full coherent codebook subset shall also support non-coherent codebook subset.</w:t>
            </w:r>
          </w:p>
          <w:p w14:paraId="2A05183E" w14:textId="77777777" w:rsidR="00941E8D" w:rsidRDefault="00941E8D">
            <w:pPr>
              <w:pStyle w:val="TAL"/>
              <w:rPr>
                <w:bCs/>
                <w:iCs/>
              </w:rPr>
            </w:pPr>
            <w:r>
              <w:rPr>
                <w:bCs/>
                <w:iCs/>
              </w:rPr>
              <w:t xml:space="preserve">If the field is absent, the supported uplink codebook subset indicated by </w:t>
            </w:r>
            <w:proofErr w:type="spellStart"/>
            <w:r>
              <w:rPr>
                <w:bCs/>
                <w:i/>
              </w:rPr>
              <w:t>pusch-TransCoherence</w:t>
            </w:r>
            <w:proofErr w:type="spellEnd"/>
            <w:r>
              <w:rPr>
                <w:bCs/>
                <w:iCs/>
              </w:rPr>
              <w:t xml:space="preserve"> applies when the uplink switching is triggered between last transmitted SRS and scheduled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207FD09A" w14:textId="77777777" w:rsidR="00941E8D" w:rsidRDefault="00941E8D">
            <w:pPr>
              <w:pStyle w:val="TAL"/>
              <w:jc w:val="center"/>
              <w:rPr>
                <w:bCs/>
                <w:iCs/>
                <w:lang w:eastAsia="zh-CN"/>
              </w:rPr>
            </w:pPr>
            <w:r>
              <w:rPr>
                <w:lang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627261C2" w14:textId="77777777" w:rsidR="00941E8D" w:rsidRDefault="00941E8D">
            <w:pPr>
              <w:pStyle w:val="TAL"/>
              <w:jc w:val="center"/>
              <w:rPr>
                <w:bCs/>
                <w:iCs/>
                <w:lang w:eastAsia="zh-CN"/>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1D4A0F" w14:textId="77777777" w:rsidR="00941E8D" w:rsidRDefault="00941E8D">
            <w:pPr>
              <w:pStyle w:val="TAL"/>
              <w:jc w:val="center"/>
              <w:rPr>
                <w:rFonts w:eastAsia="DengXian"/>
                <w:lang w:eastAsia="ja-JP"/>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AF0195" w14:textId="77777777" w:rsidR="00941E8D" w:rsidRDefault="00941E8D">
            <w:pPr>
              <w:pStyle w:val="TAL"/>
              <w:jc w:val="center"/>
              <w:rPr>
                <w:rFonts w:eastAsia="Times New Roman"/>
                <w:lang w:eastAsia="zh-CN"/>
              </w:rPr>
            </w:pPr>
            <w:r>
              <w:rPr>
                <w:lang w:eastAsia="zh-CN"/>
              </w:rPr>
              <w:t>FR1 only</w:t>
            </w:r>
          </w:p>
        </w:tc>
      </w:tr>
    </w:tbl>
    <w:p w14:paraId="570E3ACA" w14:textId="77777777" w:rsidR="00941E8D" w:rsidRDefault="00941E8D" w:rsidP="00941E8D">
      <w:pPr>
        <w:rPr>
          <w:rFonts w:ascii="Arial" w:eastAsia="Times New Roman" w:hAnsi="Arial"/>
          <w:lang w:eastAsia="ja-JP"/>
        </w:rPr>
      </w:pPr>
    </w:p>
    <w:p w14:paraId="57F24527" w14:textId="77777777" w:rsidR="00941E8D" w:rsidRDefault="00941E8D" w:rsidP="00941E8D">
      <w:pPr>
        <w:pStyle w:val="Heading4"/>
      </w:pPr>
      <w:bookmarkStart w:id="60" w:name="_Toc12750894"/>
      <w:bookmarkStart w:id="61" w:name="_Toc29382258"/>
      <w:bookmarkStart w:id="62" w:name="_Toc37093375"/>
      <w:bookmarkStart w:id="63" w:name="_Toc37238651"/>
      <w:bookmarkStart w:id="64" w:name="_Toc37238765"/>
      <w:bookmarkStart w:id="65" w:name="_Toc46488660"/>
      <w:bookmarkStart w:id="66" w:name="_Toc52574081"/>
      <w:bookmarkStart w:id="67" w:name="_Toc52574167"/>
      <w:bookmarkStart w:id="68" w:name="_Toc124539588"/>
      <w:r>
        <w:lastRenderedPageBreak/>
        <w:t>4.2.7.2</w:t>
      </w:r>
      <w:r>
        <w:tab/>
      </w:r>
      <w:proofErr w:type="spellStart"/>
      <w:r>
        <w:rPr>
          <w:i/>
        </w:rPr>
        <w:t>BandNR</w:t>
      </w:r>
      <w:proofErr w:type="spellEnd"/>
      <w:r>
        <w:rPr>
          <w:i/>
        </w:rPr>
        <w:t xml:space="preserve"> parameters</w:t>
      </w:r>
      <w:bookmarkEnd w:id="60"/>
      <w:bookmarkEnd w:id="61"/>
      <w:bookmarkEnd w:id="62"/>
      <w:bookmarkEnd w:id="63"/>
      <w:bookmarkEnd w:id="64"/>
      <w:bookmarkEnd w:id="65"/>
      <w:bookmarkEnd w:id="66"/>
      <w:bookmarkEnd w:id="67"/>
      <w:bookmarkEnd w:id="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6E87E7C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53C6FB"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D054E8C"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A30FA6"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5D9C3562" w14:textId="77777777" w:rsidR="00941E8D" w:rsidRDefault="00941E8D">
            <w:pPr>
              <w:pStyle w:val="TAH"/>
            </w:pPr>
            <w:r>
              <w:t>FDD-TDD</w:t>
            </w:r>
          </w:p>
          <w:p w14:paraId="4CB8E7F6"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CA7AFC4" w14:textId="77777777" w:rsidR="00941E8D" w:rsidRDefault="00941E8D">
            <w:pPr>
              <w:pStyle w:val="TAH"/>
            </w:pPr>
            <w:r>
              <w:t>FR1-FR2</w:t>
            </w:r>
          </w:p>
          <w:p w14:paraId="780EE584" w14:textId="77777777" w:rsidR="00941E8D" w:rsidRDefault="00941E8D">
            <w:pPr>
              <w:pStyle w:val="TAH"/>
            </w:pPr>
            <w:r>
              <w:t>DIFF</w:t>
            </w:r>
          </w:p>
        </w:tc>
      </w:tr>
      <w:tr w:rsidR="00941E8D" w14:paraId="3FC711F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D36347" w14:textId="77777777" w:rsidR="00941E8D" w:rsidRDefault="00941E8D">
            <w:pPr>
              <w:pStyle w:val="TAL"/>
              <w:rPr>
                <w:b/>
                <w:i/>
              </w:rPr>
            </w:pPr>
            <w:r>
              <w:rPr>
                <w:b/>
                <w:i/>
              </w:rPr>
              <w:t>ack-NACK-FeedbackForMulticastWithDCI-Enabler-r17</w:t>
            </w:r>
          </w:p>
          <w:p w14:paraId="3E949E98" w14:textId="77777777" w:rsidR="00941E8D" w:rsidRDefault="00941E8D">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6694F42C" w14:textId="77777777" w:rsidR="00941E8D" w:rsidRDefault="00941E8D">
            <w:pPr>
              <w:pStyle w:val="TAL"/>
              <w:rPr>
                <w:bCs/>
                <w:iCs/>
              </w:rPr>
            </w:pPr>
          </w:p>
          <w:p w14:paraId="7B683CB5" w14:textId="77777777" w:rsidR="00941E8D" w:rsidRDefault="00941E8D">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8EDEE34"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D823E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E4F9D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10F5D" w14:textId="77777777" w:rsidR="00941E8D" w:rsidRDefault="00941E8D">
            <w:pPr>
              <w:pStyle w:val="TAL"/>
              <w:jc w:val="center"/>
              <w:rPr>
                <w:bCs/>
                <w:iCs/>
              </w:rPr>
            </w:pPr>
            <w:r>
              <w:rPr>
                <w:bCs/>
                <w:iCs/>
              </w:rPr>
              <w:t>N/A</w:t>
            </w:r>
          </w:p>
        </w:tc>
      </w:tr>
      <w:tr w:rsidR="00941E8D" w14:paraId="1DBC744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0A0162" w14:textId="77777777" w:rsidR="00941E8D" w:rsidRDefault="00941E8D">
            <w:pPr>
              <w:pStyle w:val="TAL"/>
              <w:rPr>
                <w:b/>
                <w:i/>
              </w:rPr>
            </w:pPr>
            <w:r>
              <w:rPr>
                <w:b/>
                <w:i/>
              </w:rPr>
              <w:t>ack-NACK-FeedbackForSPS-MulticastWithDCI-Enabler-r17</w:t>
            </w:r>
          </w:p>
          <w:p w14:paraId="41E3EAB6" w14:textId="77777777" w:rsidR="00941E8D" w:rsidRDefault="00941E8D">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5FB02759" w14:textId="77777777" w:rsidR="00941E8D" w:rsidRDefault="00941E8D">
            <w:pPr>
              <w:pStyle w:val="TAL"/>
              <w:rPr>
                <w:bCs/>
                <w:iCs/>
              </w:rPr>
            </w:pPr>
          </w:p>
          <w:p w14:paraId="03E27C5E" w14:textId="77777777" w:rsidR="00941E8D" w:rsidRDefault="00941E8D">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2C9DF5E"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ADBF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262D4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A42215" w14:textId="77777777" w:rsidR="00941E8D" w:rsidRDefault="00941E8D">
            <w:pPr>
              <w:pStyle w:val="TAL"/>
              <w:jc w:val="center"/>
              <w:rPr>
                <w:bCs/>
                <w:iCs/>
              </w:rPr>
            </w:pPr>
            <w:r>
              <w:rPr>
                <w:bCs/>
                <w:iCs/>
              </w:rPr>
              <w:t>N/A</w:t>
            </w:r>
          </w:p>
        </w:tc>
      </w:tr>
      <w:tr w:rsidR="00941E8D" w14:paraId="0466C31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C6340A" w14:textId="77777777" w:rsidR="00941E8D" w:rsidRDefault="00941E8D">
            <w:pPr>
              <w:pStyle w:val="TAL"/>
              <w:rPr>
                <w:b/>
                <w:i/>
              </w:rPr>
            </w:pPr>
            <w:r>
              <w:rPr>
                <w:b/>
                <w:i/>
              </w:rPr>
              <w:t>activeConfiguredGrant-r16</w:t>
            </w:r>
          </w:p>
          <w:p w14:paraId="0BC758D3" w14:textId="77777777" w:rsidR="00941E8D" w:rsidRDefault="00941E8D">
            <w:pPr>
              <w:pStyle w:val="TAL"/>
            </w:pPr>
            <w:r>
              <w:t>Indicates whether the UE supports up to 12 configured/active configured grant configurations in a BWP of a serving cell. This field includes the following parameters:</w:t>
            </w:r>
          </w:p>
          <w:p w14:paraId="79A74D6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2521FF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43A15120" w14:textId="77777777" w:rsidR="00941E8D" w:rsidRDefault="00941E8D">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EB1FEE9" w14:textId="77777777" w:rsidR="00941E8D" w:rsidRDefault="00941E8D">
            <w:pPr>
              <w:pStyle w:val="TAL"/>
              <w:rPr>
                <w:rFonts w:cs="Arial"/>
                <w:szCs w:val="18"/>
              </w:rPr>
            </w:pPr>
          </w:p>
          <w:p w14:paraId="2D8CF2A8" w14:textId="77777777" w:rsidR="00941E8D" w:rsidRDefault="00941E8D">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1345F1D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7D5BCB0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587AF8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01663ABF" w14:textId="77777777" w:rsidR="00941E8D" w:rsidRDefault="00941E8D">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49E85D4B"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4FF10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DE2BE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4703BB" w14:textId="77777777" w:rsidR="00941E8D" w:rsidRDefault="00941E8D">
            <w:pPr>
              <w:pStyle w:val="TAL"/>
              <w:jc w:val="center"/>
              <w:rPr>
                <w:bCs/>
                <w:iCs/>
              </w:rPr>
            </w:pPr>
            <w:r>
              <w:rPr>
                <w:bCs/>
                <w:iCs/>
              </w:rPr>
              <w:t>N/A</w:t>
            </w:r>
          </w:p>
        </w:tc>
      </w:tr>
      <w:tr w:rsidR="00941E8D" w14:paraId="4BEA481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5674D5" w14:textId="77777777" w:rsidR="00941E8D" w:rsidRDefault="00941E8D">
            <w:pPr>
              <w:pStyle w:val="TAL"/>
              <w:rPr>
                <w:b/>
                <w:i/>
              </w:rPr>
            </w:pPr>
            <w:proofErr w:type="spellStart"/>
            <w:r>
              <w:rPr>
                <w:b/>
                <w:i/>
              </w:rPr>
              <w:t>additionalActiveTCI-StatePDCCH</w:t>
            </w:r>
            <w:proofErr w:type="spellEnd"/>
          </w:p>
          <w:p w14:paraId="10CD13C8" w14:textId="77777777" w:rsidR="00941E8D" w:rsidRDefault="00941E8D">
            <w:pPr>
              <w:pStyle w:val="TAL"/>
            </w:pPr>
            <w:r>
              <w:rPr>
                <w:rFonts w:cs="Arial"/>
                <w:szCs w:val="18"/>
              </w:rPr>
              <w:t xml:space="preserve">Indicates whether the UE supports one additional active TCI-State for control in addition to the supported number of active TCI-States for PDSCH. The UE can include this field only if </w:t>
            </w:r>
            <w:proofErr w:type="spellStart"/>
            <w:r>
              <w:rPr>
                <w:rFonts w:cs="Arial"/>
                <w:i/>
                <w:szCs w:val="18"/>
              </w:rPr>
              <w:t>maxNumberActiveTCI-PerBWP</w:t>
            </w:r>
            <w:proofErr w:type="spellEnd"/>
            <w:r>
              <w:rPr>
                <w:rFonts w:cs="Arial"/>
                <w:szCs w:val="18"/>
              </w:rPr>
              <w:t xml:space="preserve"> in </w:t>
            </w:r>
            <w:proofErr w:type="spellStart"/>
            <w:r>
              <w:rPr>
                <w:rFonts w:cs="Arial"/>
                <w:i/>
                <w:szCs w:val="18"/>
              </w:rPr>
              <w:t>tci-StatePDSCH</w:t>
            </w:r>
            <w:proofErr w:type="spellEnd"/>
            <w:r>
              <w:rPr>
                <w:rFonts w:cs="Arial"/>
                <w:i/>
                <w:szCs w:val="18"/>
              </w:rPr>
              <w:t xml:space="preserve">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67C91A3"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3EBD39D"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21E6C1"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E6736" w14:textId="77777777" w:rsidR="00941E8D" w:rsidRDefault="00941E8D">
            <w:pPr>
              <w:pStyle w:val="TAL"/>
              <w:jc w:val="center"/>
            </w:pPr>
            <w:r>
              <w:rPr>
                <w:rFonts w:eastAsia="DengXian"/>
              </w:rPr>
              <w:t>N/A</w:t>
            </w:r>
          </w:p>
        </w:tc>
      </w:tr>
      <w:tr w:rsidR="00941E8D" w14:paraId="242AFA4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DBE959" w14:textId="77777777" w:rsidR="00941E8D" w:rsidRDefault="00941E8D">
            <w:pPr>
              <w:pStyle w:val="TAL"/>
              <w:rPr>
                <w:b/>
                <w:i/>
              </w:rPr>
            </w:pPr>
            <w:proofErr w:type="spellStart"/>
            <w:r>
              <w:rPr>
                <w:b/>
                <w:i/>
              </w:rPr>
              <w:t>aperiodicBeamReport</w:t>
            </w:r>
            <w:proofErr w:type="spellEnd"/>
          </w:p>
          <w:p w14:paraId="1094037B" w14:textId="77777777" w:rsidR="00941E8D" w:rsidRDefault="00941E8D">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19563ACF"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1AE8B9" w14:textId="77777777" w:rsidR="00941E8D" w:rsidRDefault="00941E8D">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5ECCA9" w14:textId="77777777" w:rsidR="00941E8D" w:rsidRDefault="00941E8D">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2DE45DE" w14:textId="77777777" w:rsidR="00941E8D" w:rsidRDefault="00941E8D">
            <w:pPr>
              <w:pStyle w:val="TAL"/>
              <w:jc w:val="center"/>
            </w:pPr>
            <w:r>
              <w:rPr>
                <w:rFonts w:eastAsia="DengXian"/>
              </w:rPr>
              <w:t>N/A</w:t>
            </w:r>
          </w:p>
        </w:tc>
      </w:tr>
      <w:tr w:rsidR="00941E8D" w14:paraId="0046561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D0BBE8" w14:textId="77777777" w:rsidR="00941E8D" w:rsidRDefault="00941E8D">
            <w:pPr>
              <w:pStyle w:val="TAL"/>
              <w:rPr>
                <w:b/>
                <w:i/>
              </w:rPr>
            </w:pPr>
            <w:r>
              <w:rPr>
                <w:b/>
                <w:i/>
              </w:rPr>
              <w:t>aperiodicCSI-RS-AdditionalBandwidth-r17</w:t>
            </w:r>
          </w:p>
          <w:p w14:paraId="25C587A7" w14:textId="77777777" w:rsidR="00941E8D" w:rsidRDefault="00941E8D">
            <w:pPr>
              <w:pStyle w:val="TAL"/>
            </w:pPr>
            <w:r>
              <w:t xml:space="preserve">Indicates the UE supported TRS bandwidths for fast </w:t>
            </w:r>
            <w:proofErr w:type="spellStart"/>
            <w:r>
              <w:t>SCell</w:t>
            </w:r>
            <w:proofErr w:type="spellEnd"/>
            <w:r>
              <w:t xml:space="preserve"> activation, in addition to 52 RBs, for a 10MHz UE channel bandwidth. This field only applies for the BWPs configured with 52 RBs size and 15kHz SCS, in FDD bands and indicates the values:</w:t>
            </w:r>
          </w:p>
          <w:p w14:paraId="25F1D960" w14:textId="77777777" w:rsidR="00941E8D" w:rsidRDefault="00941E8D">
            <w:pPr>
              <w:pStyle w:val="TAL"/>
              <w:ind w:left="284"/>
            </w:pPr>
            <w:r>
              <w:t xml:space="preserve">Value </w:t>
            </w:r>
            <w:r>
              <w:rPr>
                <w:i/>
              </w:rPr>
              <w:t>addBW-Set1</w:t>
            </w:r>
            <w:r>
              <w:t xml:space="preserve"> indicates 28, 32, 36, 40, 44, 48 RBs.</w:t>
            </w:r>
          </w:p>
          <w:p w14:paraId="4A2D0B32" w14:textId="77777777" w:rsidR="00941E8D" w:rsidRDefault="00941E8D">
            <w:pPr>
              <w:pStyle w:val="TAL"/>
              <w:ind w:left="284"/>
            </w:pPr>
            <w:r>
              <w:t xml:space="preserve">Value </w:t>
            </w:r>
            <w:r>
              <w:rPr>
                <w:i/>
              </w:rPr>
              <w:t>addBW-Set2</w:t>
            </w:r>
            <w:r>
              <w:t xml:space="preserve"> indicates 32, 36, 40, 44, 48 RBs.</w:t>
            </w:r>
          </w:p>
          <w:p w14:paraId="3D135667" w14:textId="77777777" w:rsidR="00941E8D" w:rsidRDefault="00941E8D">
            <w:pPr>
              <w:pStyle w:val="TAL"/>
            </w:pPr>
          </w:p>
          <w:p w14:paraId="29E69412" w14:textId="77777777" w:rsidR="00941E8D" w:rsidRDefault="00941E8D">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DCB4A8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F734F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8B90291" w14:textId="77777777" w:rsidR="00941E8D" w:rsidRDefault="00941E8D">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CA425AE" w14:textId="77777777" w:rsidR="00941E8D" w:rsidRDefault="00941E8D">
            <w:pPr>
              <w:pStyle w:val="TAL"/>
              <w:jc w:val="center"/>
              <w:rPr>
                <w:rFonts w:eastAsia="DengXian"/>
              </w:rPr>
            </w:pPr>
            <w:r>
              <w:rPr>
                <w:bCs/>
                <w:iCs/>
              </w:rPr>
              <w:t>FR1 only</w:t>
            </w:r>
          </w:p>
        </w:tc>
      </w:tr>
      <w:tr w:rsidR="00941E8D" w14:paraId="419721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62381B" w14:textId="77777777" w:rsidR="00941E8D" w:rsidRDefault="00941E8D">
            <w:pPr>
              <w:pStyle w:val="TAL"/>
              <w:rPr>
                <w:rFonts w:eastAsia="Times New Roman"/>
                <w:b/>
                <w:i/>
              </w:rPr>
            </w:pPr>
            <w:r>
              <w:rPr>
                <w:b/>
                <w:i/>
              </w:rPr>
              <w:lastRenderedPageBreak/>
              <w:t>aperiodicCSI-RS-FastScellActivation-r17</w:t>
            </w:r>
          </w:p>
          <w:p w14:paraId="440F25AC" w14:textId="77777777" w:rsidR="00941E8D" w:rsidRDefault="00941E8D">
            <w:pPr>
              <w:pStyle w:val="TAL"/>
            </w:pPr>
            <w:r>
              <w:t xml:space="preserve">Indicates whether the UE supports aperiodic CSI-RS for tracking for fast </w:t>
            </w:r>
            <w:proofErr w:type="spellStart"/>
            <w:r>
              <w:t>SCell</w:t>
            </w:r>
            <w:proofErr w:type="spellEnd"/>
            <w:r>
              <w:t xml:space="preserve"> activation, i.e.,</w:t>
            </w:r>
          </w:p>
          <w:p w14:paraId="142512C0" w14:textId="77777777" w:rsidR="00941E8D" w:rsidRDefault="00941E8D">
            <w:pPr>
              <w:pStyle w:val="TAL"/>
              <w:ind w:left="284"/>
            </w:pPr>
            <w:r>
              <w:t xml:space="preserve">1) Aperiodic CSI-RS for tracking for fast </w:t>
            </w:r>
            <w:proofErr w:type="spellStart"/>
            <w:r>
              <w:t>SCell</w:t>
            </w:r>
            <w:proofErr w:type="spellEnd"/>
            <w:r>
              <w:t xml:space="preserve"> activation is triggered by enhanced </w:t>
            </w:r>
            <w:proofErr w:type="spellStart"/>
            <w:r>
              <w:t>SCell</w:t>
            </w:r>
            <w:proofErr w:type="spellEnd"/>
            <w:r>
              <w:t xml:space="preserve"> activation/deactivation MAC </w:t>
            </w:r>
            <w:proofErr w:type="gramStart"/>
            <w:r>
              <w:t>CE;</w:t>
            </w:r>
            <w:proofErr w:type="gramEnd"/>
          </w:p>
          <w:p w14:paraId="6D4D0C5D" w14:textId="77777777" w:rsidR="00941E8D" w:rsidRDefault="00941E8D">
            <w:pPr>
              <w:pStyle w:val="TAL"/>
              <w:ind w:left="284"/>
            </w:pPr>
            <w:r>
              <w:t xml:space="preserve">2) Aperiodic CSI-RS for tracking for fast </w:t>
            </w:r>
            <w:proofErr w:type="spellStart"/>
            <w:r>
              <w:t>SCell</w:t>
            </w:r>
            <w:proofErr w:type="spellEnd"/>
            <w:r>
              <w:t xml:space="preserve"> activation is triggered within the BWP indicated by </w:t>
            </w:r>
            <w:proofErr w:type="spellStart"/>
            <w:r>
              <w:rPr>
                <w:i/>
              </w:rPr>
              <w:t>firstActiveDownlinkBWP</w:t>
            </w:r>
            <w:proofErr w:type="spellEnd"/>
            <w:r>
              <w:rPr>
                <w:i/>
              </w:rPr>
              <w:t>-Id</w:t>
            </w:r>
            <w:r>
              <w:t xml:space="preserve"> for the </w:t>
            </w:r>
            <w:proofErr w:type="spellStart"/>
            <w:r>
              <w:t>SCell</w:t>
            </w:r>
            <w:proofErr w:type="spellEnd"/>
            <w:r>
              <w:t>.</w:t>
            </w:r>
          </w:p>
          <w:p w14:paraId="3FE049F7" w14:textId="77777777" w:rsidR="00941E8D" w:rsidRDefault="00941E8D">
            <w:pPr>
              <w:pStyle w:val="TAL"/>
            </w:pPr>
          </w:p>
          <w:p w14:paraId="1A825E14" w14:textId="77777777" w:rsidR="00941E8D" w:rsidRDefault="00941E8D">
            <w:pPr>
              <w:pStyle w:val="TAL"/>
            </w:pPr>
            <w:r>
              <w:t>This field includes the following parameters:</w:t>
            </w:r>
          </w:p>
          <w:p w14:paraId="165FD47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per CC in a reported band.</w:t>
            </w:r>
            <w:r>
              <w:t xml:space="preserve"> </w:t>
            </w:r>
            <w:r>
              <w:rPr>
                <w:rFonts w:ascii="Arial" w:hAnsi="Arial" w:cs="Arial"/>
                <w:sz w:val="18"/>
                <w:szCs w:val="18"/>
              </w:rPr>
              <w:t>Value n8 corresponds to 8, n16 corresponds to 16, and so on.</w:t>
            </w:r>
          </w:p>
          <w:p w14:paraId="7566EA1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 xml:space="preserve">indicates the maximum number of aperiodic CSI-RS resource set configurations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that can be configured to UE across CCs in a reported band.</w:t>
            </w:r>
            <w:r>
              <w:t xml:space="preserve"> </w:t>
            </w:r>
            <w:r>
              <w:rPr>
                <w:rFonts w:ascii="Arial" w:hAnsi="Arial" w:cs="Arial"/>
                <w:sz w:val="18"/>
                <w:szCs w:val="18"/>
              </w:rPr>
              <w:t>Value n8 corresponds to 8, n16 corresponds to 16, and so on.</w:t>
            </w:r>
          </w:p>
          <w:p w14:paraId="082E6C4A" w14:textId="77777777" w:rsidR="00941E8D" w:rsidRDefault="00941E8D">
            <w:pPr>
              <w:pStyle w:val="TAN"/>
            </w:pPr>
            <w:r>
              <w:t>NOTE:</w:t>
            </w:r>
          </w:p>
          <w:p w14:paraId="77FD0BC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 xml:space="preserve">values refer to the number of RS configurations for fast </w:t>
            </w:r>
            <w:proofErr w:type="spellStart"/>
            <w:r>
              <w:rPr>
                <w:rFonts w:ascii="Arial" w:hAnsi="Arial" w:cs="Arial"/>
                <w:sz w:val="18"/>
                <w:szCs w:val="18"/>
              </w:rPr>
              <w:t>SCell</w:t>
            </w:r>
            <w:proofErr w:type="spellEnd"/>
            <w:r>
              <w:rPr>
                <w:rFonts w:ascii="Arial" w:hAnsi="Arial" w:cs="Arial"/>
                <w:sz w:val="18"/>
                <w:szCs w:val="18"/>
              </w:rPr>
              <w:t xml:space="preserve"> activation that can be indicated by the MAC CE.</w:t>
            </w:r>
          </w:p>
          <w:p w14:paraId="41B8BFC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The NZP-CSI-RS configured as RS for tracking for fast </w:t>
            </w:r>
            <w:proofErr w:type="spellStart"/>
            <w:r>
              <w:rPr>
                <w:rFonts w:ascii="Arial" w:hAnsi="Arial" w:cs="Arial"/>
                <w:sz w:val="18"/>
                <w:szCs w:val="18"/>
              </w:rPr>
              <w:t>SCell</w:t>
            </w:r>
            <w:proofErr w:type="spellEnd"/>
            <w:r>
              <w:rPr>
                <w:rFonts w:ascii="Arial" w:hAnsi="Arial" w:cs="Arial"/>
                <w:sz w:val="18"/>
                <w:szCs w:val="18"/>
              </w:rPr>
              <w:t xml:space="preserve">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67A23F6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6689B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BEEA28" w14:textId="77777777" w:rsidR="00941E8D" w:rsidRDefault="00941E8D">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9D9D8" w14:textId="77777777" w:rsidR="00941E8D" w:rsidRDefault="00941E8D">
            <w:pPr>
              <w:pStyle w:val="TAL"/>
              <w:jc w:val="center"/>
              <w:rPr>
                <w:rFonts w:eastAsia="DengXian"/>
              </w:rPr>
            </w:pPr>
            <w:r>
              <w:rPr>
                <w:bCs/>
                <w:iCs/>
              </w:rPr>
              <w:t>N/A</w:t>
            </w:r>
          </w:p>
        </w:tc>
      </w:tr>
      <w:tr w:rsidR="00941E8D" w14:paraId="0F1A109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DD3F3A" w14:textId="77777777" w:rsidR="00941E8D" w:rsidRDefault="00941E8D">
            <w:pPr>
              <w:pStyle w:val="TAL"/>
              <w:rPr>
                <w:rFonts w:eastAsia="Times New Roman"/>
                <w:b/>
                <w:i/>
              </w:rPr>
            </w:pPr>
            <w:proofErr w:type="spellStart"/>
            <w:r>
              <w:rPr>
                <w:b/>
                <w:i/>
              </w:rPr>
              <w:t>aperiodicTRS</w:t>
            </w:r>
            <w:proofErr w:type="spellEnd"/>
          </w:p>
          <w:p w14:paraId="0BCF860A" w14:textId="77777777" w:rsidR="00941E8D" w:rsidRDefault="00941E8D">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3355EBAD"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3F0E9D"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8204A71"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4ADBE" w14:textId="77777777" w:rsidR="00941E8D" w:rsidRDefault="00941E8D">
            <w:pPr>
              <w:pStyle w:val="TAL"/>
              <w:jc w:val="center"/>
            </w:pPr>
            <w:r>
              <w:t>Yes</w:t>
            </w:r>
          </w:p>
        </w:tc>
      </w:tr>
      <w:tr w:rsidR="00941E8D" w14:paraId="4A75F10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FB3E07" w14:textId="77777777" w:rsidR="00941E8D" w:rsidRDefault="00941E8D">
            <w:pPr>
              <w:pStyle w:val="TAL"/>
              <w:rPr>
                <w:b/>
                <w:bCs/>
                <w:i/>
                <w:iCs/>
              </w:rPr>
            </w:pPr>
            <w:proofErr w:type="spellStart"/>
            <w:r>
              <w:rPr>
                <w:b/>
                <w:bCs/>
                <w:i/>
                <w:iCs/>
              </w:rPr>
              <w:t>asymmetricBandwidthCombinationSet</w:t>
            </w:r>
            <w:proofErr w:type="spellEnd"/>
          </w:p>
          <w:p w14:paraId="42879631" w14:textId="77777777" w:rsidR="00941E8D" w:rsidRDefault="00941E8D">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6699B52F"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8AEAE"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E2248C" w14:textId="77777777" w:rsidR="00941E8D" w:rsidRDefault="00941E8D">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0A0F8CF" w14:textId="77777777" w:rsidR="00941E8D" w:rsidRDefault="00941E8D">
            <w:pPr>
              <w:pStyle w:val="TAL"/>
              <w:jc w:val="center"/>
            </w:pPr>
            <w:r>
              <w:rPr>
                <w:rFonts w:eastAsia="DengXian"/>
              </w:rPr>
              <w:t>N/A</w:t>
            </w:r>
          </w:p>
        </w:tc>
      </w:tr>
      <w:tr w:rsidR="00941E8D" w14:paraId="08ACB99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AD16A7" w14:textId="77777777" w:rsidR="00941E8D" w:rsidRDefault="00941E8D">
            <w:pPr>
              <w:pStyle w:val="TAL"/>
              <w:rPr>
                <w:b/>
                <w:i/>
              </w:rPr>
            </w:pPr>
            <w:proofErr w:type="spellStart"/>
            <w:r>
              <w:rPr>
                <w:b/>
                <w:i/>
              </w:rPr>
              <w:t>bandNR</w:t>
            </w:r>
            <w:proofErr w:type="spellEnd"/>
          </w:p>
          <w:p w14:paraId="704ACE78" w14:textId="77777777" w:rsidR="00941E8D" w:rsidRDefault="00941E8D">
            <w:pPr>
              <w:pStyle w:val="TAL"/>
            </w:pPr>
            <w: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00DFCE94"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04B658" w14:textId="77777777" w:rsidR="00941E8D" w:rsidRDefault="00941E8D">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0D418C0" w14:textId="77777777" w:rsidR="00941E8D" w:rsidRDefault="00941E8D">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6475E" w14:textId="77777777" w:rsidR="00941E8D" w:rsidRDefault="00941E8D">
            <w:pPr>
              <w:pStyle w:val="TAL"/>
              <w:jc w:val="center"/>
            </w:pPr>
            <w:r>
              <w:rPr>
                <w:rFonts w:eastAsia="DengXian"/>
              </w:rPr>
              <w:t>N/A</w:t>
            </w:r>
          </w:p>
        </w:tc>
      </w:tr>
      <w:tr w:rsidR="00941E8D" w14:paraId="547748A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57B00A" w14:textId="77777777" w:rsidR="00941E8D" w:rsidRDefault="00941E8D">
            <w:pPr>
              <w:pStyle w:val="TAL"/>
              <w:rPr>
                <w:b/>
                <w:i/>
              </w:rPr>
            </w:pPr>
            <w:r>
              <w:rPr>
                <w:b/>
                <w:i/>
              </w:rPr>
              <w:t>beamCorrespondenceCSI-RS-based-r16</w:t>
            </w:r>
          </w:p>
          <w:p w14:paraId="70094A98" w14:textId="77777777" w:rsidR="00941E8D" w:rsidRDefault="00941E8D">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2F7F96B1" w14:textId="77777777" w:rsidR="00941E8D" w:rsidRDefault="00941E8D">
            <w:pPr>
              <w:pStyle w:val="TAL"/>
              <w:rPr>
                <w:rFonts w:cs="Arial"/>
                <w:lang w:eastAsia="zh-CN"/>
              </w:rPr>
            </w:pPr>
          </w:p>
          <w:p w14:paraId="4CC4C650" w14:textId="77777777" w:rsidR="00941E8D" w:rsidRDefault="00941E8D">
            <w:pPr>
              <w:pStyle w:val="TAL"/>
              <w:rPr>
                <w:bCs/>
                <w:i/>
                <w:lang w:eastAsia="ja-JP"/>
              </w:rPr>
            </w:pPr>
            <w:r>
              <w:rPr>
                <w:rFonts w:cs="Arial"/>
                <w:lang w:eastAsia="zh-CN"/>
              </w:rPr>
              <w:t xml:space="preserve">If UE supports neither </w:t>
            </w:r>
            <w:r>
              <w:rPr>
                <w:bCs/>
                <w:i/>
              </w:rPr>
              <w:t>beamCorrespondenceSSB-based-r16</w:t>
            </w:r>
          </w:p>
          <w:p w14:paraId="33F8C5E0" w14:textId="77777777" w:rsidR="00941E8D" w:rsidRDefault="00941E8D">
            <w:pPr>
              <w:pStyle w:val="TAL"/>
              <w:rPr>
                <w:b/>
                <w:i/>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w:t>
            </w:r>
            <w:proofErr w:type="spellStart"/>
            <w:r>
              <w:rPr>
                <w:rFonts w:ascii="Helvetica" w:hAnsi="Helvetica"/>
                <w:szCs w:val="18"/>
              </w:rPr>
              <w:t>fulfill</w:t>
            </w:r>
            <w:proofErr w:type="spellEnd"/>
            <w:r>
              <w:rPr>
                <w:rFonts w:ascii="Helvetica" w:hAnsi="Helvetica"/>
                <w:szCs w:val="18"/>
              </w:rPr>
              <w:t xml:space="preserve">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69CC01E8"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7211D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229EBF" w14:textId="77777777" w:rsidR="00941E8D" w:rsidRDefault="00941E8D">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430F016" w14:textId="77777777" w:rsidR="00941E8D" w:rsidRDefault="00941E8D">
            <w:pPr>
              <w:pStyle w:val="TAL"/>
              <w:jc w:val="center"/>
              <w:rPr>
                <w:rFonts w:eastAsia="Times New Roman"/>
              </w:rPr>
            </w:pPr>
            <w:r>
              <w:t>FR2 only</w:t>
            </w:r>
          </w:p>
        </w:tc>
      </w:tr>
      <w:tr w:rsidR="00941E8D" w14:paraId="66DEB81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2AB4CF" w14:textId="77777777" w:rsidR="00941E8D" w:rsidRDefault="00941E8D">
            <w:pPr>
              <w:pStyle w:val="TAL"/>
              <w:rPr>
                <w:b/>
                <w:i/>
              </w:rPr>
            </w:pPr>
            <w:r>
              <w:rPr>
                <w:b/>
                <w:i/>
              </w:rPr>
              <w:t>beamCorrespondenceSSB-based-r16</w:t>
            </w:r>
          </w:p>
          <w:p w14:paraId="2467655B" w14:textId="77777777" w:rsidR="00941E8D" w:rsidRDefault="00941E8D">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2DA82D26" w14:textId="77777777" w:rsidR="00941E8D" w:rsidRDefault="00941E8D">
            <w:pPr>
              <w:pStyle w:val="TAL"/>
              <w:rPr>
                <w:rFonts w:cs="Arial"/>
                <w:lang w:eastAsia="zh-CN"/>
              </w:rPr>
            </w:pPr>
          </w:p>
          <w:p w14:paraId="27D8E386" w14:textId="77777777" w:rsidR="00941E8D" w:rsidRDefault="00941E8D">
            <w:pPr>
              <w:pStyle w:val="TAL"/>
              <w:rPr>
                <w:bCs/>
                <w:i/>
                <w:lang w:eastAsia="ja-JP"/>
              </w:rPr>
            </w:pPr>
            <w:r>
              <w:rPr>
                <w:rFonts w:cs="Arial"/>
                <w:lang w:eastAsia="zh-CN"/>
              </w:rPr>
              <w:t xml:space="preserve">If UE supports neither </w:t>
            </w:r>
            <w:r>
              <w:rPr>
                <w:bCs/>
                <w:i/>
              </w:rPr>
              <w:t>beamCorrespondenceSSB-based-r16</w:t>
            </w:r>
          </w:p>
          <w:p w14:paraId="469D418E" w14:textId="77777777" w:rsidR="00941E8D" w:rsidRDefault="00941E8D">
            <w:pPr>
              <w:pStyle w:val="TAL"/>
              <w:rPr>
                <w:bCs/>
                <w:iCs/>
              </w:rPr>
            </w:pPr>
            <w:r>
              <w:rPr>
                <w:rFonts w:cs="Arial"/>
                <w:bCs/>
                <w:lang w:eastAsia="zh-CN"/>
              </w:rPr>
              <w:t>nor</w:t>
            </w:r>
            <w:r>
              <w:rPr>
                <w:bCs/>
                <w:i/>
              </w:rPr>
              <w:t xml:space="preserve"> beamCorrespondenceCSI-RS-based-r16</w:t>
            </w:r>
            <w:r>
              <w:rPr>
                <w:bCs/>
                <w:iCs/>
              </w:rPr>
              <w:t xml:space="preserve">, </w:t>
            </w:r>
            <w:proofErr w:type="spellStart"/>
            <w:r>
              <w:rPr>
                <w:bCs/>
                <w:iCs/>
              </w:rPr>
              <w:t>gNB</w:t>
            </w:r>
            <w:proofErr w:type="spellEnd"/>
            <w:r>
              <w:rPr>
                <w:rFonts w:ascii="Helvetica" w:hAnsi="Helvetica"/>
                <w:szCs w:val="18"/>
              </w:rPr>
              <w:t xml:space="preserve"> can expect the UE to fulfil beam correspondence based on Rel-15 beam correspondence requirements.</w:t>
            </w:r>
          </w:p>
          <w:p w14:paraId="19E8AF11" w14:textId="77777777" w:rsidR="00941E8D" w:rsidRDefault="00941E8D">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E90E7C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818BDD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38E22A" w14:textId="77777777" w:rsidR="00941E8D" w:rsidRDefault="00941E8D">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9492A0A" w14:textId="77777777" w:rsidR="00941E8D" w:rsidRDefault="00941E8D">
            <w:pPr>
              <w:pStyle w:val="TAL"/>
              <w:jc w:val="center"/>
              <w:rPr>
                <w:rFonts w:eastAsia="Times New Roman"/>
              </w:rPr>
            </w:pPr>
            <w:r>
              <w:t>FR2 only</w:t>
            </w:r>
          </w:p>
        </w:tc>
      </w:tr>
      <w:tr w:rsidR="00941E8D" w14:paraId="0957B7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9513B" w14:textId="77777777" w:rsidR="00941E8D" w:rsidRDefault="00941E8D">
            <w:pPr>
              <w:pStyle w:val="TAL"/>
              <w:rPr>
                <w:b/>
                <w:i/>
              </w:rPr>
            </w:pPr>
            <w:proofErr w:type="spellStart"/>
            <w:r>
              <w:rPr>
                <w:b/>
                <w:i/>
              </w:rPr>
              <w:lastRenderedPageBreak/>
              <w:t>beamCorrespondenceWithoutUL-BeamSweeping</w:t>
            </w:r>
            <w:proofErr w:type="spellEnd"/>
          </w:p>
          <w:p w14:paraId="5CBDF61C" w14:textId="77777777" w:rsidR="00941E8D" w:rsidRDefault="00941E8D">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7E977A6B"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404A71"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174965D"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0B921EF" w14:textId="77777777" w:rsidR="00941E8D" w:rsidRDefault="00941E8D">
            <w:pPr>
              <w:pStyle w:val="TAL"/>
              <w:jc w:val="center"/>
            </w:pPr>
            <w:r>
              <w:t>FR2 only</w:t>
            </w:r>
          </w:p>
        </w:tc>
      </w:tr>
      <w:tr w:rsidR="00941E8D" w14:paraId="3B3C85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4E61D" w14:textId="77777777" w:rsidR="00941E8D" w:rsidRDefault="00941E8D">
            <w:pPr>
              <w:pStyle w:val="TAL"/>
              <w:rPr>
                <w:b/>
                <w:i/>
              </w:rPr>
            </w:pPr>
            <w:proofErr w:type="spellStart"/>
            <w:r>
              <w:rPr>
                <w:b/>
                <w:i/>
              </w:rPr>
              <w:t>beamManagementSSB</w:t>
            </w:r>
            <w:proofErr w:type="spellEnd"/>
            <w:r>
              <w:rPr>
                <w:b/>
                <w:i/>
              </w:rPr>
              <w:t>-CSI-RS</w:t>
            </w:r>
          </w:p>
          <w:p w14:paraId="596C97B0" w14:textId="77777777" w:rsidR="00941E8D" w:rsidRDefault="00941E8D">
            <w:pPr>
              <w:pStyle w:val="TAL"/>
              <w:rPr>
                <w:rFonts w:eastAsia="MS PGothic"/>
              </w:rPr>
            </w:pPr>
            <w:r>
              <w:rPr>
                <w:rFonts w:eastAsia="MS PGothic"/>
              </w:rPr>
              <w:t>Defines support of SS/PBCH and CSI-RS based RSRP measurements. The capability comprises signalling of</w:t>
            </w:r>
          </w:p>
          <w:p w14:paraId="36041AC6" w14:textId="77777777" w:rsidR="00941E8D" w:rsidRDefault="00941E8D">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maxNumberSSB</w:t>
            </w:r>
            <w:proofErr w:type="spellEnd"/>
            <w:r>
              <w:rPr>
                <w:rFonts w:ascii="Arial" w:hAnsi="Arial" w:cs="Arial"/>
                <w:i/>
                <w:sz w:val="18"/>
                <w:szCs w:val="18"/>
              </w:rPr>
              <w:t>-CSI-RS-</w:t>
            </w:r>
            <w:proofErr w:type="spellStart"/>
            <w:r>
              <w:rPr>
                <w:rFonts w:ascii="Arial" w:hAnsi="Arial" w:cs="Arial"/>
                <w:i/>
                <w:sz w:val="18"/>
                <w:szCs w:val="18"/>
              </w:rPr>
              <w:t>ResourceOneTx</w:t>
            </w:r>
            <w:proofErr w:type="spellEnd"/>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683DD9E"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BD9DF6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ResourceTwoTx</w:t>
            </w:r>
            <w:proofErr w:type="spellEnd"/>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05B2BB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-RS-Density</w:t>
            </w:r>
            <w:r>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Pr>
                <w:rFonts w:ascii="Arial" w:hAnsi="Arial" w:cs="Arial"/>
                <w:sz w:val="18"/>
                <w:szCs w:val="18"/>
              </w:rPr>
              <w:t>oneAndThree</w:t>
            </w:r>
            <w:proofErr w:type="spellEnd"/>
            <w:r>
              <w:rPr>
                <w:rFonts w:ascii="Arial" w:hAnsi="Arial" w:cs="Arial"/>
                <w:sz w:val="18"/>
                <w:szCs w:val="18"/>
              </w:rPr>
              <w:t>"; On FR1, it is mandatory with capability signalling to report either "three" or "</w:t>
            </w:r>
            <w:proofErr w:type="spellStart"/>
            <w:r>
              <w:rPr>
                <w:rFonts w:ascii="Arial" w:hAnsi="Arial" w:cs="Arial"/>
                <w:sz w:val="18"/>
                <w:szCs w:val="18"/>
              </w:rPr>
              <w:t>oneAndThree</w:t>
            </w:r>
            <w:proofErr w:type="spellEnd"/>
            <w:r>
              <w:rPr>
                <w:rFonts w:ascii="Arial" w:hAnsi="Arial" w:cs="Arial"/>
                <w:sz w:val="18"/>
                <w:szCs w:val="18"/>
              </w:rPr>
              <w:t>".</w:t>
            </w:r>
          </w:p>
          <w:p w14:paraId="14A8A3A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249C3DC1" w14:textId="77777777" w:rsidR="00941E8D" w:rsidRDefault="00941E8D">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18F9CC0A"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155494"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75A8D67" w14:textId="77777777" w:rsidR="00941E8D" w:rsidRDefault="00941E8D">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77EF87E0" w14:textId="77777777" w:rsidR="00941E8D" w:rsidRDefault="00941E8D">
            <w:pPr>
              <w:pStyle w:val="TAL"/>
              <w:jc w:val="center"/>
            </w:pPr>
            <w:r>
              <w:rPr>
                <w:rFonts w:eastAsia="DengXian"/>
              </w:rPr>
              <w:t>FD</w:t>
            </w:r>
          </w:p>
        </w:tc>
      </w:tr>
      <w:tr w:rsidR="00941E8D" w14:paraId="56D172E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EB9292" w14:textId="77777777" w:rsidR="00941E8D" w:rsidRDefault="00941E8D">
            <w:pPr>
              <w:pStyle w:val="TAL"/>
              <w:rPr>
                <w:b/>
                <w:i/>
              </w:rPr>
            </w:pPr>
            <w:proofErr w:type="spellStart"/>
            <w:r>
              <w:rPr>
                <w:b/>
                <w:i/>
              </w:rPr>
              <w:t>beamReportTiming</w:t>
            </w:r>
            <w:proofErr w:type="spellEnd"/>
            <w:r>
              <w:rPr>
                <w:b/>
                <w:i/>
              </w:rPr>
              <w:t>, beamReportTiming-v1710</w:t>
            </w:r>
          </w:p>
          <w:p w14:paraId="3762B5F8" w14:textId="77777777" w:rsidR="00941E8D" w:rsidRDefault="00941E8D">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0EBB725"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DDEE4B"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60B83A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C626F6" w14:textId="77777777" w:rsidR="00941E8D" w:rsidRDefault="00941E8D">
            <w:pPr>
              <w:pStyle w:val="TAL"/>
              <w:jc w:val="center"/>
            </w:pPr>
            <w:r>
              <w:rPr>
                <w:bCs/>
                <w:iCs/>
              </w:rPr>
              <w:t>N/A</w:t>
            </w:r>
          </w:p>
        </w:tc>
      </w:tr>
      <w:tr w:rsidR="00941E8D" w14:paraId="4B5263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32B37B" w14:textId="77777777" w:rsidR="00941E8D" w:rsidRDefault="00941E8D">
            <w:pPr>
              <w:pStyle w:val="TAL"/>
              <w:rPr>
                <w:b/>
                <w:i/>
              </w:rPr>
            </w:pPr>
            <w:proofErr w:type="spellStart"/>
            <w:r>
              <w:rPr>
                <w:b/>
                <w:i/>
              </w:rPr>
              <w:t>beamSwitchTiming</w:t>
            </w:r>
            <w:proofErr w:type="spellEnd"/>
            <w:r>
              <w:rPr>
                <w:b/>
                <w:i/>
              </w:rPr>
              <w:t>, beamSwitchTiming-v1710</w:t>
            </w:r>
          </w:p>
          <w:p w14:paraId="001C572B" w14:textId="77777777" w:rsidR="00941E8D" w:rsidRDefault="00941E8D">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5A48CC29" w14:textId="77777777" w:rsidR="00941E8D" w:rsidRDefault="00941E8D">
            <w:pPr>
              <w:pStyle w:val="TAN"/>
            </w:pPr>
            <w:r>
              <w:rPr>
                <w:iCs/>
              </w:rPr>
              <w:t>NOTE:</w:t>
            </w:r>
            <w:r>
              <w:tab/>
            </w:r>
            <w:proofErr w:type="spellStart"/>
            <w:r>
              <w:rPr>
                <w:i/>
              </w:rPr>
              <w:t>beamSwitchTiming</w:t>
            </w:r>
            <w:proofErr w:type="spellEnd"/>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Pr>
                <w:i/>
                <w:iCs/>
              </w:rPr>
              <w:t>trs</w:t>
            </w:r>
            <w:proofErr w:type="spellEnd"/>
            <w:r>
              <w:rPr>
                <w:i/>
                <w:iCs/>
              </w:rPr>
              <w:t>-Info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35CD1BE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B57C4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6DDBE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9A0F86" w14:textId="77777777" w:rsidR="00941E8D" w:rsidRDefault="00941E8D">
            <w:pPr>
              <w:pStyle w:val="TAL"/>
              <w:jc w:val="center"/>
            </w:pPr>
            <w:r>
              <w:t>FR2 only</w:t>
            </w:r>
          </w:p>
        </w:tc>
      </w:tr>
      <w:tr w:rsidR="00941E8D" w14:paraId="38A1450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AD7A67" w14:textId="77777777" w:rsidR="00941E8D" w:rsidRDefault="00941E8D">
            <w:pPr>
              <w:pStyle w:val="TAL"/>
              <w:rPr>
                <w:b/>
                <w:i/>
              </w:rPr>
            </w:pPr>
            <w:r>
              <w:rPr>
                <w:b/>
                <w:i/>
              </w:rPr>
              <w:lastRenderedPageBreak/>
              <w:t>beamSwitchTiming-r16, beamSwitchTiming-r17</w:t>
            </w:r>
          </w:p>
          <w:p w14:paraId="443D951D" w14:textId="77777777" w:rsidR="00941E8D" w:rsidRDefault="00941E8D">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98E4F42" w14:textId="77777777" w:rsidR="00941E8D" w:rsidRDefault="00941E8D">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rPr>
              <w:t xml:space="preserve"> </w:t>
            </w:r>
            <w:r>
              <w:rPr>
                <w:bCs/>
              </w:rPr>
              <w:t xml:space="preserve">For CSI-RS configured without repetition and without </w:t>
            </w:r>
            <w:proofErr w:type="spellStart"/>
            <w:r>
              <w:rPr>
                <w:bCs/>
                <w:i/>
                <w:iCs/>
              </w:rPr>
              <w:t>trs</w:t>
            </w:r>
            <w:proofErr w:type="spellEnd"/>
            <w:r>
              <w:rPr>
                <w:bCs/>
                <w:i/>
                <w:iCs/>
              </w:rPr>
              <w:t>-info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338342A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DA1234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D2A15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83BAC7" w14:textId="77777777" w:rsidR="00941E8D" w:rsidRDefault="00941E8D">
            <w:pPr>
              <w:pStyle w:val="TAL"/>
              <w:jc w:val="center"/>
            </w:pPr>
            <w:r>
              <w:t>FR2 only</w:t>
            </w:r>
          </w:p>
        </w:tc>
      </w:tr>
      <w:tr w:rsidR="00941E8D" w14:paraId="4BB157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E1E421" w14:textId="77777777" w:rsidR="00941E8D" w:rsidRDefault="00941E8D">
            <w:pPr>
              <w:pStyle w:val="TAL"/>
              <w:rPr>
                <w:b/>
                <w:i/>
              </w:rPr>
            </w:pPr>
            <w:r>
              <w:rPr>
                <w:b/>
                <w:i/>
              </w:rPr>
              <w:t>bfd-Relaxation-r17</w:t>
            </w:r>
          </w:p>
          <w:p w14:paraId="7DF97D82" w14:textId="77777777" w:rsidR="00941E8D" w:rsidRDefault="00941E8D">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6750D4EB" w14:textId="77777777" w:rsidR="00941E8D" w:rsidRDefault="00941E8D">
            <w:pPr>
              <w:pStyle w:val="TAL"/>
              <w:rPr>
                <w:bCs/>
                <w:iCs/>
              </w:rPr>
            </w:pPr>
          </w:p>
          <w:p w14:paraId="23051C68" w14:textId="77777777" w:rsidR="00941E8D" w:rsidRDefault="00941E8D">
            <w:pPr>
              <w:pStyle w:val="TAL"/>
              <w:rPr>
                <w:b/>
                <w:i/>
              </w:rPr>
            </w:pPr>
            <w:r>
              <w:rPr>
                <w:bCs/>
                <w:iCs/>
              </w:rPr>
              <w:t xml:space="preserve">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161F7DE0" w14:textId="77777777" w:rsidR="00941E8D" w:rsidRDefault="00941E8D">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512CC7C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F8E91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141D36" w14:textId="77777777" w:rsidR="00941E8D" w:rsidRDefault="00941E8D">
            <w:pPr>
              <w:pStyle w:val="TAL"/>
              <w:jc w:val="center"/>
            </w:pPr>
            <w:r>
              <w:rPr>
                <w:bCs/>
                <w:iCs/>
              </w:rPr>
              <w:t>N/A</w:t>
            </w:r>
          </w:p>
        </w:tc>
      </w:tr>
      <w:tr w:rsidR="00941E8D" w14:paraId="1BD2D36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640958" w14:textId="77777777" w:rsidR="00941E8D" w:rsidRDefault="00941E8D">
            <w:pPr>
              <w:pStyle w:val="TAL"/>
              <w:rPr>
                <w:b/>
                <w:i/>
              </w:rPr>
            </w:pPr>
            <w:proofErr w:type="spellStart"/>
            <w:r>
              <w:rPr>
                <w:b/>
                <w:i/>
              </w:rPr>
              <w:t>bwp-DiffNumerology</w:t>
            </w:r>
            <w:proofErr w:type="spellEnd"/>
          </w:p>
          <w:p w14:paraId="31C76D74" w14:textId="77777777" w:rsidR="00941E8D" w:rsidRDefault="00941E8D">
            <w:pPr>
              <w:pStyle w:val="TAL"/>
            </w:pPr>
            <w: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4ABED7FA"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6706DA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2CA09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19049D" w14:textId="77777777" w:rsidR="00941E8D" w:rsidRDefault="00941E8D">
            <w:pPr>
              <w:pStyle w:val="TAL"/>
              <w:jc w:val="center"/>
            </w:pPr>
            <w:r>
              <w:rPr>
                <w:bCs/>
                <w:iCs/>
              </w:rPr>
              <w:t>N/A</w:t>
            </w:r>
          </w:p>
        </w:tc>
      </w:tr>
      <w:tr w:rsidR="00941E8D" w14:paraId="1C83BFC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03E9A3" w14:textId="77777777" w:rsidR="00941E8D" w:rsidRDefault="00941E8D">
            <w:pPr>
              <w:pStyle w:val="TAL"/>
              <w:rPr>
                <w:b/>
                <w:i/>
              </w:rPr>
            </w:pPr>
            <w:proofErr w:type="spellStart"/>
            <w:r>
              <w:rPr>
                <w:b/>
                <w:i/>
              </w:rPr>
              <w:t>bwp-SameNumerology</w:t>
            </w:r>
            <w:proofErr w:type="spellEnd"/>
          </w:p>
          <w:p w14:paraId="6B26CAEF" w14:textId="77777777" w:rsidR="00941E8D" w:rsidRDefault="00941E8D">
            <w:pPr>
              <w:pStyle w:val="TAL"/>
            </w:pPr>
            <w: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Borders>
              <w:top w:val="single" w:sz="4" w:space="0" w:color="808080"/>
              <w:left w:val="single" w:sz="4" w:space="0" w:color="808080"/>
              <w:bottom w:val="single" w:sz="4" w:space="0" w:color="808080"/>
              <w:right w:val="single" w:sz="4" w:space="0" w:color="808080"/>
            </w:tcBorders>
            <w:hideMark/>
          </w:tcPr>
          <w:p w14:paraId="4A441FE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897D4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7A66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D8355B" w14:textId="77777777" w:rsidR="00941E8D" w:rsidRDefault="00941E8D">
            <w:pPr>
              <w:pStyle w:val="TAL"/>
              <w:jc w:val="center"/>
            </w:pPr>
            <w:r>
              <w:rPr>
                <w:bCs/>
                <w:iCs/>
              </w:rPr>
              <w:t>N/A</w:t>
            </w:r>
          </w:p>
        </w:tc>
      </w:tr>
      <w:tr w:rsidR="00941E8D" w14:paraId="6773587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60CEFF" w14:textId="77777777" w:rsidR="00941E8D" w:rsidRDefault="00941E8D">
            <w:pPr>
              <w:pStyle w:val="TAL"/>
              <w:rPr>
                <w:b/>
                <w:i/>
              </w:rPr>
            </w:pPr>
            <w:proofErr w:type="spellStart"/>
            <w:r>
              <w:rPr>
                <w:b/>
                <w:i/>
              </w:rPr>
              <w:t>bwp-WithoutRestriction</w:t>
            </w:r>
            <w:proofErr w:type="spellEnd"/>
          </w:p>
          <w:p w14:paraId="6DF1CBB9" w14:textId="77777777" w:rsidR="00941E8D" w:rsidRDefault="00941E8D">
            <w:pPr>
              <w:pStyle w:val="TAL"/>
            </w:pPr>
            <w:r>
              <w:rPr>
                <w:rFonts w:cs="Arial"/>
                <w:szCs w:val="18"/>
              </w:rPr>
              <w:t xml:space="preserve">Indicates support of BWP operation without bandwidth restriction. The Bandwidth restriction in terms of DL BWP for </w:t>
            </w:r>
            <w:proofErr w:type="spellStart"/>
            <w:r>
              <w:rPr>
                <w:rFonts w:cs="Arial"/>
                <w:szCs w:val="18"/>
              </w:rPr>
              <w:t>PCell</w:t>
            </w:r>
            <w:proofErr w:type="spellEnd"/>
            <w:r>
              <w:rPr>
                <w:rFonts w:cs="Arial"/>
                <w:szCs w:val="18"/>
              </w:rPr>
              <w:t xml:space="preserve"> and </w:t>
            </w:r>
            <w:proofErr w:type="spellStart"/>
            <w:r>
              <w:rPr>
                <w:rFonts w:cs="Arial"/>
                <w:szCs w:val="18"/>
              </w:rPr>
              <w:t>PSCell</w:t>
            </w:r>
            <w:proofErr w:type="spellEnd"/>
            <w:r>
              <w:rPr>
                <w:rFonts w:cs="Arial"/>
                <w:szCs w:val="18"/>
              </w:rPr>
              <w:t xml:space="preserve"> means that the bandwidth of a UE-specific RRC configured DL BWP may not include the bandwidth of CORESET #0 (if configured) and SSB. For </w:t>
            </w:r>
            <w:proofErr w:type="spellStart"/>
            <w:r>
              <w:rPr>
                <w:rFonts w:cs="Arial"/>
                <w:szCs w:val="18"/>
              </w:rPr>
              <w:t>SCell</w:t>
            </w:r>
            <w:proofErr w:type="spellEnd"/>
            <w:r>
              <w:rPr>
                <w:rFonts w:cs="Arial"/>
                <w:szCs w:val="18"/>
              </w:rPr>
              <w:t>(s),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70217629"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BEE9C5"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1B138B"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98154" w14:textId="77777777" w:rsidR="00941E8D" w:rsidRDefault="00941E8D">
            <w:pPr>
              <w:pStyle w:val="TAL"/>
              <w:jc w:val="center"/>
            </w:pPr>
            <w:r>
              <w:rPr>
                <w:bCs/>
                <w:iCs/>
              </w:rPr>
              <w:t>N/A</w:t>
            </w:r>
          </w:p>
        </w:tc>
      </w:tr>
      <w:tr w:rsidR="00941E8D" w14:paraId="10D4937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4DA97" w14:textId="77777777" w:rsidR="00941E8D" w:rsidRDefault="00941E8D">
            <w:pPr>
              <w:pStyle w:val="TAL"/>
              <w:rPr>
                <w:b/>
                <w:i/>
              </w:rPr>
            </w:pPr>
            <w:r>
              <w:rPr>
                <w:b/>
                <w:i/>
              </w:rPr>
              <w:t>cancelOverlappingPUSCH-r16</w:t>
            </w:r>
          </w:p>
          <w:p w14:paraId="6E12B024" w14:textId="77777777" w:rsidR="00941E8D" w:rsidRDefault="00941E8D">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w:t>
            </w:r>
            <w:proofErr w:type="spellStart"/>
            <w:r>
              <w:rPr>
                <w:i/>
              </w:rPr>
              <w:t>PhaseDiscontinuityImpacts</w:t>
            </w:r>
            <w:proofErr w:type="spellEnd"/>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DFC3463"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F72959A"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9E21467"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59CFE" w14:textId="77777777" w:rsidR="00941E8D" w:rsidRDefault="00941E8D">
            <w:pPr>
              <w:pStyle w:val="TAL"/>
              <w:jc w:val="center"/>
            </w:pPr>
            <w:r>
              <w:rPr>
                <w:bCs/>
                <w:iCs/>
              </w:rPr>
              <w:t>N/A</w:t>
            </w:r>
          </w:p>
        </w:tc>
      </w:tr>
      <w:tr w:rsidR="00941E8D" w14:paraId="476811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2B0CBC" w14:textId="77777777" w:rsidR="00941E8D" w:rsidRDefault="00941E8D">
            <w:pPr>
              <w:pStyle w:val="TAL"/>
              <w:rPr>
                <w:b/>
                <w:i/>
              </w:rPr>
            </w:pPr>
            <w:r>
              <w:rPr>
                <w:b/>
                <w:i/>
              </w:rPr>
              <w:t>cg-SDT-r17</w:t>
            </w:r>
          </w:p>
          <w:p w14:paraId="7C945877" w14:textId="77777777" w:rsidR="00941E8D" w:rsidRDefault="00941E8D">
            <w:pPr>
              <w:pStyle w:val="TAL"/>
              <w:rPr>
                <w:bCs/>
                <w:iCs/>
              </w:rPr>
            </w:pPr>
            <w:r>
              <w:rPr>
                <w:bCs/>
                <w:iCs/>
              </w:rPr>
              <w:t>Indicates whether the UE supports transmission of data and/or signalling over allowed radio bearers in RRC_INACTIVE state via configured grant type 1 (</w:t>
            </w:r>
            <w:proofErr w:type="gramStart"/>
            <w:r>
              <w:rPr>
                <w:bCs/>
                <w:iCs/>
              </w:rPr>
              <w:t>i.e.</w:t>
            </w:r>
            <w:proofErr w:type="gramEnd"/>
            <w:r>
              <w:rPr>
                <w:bCs/>
                <w:iCs/>
              </w:rPr>
              <w:t xml:space="preserve"> CG-SDT), as specified in TS 38.331 [9]. Except for NTN bands, UE shall set the capability value consistently for all FDD-FR1 bands, all TDD-FR1 bands and all TDD-FR2 bands respectively. For NTN, UE shall set the capability value consistently for all FDD-FR1 NTN bands.</w:t>
            </w:r>
          </w:p>
          <w:p w14:paraId="6212DB11" w14:textId="77777777" w:rsidR="00941E8D" w:rsidRDefault="00941E8D">
            <w:pPr>
              <w:pStyle w:val="TAL"/>
              <w:rPr>
                <w:b/>
                <w:i/>
              </w:rPr>
            </w:pPr>
            <w:r>
              <w:rPr>
                <w:bCs/>
                <w:iCs/>
              </w:rPr>
              <w:t xml:space="preserve">UE supports multiple CG-SDT configurations when a UE indicates the support of this feature and </w:t>
            </w:r>
            <w:r>
              <w:rPr>
                <w:bCs/>
                <w:i/>
              </w:rPr>
              <w:t>activeConfiguredGrant-r16</w:t>
            </w:r>
            <w:r>
              <w:rPr>
                <w:bCs/>
                <w:iCs/>
              </w:rPr>
              <w:t xml:space="preserve">; </w:t>
            </w:r>
            <w:proofErr w:type="gramStart"/>
            <w:r>
              <w:rPr>
                <w:bCs/>
                <w:iCs/>
              </w:rPr>
              <w:t>otherwise</w:t>
            </w:r>
            <w:proofErr w:type="gramEnd"/>
            <w:r>
              <w:rPr>
                <w:bCs/>
                <w:iCs/>
              </w:rPr>
              <w:t xml:space="preserv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086B158A"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25F400"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0E6590"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95B1CAE" w14:textId="77777777" w:rsidR="00941E8D" w:rsidRDefault="00941E8D">
            <w:pPr>
              <w:pStyle w:val="TAL"/>
              <w:jc w:val="center"/>
              <w:rPr>
                <w:bCs/>
                <w:iCs/>
              </w:rPr>
            </w:pPr>
            <w:r>
              <w:t>N/A</w:t>
            </w:r>
          </w:p>
        </w:tc>
      </w:tr>
      <w:tr w:rsidR="00941E8D" w14:paraId="7664595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E652719" w14:textId="77777777" w:rsidR="00941E8D" w:rsidRDefault="00941E8D">
            <w:pPr>
              <w:pStyle w:val="TAL"/>
              <w:rPr>
                <w:b/>
                <w:i/>
              </w:rPr>
            </w:pPr>
            <w:proofErr w:type="spellStart"/>
            <w:r>
              <w:rPr>
                <w:b/>
                <w:i/>
              </w:rPr>
              <w:lastRenderedPageBreak/>
              <w:t>channelBWs</w:t>
            </w:r>
            <w:proofErr w:type="spellEnd"/>
            <w:r>
              <w:rPr>
                <w:b/>
                <w:i/>
              </w:rPr>
              <w:t>-DL</w:t>
            </w:r>
          </w:p>
          <w:p w14:paraId="0999F8AD" w14:textId="77777777" w:rsidR="00941E8D" w:rsidRDefault="00941E8D">
            <w:pPr>
              <w:pStyle w:val="TAL"/>
            </w:pPr>
            <w:r>
              <w:t>Indicates for each subcarrier spacing the UE supported channel bandwidths.</w:t>
            </w:r>
            <w:r>
              <w:br/>
              <w:t xml:space="preserve">Absence of the </w:t>
            </w:r>
            <w:proofErr w:type="spellStart"/>
            <w:r>
              <w:rPr>
                <w:i/>
              </w:rPr>
              <w:t>channelBWs</w:t>
            </w:r>
            <w:proofErr w:type="spellEnd"/>
            <w:r>
              <w:rPr>
                <w:i/>
              </w:rPr>
              <w:t>-DL</w:t>
            </w:r>
            <w:r>
              <w:t xml:space="preserve"> (without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72E5AB6F" w14:textId="77777777" w:rsidR="00941E8D" w:rsidRDefault="00941E8D">
            <w:pPr>
              <w:pStyle w:val="TAL"/>
            </w:pPr>
            <w:r>
              <w:t xml:space="preserve">For FR1, the bits in </w:t>
            </w:r>
            <w:proofErr w:type="spellStart"/>
            <w:r>
              <w:rPr>
                <w:i/>
                <w:iCs/>
              </w:rPr>
              <w:t>channelBWs</w:t>
            </w:r>
            <w:proofErr w:type="spellEnd"/>
            <w:r>
              <w:rPr>
                <w:i/>
                <w:iCs/>
              </w:rPr>
              <w:t xml:space="preserve">-DL </w:t>
            </w:r>
            <w:r>
              <w:t xml:space="preserve">(without suffix) starting from the leading / leftmost bit indicate 5, 10, 15, 20, 25, 30, 40, 50, 60 and 80MHz. For FR2, the bits in </w:t>
            </w:r>
            <w:proofErr w:type="spellStart"/>
            <w:r>
              <w:rPr>
                <w:i/>
              </w:rPr>
              <w:t>channelBWs</w:t>
            </w:r>
            <w:proofErr w:type="spellEnd"/>
            <w:r>
              <w:rPr>
                <w:i/>
              </w:rPr>
              <w:t xml:space="preserve">-DL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6FEEB011" w14:textId="77777777" w:rsidR="00941E8D" w:rsidRDefault="00941E8D">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32E56800" w14:textId="77777777" w:rsidR="00941E8D" w:rsidRDefault="00941E8D">
            <w:pPr>
              <w:pStyle w:val="TAL"/>
              <w:rPr>
                <w:rFonts w:cs="Arial"/>
                <w:szCs w:val="21"/>
              </w:rPr>
            </w:pPr>
          </w:p>
          <w:p w14:paraId="25D38A2A" w14:textId="77777777" w:rsidR="00941E8D" w:rsidRDefault="00941E8D">
            <w:pPr>
              <w:pStyle w:val="TAL"/>
            </w:pPr>
            <w:r>
              <w:t>This feature is applicable only for FR1 and FR2-1 band, otherwise it is absent.</w:t>
            </w:r>
          </w:p>
          <w:p w14:paraId="3F682FA5" w14:textId="77777777" w:rsidR="00941E8D" w:rsidRDefault="00941E8D">
            <w:pPr>
              <w:pStyle w:val="TAL"/>
            </w:pPr>
          </w:p>
          <w:p w14:paraId="1AF8A43C" w14:textId="77777777" w:rsidR="00941E8D" w:rsidRDefault="00941E8D">
            <w:pPr>
              <w:pStyle w:val="TAN"/>
            </w:pPr>
            <w:r>
              <w:t>NOTE:</w:t>
            </w:r>
            <w:r>
              <w:tab/>
              <w:t xml:space="preserve">To determine whether the UE supports a specific SCS for a given band, the network validates the </w:t>
            </w:r>
            <w:proofErr w:type="spellStart"/>
            <w:r>
              <w:rPr>
                <w:i/>
              </w:rPr>
              <w:t>supportedSubCarrierSpacingDL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supportedBandwidthDL</w:t>
            </w:r>
            <w:proofErr w:type="spellEnd"/>
            <w:r>
              <w:t xml:space="preserve">. For serving cell(s) with other channel bandwidths the network validates the </w:t>
            </w:r>
            <w:proofErr w:type="spellStart"/>
            <w:r>
              <w:rPr>
                <w:i/>
              </w:rPr>
              <w:t>channelBWs</w:t>
            </w:r>
            <w:proofErr w:type="spellEnd"/>
            <w:r>
              <w:rPr>
                <w:i/>
              </w:rPr>
              <w:t>-DL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supportedBandwidthDL</w:t>
            </w:r>
            <w:proofErr w:type="spellEnd"/>
            <w:r>
              <w:t xml:space="preserve"> and </w:t>
            </w:r>
            <w:proofErr w:type="spellStart"/>
            <w:proofErr w:type="gramStart"/>
            <w:r>
              <w:rPr>
                <w:i/>
              </w:rPr>
              <w:t>supportedMinBandwidthDL</w:t>
            </w:r>
            <w:proofErr w:type="spellEnd"/>
            <w:r>
              <w:t>..</w:t>
            </w:r>
            <w:proofErr w:type="gramEnd"/>
          </w:p>
        </w:tc>
        <w:tc>
          <w:tcPr>
            <w:tcW w:w="709" w:type="dxa"/>
            <w:tcBorders>
              <w:top w:val="single" w:sz="4" w:space="0" w:color="808080"/>
              <w:left w:val="single" w:sz="4" w:space="0" w:color="808080"/>
              <w:bottom w:val="single" w:sz="4" w:space="0" w:color="808080"/>
              <w:right w:val="single" w:sz="4" w:space="0" w:color="808080"/>
            </w:tcBorders>
            <w:hideMark/>
          </w:tcPr>
          <w:p w14:paraId="4FC15CB9"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0F179F" w14:textId="77777777" w:rsidR="00941E8D" w:rsidRDefault="00941E8D">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60A169E"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12556F" w14:textId="77777777" w:rsidR="00941E8D" w:rsidRDefault="00941E8D">
            <w:pPr>
              <w:pStyle w:val="TAL"/>
              <w:jc w:val="center"/>
            </w:pPr>
            <w:r>
              <w:rPr>
                <w:bCs/>
                <w:iCs/>
              </w:rPr>
              <w:t>N/A</w:t>
            </w:r>
          </w:p>
        </w:tc>
      </w:tr>
      <w:tr w:rsidR="00941E8D" w14:paraId="6F68201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2C44C88" w14:textId="77777777" w:rsidR="00941E8D" w:rsidRDefault="00941E8D">
            <w:pPr>
              <w:pStyle w:val="TAL"/>
              <w:rPr>
                <w:b/>
                <w:i/>
              </w:rPr>
            </w:pPr>
            <w:r>
              <w:rPr>
                <w:b/>
                <w:i/>
              </w:rPr>
              <w:t>channelBWs-DL-SCS-120kHz-FR2-2-r17</w:t>
            </w:r>
          </w:p>
          <w:p w14:paraId="3FB89C80" w14:textId="77777777" w:rsidR="00941E8D" w:rsidRDefault="00941E8D">
            <w:pPr>
              <w:pStyle w:val="TAL"/>
              <w:rPr>
                <w:bCs/>
                <w:iCs/>
              </w:rPr>
            </w:pPr>
            <w:r>
              <w:rPr>
                <w:bCs/>
                <w:iCs/>
              </w:rPr>
              <w:t>Indicates the UE supported channel bandwidths in DL for the SCS 120kHz.</w:t>
            </w:r>
          </w:p>
          <w:p w14:paraId="2858C2F4" w14:textId="77777777" w:rsidR="00941E8D" w:rsidRDefault="00941E8D">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703BDD0F" w14:textId="77777777" w:rsidR="00941E8D" w:rsidRDefault="00941E8D">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439C8129" w14:textId="77777777" w:rsidR="00941E8D" w:rsidRDefault="00941E8D">
            <w:pPr>
              <w:pStyle w:val="TAL"/>
              <w:rPr>
                <w:bCs/>
                <w:iCs/>
              </w:rPr>
            </w:pPr>
            <w:r>
              <w:rPr>
                <w:bCs/>
                <w:iCs/>
              </w:rPr>
              <w:t xml:space="preserve">UE supporting this feature shall also indicate support of </w:t>
            </w:r>
            <w:r>
              <w:rPr>
                <w:bCs/>
                <w:i/>
              </w:rPr>
              <w:t>dl-FR2-2-SCS-120kHz-r17</w:t>
            </w:r>
            <w:r>
              <w:rPr>
                <w:bCs/>
                <w:iCs/>
              </w:rPr>
              <w:t>.</w:t>
            </w:r>
          </w:p>
          <w:p w14:paraId="6613CD58" w14:textId="77777777" w:rsidR="00941E8D" w:rsidRDefault="00941E8D">
            <w:pPr>
              <w:pStyle w:val="TAL"/>
              <w:rPr>
                <w:b/>
                <w:i/>
              </w:rPr>
            </w:pPr>
          </w:p>
          <w:p w14:paraId="20B9A5CD" w14:textId="77777777" w:rsidR="00941E8D" w:rsidRDefault="00941E8D">
            <w:pPr>
              <w:pStyle w:val="TAN"/>
              <w:rPr>
                <w:b/>
                <w:i/>
              </w:rPr>
            </w:pPr>
            <w:r>
              <w:t>NOTE:</w:t>
            </w:r>
            <w:r>
              <w:tab/>
              <w:t xml:space="preserve">To determine whether the UE supports a SCS 120kHz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channelBWs-DL-SCS-120kHz-FR2-2-r17</w:t>
            </w:r>
            <w:r>
              <w:t xml:space="preserve">, the </w:t>
            </w:r>
            <w:proofErr w:type="spellStart"/>
            <w:r>
              <w:rPr>
                <w:i/>
                <w:iCs/>
              </w:rPr>
              <w:t>supportedBandwidthCombinationSet</w:t>
            </w:r>
            <w:proofErr w:type="spellEnd"/>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D1A747B"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F33F57"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0D1D05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324404" w14:textId="77777777" w:rsidR="00941E8D" w:rsidRDefault="00941E8D">
            <w:pPr>
              <w:pStyle w:val="TAL"/>
              <w:jc w:val="center"/>
              <w:rPr>
                <w:bCs/>
                <w:iCs/>
              </w:rPr>
            </w:pPr>
            <w:r>
              <w:rPr>
                <w:bCs/>
                <w:iCs/>
              </w:rPr>
              <w:t>N/A</w:t>
            </w:r>
          </w:p>
        </w:tc>
      </w:tr>
      <w:tr w:rsidR="00941E8D" w14:paraId="054D1F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A44656" w14:textId="77777777" w:rsidR="00941E8D" w:rsidRDefault="00941E8D">
            <w:pPr>
              <w:pStyle w:val="TAL"/>
              <w:rPr>
                <w:b/>
                <w:i/>
              </w:rPr>
            </w:pPr>
            <w:r>
              <w:rPr>
                <w:b/>
                <w:i/>
              </w:rPr>
              <w:lastRenderedPageBreak/>
              <w:t>channelBWs-DL-SCS-480kHz-FR2-2-r17</w:t>
            </w:r>
          </w:p>
          <w:p w14:paraId="212B1069" w14:textId="77777777" w:rsidR="00941E8D" w:rsidRDefault="00941E8D">
            <w:pPr>
              <w:pStyle w:val="TAL"/>
              <w:rPr>
                <w:bCs/>
                <w:iCs/>
              </w:rPr>
            </w:pPr>
            <w:r>
              <w:rPr>
                <w:bCs/>
                <w:iCs/>
              </w:rPr>
              <w:t>Indicates the UE supported channel bandwidths in DL for the SCS 480kHz.</w:t>
            </w:r>
          </w:p>
          <w:p w14:paraId="0C214458" w14:textId="77777777" w:rsidR="00941E8D" w:rsidRDefault="00941E8D">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7347A049" w14:textId="77777777" w:rsidR="00941E8D" w:rsidRDefault="00941E8D">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1DDCF2D4" w14:textId="77777777" w:rsidR="00941E8D" w:rsidRDefault="00941E8D">
            <w:pPr>
              <w:pStyle w:val="TAL"/>
              <w:rPr>
                <w:bCs/>
                <w:iCs/>
              </w:rPr>
            </w:pPr>
            <w:r>
              <w:rPr>
                <w:bCs/>
                <w:iCs/>
              </w:rPr>
              <w:t xml:space="preserve">UE supporting this feature shall also indicate support of </w:t>
            </w:r>
            <w:r>
              <w:rPr>
                <w:bCs/>
                <w:i/>
              </w:rPr>
              <w:t>dl-FR2-2-SCS-480kHz-r17</w:t>
            </w:r>
            <w:r>
              <w:rPr>
                <w:bCs/>
                <w:iCs/>
              </w:rPr>
              <w:t>.</w:t>
            </w:r>
          </w:p>
          <w:p w14:paraId="405C6E7B" w14:textId="77777777" w:rsidR="00941E8D" w:rsidRDefault="00941E8D">
            <w:pPr>
              <w:pStyle w:val="TAL"/>
              <w:rPr>
                <w:b/>
                <w:i/>
              </w:rPr>
            </w:pPr>
          </w:p>
          <w:p w14:paraId="350738C1" w14:textId="77777777" w:rsidR="00941E8D" w:rsidRDefault="00941E8D">
            <w:pPr>
              <w:pStyle w:val="TAN"/>
            </w:pPr>
            <w:r>
              <w:t>NOTE:</w:t>
            </w:r>
            <w:r>
              <w:tab/>
              <w:t xml:space="preserve">To determine whether the UE supports a SCS 480kHz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channelBWs-DL-SCS-480kHz-FR2-2-r17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119164F"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79B880"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AA8049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57CAE" w14:textId="77777777" w:rsidR="00941E8D" w:rsidRDefault="00941E8D">
            <w:pPr>
              <w:pStyle w:val="TAL"/>
              <w:jc w:val="center"/>
              <w:rPr>
                <w:bCs/>
                <w:iCs/>
              </w:rPr>
            </w:pPr>
            <w:r>
              <w:rPr>
                <w:bCs/>
                <w:iCs/>
              </w:rPr>
              <w:t>N/A</w:t>
            </w:r>
          </w:p>
        </w:tc>
      </w:tr>
      <w:tr w:rsidR="00941E8D" w14:paraId="1E8BD75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B53783" w14:textId="77777777" w:rsidR="00941E8D" w:rsidRDefault="00941E8D">
            <w:pPr>
              <w:pStyle w:val="TAL"/>
              <w:rPr>
                <w:b/>
                <w:i/>
              </w:rPr>
            </w:pPr>
            <w:r>
              <w:rPr>
                <w:b/>
                <w:i/>
              </w:rPr>
              <w:t>channelBWs-DL-SCS-960kHz-FR2-2-r17</w:t>
            </w:r>
          </w:p>
          <w:p w14:paraId="151F8531" w14:textId="77777777" w:rsidR="00941E8D" w:rsidRDefault="00941E8D">
            <w:pPr>
              <w:pStyle w:val="TAL"/>
              <w:rPr>
                <w:bCs/>
                <w:iCs/>
              </w:rPr>
            </w:pPr>
            <w:r>
              <w:rPr>
                <w:bCs/>
                <w:iCs/>
              </w:rPr>
              <w:t>Indicates the UE supported channel bandwidths in DL for the SCS 960kHz.</w:t>
            </w:r>
          </w:p>
          <w:p w14:paraId="75457227" w14:textId="77777777" w:rsidR="00941E8D" w:rsidRDefault="00941E8D">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04393BB5" w14:textId="77777777" w:rsidR="00941E8D" w:rsidRDefault="00941E8D">
            <w:pPr>
              <w:pStyle w:val="TAL"/>
              <w:rPr>
                <w:bCs/>
                <w:iCs/>
              </w:rPr>
            </w:pPr>
            <w:r>
              <w:rPr>
                <w:bCs/>
                <w:iCs/>
              </w:rPr>
              <w:t>400 MHz is a mandatory channel bandwidth if the UE supports 960 kHz SCS (</w:t>
            </w:r>
            <w:proofErr w:type="gramStart"/>
            <w:r>
              <w:rPr>
                <w:bCs/>
                <w:iCs/>
              </w:rPr>
              <w:t>i.e.</w:t>
            </w:r>
            <w:proofErr w:type="gramEnd"/>
            <w:r>
              <w:rPr>
                <w:bCs/>
                <w:iCs/>
              </w:rPr>
              <w:t xml:space="preserve"> the bit for 400MHz shall always be set to 1).</w:t>
            </w:r>
          </w:p>
          <w:p w14:paraId="22B433D8" w14:textId="77777777" w:rsidR="00941E8D" w:rsidRDefault="00941E8D">
            <w:pPr>
              <w:pStyle w:val="TAL"/>
              <w:rPr>
                <w:bCs/>
                <w:iCs/>
              </w:rPr>
            </w:pPr>
            <w:r>
              <w:rPr>
                <w:bCs/>
                <w:iCs/>
              </w:rPr>
              <w:t xml:space="preserve">UE supporting this feature shall also indicate support of </w:t>
            </w:r>
            <w:r>
              <w:rPr>
                <w:bCs/>
                <w:i/>
              </w:rPr>
              <w:t>dl-FR2-2-SCS-960kHz-r17</w:t>
            </w:r>
            <w:r>
              <w:rPr>
                <w:bCs/>
                <w:iCs/>
              </w:rPr>
              <w:t>.</w:t>
            </w:r>
          </w:p>
          <w:p w14:paraId="7635BBEF" w14:textId="77777777" w:rsidR="00941E8D" w:rsidRDefault="00941E8D">
            <w:pPr>
              <w:pStyle w:val="TAL"/>
              <w:rPr>
                <w:b/>
                <w:i/>
              </w:rPr>
            </w:pPr>
          </w:p>
          <w:p w14:paraId="0677B132" w14:textId="77777777" w:rsidR="00941E8D" w:rsidRDefault="00941E8D">
            <w:pPr>
              <w:pStyle w:val="TAN"/>
            </w:pPr>
            <w:r>
              <w:t>NOTE:</w:t>
            </w:r>
            <w:r>
              <w:tab/>
              <w:t xml:space="preserve">To determine whether the UE supports a SCS 960kHz for a given band, the network validates the </w:t>
            </w:r>
            <w:proofErr w:type="spellStart"/>
            <w:r>
              <w:rPr>
                <w:i/>
                <w:iCs/>
              </w:rPr>
              <w:t>supportedSubCarrierSpacingDL</w:t>
            </w:r>
            <w:proofErr w:type="spellEnd"/>
            <w:r>
              <w:t>.</w:t>
            </w:r>
            <w:r>
              <w:br/>
              <w:t xml:space="preserve">To determine the supported carrier bandwidths, the network validates the </w:t>
            </w:r>
            <w:r>
              <w:rPr>
                <w:i/>
                <w:iCs/>
              </w:rPr>
              <w:t>channelBWs-DL-SCS-960kHz-FR2-2-r17</w:t>
            </w:r>
            <w:r>
              <w:t xml:space="preserve">, the </w:t>
            </w:r>
            <w:proofErr w:type="spellStart"/>
            <w:r>
              <w:rPr>
                <w:i/>
                <w:iCs/>
              </w:rPr>
              <w:t>supportedBandwidthCombinationSet</w:t>
            </w:r>
            <w:proofErr w:type="spellEnd"/>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38D577E6"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6576E3"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F8ED57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A0A2A2" w14:textId="77777777" w:rsidR="00941E8D" w:rsidRDefault="00941E8D">
            <w:pPr>
              <w:pStyle w:val="TAL"/>
              <w:jc w:val="center"/>
              <w:rPr>
                <w:bCs/>
                <w:iCs/>
              </w:rPr>
            </w:pPr>
            <w:r>
              <w:rPr>
                <w:bCs/>
                <w:iCs/>
              </w:rPr>
              <w:t>N/A</w:t>
            </w:r>
          </w:p>
        </w:tc>
      </w:tr>
      <w:tr w:rsidR="00941E8D" w14:paraId="31CD240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D06703" w14:textId="77777777" w:rsidR="00941E8D" w:rsidRDefault="00941E8D">
            <w:pPr>
              <w:pStyle w:val="TAL"/>
              <w:rPr>
                <w:b/>
                <w:i/>
              </w:rPr>
            </w:pPr>
            <w:proofErr w:type="spellStart"/>
            <w:r>
              <w:rPr>
                <w:b/>
                <w:i/>
              </w:rPr>
              <w:lastRenderedPageBreak/>
              <w:t>channelBWs</w:t>
            </w:r>
            <w:proofErr w:type="spellEnd"/>
            <w:r>
              <w:rPr>
                <w:b/>
                <w:i/>
              </w:rPr>
              <w:t>-UL</w:t>
            </w:r>
          </w:p>
          <w:p w14:paraId="570CD274" w14:textId="77777777" w:rsidR="00941E8D" w:rsidRDefault="00941E8D">
            <w:pPr>
              <w:pStyle w:val="TAL"/>
            </w:pPr>
            <w:r>
              <w:t>Indicates for each subcarrier spacing the UE supported channel bandwidths.</w:t>
            </w:r>
          </w:p>
          <w:p w14:paraId="21F2896E" w14:textId="77777777" w:rsidR="00941E8D" w:rsidRDefault="00941E8D">
            <w:pPr>
              <w:pStyle w:val="TAL"/>
            </w:pPr>
            <w:r>
              <w:t xml:space="preserve">Absence of the </w:t>
            </w:r>
            <w:proofErr w:type="spellStart"/>
            <w:r>
              <w:rPr>
                <w:i/>
              </w:rPr>
              <w:t>channelBWs</w:t>
            </w:r>
            <w:proofErr w:type="spellEnd"/>
            <w:r>
              <w:rPr>
                <w:i/>
              </w:rPr>
              <w:t xml:space="preserve">-UL </w:t>
            </w:r>
            <w:r>
              <w:t xml:space="preserve">(without suffix) for a band or absence of specific </w:t>
            </w:r>
            <w:proofErr w:type="spellStart"/>
            <w:r>
              <w:t>scs-XXkHz</w:t>
            </w:r>
            <w:proofErr w:type="spellEnd"/>
            <w: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708EF9E7" w14:textId="77777777" w:rsidR="00941E8D" w:rsidRDefault="00941E8D">
            <w:pPr>
              <w:pStyle w:val="TAL"/>
            </w:pPr>
            <w:r>
              <w:t xml:space="preserve">For FR1, the bits in </w:t>
            </w:r>
            <w:proofErr w:type="spellStart"/>
            <w:r>
              <w:rPr>
                <w:i/>
                <w:iCs/>
              </w:rPr>
              <w:t>channelBWs</w:t>
            </w:r>
            <w:proofErr w:type="spellEnd"/>
            <w:r>
              <w:rPr>
                <w:i/>
                <w:iCs/>
              </w:rPr>
              <w:t xml:space="preserve">-UL </w:t>
            </w:r>
            <w:r>
              <w:t xml:space="preserve">(without suffix) starting from the leading / leftmost bit indicate 5, 10, 15, 20, 25, 30, 40, 50, 60 and 80MHz. For FR2, the bits in </w:t>
            </w:r>
            <w:proofErr w:type="spellStart"/>
            <w:r>
              <w:rPr>
                <w:i/>
                <w:iCs/>
              </w:rPr>
              <w:t>channelBWs</w:t>
            </w:r>
            <w:proofErr w:type="spellEnd"/>
            <w:r>
              <w:rPr>
                <w:i/>
                <w:iCs/>
              </w:rPr>
              <w:t xml:space="preserve">-UL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81614EB" w14:textId="77777777" w:rsidR="00941E8D" w:rsidRDefault="00941E8D">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 xml:space="preserve">as defined in TS 38.101-1 [2]. For each band, </w:t>
            </w:r>
            <w:proofErr w:type="spellStart"/>
            <w:r>
              <w:rPr>
                <w:rFonts w:cs="Arial"/>
                <w:szCs w:val="21"/>
              </w:rPr>
              <w:t>RedCap</w:t>
            </w:r>
            <w:proofErr w:type="spellEnd"/>
            <w:r>
              <w:rPr>
                <w:rFonts w:cs="Arial"/>
                <w:szCs w:val="21"/>
              </w:rPr>
              <w:t xml:space="preserve"> UEs shall indicate supporting the maximum of those channel bandwidths that are less than or equal to 20 MHz for FR1 and less than or equal to 100 </w:t>
            </w:r>
            <w:proofErr w:type="spellStart"/>
            <w:r>
              <w:rPr>
                <w:rFonts w:cs="Arial"/>
                <w:szCs w:val="21"/>
              </w:rPr>
              <w:t>Mhz</w:t>
            </w:r>
            <w:proofErr w:type="spellEnd"/>
            <w:r>
              <w:rPr>
                <w:rFonts w:cs="Arial"/>
                <w:szCs w:val="21"/>
              </w:rPr>
              <w:t xml:space="preserve"> for FR2, taking restrictions in TS 38.101-1 [2] and TS 38.101-2 [3] into consideration.</w:t>
            </w:r>
          </w:p>
          <w:p w14:paraId="422D5AE8" w14:textId="77777777" w:rsidR="00941E8D" w:rsidRDefault="00941E8D">
            <w:pPr>
              <w:pStyle w:val="TAL"/>
              <w:rPr>
                <w:rFonts w:cs="Arial"/>
                <w:szCs w:val="21"/>
              </w:rPr>
            </w:pPr>
          </w:p>
          <w:p w14:paraId="61054075" w14:textId="77777777" w:rsidR="00941E8D" w:rsidRDefault="00941E8D">
            <w:pPr>
              <w:pStyle w:val="TAL"/>
            </w:pPr>
            <w:r>
              <w:t>This feature is applicable only for FR1 and FR2-1 band, otherwise it is absent.</w:t>
            </w:r>
          </w:p>
          <w:p w14:paraId="2186C1F7" w14:textId="77777777" w:rsidR="00941E8D" w:rsidRDefault="00941E8D">
            <w:pPr>
              <w:pStyle w:val="TAN"/>
            </w:pPr>
          </w:p>
          <w:p w14:paraId="49CBE511" w14:textId="77777777" w:rsidR="00941E8D" w:rsidRDefault="00941E8D">
            <w:pPr>
              <w:pStyle w:val="TAN"/>
            </w:pPr>
            <w:r>
              <w:t>NOTE:</w:t>
            </w:r>
            <w:r>
              <w:tab/>
              <w:t xml:space="preserve">To determine whether the UE supports a specific SCS for a given band, the network validates the </w:t>
            </w:r>
            <w:proofErr w:type="spellStart"/>
            <w:r>
              <w:rPr>
                <w:i/>
              </w:rPr>
              <w:t>supportedSubCarrierSpacingUL</w:t>
            </w:r>
            <w:proofErr w:type="spellEnd"/>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
              </w:rPr>
              <w:t xml:space="preserve"> </w:t>
            </w:r>
            <w:r>
              <w:rPr>
                <w:iCs/>
              </w:rPr>
              <w:t xml:space="preserve">and the </w:t>
            </w:r>
            <w:proofErr w:type="spellStart"/>
            <w:r>
              <w:rPr>
                <w:i/>
              </w:rPr>
              <w:t>supportedBandwidthCombinationSetIntraENDC</w:t>
            </w:r>
            <w:proofErr w:type="spellEnd"/>
            <w:r>
              <w:t xml:space="preserve">. To determine whether the UE supports a channel bandwidth of 400 MHz, the network may ignore this capability and validate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and the </w:t>
            </w:r>
            <w:proofErr w:type="spellStart"/>
            <w:r>
              <w:rPr>
                <w:i/>
                <w:iCs/>
              </w:rPr>
              <w:t>supportedBandwidthUL</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rPr>
                <w:rFonts w:eastAsiaTheme="minorEastAsia"/>
                <w:lang w:bidi="ar"/>
              </w:rPr>
              <w:t xml:space="preserve">, the </w:t>
            </w:r>
            <w:proofErr w:type="spellStart"/>
            <w:r>
              <w:rPr>
                <w:rFonts w:eastAsiaTheme="minorEastAsia"/>
                <w:i/>
                <w:lang w:bidi="ar"/>
              </w:rPr>
              <w:t>supportedBandwidthCombinationSetIntraENDC</w:t>
            </w:r>
            <w:proofErr w:type="spellEnd"/>
            <w:r>
              <w:t xml:space="preserve">, the </w:t>
            </w:r>
            <w:proofErr w:type="spellStart"/>
            <w:r>
              <w:rPr>
                <w:i/>
              </w:rPr>
              <w:t>asymmetricBandwidthCombinationSet</w:t>
            </w:r>
            <w:proofErr w:type="spellEnd"/>
            <w:r>
              <w:rPr>
                <w:i/>
              </w:rPr>
              <w:t xml:space="preserve"> </w:t>
            </w:r>
            <w:r>
              <w:t xml:space="preserve">(for a band supporting asymmetric channel bandwidth as defined in clause 5.3.6 of TS 38.101-1 [2]), </w:t>
            </w:r>
            <w:proofErr w:type="spellStart"/>
            <w:r>
              <w:rPr>
                <w:i/>
              </w:rPr>
              <w:t>supportedBandwidthUL</w:t>
            </w:r>
            <w:proofErr w:type="spellEnd"/>
            <w:r>
              <w:rPr>
                <w:iCs/>
              </w:rPr>
              <w:t xml:space="preserve"> and</w:t>
            </w:r>
            <w:r>
              <w:rPr>
                <w:i/>
              </w:rPr>
              <w:t xml:space="preserve">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E1F89D4"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F75CE4" w14:textId="77777777" w:rsidR="00941E8D" w:rsidRDefault="00941E8D">
            <w:pPr>
              <w:pStyle w:val="TAL"/>
              <w:jc w:val="center"/>
              <w:rPr>
                <w:rFonts w:cs="Arial"/>
                <w:szCs w:val="18"/>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EB34642"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B2AFE" w14:textId="77777777" w:rsidR="00941E8D" w:rsidRDefault="00941E8D">
            <w:pPr>
              <w:pStyle w:val="TAL"/>
              <w:jc w:val="center"/>
            </w:pPr>
            <w:r>
              <w:rPr>
                <w:bCs/>
                <w:iCs/>
              </w:rPr>
              <w:t>N/A</w:t>
            </w:r>
          </w:p>
        </w:tc>
      </w:tr>
      <w:tr w:rsidR="00941E8D" w14:paraId="45D2E3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EBB42D" w14:textId="77777777" w:rsidR="00941E8D" w:rsidRDefault="00941E8D">
            <w:pPr>
              <w:pStyle w:val="TAL"/>
              <w:rPr>
                <w:b/>
                <w:i/>
              </w:rPr>
            </w:pPr>
            <w:r>
              <w:rPr>
                <w:b/>
                <w:i/>
              </w:rPr>
              <w:t>channelBWs-UL-SCS-120kHz-FR2-2-r17</w:t>
            </w:r>
          </w:p>
          <w:p w14:paraId="5E6BEC73" w14:textId="77777777" w:rsidR="00941E8D" w:rsidRDefault="00941E8D">
            <w:pPr>
              <w:pStyle w:val="TAL"/>
              <w:rPr>
                <w:bCs/>
                <w:iCs/>
              </w:rPr>
            </w:pPr>
            <w:r>
              <w:rPr>
                <w:bCs/>
                <w:iCs/>
              </w:rPr>
              <w:t>Indicates the UE supported channel bandwidths in UL for the SCS 120kHz.</w:t>
            </w:r>
          </w:p>
          <w:p w14:paraId="6D5AEA44" w14:textId="77777777" w:rsidR="00941E8D" w:rsidRDefault="00941E8D">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53DA2185" w14:textId="77777777" w:rsidR="00941E8D" w:rsidRDefault="00941E8D">
            <w:pPr>
              <w:pStyle w:val="TAL"/>
              <w:rPr>
                <w:bCs/>
                <w:iCs/>
              </w:rPr>
            </w:pPr>
            <w:r>
              <w:rPr>
                <w:bCs/>
                <w:iCs/>
              </w:rPr>
              <w:t>100 and 400 MHz are mandatory channel bandwidths if the UE supports 120 kHz SCS (</w:t>
            </w:r>
            <w:proofErr w:type="gramStart"/>
            <w:r>
              <w:rPr>
                <w:bCs/>
                <w:iCs/>
              </w:rPr>
              <w:t>i.e.</w:t>
            </w:r>
            <w:proofErr w:type="gramEnd"/>
            <w:r>
              <w:rPr>
                <w:bCs/>
                <w:iCs/>
              </w:rPr>
              <w:t xml:space="preserve"> the bit for 100 and 400MHz shall always be set to 1).</w:t>
            </w:r>
          </w:p>
          <w:p w14:paraId="7244DE07" w14:textId="77777777" w:rsidR="00941E8D" w:rsidRDefault="00941E8D">
            <w:pPr>
              <w:pStyle w:val="TAL"/>
              <w:rPr>
                <w:bCs/>
                <w:iCs/>
              </w:rPr>
            </w:pPr>
            <w:r>
              <w:rPr>
                <w:bCs/>
                <w:iCs/>
              </w:rPr>
              <w:t xml:space="preserve">UE supporting this feature shall also indicate support of </w:t>
            </w:r>
            <w:r>
              <w:rPr>
                <w:bCs/>
                <w:i/>
              </w:rPr>
              <w:t>ul-FR2-2-SCS-120kHz-r17</w:t>
            </w:r>
            <w:r>
              <w:rPr>
                <w:bCs/>
                <w:iCs/>
              </w:rPr>
              <w:t>.</w:t>
            </w:r>
          </w:p>
          <w:p w14:paraId="5706B644" w14:textId="77777777" w:rsidR="00941E8D" w:rsidRDefault="00941E8D">
            <w:pPr>
              <w:pStyle w:val="TAL"/>
              <w:rPr>
                <w:b/>
                <w:i/>
              </w:rPr>
            </w:pPr>
          </w:p>
          <w:p w14:paraId="378B3522" w14:textId="77777777" w:rsidR="00941E8D" w:rsidRDefault="00941E8D">
            <w:pPr>
              <w:pStyle w:val="TAN"/>
              <w:rPr>
                <w:b/>
                <w:i/>
              </w:rPr>
            </w:pPr>
            <w:r>
              <w:t>NOTE:</w:t>
            </w:r>
            <w:r>
              <w:tab/>
              <w:t xml:space="preserve">To determine whether the UE supports a SCS 120kHz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channelBWs-UL-SCS-120kHz-FR2-2-r17</w:t>
            </w:r>
            <w:r>
              <w:t xml:space="preserve">, the </w:t>
            </w:r>
            <w:proofErr w:type="spellStart"/>
            <w:r>
              <w:rPr>
                <w:i/>
                <w:iCs/>
              </w:rPr>
              <w:t>supportedBandwidthCombinationSet</w:t>
            </w:r>
            <w:proofErr w:type="spellEnd"/>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821870"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F07EA5"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C37407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B08B0B" w14:textId="77777777" w:rsidR="00941E8D" w:rsidRDefault="00941E8D">
            <w:pPr>
              <w:pStyle w:val="TAL"/>
              <w:jc w:val="center"/>
              <w:rPr>
                <w:bCs/>
                <w:iCs/>
              </w:rPr>
            </w:pPr>
            <w:r>
              <w:rPr>
                <w:bCs/>
                <w:iCs/>
              </w:rPr>
              <w:t>N/A</w:t>
            </w:r>
          </w:p>
        </w:tc>
      </w:tr>
      <w:tr w:rsidR="00941E8D" w14:paraId="5CA388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7C57F9" w14:textId="77777777" w:rsidR="00941E8D" w:rsidRDefault="00941E8D">
            <w:pPr>
              <w:pStyle w:val="TAL"/>
              <w:rPr>
                <w:b/>
                <w:i/>
              </w:rPr>
            </w:pPr>
            <w:r>
              <w:rPr>
                <w:b/>
                <w:i/>
              </w:rPr>
              <w:lastRenderedPageBreak/>
              <w:t>channelBWs-UL-SCS-480kHz-FR2-2-r17</w:t>
            </w:r>
          </w:p>
          <w:p w14:paraId="2B47B843" w14:textId="77777777" w:rsidR="00941E8D" w:rsidRDefault="00941E8D">
            <w:pPr>
              <w:pStyle w:val="TAL"/>
              <w:rPr>
                <w:bCs/>
                <w:iCs/>
              </w:rPr>
            </w:pPr>
            <w:r>
              <w:rPr>
                <w:bCs/>
                <w:iCs/>
              </w:rPr>
              <w:t>Indicates the UE supported channel bandwidths in UL for the SCS 480kHz.</w:t>
            </w:r>
          </w:p>
          <w:p w14:paraId="79749CC8" w14:textId="77777777" w:rsidR="00941E8D" w:rsidRDefault="00941E8D">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09AF9893" w14:textId="77777777" w:rsidR="00941E8D" w:rsidRDefault="00941E8D">
            <w:pPr>
              <w:pStyle w:val="TAL"/>
              <w:rPr>
                <w:bCs/>
                <w:iCs/>
              </w:rPr>
            </w:pPr>
            <w:r>
              <w:rPr>
                <w:bCs/>
                <w:iCs/>
              </w:rPr>
              <w:t>400 MHz is a mandatory channel bandwidth if the UE supports 480 kHz SCS (</w:t>
            </w:r>
            <w:proofErr w:type="gramStart"/>
            <w:r>
              <w:rPr>
                <w:bCs/>
                <w:iCs/>
              </w:rPr>
              <w:t>i.e.</w:t>
            </w:r>
            <w:proofErr w:type="gramEnd"/>
            <w:r>
              <w:rPr>
                <w:bCs/>
                <w:iCs/>
              </w:rPr>
              <w:t xml:space="preserve"> the bit for 400MHz shall always be set to 1).</w:t>
            </w:r>
          </w:p>
          <w:p w14:paraId="307CF2E1" w14:textId="77777777" w:rsidR="00941E8D" w:rsidRDefault="00941E8D">
            <w:pPr>
              <w:pStyle w:val="TAL"/>
              <w:rPr>
                <w:bCs/>
                <w:iCs/>
              </w:rPr>
            </w:pPr>
            <w:r>
              <w:rPr>
                <w:bCs/>
                <w:iCs/>
              </w:rPr>
              <w:t xml:space="preserve">UE supporting this feature shall also indicate support of </w:t>
            </w:r>
            <w:r>
              <w:rPr>
                <w:bCs/>
                <w:i/>
              </w:rPr>
              <w:t>ul-FR2-2-SCS-480kHz-r17</w:t>
            </w:r>
            <w:r>
              <w:rPr>
                <w:bCs/>
                <w:iCs/>
              </w:rPr>
              <w:t>.</w:t>
            </w:r>
          </w:p>
          <w:p w14:paraId="447E7369" w14:textId="77777777" w:rsidR="00941E8D" w:rsidRDefault="00941E8D">
            <w:pPr>
              <w:pStyle w:val="TAL"/>
              <w:rPr>
                <w:b/>
                <w:i/>
              </w:rPr>
            </w:pPr>
          </w:p>
          <w:p w14:paraId="421E5C89" w14:textId="77777777" w:rsidR="00941E8D" w:rsidRDefault="00941E8D">
            <w:pPr>
              <w:pStyle w:val="TAN"/>
            </w:pPr>
            <w:r>
              <w:t>NOTE:</w:t>
            </w:r>
            <w:r>
              <w:tab/>
              <w:t xml:space="preserve">To determine whether the UE supports a SCS 480kHz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channelBWs-UL-SCS-480kHz-FR2-2-r17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1D0C1FF"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AF1F63"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9540B4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429037" w14:textId="77777777" w:rsidR="00941E8D" w:rsidRDefault="00941E8D">
            <w:pPr>
              <w:pStyle w:val="TAL"/>
              <w:jc w:val="center"/>
              <w:rPr>
                <w:bCs/>
                <w:iCs/>
              </w:rPr>
            </w:pPr>
            <w:r>
              <w:rPr>
                <w:bCs/>
                <w:iCs/>
              </w:rPr>
              <w:t>N/A</w:t>
            </w:r>
          </w:p>
        </w:tc>
      </w:tr>
      <w:tr w:rsidR="00941E8D" w14:paraId="7A47DDF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C65BEF" w14:textId="77777777" w:rsidR="00941E8D" w:rsidRDefault="00941E8D">
            <w:pPr>
              <w:pStyle w:val="TAL"/>
              <w:rPr>
                <w:b/>
                <w:bCs/>
                <w:i/>
                <w:iCs/>
              </w:rPr>
            </w:pPr>
            <w:r>
              <w:rPr>
                <w:b/>
                <w:bCs/>
                <w:i/>
                <w:iCs/>
              </w:rPr>
              <w:t>channelBWs-UL-SCS-960kHz-FR2-2-r17</w:t>
            </w:r>
          </w:p>
          <w:p w14:paraId="3CC1848A" w14:textId="77777777" w:rsidR="00941E8D" w:rsidRDefault="00941E8D">
            <w:pPr>
              <w:pStyle w:val="TAL"/>
              <w:rPr>
                <w:rFonts w:eastAsiaTheme="minorEastAsia" w:cs="Arial"/>
                <w:lang w:eastAsia="zh-CN"/>
              </w:rPr>
            </w:pPr>
            <w:r>
              <w:rPr>
                <w:rFonts w:eastAsiaTheme="minorEastAsia" w:cs="Arial"/>
                <w:lang w:eastAsia="zh-CN"/>
              </w:rPr>
              <w:t>Indicates the UE supported channel bandwidths in UL for the SCS 960kHz.</w:t>
            </w:r>
          </w:p>
          <w:p w14:paraId="67067C1F" w14:textId="77777777" w:rsidR="00941E8D" w:rsidRDefault="00941E8D">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7ED490DE" w14:textId="77777777" w:rsidR="00941E8D" w:rsidRDefault="00941E8D">
            <w:pPr>
              <w:pStyle w:val="TAL"/>
              <w:rPr>
                <w:rFonts w:eastAsiaTheme="minorEastAsia" w:cs="Arial"/>
                <w:lang w:eastAsia="zh-CN"/>
              </w:rPr>
            </w:pPr>
          </w:p>
          <w:p w14:paraId="3BC68C29" w14:textId="77777777" w:rsidR="00941E8D" w:rsidRDefault="00941E8D">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w:t>
            </w:r>
            <w:proofErr w:type="gramStart"/>
            <w:r>
              <w:rPr>
                <w:bCs/>
                <w:iCs/>
              </w:rPr>
              <w:t>i.e.</w:t>
            </w:r>
            <w:proofErr w:type="gramEnd"/>
            <w:r>
              <w:rPr>
                <w:bCs/>
                <w:iCs/>
              </w:rPr>
              <w:t xml:space="preserve"> the bit for 400MHz shall always be set to 1)</w:t>
            </w:r>
            <w:r>
              <w:rPr>
                <w:rFonts w:eastAsiaTheme="minorEastAsia" w:cs="Arial"/>
                <w:lang w:eastAsia="zh-CN"/>
              </w:rPr>
              <w:t>.</w:t>
            </w:r>
          </w:p>
          <w:p w14:paraId="4AFBCFF2" w14:textId="77777777" w:rsidR="00941E8D" w:rsidRDefault="00941E8D">
            <w:pPr>
              <w:pStyle w:val="TAL"/>
              <w:rPr>
                <w:rFonts w:eastAsia="Times New Roman"/>
                <w:lang w:eastAsia="ja-JP"/>
              </w:rPr>
            </w:pPr>
            <w:r>
              <w:t xml:space="preserve">UE supporting this feature shall also indicate support of </w:t>
            </w:r>
            <w:r>
              <w:rPr>
                <w:i/>
                <w:iCs/>
              </w:rPr>
              <w:t>ul-FR2-2-SCS-960kHz-r17</w:t>
            </w:r>
            <w:r>
              <w:t>.</w:t>
            </w:r>
          </w:p>
          <w:p w14:paraId="39654298" w14:textId="77777777" w:rsidR="00941E8D" w:rsidRDefault="00941E8D">
            <w:pPr>
              <w:pStyle w:val="TAL"/>
            </w:pPr>
          </w:p>
          <w:p w14:paraId="7CB88639" w14:textId="77777777" w:rsidR="00941E8D" w:rsidRDefault="00941E8D">
            <w:pPr>
              <w:pStyle w:val="TAN"/>
              <w:rPr>
                <w:b/>
                <w:i/>
              </w:rPr>
            </w:pPr>
            <w:r>
              <w:t>NOTE:</w:t>
            </w:r>
            <w:r>
              <w:tab/>
              <w:t xml:space="preserve">To determine whether the UE supports a SCS 960kHz for a given band, the network validates the </w:t>
            </w:r>
            <w:proofErr w:type="spellStart"/>
            <w:r>
              <w:rPr>
                <w:i/>
                <w:iCs/>
              </w:rPr>
              <w:t>supportedSubCarrierSpacingUL</w:t>
            </w:r>
            <w:proofErr w:type="spellEnd"/>
            <w:r>
              <w:t>.</w:t>
            </w:r>
            <w:r>
              <w:br/>
              <w:t xml:space="preserve">To determine the supported carrier bandwidths, the network validates the </w:t>
            </w:r>
            <w:r>
              <w:rPr>
                <w:i/>
                <w:iCs/>
              </w:rPr>
              <w:t>channelBWs-UL-SCS-960kHz-FR2-2-r17</w:t>
            </w:r>
            <w:r>
              <w:t xml:space="preserve">, the </w:t>
            </w:r>
            <w:proofErr w:type="spellStart"/>
            <w:r>
              <w:rPr>
                <w:i/>
                <w:iCs/>
              </w:rPr>
              <w:t>supportedBandwidthCombinationSet</w:t>
            </w:r>
            <w:proofErr w:type="spellEnd"/>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E024413"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FA610C"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B69E28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40E5D" w14:textId="77777777" w:rsidR="00941E8D" w:rsidRDefault="00941E8D">
            <w:pPr>
              <w:pStyle w:val="TAL"/>
              <w:jc w:val="center"/>
              <w:rPr>
                <w:bCs/>
                <w:iCs/>
              </w:rPr>
            </w:pPr>
            <w:r>
              <w:rPr>
                <w:bCs/>
                <w:iCs/>
              </w:rPr>
              <w:t>N/A</w:t>
            </w:r>
          </w:p>
        </w:tc>
      </w:tr>
      <w:tr w:rsidR="00941E8D" w14:paraId="0C7F093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1B91A5" w14:textId="77777777" w:rsidR="00941E8D" w:rsidRDefault="00941E8D">
            <w:pPr>
              <w:pStyle w:val="TAL"/>
              <w:rPr>
                <w:b/>
                <w:bCs/>
                <w:i/>
                <w:iCs/>
              </w:rPr>
            </w:pPr>
            <w:r>
              <w:rPr>
                <w:b/>
                <w:bCs/>
                <w:i/>
                <w:iCs/>
              </w:rPr>
              <w:t>channelBW-DL-IAB-r16</w:t>
            </w:r>
          </w:p>
          <w:p w14:paraId="66AF27E7" w14:textId="77777777" w:rsidR="00941E8D" w:rsidRDefault="00941E8D">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689AB543"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28BE35"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15BC30"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E15B7A" w14:textId="77777777" w:rsidR="00941E8D" w:rsidRDefault="00941E8D">
            <w:pPr>
              <w:pStyle w:val="TAL"/>
              <w:jc w:val="center"/>
              <w:rPr>
                <w:rFonts w:cs="Arial"/>
                <w:szCs w:val="18"/>
              </w:rPr>
            </w:pPr>
            <w:r>
              <w:rPr>
                <w:bCs/>
                <w:iCs/>
              </w:rPr>
              <w:t>N/A</w:t>
            </w:r>
          </w:p>
        </w:tc>
      </w:tr>
      <w:tr w:rsidR="00941E8D" w14:paraId="7D9C644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91A880" w14:textId="77777777" w:rsidR="00941E8D" w:rsidRDefault="00941E8D">
            <w:pPr>
              <w:pStyle w:val="TAL"/>
              <w:rPr>
                <w:b/>
                <w:bCs/>
                <w:i/>
                <w:iCs/>
              </w:rPr>
            </w:pPr>
            <w:r>
              <w:rPr>
                <w:b/>
                <w:bCs/>
                <w:i/>
                <w:iCs/>
              </w:rPr>
              <w:t>channelBW-UL-IAB-r16</w:t>
            </w:r>
          </w:p>
          <w:p w14:paraId="6EF9F357" w14:textId="77777777" w:rsidR="00941E8D" w:rsidRDefault="00941E8D">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05F93D55"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B2941C"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E8D2C8"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EB2FF9" w14:textId="77777777" w:rsidR="00941E8D" w:rsidRDefault="00941E8D">
            <w:pPr>
              <w:pStyle w:val="TAL"/>
              <w:jc w:val="center"/>
              <w:rPr>
                <w:rFonts w:cs="Arial"/>
                <w:szCs w:val="18"/>
              </w:rPr>
            </w:pPr>
            <w:r>
              <w:rPr>
                <w:bCs/>
                <w:iCs/>
              </w:rPr>
              <w:t>N/A</w:t>
            </w:r>
          </w:p>
        </w:tc>
      </w:tr>
      <w:tr w:rsidR="00941E8D" w14:paraId="276A92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BF1B1B" w14:textId="77777777" w:rsidR="00941E8D" w:rsidRDefault="00941E8D">
            <w:pPr>
              <w:pStyle w:val="TAL"/>
              <w:rPr>
                <w:b/>
                <w:i/>
              </w:rPr>
            </w:pPr>
            <w:r>
              <w:rPr>
                <w:b/>
                <w:i/>
              </w:rPr>
              <w:lastRenderedPageBreak/>
              <w:t>codebookComboParametersAddition-r16</w:t>
            </w:r>
          </w:p>
          <w:p w14:paraId="057FC0A4" w14:textId="77777777" w:rsidR="00941E8D" w:rsidRDefault="00941E8D">
            <w:pPr>
              <w:pStyle w:val="TAL"/>
            </w:pPr>
            <w:r>
              <w:t>Indicates the UE supports the mixed codebook combinations and the corresponding parameters supported by the UE.</w:t>
            </w:r>
          </w:p>
          <w:p w14:paraId="110E015D" w14:textId="77777777" w:rsidR="00941E8D" w:rsidRDefault="00941E8D">
            <w:pPr>
              <w:pStyle w:val="TAL"/>
            </w:pPr>
          </w:p>
          <w:p w14:paraId="6156FF96" w14:textId="77777777" w:rsidR="00941E8D" w:rsidRDefault="00941E8D">
            <w:pPr>
              <w:pStyle w:val="TAL"/>
            </w:pPr>
            <w:r>
              <w:t>For mixed codebook types, UE reports support active CSI-RS resources and ports for up to 4 mixed codebook combinations in any slot. The following is the possible mixed codebook combinations:</w:t>
            </w:r>
          </w:p>
          <w:p w14:paraId="6197FD2D" w14:textId="77777777" w:rsidR="00941E8D" w:rsidRDefault="00941E8D">
            <w:pPr>
              <w:pStyle w:val="TAL"/>
            </w:pPr>
          </w:p>
          <w:p w14:paraId="1ED87F7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729EC31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4FAEE81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40A0D0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10A27D2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44A79F6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Single Panel,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D9A02C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869BBD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1B58642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2906EA5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09599C2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4DC71CC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R=1 with port selection, Null}</w:t>
            </w:r>
          </w:p>
          <w:p w14:paraId="6AA84ED1" w14:textId="77777777" w:rsidR="00941E8D" w:rsidRDefault="00941E8D">
            <w:pPr>
              <w:pStyle w:val="B1"/>
              <w:spacing w:after="0"/>
            </w:pPr>
            <w:r>
              <w:rPr>
                <w:rFonts w:ascii="Arial" w:hAnsi="Arial" w:cs="Arial"/>
                <w:sz w:val="18"/>
                <w:szCs w:val="18"/>
              </w:rPr>
              <w:t>-</w:t>
            </w:r>
            <w:r>
              <w:rPr>
                <w:rFonts w:ascii="Arial" w:hAnsi="Arial" w:cs="Arial"/>
                <w:sz w:val="18"/>
                <w:szCs w:val="18"/>
              </w:rPr>
              <w:tab/>
              <w:t xml:space="preserve">{Type 1 Multi Panel, </w:t>
            </w:r>
            <w:proofErr w:type="spellStart"/>
            <w:r>
              <w:rPr>
                <w:rFonts w:ascii="Arial" w:hAnsi="Arial" w:cs="Arial"/>
                <w:sz w:val="18"/>
                <w:szCs w:val="18"/>
              </w:rPr>
              <w:t>eType</w:t>
            </w:r>
            <w:proofErr w:type="spellEnd"/>
            <w:r>
              <w:rPr>
                <w:rFonts w:ascii="Arial" w:hAnsi="Arial" w:cs="Arial"/>
                <w:sz w:val="18"/>
                <w:szCs w:val="18"/>
              </w:rPr>
              <w:t xml:space="preserve"> 2 with R=2 with port selection</w:t>
            </w:r>
            <w:r>
              <w:t>, Null}</w:t>
            </w:r>
          </w:p>
          <w:p w14:paraId="55E4952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3D3B8C61" w14:textId="77777777" w:rsidR="00941E8D" w:rsidRDefault="00941E8D">
            <w:pPr>
              <w:pStyle w:val="TAL"/>
            </w:pPr>
          </w:p>
          <w:p w14:paraId="30854573" w14:textId="77777777" w:rsidR="00941E8D" w:rsidRDefault="00941E8D">
            <w:pPr>
              <w:pStyle w:val="TAL"/>
            </w:pPr>
            <w:r>
              <w:t>Parameters for each mixed codebook supported by the UE:</w:t>
            </w:r>
          </w:p>
          <w:p w14:paraId="03C608F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5F520048" w14:textId="77777777" w:rsidR="00941E8D" w:rsidRDefault="00941E8D">
            <w:pPr>
              <w:pStyle w:val="TAL"/>
            </w:pPr>
          </w:p>
          <w:p w14:paraId="67E1B839" w14:textId="77777777" w:rsidR="00941E8D" w:rsidRDefault="00941E8D">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59655C6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20964192" w14:textId="77777777" w:rsidR="00941E8D" w:rsidRDefault="00941E8D">
            <w:pPr>
              <w:pStyle w:val="TAL"/>
              <w:ind w:left="284"/>
            </w:pPr>
            <w:r>
              <w:rPr>
                <w:rFonts w:cs="Arial"/>
                <w:szCs w:val="18"/>
              </w:rPr>
              <w:t>-</w:t>
            </w:r>
            <w:r>
              <w:rPr>
                <w:rFonts w:cs="Arial"/>
                <w:szCs w:val="18"/>
              </w:rPr>
              <w:tab/>
              <w:t xml:space="preserve">The minimum value of </w:t>
            </w:r>
            <w:proofErr w:type="spellStart"/>
            <w:r>
              <w:rPr>
                <w:rFonts w:cs="Arial"/>
                <w:i/>
                <w:szCs w:val="18"/>
              </w:rPr>
              <w:t>totalNumberTxPortsPerBand</w:t>
            </w:r>
            <w:proofErr w:type="spellEnd"/>
            <w:r>
              <w:rPr>
                <w:rFonts w:cs="Arial"/>
                <w:szCs w:val="18"/>
              </w:rPr>
              <w:t xml:space="preserve"> is 4.</w:t>
            </w:r>
          </w:p>
          <w:p w14:paraId="3F5E3E54" w14:textId="77777777" w:rsidR="00941E8D" w:rsidRDefault="00941E8D">
            <w:pPr>
              <w:pStyle w:val="TAL"/>
            </w:pPr>
          </w:p>
          <w:p w14:paraId="1D89F083" w14:textId="77777777" w:rsidR="00941E8D" w:rsidRDefault="00941E8D">
            <w:pPr>
              <w:pStyle w:val="TAL"/>
              <w:rPr>
                <w:rFonts w:cs="Arial"/>
                <w:szCs w:val="18"/>
              </w:rPr>
            </w:pPr>
            <w:r>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Pr>
                <w:rFonts w:cs="Arial"/>
                <w:szCs w:val="18"/>
              </w:rPr>
              <w:t>gNB</w:t>
            </w:r>
            <w:proofErr w:type="spellEnd"/>
            <w:r>
              <w:rPr>
                <w:rFonts w:cs="Arial"/>
                <w:szCs w:val="18"/>
              </w:rPr>
              <w:t xml:space="preserve"> needs to consider the mixed codebook combination capability as well as per codebook capability of each codebook type in the mixed codebook combination.</w:t>
            </w:r>
          </w:p>
          <w:p w14:paraId="4FDC9CD1" w14:textId="77777777" w:rsidR="00941E8D" w:rsidRDefault="00941E8D">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5D78E5DA"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16B39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F36D3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1788E" w14:textId="77777777" w:rsidR="00941E8D" w:rsidRDefault="00941E8D">
            <w:pPr>
              <w:pStyle w:val="TAL"/>
              <w:jc w:val="center"/>
              <w:rPr>
                <w:bCs/>
                <w:iCs/>
              </w:rPr>
            </w:pPr>
            <w:r>
              <w:rPr>
                <w:bCs/>
                <w:iCs/>
              </w:rPr>
              <w:t>N/A</w:t>
            </w:r>
          </w:p>
        </w:tc>
      </w:tr>
      <w:tr w:rsidR="00941E8D" w14:paraId="5D188B5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73402A" w14:textId="77777777" w:rsidR="00941E8D" w:rsidRDefault="00941E8D">
            <w:pPr>
              <w:pStyle w:val="TAL"/>
              <w:rPr>
                <w:b/>
                <w:i/>
              </w:rPr>
            </w:pPr>
            <w:proofErr w:type="spellStart"/>
            <w:r>
              <w:rPr>
                <w:b/>
                <w:i/>
              </w:rPr>
              <w:lastRenderedPageBreak/>
              <w:t>codebookParameters</w:t>
            </w:r>
            <w:proofErr w:type="spellEnd"/>
          </w:p>
          <w:p w14:paraId="667173DB" w14:textId="77777777" w:rsidR="00941E8D" w:rsidRDefault="00941E8D">
            <w:pPr>
              <w:pStyle w:val="TAL"/>
            </w:pPr>
            <w:r>
              <w:t>Indicates the codebooks and the corresponding parameters supported by the UE.</w:t>
            </w:r>
          </w:p>
          <w:p w14:paraId="29768847" w14:textId="77777777" w:rsidR="00941E8D" w:rsidRDefault="00941E8D">
            <w:pPr>
              <w:pStyle w:val="TAL"/>
            </w:pPr>
          </w:p>
          <w:p w14:paraId="4356DEF7" w14:textId="77777777" w:rsidR="00941E8D" w:rsidRDefault="00941E8D">
            <w:pPr>
              <w:pStyle w:val="TAL"/>
            </w:pPr>
            <w:r>
              <w:t xml:space="preserve">Parameters for type I single panel codebook (type1 </w:t>
            </w:r>
            <w:proofErr w:type="spellStart"/>
            <w:r>
              <w:t>singlePanel</w:t>
            </w:r>
            <w:proofErr w:type="spellEnd"/>
            <w:r>
              <w:t>) supported by the UE, which are mandatory to report:</w:t>
            </w:r>
          </w:p>
          <w:p w14:paraId="76B4750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03FAA2CE" w14:textId="77777777" w:rsidR="00941E8D" w:rsidRDefault="00941E8D">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414465B8" w14:textId="77777777" w:rsidR="00941E8D" w:rsidRDefault="00941E8D">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sz w:val="18"/>
                <w:szCs w:val="18"/>
              </w:rPr>
              <w:t xml:space="preserve"> with </w:t>
            </w:r>
            <w:proofErr w:type="spellStart"/>
            <w:proofErr w:type="gramStart"/>
            <w:r>
              <w:rPr>
                <w:rFonts w:ascii="Arial" w:eastAsia="SimSun" w:hAnsi="Arial" w:cs="Arial"/>
                <w:i/>
                <w:sz w:val="18"/>
                <w:szCs w:val="18"/>
              </w:rPr>
              <w:t>maxNumberTxPortsPerResource</w:t>
            </w:r>
            <w:proofErr w:type="spellEnd"/>
            <w:r>
              <w:rPr>
                <w:rFonts w:ascii="Arial" w:hAnsi="Arial" w:cs="Arial"/>
                <w:sz w:val="18"/>
                <w:szCs w:val="18"/>
              </w:rPr>
              <w:t>;</w:t>
            </w:r>
            <w:proofErr w:type="gramEnd"/>
          </w:p>
          <w:p w14:paraId="77FF161D" w14:textId="77777777" w:rsidR="00941E8D" w:rsidRDefault="00941E8D">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proofErr w:type="spellStart"/>
            <w:r>
              <w:rPr>
                <w:rFonts w:ascii="Arial" w:hAnsi="Arial" w:cs="Arial"/>
                <w:i/>
                <w:sz w:val="18"/>
                <w:szCs w:val="18"/>
              </w:rPr>
              <w:t>maxNumberTxPortsPerResource</w:t>
            </w:r>
            <w:proofErr w:type="spellEnd"/>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proofErr w:type="spellStart"/>
            <w:r>
              <w:rPr>
                <w:rFonts w:ascii="Arial" w:eastAsia="SimSun" w:hAnsi="Arial" w:cs="Arial"/>
                <w:i/>
                <w:sz w:val="18"/>
                <w:szCs w:val="18"/>
              </w:rPr>
              <w:t>supportedCSI</w:t>
            </w:r>
            <w:proofErr w:type="spellEnd"/>
            <w:r>
              <w:rPr>
                <w:rFonts w:ascii="Arial" w:eastAsia="SimSun" w:hAnsi="Arial" w:cs="Arial"/>
                <w:i/>
                <w:sz w:val="18"/>
                <w:szCs w:val="18"/>
              </w:rPr>
              <w:t>-RS-</w:t>
            </w:r>
            <w:proofErr w:type="spellStart"/>
            <w:r>
              <w:rPr>
                <w:rFonts w:ascii="Arial" w:eastAsia="SimSun" w:hAnsi="Arial" w:cs="Arial"/>
                <w:i/>
                <w:sz w:val="18"/>
                <w:szCs w:val="18"/>
              </w:rPr>
              <w:t>ResourceList</w:t>
            </w:r>
            <w:proofErr w:type="spellEnd"/>
            <w:r>
              <w:rPr>
                <w:rFonts w:ascii="Arial" w:eastAsia="SimSun" w:hAnsi="Arial" w:cs="Arial"/>
                <w:i/>
                <w:sz w:val="18"/>
                <w:szCs w:val="18"/>
              </w:rPr>
              <w:t xml:space="preserve"> </w:t>
            </w:r>
            <w:r>
              <w:rPr>
                <w:rFonts w:ascii="Arial" w:eastAsia="SimSun" w:hAnsi="Arial" w:cs="Arial"/>
                <w:sz w:val="18"/>
                <w:szCs w:val="18"/>
              </w:rPr>
              <w:t xml:space="preserve">with </w:t>
            </w:r>
            <w:proofErr w:type="spellStart"/>
            <w:r>
              <w:rPr>
                <w:rFonts w:ascii="Arial" w:eastAsia="SimSun" w:hAnsi="Arial" w:cs="Arial"/>
                <w:i/>
                <w:sz w:val="18"/>
                <w:szCs w:val="18"/>
              </w:rPr>
              <w:t>maxNumberTxPortsPerResource</w:t>
            </w:r>
            <w:proofErr w:type="spellEnd"/>
            <w:r>
              <w:rPr>
                <w:rFonts w:ascii="Arial" w:eastAsia="SimSun" w:hAnsi="Arial" w:cs="Arial"/>
                <w:sz w:val="18"/>
                <w:szCs w:val="18"/>
              </w:rPr>
              <w:t>.</w:t>
            </w:r>
          </w:p>
          <w:p w14:paraId="1000415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roofErr w:type="gramStart"/>
            <w:r>
              <w:rPr>
                <w:rFonts w:ascii="Arial" w:hAnsi="Arial" w:cs="Arial"/>
                <w:sz w:val="18"/>
                <w:szCs w:val="18"/>
              </w:rPr>
              <w:t>);</w:t>
            </w:r>
            <w:proofErr w:type="gramEnd"/>
          </w:p>
          <w:p w14:paraId="74D6476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set.</w:t>
            </w:r>
          </w:p>
          <w:p w14:paraId="5B7DC368" w14:textId="77777777" w:rsidR="00941E8D" w:rsidRDefault="00941E8D">
            <w:pPr>
              <w:pStyle w:val="TAL"/>
            </w:pPr>
            <w:r>
              <w:t xml:space="preserve">Parameters for type I multi-panel codebook (type1 </w:t>
            </w:r>
            <w:proofErr w:type="spellStart"/>
            <w:r>
              <w:t>multiPanel</w:t>
            </w:r>
            <w:proofErr w:type="spellEnd"/>
            <w:r>
              <w:t>) supported by the UE, which are optional:</w:t>
            </w:r>
          </w:p>
          <w:p w14:paraId="02BE653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5D3CDEA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roofErr w:type="gramStart"/>
            <w:r>
              <w:rPr>
                <w:rFonts w:ascii="Arial" w:hAnsi="Arial" w:cs="Arial"/>
                <w:sz w:val="18"/>
                <w:szCs w:val="18"/>
              </w:rPr>
              <w:t>);</w:t>
            </w:r>
            <w:proofErr w:type="gramEnd"/>
          </w:p>
          <w:p w14:paraId="0337261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maxNumberCSI</w:t>
            </w:r>
            <w:proofErr w:type="spellEnd"/>
            <w:r>
              <w:rPr>
                <w:rFonts w:ascii="Arial" w:hAnsi="Arial" w:cs="Arial"/>
                <w:i/>
                <w:sz w:val="18"/>
                <w:szCs w:val="18"/>
              </w:rPr>
              <w:t>-RS-</w:t>
            </w:r>
            <w:proofErr w:type="spellStart"/>
            <w:r>
              <w:rPr>
                <w:rFonts w:ascii="Arial" w:hAnsi="Arial" w:cs="Arial"/>
                <w:i/>
                <w:sz w:val="18"/>
                <w:szCs w:val="18"/>
              </w:rPr>
              <w:t>PerResourceSet</w:t>
            </w:r>
            <w:proofErr w:type="spellEnd"/>
            <w:r>
              <w:rPr>
                <w:rFonts w:ascii="Arial" w:hAnsi="Arial" w:cs="Arial"/>
                <w:sz w:val="18"/>
                <w:szCs w:val="18"/>
              </w:rPr>
              <w:t xml:space="preserve"> indicates the maximum number of CSI-RS resource in a resource </w:t>
            </w:r>
            <w:proofErr w:type="gramStart"/>
            <w:r>
              <w:rPr>
                <w:rFonts w:ascii="Arial" w:hAnsi="Arial" w:cs="Arial"/>
                <w:sz w:val="18"/>
                <w:szCs w:val="18"/>
              </w:rPr>
              <w:t>set;</w:t>
            </w:r>
            <w:proofErr w:type="gramEnd"/>
          </w:p>
          <w:p w14:paraId="75BDBE6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nrofPanels</w:t>
            </w:r>
            <w:proofErr w:type="spellEnd"/>
            <w:r>
              <w:rPr>
                <w:rFonts w:ascii="Arial" w:hAnsi="Arial" w:cs="Arial"/>
                <w:sz w:val="18"/>
                <w:szCs w:val="18"/>
              </w:rPr>
              <w:t xml:space="preserve"> indicates supported number of panels.</w:t>
            </w:r>
          </w:p>
          <w:p w14:paraId="0B3FA65C" w14:textId="77777777" w:rsidR="00941E8D" w:rsidRDefault="00941E8D">
            <w:pPr>
              <w:pStyle w:val="TAL"/>
            </w:pPr>
            <w:r>
              <w:t>Parameters for type II codebook (type2) supported by the UE, which are optional:</w:t>
            </w:r>
          </w:p>
          <w:p w14:paraId="23DDCF8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0F6FE336"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526C4EA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roofErr w:type="gramStart"/>
            <w:r>
              <w:rPr>
                <w:rFonts w:ascii="Arial" w:hAnsi="Arial" w:cs="Arial"/>
                <w:sz w:val="18"/>
                <w:szCs w:val="18"/>
              </w:rPr>
              <w:t>);</w:t>
            </w:r>
            <w:proofErr w:type="gramEnd"/>
          </w:p>
          <w:p w14:paraId="20134EA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amplitudeSubsetRestriction</w:t>
            </w:r>
            <w:proofErr w:type="spellEnd"/>
            <w:r>
              <w:rPr>
                <w:rFonts w:ascii="Arial" w:hAnsi="Arial" w:cs="Arial"/>
                <w:sz w:val="18"/>
                <w:szCs w:val="18"/>
              </w:rPr>
              <w:t xml:space="preserve"> indicates whether amplitude subset restriction is supported for the UE.</w:t>
            </w:r>
          </w:p>
          <w:p w14:paraId="1FBDA75A" w14:textId="77777777" w:rsidR="00941E8D" w:rsidRDefault="00941E8D">
            <w:pPr>
              <w:pStyle w:val="TAL"/>
            </w:pPr>
            <w:r>
              <w:t>Parameters for type II codebook with port selection (type2-PortSelection) supported by the UE, which are optional:</w:t>
            </w:r>
          </w:p>
          <w:p w14:paraId="49C9E82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supportedCSI</w:t>
            </w:r>
            <w:proofErr w:type="spellEnd"/>
            <w:r>
              <w:rPr>
                <w:rFonts w:ascii="Arial" w:hAnsi="Arial" w:cs="Arial"/>
                <w:i/>
                <w:sz w:val="18"/>
                <w:szCs w:val="18"/>
              </w:rPr>
              <w:t>-RS-</w:t>
            </w:r>
            <w:proofErr w:type="spellStart"/>
            <w:proofErr w:type="gramStart"/>
            <w:r>
              <w:rPr>
                <w:rFonts w:ascii="Arial" w:hAnsi="Arial" w:cs="Arial"/>
                <w:i/>
                <w:sz w:val="18"/>
                <w:szCs w:val="18"/>
              </w:rPr>
              <w:t>ResourceList</w:t>
            </w:r>
            <w:proofErr w:type="spellEnd"/>
            <w:r>
              <w:rPr>
                <w:rFonts w:ascii="Arial" w:hAnsi="Arial" w:cs="Arial"/>
                <w:sz w:val="18"/>
                <w:szCs w:val="18"/>
              </w:rPr>
              <w:t>;</w:t>
            </w:r>
            <w:proofErr w:type="gramEnd"/>
          </w:p>
          <w:p w14:paraId="61DB424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parameterLx</w:t>
            </w:r>
            <w:proofErr w:type="spellEnd"/>
            <w:r>
              <w:rPr>
                <w:rFonts w:ascii="Arial" w:hAnsi="Arial" w:cs="Arial"/>
                <w:sz w:val="18"/>
                <w:szCs w:val="18"/>
              </w:rPr>
              <w:t xml:space="preserve"> indicates the parameter "Lx" in codebook generation where x is an index of Tx ports indicated by </w:t>
            </w:r>
            <w:proofErr w:type="spellStart"/>
            <w:proofErr w:type="gramStart"/>
            <w:r>
              <w:rPr>
                <w:rFonts w:ascii="Arial" w:hAnsi="Arial" w:cs="Arial"/>
                <w:i/>
                <w:sz w:val="18"/>
                <w:szCs w:val="18"/>
              </w:rPr>
              <w:t>maxNumberTxPortsPerResource</w:t>
            </w:r>
            <w:proofErr w:type="spellEnd"/>
            <w:r>
              <w:rPr>
                <w:rFonts w:ascii="Arial" w:hAnsi="Arial" w:cs="Arial"/>
                <w:sz w:val="18"/>
                <w:szCs w:val="18"/>
              </w:rPr>
              <w:t>;</w:t>
            </w:r>
            <w:proofErr w:type="gramEnd"/>
          </w:p>
          <w:p w14:paraId="338AAD8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amplitudeScalingType</w:t>
            </w:r>
            <w:proofErr w:type="spellEnd"/>
            <w:r>
              <w:rPr>
                <w:rFonts w:ascii="Arial" w:hAnsi="Arial" w:cs="Arial"/>
                <w:sz w:val="18"/>
                <w:szCs w:val="18"/>
              </w:rPr>
              <w:t xml:space="preserve"> indicates the amplitude scaling type supported by the UE (wideband or both wideband and sub-band).</w:t>
            </w:r>
          </w:p>
          <w:p w14:paraId="6A2F1689" w14:textId="77777777" w:rsidR="00941E8D" w:rsidRDefault="00941E8D">
            <w:pPr>
              <w:pStyle w:val="TAL"/>
            </w:pPr>
            <w:proofErr w:type="spellStart"/>
            <w:r>
              <w:rPr>
                <w:i/>
              </w:rPr>
              <w:t>supportedCSI</w:t>
            </w:r>
            <w:proofErr w:type="spellEnd"/>
            <w:r>
              <w:rPr>
                <w:i/>
              </w:rPr>
              <w:t>-RS-</w:t>
            </w:r>
            <w:proofErr w:type="spellStart"/>
            <w:r>
              <w:rPr>
                <w:i/>
              </w:rPr>
              <w:t>ResourceList</w:t>
            </w:r>
            <w:proofErr w:type="spellEnd"/>
            <w:r>
              <w:t xml:space="preserve"> includes list of the following parameters:</w:t>
            </w:r>
          </w:p>
          <w:p w14:paraId="2B807C7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7B33638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7D7F0A4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p w14:paraId="0DB997DE" w14:textId="77777777" w:rsidR="00941E8D" w:rsidRDefault="00941E8D">
            <w:pPr>
              <w:pStyle w:val="TAL"/>
              <w:ind w:left="5"/>
              <w:rPr>
                <w:szCs w:val="18"/>
              </w:rPr>
            </w:pPr>
            <w:r>
              <w:t xml:space="preserve">For each codebook type, the UE may report another list of supported CSI-RS resources via </w:t>
            </w:r>
            <w:proofErr w:type="spellStart"/>
            <w:r>
              <w:rPr>
                <w:i/>
                <w:iCs/>
              </w:rPr>
              <w:t>supportedCSI</w:t>
            </w:r>
            <w:proofErr w:type="spellEnd"/>
            <w:r>
              <w:rPr>
                <w:i/>
                <w:iCs/>
              </w:rPr>
              <w:t>-RS-</w:t>
            </w:r>
            <w:proofErr w:type="spellStart"/>
            <w:r>
              <w:rPr>
                <w:i/>
                <w:iCs/>
              </w:rPr>
              <w:t>ResourceListAlt</w:t>
            </w:r>
            <w:proofErr w:type="spellEnd"/>
            <w:r>
              <w:t xml:space="preserve"> in </w:t>
            </w:r>
            <w:proofErr w:type="spellStart"/>
            <w:r>
              <w:rPr>
                <w:i/>
                <w:iCs/>
              </w:rPr>
              <w:t>codebookParametersPerBand</w:t>
            </w:r>
            <w:proofErr w:type="spellEnd"/>
            <w:r>
              <w:t>.</w:t>
            </w:r>
            <w:r>
              <w:rPr>
                <w:szCs w:val="18"/>
              </w:rPr>
              <w:t xml:space="preserve"> For type I single panel codebook (type1 </w:t>
            </w:r>
            <w:proofErr w:type="spellStart"/>
            <w:r>
              <w:rPr>
                <w:szCs w:val="18"/>
              </w:rPr>
              <w:t>singlePanel</w:t>
            </w:r>
            <w:proofErr w:type="spellEnd"/>
            <w:r>
              <w:rPr>
                <w:szCs w:val="18"/>
              </w:rPr>
              <w:t xml:space="preserve">) </w:t>
            </w:r>
            <w:proofErr w:type="spellStart"/>
            <w:r>
              <w:rPr>
                <w:szCs w:val="18"/>
              </w:rPr>
              <w:t>supportedCSI</w:t>
            </w:r>
            <w:proofErr w:type="spellEnd"/>
            <w:r>
              <w:rPr>
                <w:szCs w:val="18"/>
              </w:rPr>
              <w:t>-RS-</w:t>
            </w:r>
            <w:proofErr w:type="spellStart"/>
            <w:r>
              <w:rPr>
                <w:szCs w:val="18"/>
              </w:rPr>
              <w:t>ResourceListAlt</w:t>
            </w:r>
            <w:proofErr w:type="spellEnd"/>
            <w:r>
              <w:rPr>
                <w:szCs w:val="18"/>
              </w:rPr>
              <w:t>,</w:t>
            </w:r>
          </w:p>
          <w:p w14:paraId="2403C5F0" w14:textId="77777777" w:rsidR="00941E8D" w:rsidRDefault="00941E8D">
            <w:pPr>
              <w:pStyle w:val="B1"/>
              <w:rPr>
                <w:noProof/>
                <w:lang w:eastAsia="zh-CN"/>
              </w:rPr>
            </w:pPr>
            <w:r>
              <w:rPr>
                <w:noProof/>
                <w:lang w:eastAsia="zh-CN"/>
              </w:rPr>
              <w:lastRenderedPageBreak/>
              <w:t>-</w:t>
            </w:r>
            <w:r>
              <w:rPr>
                <w:rFonts w:ascii="Arial" w:hAnsi="Arial" w:cs="Arial"/>
                <w:sz w:val="18"/>
                <w:szCs w:val="18"/>
              </w:rPr>
              <w:tab/>
              <w:t xml:space="preserve">a </w:t>
            </w:r>
            <w:r>
              <w:rPr>
                <w:rFonts w:ascii="Arial" w:hAnsi="Arial"/>
              </w:rPr>
              <w:t xml:space="preserve">UE shall report at least one triplet in </w:t>
            </w:r>
            <w:proofErr w:type="spellStart"/>
            <w:r>
              <w:rPr>
                <w:rFonts w:ascii="Arial" w:hAnsi="Arial" w:cs="Arial"/>
              </w:rPr>
              <w:t>supportedCSI</w:t>
            </w:r>
            <w:proofErr w:type="spellEnd"/>
            <w:r>
              <w:rPr>
                <w:rFonts w:ascii="Arial" w:hAnsi="Arial" w:cs="Arial"/>
              </w:rPr>
              <w:t>-RS-</w:t>
            </w:r>
            <w:proofErr w:type="spellStart"/>
            <w:r>
              <w:rPr>
                <w:rFonts w:ascii="Arial" w:hAnsi="Arial" w:cs="Arial"/>
              </w:rPr>
              <w:t>ResourceListAlt</w:t>
            </w:r>
            <w:proofErr w:type="spellEnd"/>
            <w:r>
              <w:rPr>
                <w:rFonts w:ascii="Arial" w:hAnsi="Arial"/>
              </w:rPr>
              <w:t xml:space="preserve"> with </w:t>
            </w:r>
            <w:proofErr w:type="spellStart"/>
            <w:r>
              <w:rPr>
                <w:rFonts w:ascii="Arial" w:hAnsi="Arial"/>
              </w:rPr>
              <w:t>maxNumberTxPortsPerResource</w:t>
            </w:r>
            <w:proofErr w:type="spellEnd"/>
            <w:r>
              <w:rPr>
                <w:rFonts w:ascii="Arial" w:hAnsi="Arial"/>
              </w:rPr>
              <w:t xml:space="preserve"> greater than or equal to 8 for </w:t>
            </w:r>
            <w:proofErr w:type="gramStart"/>
            <w:r>
              <w:rPr>
                <w:rFonts w:ascii="Arial" w:hAnsi="Arial"/>
              </w:rPr>
              <w:t>FR1;</w:t>
            </w:r>
            <w:proofErr w:type="gramEnd"/>
          </w:p>
          <w:p w14:paraId="3FCD5B0F" w14:textId="77777777" w:rsidR="00941E8D" w:rsidRDefault="00941E8D">
            <w:pPr>
              <w:pStyle w:val="B1"/>
              <w:rPr>
                <w:lang w:eastAsia="ja-JP"/>
              </w:rPr>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proofErr w:type="spellStart"/>
            <w:r>
              <w:rPr>
                <w:rFonts w:ascii="Arial" w:hAnsi="Arial" w:cs="Arial"/>
                <w:sz w:val="18"/>
              </w:rPr>
              <w:t>supportedCSI</w:t>
            </w:r>
            <w:proofErr w:type="spellEnd"/>
            <w:r>
              <w:rPr>
                <w:rFonts w:ascii="Arial" w:hAnsi="Arial" w:cs="Arial"/>
                <w:sz w:val="18"/>
              </w:rPr>
              <w:t>-RS-</w:t>
            </w:r>
            <w:proofErr w:type="spellStart"/>
            <w:r>
              <w:rPr>
                <w:rFonts w:ascii="Arial" w:hAnsi="Arial" w:cs="Arial"/>
                <w:sz w:val="18"/>
              </w:rPr>
              <w:t>ResourceListAlt</w:t>
            </w:r>
            <w:proofErr w:type="spellEnd"/>
            <w:r>
              <w:rPr>
                <w:rFonts w:ascii="Arial" w:hAnsi="Arial"/>
                <w:sz w:val="18"/>
              </w:rPr>
              <w:t xml:space="preserve"> with </w:t>
            </w:r>
            <w:proofErr w:type="spellStart"/>
            <w:r>
              <w:rPr>
                <w:rFonts w:ascii="Arial" w:hAnsi="Arial"/>
                <w:sz w:val="18"/>
              </w:rPr>
              <w:t>maxNumberTxPortsPerResource</w:t>
            </w:r>
            <w:proofErr w:type="spellEnd"/>
            <w:r>
              <w:rPr>
                <w:rFonts w:ascii="Arial" w:hAnsi="Arial"/>
                <w:sz w:val="18"/>
              </w:rPr>
              <w:t xml:space="preserv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442B243E" w14:textId="77777777" w:rsidR="00941E8D" w:rsidRDefault="00941E8D">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61A378A"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76D17AE0"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63EA18" w14:textId="77777777" w:rsidR="00941E8D" w:rsidRDefault="00941E8D">
            <w:pPr>
              <w:pStyle w:val="TAL"/>
              <w:jc w:val="center"/>
              <w:rPr>
                <w:rFonts w:cs="Arial"/>
                <w:szCs w:val="18"/>
              </w:rPr>
            </w:pPr>
            <w:r>
              <w:rPr>
                <w:bCs/>
                <w:iCs/>
              </w:rPr>
              <w:t>N/A</w:t>
            </w:r>
          </w:p>
        </w:tc>
      </w:tr>
      <w:tr w:rsidR="00941E8D" w14:paraId="470D518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A63C4F" w14:textId="77777777" w:rsidR="00941E8D" w:rsidRDefault="00941E8D">
            <w:pPr>
              <w:pStyle w:val="TAL"/>
              <w:rPr>
                <w:b/>
                <w:i/>
              </w:rPr>
            </w:pPr>
            <w:r>
              <w:rPr>
                <w:b/>
                <w:i/>
              </w:rPr>
              <w:t>codebookParametersAddition-r16</w:t>
            </w:r>
          </w:p>
          <w:p w14:paraId="316462EA" w14:textId="77777777" w:rsidR="00941E8D" w:rsidRDefault="00941E8D">
            <w:pPr>
              <w:pStyle w:val="TAL"/>
            </w:pPr>
            <w:r>
              <w:t>Indicates the UE support of additional codebooks and the corresponding parameters supported by the UE.</w:t>
            </w:r>
          </w:p>
          <w:p w14:paraId="73337808" w14:textId="77777777" w:rsidR="00941E8D" w:rsidRDefault="00941E8D">
            <w:pPr>
              <w:pStyle w:val="TAL"/>
            </w:pPr>
          </w:p>
          <w:p w14:paraId="1890C09F" w14:textId="77777777" w:rsidR="00941E8D" w:rsidRDefault="00941E8D">
            <w:pPr>
              <w:pStyle w:val="TAL"/>
            </w:pPr>
            <w:r>
              <w:t xml:space="preserve">Codebook </w:t>
            </w:r>
            <w:proofErr w:type="spellStart"/>
            <w:r>
              <w:t>etype</w:t>
            </w:r>
            <w:proofErr w:type="spellEnd"/>
            <w:r>
              <w:t xml:space="preserve"> 2 R=1 support parameter combination 1 to 6 and rank 1 to 2. Parameters for </w:t>
            </w:r>
            <w:proofErr w:type="spellStart"/>
            <w:r>
              <w:t>etype</w:t>
            </w:r>
            <w:proofErr w:type="spellEnd"/>
            <w:r>
              <w:t xml:space="preserve"> 2 R=1 (</w:t>
            </w:r>
            <w:r>
              <w:rPr>
                <w:i/>
                <w:iCs/>
              </w:rPr>
              <w:t>etype2R1-r16</w:t>
            </w:r>
            <w:r>
              <w:t>) supported by the UE, which are optional:</w:t>
            </w:r>
          </w:p>
          <w:p w14:paraId="043A550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4CDCA909"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w:t>
            </w:r>
            <w:proofErr w:type="gramStart"/>
            <w:r>
              <w:rPr>
                <w:rFonts w:ascii="Arial" w:hAnsi="Arial" w:cs="Arial"/>
                <w:sz w:val="18"/>
                <w:szCs w:val="18"/>
              </w:rPr>
              <w:t>band;</w:t>
            </w:r>
            <w:proofErr w:type="gramEnd"/>
          </w:p>
          <w:p w14:paraId="484DA0A6"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w:t>
            </w:r>
            <w:proofErr w:type="gramStart"/>
            <w:r>
              <w:rPr>
                <w:rFonts w:ascii="Arial" w:hAnsi="Arial" w:cs="Arial"/>
                <w:sz w:val="18"/>
                <w:szCs w:val="18"/>
              </w:rPr>
              <w:t>simultaneously;</w:t>
            </w:r>
            <w:proofErr w:type="gramEnd"/>
          </w:p>
          <w:p w14:paraId="6518ED19" w14:textId="77777777" w:rsidR="00941E8D" w:rsidRDefault="00941E8D">
            <w:pPr>
              <w:pStyle w:val="B1"/>
              <w:spacing w:after="0"/>
              <w:ind w:left="852"/>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084CCE66"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w:t>
            </w:r>
            <w:proofErr w:type="spellStart"/>
            <w:r>
              <w:rPr>
                <w:rFonts w:ascii="Arial" w:hAnsi="Arial" w:cs="Arial"/>
                <w:sz w:val="18"/>
                <w:szCs w:val="18"/>
              </w:rPr>
              <w:t>etype</w:t>
            </w:r>
            <w:proofErr w:type="spellEnd"/>
            <w:r>
              <w:rPr>
                <w:rFonts w:ascii="Arial" w:hAnsi="Arial" w:cs="Arial"/>
                <w:sz w:val="18"/>
                <w:szCs w:val="18"/>
              </w:rPr>
              <w:t xml:space="preserve"> 2 R=1</w:t>
            </w:r>
          </w:p>
          <w:p w14:paraId="0596CB4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0500A9A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05782244" w14:textId="77777777" w:rsidR="00941E8D" w:rsidRDefault="00941E8D">
            <w:pPr>
              <w:pStyle w:val="TAL"/>
            </w:pPr>
          </w:p>
          <w:p w14:paraId="6CC73496" w14:textId="77777777" w:rsidR="00941E8D" w:rsidRDefault="00941E8D">
            <w:pPr>
              <w:pStyle w:val="TAL"/>
            </w:pPr>
            <w:r>
              <w:t xml:space="preserve">Parameters for </w:t>
            </w:r>
            <w:proofErr w:type="spellStart"/>
            <w:r>
              <w:t>etype</w:t>
            </w:r>
            <w:proofErr w:type="spellEnd"/>
            <w:r>
              <w:t xml:space="preserve"> 2 R=2 (</w:t>
            </w:r>
            <w:r>
              <w:rPr>
                <w:i/>
                <w:iCs/>
              </w:rPr>
              <w:t>etype2R2-r16</w:t>
            </w:r>
            <w:r>
              <w:t>) supported by the UE, which are optional:</w:t>
            </w:r>
          </w:p>
          <w:p w14:paraId="31394CF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w:t>
            </w:r>
            <w:proofErr w:type="gramStart"/>
            <w:r>
              <w:rPr>
                <w:rFonts w:ascii="Arial" w:hAnsi="Arial" w:cs="Arial"/>
                <w:i/>
                <w:iCs/>
                <w:sz w:val="18"/>
                <w:szCs w:val="18"/>
              </w:rPr>
              <w:t>r16</w:t>
            </w:r>
            <w:r>
              <w:t>;</w:t>
            </w:r>
            <w:proofErr w:type="gramEnd"/>
          </w:p>
          <w:p w14:paraId="7E496322" w14:textId="77777777" w:rsidR="00941E8D" w:rsidRDefault="00941E8D">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606D0849" w14:textId="77777777" w:rsidR="00941E8D" w:rsidRDefault="00941E8D">
            <w:pPr>
              <w:pStyle w:val="B1"/>
              <w:spacing w:after="0"/>
              <w:ind w:left="0" w:firstLine="0"/>
              <w:rPr>
                <w:rFonts w:ascii="Arial" w:hAnsi="Arial" w:cs="Arial"/>
                <w:sz w:val="18"/>
                <w:szCs w:val="18"/>
              </w:rPr>
            </w:pPr>
          </w:p>
          <w:p w14:paraId="51E3B8F4" w14:textId="77777777" w:rsidR="00941E8D" w:rsidRDefault="00941E8D">
            <w:pPr>
              <w:pStyle w:val="TAL"/>
            </w:pPr>
            <w:r>
              <w:t xml:space="preserve">Codebook </w:t>
            </w:r>
            <w:proofErr w:type="spellStart"/>
            <w:r>
              <w:t>etype</w:t>
            </w:r>
            <w:proofErr w:type="spellEnd"/>
            <w:r>
              <w:t xml:space="preserve"> 2 R=1 with port selection supports 6 parameter combinations and rank 1,2. Parameters for </w:t>
            </w:r>
            <w:proofErr w:type="spellStart"/>
            <w:r>
              <w:t>etype</w:t>
            </w:r>
            <w:proofErr w:type="spellEnd"/>
            <w:r>
              <w:t xml:space="preserve"> 2 R=1 with port selection (</w:t>
            </w:r>
            <w:r>
              <w:rPr>
                <w:i/>
                <w:iCs/>
              </w:rPr>
              <w:t>etype2R1-PortSelection-r16</w:t>
            </w:r>
            <w:r>
              <w:t>) supported by the UE, which are optional:</w:t>
            </w:r>
          </w:p>
          <w:p w14:paraId="283B39B7" w14:textId="77777777" w:rsidR="00941E8D" w:rsidRDefault="00941E8D">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0321E97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707293E" w14:textId="77777777" w:rsidR="00941E8D" w:rsidRDefault="00941E8D">
            <w:pPr>
              <w:pStyle w:val="TAL"/>
              <w:ind w:left="284"/>
            </w:pPr>
          </w:p>
          <w:p w14:paraId="78C5F847" w14:textId="77777777" w:rsidR="00941E8D" w:rsidRDefault="00941E8D">
            <w:pPr>
              <w:pStyle w:val="TAL"/>
            </w:pPr>
            <w:r>
              <w:t xml:space="preserve">Parameters for </w:t>
            </w:r>
            <w:proofErr w:type="spellStart"/>
            <w:r>
              <w:t>etype</w:t>
            </w:r>
            <w:proofErr w:type="spellEnd"/>
            <w:r>
              <w:t xml:space="preserve"> 2 R=2 with port selection (</w:t>
            </w:r>
            <w:r>
              <w:rPr>
                <w:i/>
                <w:iCs/>
              </w:rPr>
              <w:t>etype2R2-PortSelection-r16</w:t>
            </w:r>
            <w:r>
              <w:t>) supported by the UE, which are optional:</w:t>
            </w:r>
          </w:p>
          <w:p w14:paraId="5DD2BAF2" w14:textId="77777777" w:rsidR="00941E8D" w:rsidRDefault="00941E8D">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w:t>
            </w:r>
            <w:proofErr w:type="gramStart"/>
            <w:r>
              <w:rPr>
                <w:rFonts w:cs="Arial"/>
                <w:i/>
                <w:iCs/>
                <w:szCs w:val="18"/>
              </w:rPr>
              <w:t>r16</w:t>
            </w:r>
            <w:r>
              <w:t>;</w:t>
            </w:r>
            <w:proofErr w:type="gramEnd"/>
          </w:p>
          <w:p w14:paraId="785AB931" w14:textId="77777777" w:rsidR="00941E8D" w:rsidRDefault="00941E8D">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4B7F807D" w14:textId="77777777" w:rsidR="00941E8D" w:rsidRDefault="00941E8D">
            <w:pPr>
              <w:pStyle w:val="TAL"/>
            </w:pPr>
          </w:p>
          <w:p w14:paraId="757126A1" w14:textId="77777777" w:rsidR="00941E8D" w:rsidRDefault="00941E8D">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10E3EBE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12DE72E9" w14:textId="77777777" w:rsidR="00941E8D" w:rsidRDefault="00941E8D">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AEB14A1"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783695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6CE40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74CDF1" w14:textId="77777777" w:rsidR="00941E8D" w:rsidRDefault="00941E8D">
            <w:pPr>
              <w:pStyle w:val="TAL"/>
              <w:jc w:val="center"/>
              <w:rPr>
                <w:bCs/>
                <w:iCs/>
              </w:rPr>
            </w:pPr>
            <w:r>
              <w:rPr>
                <w:bCs/>
                <w:iCs/>
              </w:rPr>
              <w:t>N/A</w:t>
            </w:r>
          </w:p>
        </w:tc>
      </w:tr>
      <w:tr w:rsidR="00941E8D" w14:paraId="6957629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FD3348" w14:textId="77777777" w:rsidR="00941E8D" w:rsidRDefault="00941E8D">
            <w:pPr>
              <w:pStyle w:val="TAL"/>
              <w:rPr>
                <w:rFonts w:cs="Arial"/>
                <w:b/>
                <w:bCs/>
                <w:i/>
                <w:iCs/>
                <w:szCs w:val="18"/>
              </w:rPr>
            </w:pPr>
            <w:r>
              <w:rPr>
                <w:rFonts w:cs="Arial"/>
                <w:b/>
                <w:bCs/>
                <w:i/>
                <w:iCs/>
                <w:szCs w:val="18"/>
              </w:rPr>
              <w:lastRenderedPageBreak/>
              <w:t>codebookParametersfetype2-r17</w:t>
            </w:r>
          </w:p>
          <w:p w14:paraId="60A5346F" w14:textId="77777777" w:rsidR="00941E8D" w:rsidRDefault="00941E8D">
            <w:pPr>
              <w:pStyle w:val="TAL"/>
            </w:pPr>
            <w:r>
              <w:t xml:space="preserve">Indicates the UE support of additional codebooks and the corresponding parameters supported by the UE </w:t>
            </w:r>
            <w:r>
              <w:rPr>
                <w:bCs/>
                <w:iCs/>
              </w:rPr>
              <w:t>of Further Enhanced Port-Selection Type II Codebook (</w:t>
            </w:r>
            <w:proofErr w:type="spellStart"/>
            <w:r>
              <w:rPr>
                <w:bCs/>
                <w:iCs/>
              </w:rPr>
              <w:t>FeType</w:t>
            </w:r>
            <w:proofErr w:type="spellEnd"/>
            <w:r>
              <w:rPr>
                <w:bCs/>
                <w:iCs/>
              </w:rPr>
              <w:t>-II).</w:t>
            </w:r>
          </w:p>
          <w:p w14:paraId="3CD97A04" w14:textId="77777777" w:rsidR="00941E8D" w:rsidRDefault="00941E8D">
            <w:pPr>
              <w:pStyle w:val="TAL"/>
              <w:rPr>
                <w:rFonts w:cs="Arial"/>
                <w:b/>
                <w:bCs/>
                <w:i/>
                <w:iCs/>
                <w:szCs w:val="18"/>
              </w:rPr>
            </w:pPr>
          </w:p>
          <w:p w14:paraId="7E2AB04F" w14:textId="77777777" w:rsidR="00941E8D" w:rsidRDefault="00941E8D">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46BAC421" w14:textId="77777777" w:rsidR="00941E8D" w:rsidRDefault="00941E8D">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 xml:space="preserve">. The following parameters are included in </w:t>
            </w:r>
            <w:proofErr w:type="spellStart"/>
            <w:r>
              <w:rPr>
                <w:rFonts w:ascii="Arial" w:hAnsi="Arial" w:cs="Arial"/>
                <w:i/>
                <w:sz w:val="18"/>
                <w:szCs w:val="18"/>
              </w:rPr>
              <w:t>codebookVariantsList</w:t>
            </w:r>
            <w:proofErr w:type="spellEnd"/>
            <w:r>
              <w:rPr>
                <w:rFonts w:ascii="Arial" w:hAnsi="Arial" w:cs="Arial"/>
                <w:sz w:val="18"/>
                <w:szCs w:val="18"/>
              </w:rPr>
              <w:t>:</w:t>
            </w:r>
          </w:p>
          <w:p w14:paraId="06030287"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w:t>
            </w:r>
          </w:p>
          <w:p w14:paraId="3C84B508"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simultaneously</w:t>
            </w:r>
          </w:p>
          <w:p w14:paraId="4A21D264"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simultaneously</w:t>
            </w:r>
          </w:p>
          <w:p w14:paraId="0E91220B" w14:textId="77777777" w:rsidR="00941E8D" w:rsidRDefault="00941E8D">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proofErr w:type="spellStart"/>
            <w:r>
              <w:rPr>
                <w:rFonts w:ascii="Arial" w:hAnsi="Arial" w:cs="Arial"/>
                <w:i/>
                <w:iCs/>
                <w:sz w:val="18"/>
                <w:szCs w:val="18"/>
              </w:rPr>
              <w:t>csi-ReportFramework</w:t>
            </w:r>
            <w:proofErr w:type="spellEnd"/>
            <w:r>
              <w:rPr>
                <w:rFonts w:ascii="Arial" w:hAnsi="Arial" w:cs="Arial"/>
                <w:sz w:val="18"/>
                <w:szCs w:val="18"/>
              </w:rPr>
              <w:t>.</w:t>
            </w:r>
          </w:p>
          <w:p w14:paraId="70D3C00F" w14:textId="77777777" w:rsidR="00941E8D" w:rsidRDefault="00941E8D">
            <w:pPr>
              <w:pStyle w:val="TAL"/>
              <w:rPr>
                <w:rFonts w:cs="Arial"/>
                <w:b/>
                <w:bCs/>
                <w:i/>
                <w:iCs/>
                <w:szCs w:val="18"/>
              </w:rPr>
            </w:pPr>
          </w:p>
          <w:p w14:paraId="067BE4E8" w14:textId="77777777" w:rsidR="00941E8D" w:rsidRDefault="00941E8D">
            <w:pPr>
              <w:pStyle w:val="TAL"/>
              <w:rPr>
                <w:bCs/>
                <w:iCs/>
              </w:rPr>
            </w:pPr>
            <w:r>
              <w:rPr>
                <w:bCs/>
                <w:iCs/>
              </w:rPr>
              <w:t xml:space="preserve">The UE optionally includes </w:t>
            </w:r>
            <w:r>
              <w:rPr>
                <w:bCs/>
                <w:i/>
              </w:rPr>
              <w:t>fetype2R1-r17</w:t>
            </w:r>
            <w:r>
              <w:rPr>
                <w:bCs/>
                <w:iCs/>
              </w:rPr>
              <w:t xml:space="preserve"> to indicate whether the UE supports M=2 and R=1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5A0949A8" w14:textId="77777777" w:rsidR="00941E8D" w:rsidRDefault="00941E8D">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315BA6C5" w14:textId="77777777" w:rsidR="00941E8D" w:rsidRDefault="00941E8D">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2419AD42" w14:textId="77777777" w:rsidR="00941E8D" w:rsidRDefault="00941E8D">
            <w:pPr>
              <w:pStyle w:val="TAL"/>
              <w:rPr>
                <w:bCs/>
                <w:iCs/>
              </w:rPr>
            </w:pPr>
          </w:p>
          <w:p w14:paraId="081880B7" w14:textId="77777777" w:rsidR="00941E8D" w:rsidRDefault="00941E8D">
            <w:pPr>
              <w:pStyle w:val="TAL"/>
              <w:rPr>
                <w:bCs/>
                <w:iCs/>
              </w:rPr>
            </w:pPr>
            <w:r>
              <w:rPr>
                <w:bCs/>
                <w:iCs/>
              </w:rPr>
              <w:t xml:space="preserve">The UE optionally includes </w:t>
            </w:r>
            <w:r>
              <w:rPr>
                <w:bCs/>
                <w:i/>
              </w:rPr>
              <w:t>fetype2R2-r17</w:t>
            </w:r>
            <w:r>
              <w:rPr>
                <w:bCs/>
                <w:iCs/>
              </w:rPr>
              <w:t xml:space="preserve"> to indicate whether the UE supports rank = 2 for </w:t>
            </w:r>
            <w:proofErr w:type="spellStart"/>
            <w:r>
              <w:rPr>
                <w:bCs/>
                <w:iCs/>
              </w:rPr>
              <w:t>FeType</w:t>
            </w:r>
            <w:proofErr w:type="spellEnd"/>
            <w:r>
              <w:rPr>
                <w:bCs/>
                <w:iCs/>
              </w:rPr>
              <w:t xml:space="preserve">-II. </w:t>
            </w:r>
            <w:r>
              <w:rPr>
                <w:rFonts w:eastAsia="MS PGothic" w:cs="Arial"/>
                <w:szCs w:val="18"/>
              </w:rPr>
              <w:t>This capability signalling comprises the following parameters</w:t>
            </w:r>
            <w:r>
              <w:rPr>
                <w:bCs/>
                <w:iCs/>
              </w:rPr>
              <w:t>:</w:t>
            </w:r>
          </w:p>
          <w:p w14:paraId="2F0EA7C0" w14:textId="77777777" w:rsidR="00941E8D" w:rsidRDefault="00941E8D">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proofErr w:type="spellStart"/>
            <w:r>
              <w:rPr>
                <w:rFonts w:ascii="Arial" w:hAnsi="Arial" w:cs="Arial"/>
                <w:i/>
                <w:sz w:val="18"/>
                <w:szCs w:val="18"/>
              </w:rPr>
              <w:t>codebookVariantsList</w:t>
            </w:r>
            <w:proofErr w:type="spellEnd"/>
            <w:r>
              <w:rPr>
                <w:rFonts w:ascii="Arial" w:hAnsi="Arial" w:cs="Arial"/>
                <w:sz w:val="18"/>
                <w:szCs w:val="18"/>
              </w:rPr>
              <w:t>.</w:t>
            </w:r>
          </w:p>
          <w:p w14:paraId="60463E39" w14:textId="77777777" w:rsidR="00941E8D" w:rsidRDefault="00941E8D">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01CE09DF" w14:textId="77777777" w:rsidR="00941E8D" w:rsidRDefault="00941E8D">
            <w:pPr>
              <w:pStyle w:val="B1"/>
              <w:spacing w:after="0"/>
              <w:ind w:left="0" w:firstLine="0"/>
              <w:rPr>
                <w:rFonts w:cs="Arial"/>
                <w:b/>
                <w:bCs/>
                <w:i/>
                <w:iCs/>
                <w:szCs w:val="18"/>
              </w:rPr>
            </w:pPr>
          </w:p>
          <w:p w14:paraId="585D5879" w14:textId="77777777" w:rsidR="00941E8D" w:rsidRDefault="00941E8D">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w:t>
            </w:r>
            <w:proofErr w:type="spellStart"/>
            <w:r>
              <w:rPr>
                <w:bCs/>
                <w:iCs/>
              </w:rPr>
              <w:t>FeType</w:t>
            </w:r>
            <w:proofErr w:type="spellEnd"/>
            <w:r>
              <w:rPr>
                <w:bCs/>
                <w:iCs/>
              </w:rPr>
              <w:t xml:space="preserve">-II. </w:t>
            </w:r>
            <w:r>
              <w:t xml:space="preserve">UE indicating support of </w:t>
            </w:r>
            <w:r>
              <w:rPr>
                <w:i/>
                <w:iCs/>
              </w:rPr>
              <w:t>fetype2Rank3Rank4-r17</w:t>
            </w:r>
            <w:r>
              <w:t xml:space="preserve"> shall indicate support of </w:t>
            </w:r>
            <w:r>
              <w:rPr>
                <w:i/>
                <w:iCs/>
              </w:rPr>
              <w:t>fetype2basic-r17</w:t>
            </w:r>
            <w:r>
              <w:rPr>
                <w:rFonts w:cs="Arial"/>
                <w:szCs w:val="18"/>
              </w:rPr>
              <w:t>.</w:t>
            </w:r>
          </w:p>
          <w:p w14:paraId="1017F719" w14:textId="77777777" w:rsidR="00941E8D" w:rsidRDefault="00941E8D">
            <w:pPr>
              <w:pStyle w:val="TAL"/>
            </w:pPr>
          </w:p>
          <w:p w14:paraId="026F3C19" w14:textId="77777777" w:rsidR="00941E8D" w:rsidRDefault="00941E8D">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0613F8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2DCF23F2" w14:textId="77777777" w:rsidR="00941E8D" w:rsidRDefault="00941E8D">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EA2B5B9"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2280B4"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B0550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BACD01" w14:textId="77777777" w:rsidR="00941E8D" w:rsidRDefault="00941E8D">
            <w:pPr>
              <w:pStyle w:val="TAL"/>
              <w:jc w:val="center"/>
              <w:rPr>
                <w:bCs/>
                <w:iCs/>
              </w:rPr>
            </w:pPr>
            <w:r>
              <w:rPr>
                <w:bCs/>
                <w:iCs/>
              </w:rPr>
              <w:t>N/A</w:t>
            </w:r>
          </w:p>
        </w:tc>
      </w:tr>
      <w:tr w:rsidR="00941E8D" w14:paraId="602D48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6D789E" w14:textId="77777777" w:rsidR="00941E8D" w:rsidRDefault="00941E8D">
            <w:pPr>
              <w:pStyle w:val="TAL"/>
              <w:rPr>
                <w:rFonts w:cs="Arial"/>
                <w:b/>
                <w:bCs/>
                <w:i/>
                <w:iCs/>
                <w:szCs w:val="18"/>
              </w:rPr>
            </w:pPr>
            <w:r>
              <w:rPr>
                <w:rFonts w:cs="Arial"/>
                <w:b/>
                <w:bCs/>
                <w:i/>
                <w:iCs/>
                <w:szCs w:val="18"/>
              </w:rPr>
              <w:lastRenderedPageBreak/>
              <w:t>codebookComboParameterMixedType-r17</w:t>
            </w:r>
          </w:p>
          <w:p w14:paraId="7AB92FB8" w14:textId="77777777" w:rsidR="00941E8D" w:rsidRDefault="00941E8D">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D689C62" w14:textId="77777777" w:rsidR="00941E8D" w:rsidRDefault="00941E8D">
            <w:pPr>
              <w:pStyle w:val="TAL"/>
            </w:pPr>
          </w:p>
          <w:p w14:paraId="21441CDE"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4D142C24"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19EE4376"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649ECC4C"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3B1075E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188B14F"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406DD9E"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670DFE6"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34A5657"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05DF3501"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5F01225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498EEED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B6DB7C1"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0B2F0E14"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73BDA20" w14:textId="77777777" w:rsidR="00941E8D" w:rsidRDefault="00941E8D">
            <w:pPr>
              <w:pStyle w:val="TAL"/>
            </w:pPr>
          </w:p>
          <w:p w14:paraId="3E2BD4B1" w14:textId="77777777" w:rsidR="00941E8D" w:rsidRDefault="00941E8D">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The following parameters are included for the supported CSI-RS resource:</w:t>
            </w:r>
          </w:p>
          <w:p w14:paraId="328B66B0" w14:textId="77777777" w:rsidR="00941E8D" w:rsidRDefault="00941E8D">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The minimum of </w:t>
            </w:r>
            <w:proofErr w:type="spellStart"/>
            <w:r>
              <w:rPr>
                <w:rFonts w:ascii="Arial" w:hAnsi="Arial" w:cs="Arial"/>
                <w:i/>
                <w:iCs/>
                <w:sz w:val="18"/>
                <w:szCs w:val="18"/>
              </w:rPr>
              <w:t>maxNumberTxPortsPerResource</w:t>
            </w:r>
            <w:proofErr w:type="spellEnd"/>
            <w:r>
              <w:rPr>
                <w:rFonts w:ascii="Arial" w:hAnsi="Arial" w:cs="Arial"/>
                <w:sz w:val="18"/>
                <w:szCs w:val="18"/>
              </w:rPr>
              <w:t xml:space="preserve"> is 'p4</w:t>
            </w:r>
            <w:proofErr w:type="gramStart"/>
            <w:r>
              <w:rPr>
                <w:rFonts w:ascii="Arial" w:hAnsi="Arial" w:cs="Arial"/>
                <w:sz w:val="18"/>
                <w:szCs w:val="18"/>
              </w:rPr>
              <w:t>';</w:t>
            </w:r>
            <w:proofErr w:type="gramEnd"/>
          </w:p>
          <w:p w14:paraId="28EF465B"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w:t>
            </w:r>
            <w:proofErr w:type="gramStart"/>
            <w:r>
              <w:rPr>
                <w:rFonts w:ascii="Arial" w:hAnsi="Arial" w:cs="Arial"/>
                <w:sz w:val="18"/>
                <w:szCs w:val="18"/>
              </w:rPr>
              <w:t>band;</w:t>
            </w:r>
            <w:proofErr w:type="gramEnd"/>
          </w:p>
          <w:p w14:paraId="7E6AD16B"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The minimum value of </w:t>
            </w:r>
            <w:proofErr w:type="spellStart"/>
            <w:r>
              <w:rPr>
                <w:rFonts w:ascii="Arial" w:hAnsi="Arial" w:cs="Arial"/>
                <w:i/>
                <w:iCs/>
                <w:sz w:val="18"/>
                <w:szCs w:val="18"/>
              </w:rPr>
              <w:t>totalNumberTxPortsPerBand</w:t>
            </w:r>
            <w:proofErr w:type="spellEnd"/>
            <w:r>
              <w:rPr>
                <w:rFonts w:ascii="Arial" w:hAnsi="Arial" w:cs="Arial"/>
                <w:sz w:val="18"/>
                <w:szCs w:val="18"/>
              </w:rPr>
              <w:t xml:space="preserve"> is 4.</w:t>
            </w:r>
          </w:p>
          <w:p w14:paraId="62F0F732" w14:textId="77777777" w:rsidR="00941E8D" w:rsidRDefault="00941E8D">
            <w:pPr>
              <w:pStyle w:val="B1"/>
              <w:spacing w:after="0"/>
              <w:rPr>
                <w:rFonts w:ascii="Arial" w:hAnsi="Arial" w:cs="Arial"/>
                <w:sz w:val="18"/>
                <w:szCs w:val="18"/>
              </w:rPr>
            </w:pPr>
          </w:p>
          <w:p w14:paraId="514826C9" w14:textId="77777777" w:rsidR="00941E8D" w:rsidRDefault="00941E8D">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proofErr w:type="spellStart"/>
            <w:r>
              <w:rPr>
                <w:i/>
                <w:iCs/>
              </w:rPr>
              <w:t>supportedCSI</w:t>
            </w:r>
            <w:proofErr w:type="spellEnd"/>
            <w:r>
              <w:rPr>
                <w:i/>
                <w:iCs/>
              </w:rPr>
              <w:t>-RS-</w:t>
            </w:r>
            <w:proofErr w:type="spellStart"/>
            <w:r>
              <w:rPr>
                <w:i/>
                <w:iCs/>
              </w:rPr>
              <w:t>ResourceList</w:t>
            </w:r>
            <w:proofErr w:type="spellEnd"/>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5804BCE4"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CF68CB"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182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4F52EE" w14:textId="77777777" w:rsidR="00941E8D" w:rsidRDefault="00941E8D">
            <w:pPr>
              <w:pStyle w:val="TAL"/>
              <w:jc w:val="center"/>
              <w:rPr>
                <w:bCs/>
                <w:iCs/>
              </w:rPr>
            </w:pPr>
            <w:r>
              <w:rPr>
                <w:bCs/>
                <w:iCs/>
              </w:rPr>
              <w:t>N/A</w:t>
            </w:r>
          </w:p>
        </w:tc>
      </w:tr>
      <w:tr w:rsidR="00941E8D" w14:paraId="16E8049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438DC1F" w14:textId="77777777" w:rsidR="00941E8D" w:rsidRDefault="00941E8D">
            <w:pPr>
              <w:pStyle w:val="TAL"/>
              <w:rPr>
                <w:rFonts w:cs="Arial"/>
                <w:b/>
                <w:bCs/>
                <w:i/>
                <w:iCs/>
                <w:szCs w:val="18"/>
                <w:lang w:eastAsia="en-GB"/>
              </w:rPr>
            </w:pPr>
            <w:r>
              <w:rPr>
                <w:rFonts w:cs="Arial"/>
                <w:b/>
                <w:bCs/>
                <w:i/>
                <w:iCs/>
                <w:szCs w:val="18"/>
                <w:lang w:eastAsia="en-GB"/>
              </w:rPr>
              <w:lastRenderedPageBreak/>
              <w:t>codebookComboParameterMultiTRP-r17</w:t>
            </w:r>
          </w:p>
          <w:p w14:paraId="54615F30" w14:textId="77777777" w:rsidR="00941E8D" w:rsidRDefault="00941E8D">
            <w:pPr>
              <w:pStyle w:val="TAL"/>
              <w:rPr>
                <w:lang w:eastAsia="ja-JP"/>
              </w:rPr>
            </w:pPr>
            <w:r>
              <w:t>Indicates the support of active CSI-RS resources and ports in the presence of multi-TRP CSI.</w:t>
            </w:r>
          </w:p>
          <w:p w14:paraId="368D8AAE" w14:textId="77777777" w:rsidR="00941E8D" w:rsidRDefault="00941E8D">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F0E11AB"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09C8D2DF"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784E7153"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745E85D2"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6940AF1D"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r>
              <w:rPr>
                <w:rFonts w:ascii="Arial" w:hAnsi="Arial" w:cs="Arial"/>
                <w:sz w:val="18"/>
                <w:szCs w:val="18"/>
              </w:rPr>
              <w:t>}</w:t>
            </w:r>
          </w:p>
          <w:p w14:paraId="718AE60A"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r>
              <w:rPr>
                <w:rFonts w:ascii="Arial" w:hAnsi="Arial" w:cs="Arial"/>
                <w:sz w:val="18"/>
                <w:szCs w:val="18"/>
              </w:rPr>
              <w:t>}</w:t>
            </w:r>
          </w:p>
          <w:p w14:paraId="78A80D2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r>
              <w:rPr>
                <w:rFonts w:ascii="Arial" w:hAnsi="Arial" w:cs="Arial"/>
                <w:sz w:val="18"/>
                <w:szCs w:val="18"/>
              </w:rPr>
              <w:t>}</w:t>
            </w:r>
          </w:p>
          <w:p w14:paraId="620DBDBA"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r>
              <w:rPr>
                <w:rFonts w:ascii="Arial" w:hAnsi="Arial" w:cs="Arial"/>
                <w:sz w:val="18"/>
                <w:szCs w:val="18"/>
              </w:rPr>
              <w:t>}</w:t>
            </w:r>
          </w:p>
          <w:p w14:paraId="44346EB3"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2A87929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2E102C63"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3D8390E8"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7B5ADDEF"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680108DE"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0ABE0DFC"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382B2E26"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6B964B1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FCB5851"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70806A6"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49F3E572"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2CB629C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36D3ED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111650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35D6E9F"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269A2B3"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59939E2B"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0F27BC41"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26DBAE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6A890C7"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4BC7001B"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2C5BE62C" w14:textId="77777777" w:rsidR="00941E8D" w:rsidRDefault="00941E8D">
            <w:pPr>
              <w:pStyle w:val="TAL"/>
            </w:pPr>
          </w:p>
          <w:p w14:paraId="5C9A0212" w14:textId="77777777" w:rsidR="00941E8D" w:rsidRDefault="00941E8D">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w:t>
            </w:r>
            <w:r>
              <w:rPr>
                <w:rFonts w:cs="Arial"/>
                <w:szCs w:val="18"/>
              </w:rPr>
              <w:lastRenderedPageBreak/>
              <w:t xml:space="preserve">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1B4E4F72" w14:textId="77777777" w:rsidR="00941E8D" w:rsidRDefault="00941E8D">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264A9943"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16E678CF"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22B54C08" w14:textId="77777777" w:rsidR="00941E8D" w:rsidRDefault="00941E8D">
            <w:pPr>
              <w:pStyle w:val="TAL"/>
            </w:pPr>
          </w:p>
          <w:p w14:paraId="2032968A" w14:textId="77777777" w:rsidR="00941E8D" w:rsidRDefault="00941E8D">
            <w:pPr>
              <w:pStyle w:val="TAN"/>
            </w:pPr>
            <w:r>
              <w:t>NOTE 1:</w:t>
            </w:r>
            <w:r>
              <w:rPr>
                <w:rFonts w:cs="Arial"/>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FC5F87C" w14:textId="77777777" w:rsidR="00941E8D" w:rsidRDefault="00941E8D">
            <w:pPr>
              <w:pStyle w:val="TAN"/>
            </w:pPr>
          </w:p>
          <w:p w14:paraId="78DA8A68" w14:textId="77777777" w:rsidR="00941E8D" w:rsidRDefault="00941E8D">
            <w:pPr>
              <w:pStyle w:val="TAN"/>
            </w:pPr>
            <w:r>
              <w:t>NOTE 2:</w:t>
            </w:r>
            <w:r>
              <w:rPr>
                <w:rFonts w:cs="Arial"/>
                <w:szCs w:val="18"/>
              </w:rPr>
              <w:tab/>
            </w:r>
            <w:r>
              <w:t>This capability is relevant only when UE is configured with NCJT CSI in at least one CSI report setting in at least one CC in the band and/or band combination.</w:t>
            </w:r>
          </w:p>
          <w:p w14:paraId="72FC9E0E" w14:textId="77777777" w:rsidR="00941E8D" w:rsidRDefault="00941E8D">
            <w:pPr>
              <w:pStyle w:val="TAL"/>
            </w:pPr>
          </w:p>
          <w:p w14:paraId="60487D0A" w14:textId="77777777" w:rsidR="00941E8D" w:rsidRDefault="00941E8D">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7F1CF82" w14:textId="77777777" w:rsidR="00941E8D" w:rsidRDefault="00941E8D">
            <w:pPr>
              <w:pStyle w:val="TAL"/>
              <w:jc w:val="center"/>
              <w:rPr>
                <w:rFonts w:cs="Arial"/>
                <w:szCs w:val="18"/>
                <w:lang w:eastAsia="ja-JP"/>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2B29720"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85C8BD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6E1352" w14:textId="77777777" w:rsidR="00941E8D" w:rsidRDefault="00941E8D">
            <w:pPr>
              <w:pStyle w:val="TAL"/>
              <w:jc w:val="center"/>
              <w:rPr>
                <w:bCs/>
                <w:iCs/>
              </w:rPr>
            </w:pPr>
            <w:r>
              <w:rPr>
                <w:bCs/>
                <w:iCs/>
              </w:rPr>
              <w:t>N/A</w:t>
            </w:r>
          </w:p>
        </w:tc>
      </w:tr>
      <w:tr w:rsidR="00941E8D" w14:paraId="2FCB04D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03BEA2" w14:textId="77777777" w:rsidR="00941E8D" w:rsidRDefault="00941E8D">
            <w:pPr>
              <w:pStyle w:val="TAL"/>
              <w:rPr>
                <w:rFonts w:cs="Arial"/>
                <w:b/>
                <w:bCs/>
                <w:i/>
                <w:iCs/>
                <w:szCs w:val="18"/>
              </w:rPr>
            </w:pPr>
            <w:r>
              <w:rPr>
                <w:rFonts w:cs="Arial"/>
                <w:b/>
                <w:bCs/>
                <w:i/>
                <w:iCs/>
                <w:szCs w:val="18"/>
              </w:rPr>
              <w:t>condHandover-r16</w:t>
            </w:r>
          </w:p>
          <w:p w14:paraId="50B54124" w14:textId="77777777" w:rsidR="00941E8D" w:rsidRDefault="00941E8D">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5490D852"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C79E40" w14:textId="77777777" w:rsidR="00941E8D" w:rsidRDefault="00941E8D">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0EDCA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331575" w14:textId="77777777" w:rsidR="00941E8D" w:rsidRDefault="00941E8D">
            <w:pPr>
              <w:pStyle w:val="TAL"/>
              <w:jc w:val="center"/>
              <w:rPr>
                <w:bCs/>
                <w:iCs/>
              </w:rPr>
            </w:pPr>
            <w:r>
              <w:rPr>
                <w:bCs/>
                <w:iCs/>
              </w:rPr>
              <w:t>N/A</w:t>
            </w:r>
          </w:p>
        </w:tc>
      </w:tr>
      <w:tr w:rsidR="00941E8D" w14:paraId="104B966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85960F" w14:textId="77777777" w:rsidR="00941E8D" w:rsidRDefault="00941E8D">
            <w:pPr>
              <w:pStyle w:val="TAL"/>
              <w:rPr>
                <w:rFonts w:cs="Arial"/>
                <w:b/>
                <w:bCs/>
                <w:i/>
                <w:iCs/>
                <w:szCs w:val="18"/>
              </w:rPr>
            </w:pPr>
            <w:r>
              <w:rPr>
                <w:rFonts w:cs="Arial"/>
                <w:b/>
                <w:bCs/>
                <w:i/>
                <w:iCs/>
                <w:szCs w:val="18"/>
              </w:rPr>
              <w:t>condHandoverFailure-r16</w:t>
            </w:r>
          </w:p>
          <w:p w14:paraId="11DA6AC9" w14:textId="77777777" w:rsidR="00941E8D" w:rsidRDefault="00941E8D">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33F5061"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FB44EC" w14:textId="77777777" w:rsidR="00941E8D" w:rsidRDefault="00941E8D">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88FE79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B4F5EE" w14:textId="77777777" w:rsidR="00941E8D" w:rsidRDefault="00941E8D">
            <w:pPr>
              <w:pStyle w:val="TAL"/>
              <w:jc w:val="center"/>
              <w:rPr>
                <w:bCs/>
                <w:iCs/>
              </w:rPr>
            </w:pPr>
            <w:r>
              <w:rPr>
                <w:bCs/>
                <w:iCs/>
              </w:rPr>
              <w:t>N/A</w:t>
            </w:r>
          </w:p>
        </w:tc>
      </w:tr>
      <w:tr w:rsidR="00941E8D" w14:paraId="53BAE23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D50F29" w14:textId="77777777" w:rsidR="00941E8D" w:rsidRDefault="00941E8D">
            <w:pPr>
              <w:pStyle w:val="TAL"/>
              <w:rPr>
                <w:rFonts w:eastAsia="MS PGothic" w:cs="Arial"/>
                <w:b/>
                <w:bCs/>
                <w:i/>
                <w:iCs/>
                <w:szCs w:val="18"/>
              </w:rPr>
            </w:pPr>
            <w:r>
              <w:rPr>
                <w:rFonts w:cs="Arial"/>
                <w:b/>
                <w:bCs/>
                <w:i/>
                <w:iCs/>
                <w:szCs w:val="18"/>
              </w:rPr>
              <w:t>condHandoverTwoTriggerEvents-r16</w:t>
            </w:r>
          </w:p>
          <w:p w14:paraId="0EB35E68" w14:textId="77777777" w:rsidR="00941E8D" w:rsidRDefault="00941E8D">
            <w:pPr>
              <w:pStyle w:val="TAL"/>
              <w:rPr>
                <w:rFonts w:eastAsia="Times New Roman"/>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xml:space="preserve">,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2396C57"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FFDEDB1" w14:textId="77777777" w:rsidR="00941E8D" w:rsidRDefault="00941E8D">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0B947FF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FDBFFB" w14:textId="77777777" w:rsidR="00941E8D" w:rsidRDefault="00941E8D">
            <w:pPr>
              <w:pStyle w:val="TAL"/>
              <w:jc w:val="center"/>
              <w:rPr>
                <w:bCs/>
                <w:iCs/>
              </w:rPr>
            </w:pPr>
            <w:r>
              <w:rPr>
                <w:bCs/>
                <w:iCs/>
              </w:rPr>
              <w:t>N/A</w:t>
            </w:r>
          </w:p>
        </w:tc>
      </w:tr>
      <w:tr w:rsidR="00941E8D" w14:paraId="50388A8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843BC1" w14:textId="77777777" w:rsidR="00941E8D" w:rsidRDefault="00941E8D">
            <w:pPr>
              <w:pStyle w:val="TAL"/>
              <w:rPr>
                <w:rFonts w:cs="Arial"/>
                <w:b/>
                <w:bCs/>
                <w:i/>
                <w:iCs/>
                <w:szCs w:val="18"/>
              </w:rPr>
            </w:pPr>
            <w:r>
              <w:rPr>
                <w:rFonts w:cs="Arial"/>
                <w:b/>
                <w:bCs/>
                <w:i/>
                <w:iCs/>
                <w:szCs w:val="18"/>
              </w:rPr>
              <w:t>condPSCellChange-r16</w:t>
            </w:r>
          </w:p>
          <w:p w14:paraId="42F53FAB" w14:textId="77777777" w:rsidR="00941E8D" w:rsidRDefault="00941E8D">
            <w:pPr>
              <w:pStyle w:val="TAL"/>
              <w:rPr>
                <w:b/>
                <w:i/>
              </w:rPr>
            </w:pPr>
            <w:r>
              <w:rPr>
                <w:rFonts w:eastAsia="MS PGothic" w:cs="Arial"/>
                <w:szCs w:val="18"/>
              </w:rPr>
              <w:t xml:space="preserve">Indicates whether the UE supports conditional </w:t>
            </w:r>
            <w:proofErr w:type="spellStart"/>
            <w:r>
              <w:rPr>
                <w:rFonts w:eastAsia="MS PGothic" w:cs="Arial"/>
                <w:szCs w:val="18"/>
              </w:rPr>
              <w:t>PSCell</w:t>
            </w:r>
            <w:proofErr w:type="spellEnd"/>
            <w:r>
              <w:rPr>
                <w:rFonts w:eastAsia="MS PGothic" w:cs="Arial"/>
                <w:szCs w:val="18"/>
              </w:rPr>
              <w:t xml:space="preserve"> change including execution condition, candidate cell configuration and maximum 8 candidate cells. 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59853D1"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D46AD1" w14:textId="77777777" w:rsidR="00941E8D" w:rsidRDefault="00941E8D">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12B15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2B03AB" w14:textId="77777777" w:rsidR="00941E8D" w:rsidRDefault="00941E8D">
            <w:pPr>
              <w:pStyle w:val="TAL"/>
              <w:jc w:val="center"/>
              <w:rPr>
                <w:bCs/>
                <w:iCs/>
              </w:rPr>
            </w:pPr>
            <w:r>
              <w:rPr>
                <w:bCs/>
                <w:iCs/>
              </w:rPr>
              <w:t>N/A</w:t>
            </w:r>
          </w:p>
        </w:tc>
      </w:tr>
      <w:tr w:rsidR="00941E8D" w14:paraId="01EAEE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26CA2A" w14:textId="77777777" w:rsidR="00941E8D" w:rsidRDefault="00941E8D">
            <w:pPr>
              <w:pStyle w:val="TAL"/>
              <w:rPr>
                <w:rFonts w:eastAsia="MS PGothic" w:cs="Arial"/>
                <w:b/>
                <w:bCs/>
                <w:i/>
                <w:iCs/>
                <w:szCs w:val="18"/>
              </w:rPr>
            </w:pPr>
            <w:r>
              <w:rPr>
                <w:rFonts w:cs="Arial"/>
                <w:b/>
                <w:bCs/>
                <w:i/>
                <w:iCs/>
                <w:szCs w:val="18"/>
              </w:rPr>
              <w:t>condPSCellChangeTwoTriggerEvents-r16</w:t>
            </w:r>
          </w:p>
          <w:p w14:paraId="7F26696C" w14:textId="77777777" w:rsidR="00941E8D" w:rsidRDefault="00941E8D">
            <w:pPr>
              <w:pStyle w:val="TAL"/>
              <w:rPr>
                <w:rFonts w:eastAsia="Times New Roman"/>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FA74EF7"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08D47F3" w14:textId="77777777" w:rsidR="00941E8D" w:rsidRDefault="00941E8D">
            <w:pPr>
              <w:pStyle w:val="TAL"/>
              <w:jc w:val="center"/>
            </w:pPr>
            <w:r>
              <w:rPr>
                <w:rFonts w:eastAsia="MS Mincho"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70E169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8636A3" w14:textId="77777777" w:rsidR="00941E8D" w:rsidRDefault="00941E8D">
            <w:pPr>
              <w:pStyle w:val="TAL"/>
              <w:jc w:val="center"/>
              <w:rPr>
                <w:bCs/>
                <w:iCs/>
              </w:rPr>
            </w:pPr>
            <w:r>
              <w:rPr>
                <w:bCs/>
                <w:iCs/>
              </w:rPr>
              <w:t>N/A</w:t>
            </w:r>
          </w:p>
        </w:tc>
      </w:tr>
      <w:tr w:rsidR="00941E8D" w14:paraId="1947E00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CC4B77" w14:textId="77777777" w:rsidR="00941E8D" w:rsidRDefault="00941E8D">
            <w:pPr>
              <w:pStyle w:val="TAL"/>
              <w:rPr>
                <w:rFonts w:cs="Arial"/>
                <w:b/>
                <w:bCs/>
                <w:i/>
                <w:iCs/>
                <w:szCs w:val="18"/>
              </w:rPr>
            </w:pPr>
            <w:r>
              <w:rPr>
                <w:rFonts w:cs="Arial"/>
                <w:b/>
                <w:bCs/>
                <w:i/>
                <w:iCs/>
                <w:szCs w:val="18"/>
              </w:rPr>
              <w:t>configuredUL-GrantType1-v1650</w:t>
            </w:r>
          </w:p>
          <w:p w14:paraId="3477D918" w14:textId="77777777" w:rsidR="00941E8D" w:rsidRDefault="00941E8D">
            <w:pPr>
              <w:pStyle w:val="TAL"/>
              <w:rPr>
                <w:rFonts w:cs="Arial"/>
                <w:szCs w:val="18"/>
              </w:rPr>
            </w:pPr>
            <w:r>
              <w:rPr>
                <w:rFonts w:cs="Arial"/>
                <w:szCs w:val="18"/>
              </w:rPr>
              <w:t>Indicates whether the UE supports Type 1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74D0356C" w14:textId="77777777" w:rsidR="00941E8D" w:rsidRDefault="00941E8D">
            <w:pPr>
              <w:pStyle w:val="TAL"/>
              <w:rPr>
                <w:rFonts w:cs="Arial"/>
                <w:szCs w:val="18"/>
              </w:rPr>
            </w:pPr>
          </w:p>
          <w:p w14:paraId="729E69EA" w14:textId="77777777" w:rsidR="00941E8D" w:rsidRDefault="00941E8D">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252359C" w14:textId="77777777" w:rsidR="00941E8D" w:rsidRDefault="00941E8D">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6DF8866" w14:textId="77777777" w:rsidR="00941E8D" w:rsidRDefault="00941E8D">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808C05" w14:textId="77777777" w:rsidR="00941E8D" w:rsidRDefault="00941E8D">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68862EC" w14:textId="77777777" w:rsidR="00941E8D" w:rsidRDefault="00941E8D">
            <w:pPr>
              <w:pStyle w:val="TAL"/>
              <w:jc w:val="center"/>
              <w:rPr>
                <w:bCs/>
                <w:iCs/>
              </w:rPr>
            </w:pPr>
            <w:r>
              <w:t>N/A</w:t>
            </w:r>
          </w:p>
        </w:tc>
      </w:tr>
      <w:tr w:rsidR="00941E8D" w14:paraId="175AE9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6A8D1D" w14:textId="77777777" w:rsidR="00941E8D" w:rsidRDefault="00941E8D">
            <w:pPr>
              <w:pStyle w:val="TAL"/>
              <w:rPr>
                <w:rFonts w:cs="Arial"/>
                <w:b/>
                <w:bCs/>
                <w:i/>
                <w:iCs/>
                <w:szCs w:val="18"/>
              </w:rPr>
            </w:pPr>
            <w:r>
              <w:rPr>
                <w:rFonts w:cs="Arial"/>
                <w:b/>
                <w:bCs/>
                <w:i/>
                <w:iCs/>
                <w:szCs w:val="18"/>
              </w:rPr>
              <w:lastRenderedPageBreak/>
              <w:t>configuredUL-GrantType2-v1650</w:t>
            </w:r>
          </w:p>
          <w:p w14:paraId="13B47531" w14:textId="77777777" w:rsidR="00941E8D" w:rsidRDefault="00941E8D">
            <w:pPr>
              <w:pStyle w:val="TAL"/>
              <w:rPr>
                <w:rFonts w:cs="Arial"/>
                <w:szCs w:val="18"/>
              </w:rPr>
            </w:pPr>
            <w:r>
              <w:rPr>
                <w:rFonts w:cs="Arial"/>
                <w:szCs w:val="18"/>
              </w:rPr>
              <w:t>Indicates whether the UE supports Type 2 PUSCH transmissions with configured grant as specified in TS 38.214 [12] with UL-TWG-</w:t>
            </w:r>
            <w:proofErr w:type="spellStart"/>
            <w:r>
              <w:rPr>
                <w:rFonts w:cs="Arial"/>
                <w:szCs w:val="18"/>
              </w:rPr>
              <w:t>repK</w:t>
            </w:r>
            <w:proofErr w:type="spellEnd"/>
            <w:r>
              <w:rPr>
                <w:rFonts w:cs="Arial"/>
                <w:szCs w:val="18"/>
              </w:rPr>
              <w:t xml:space="preserve">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w:t>
            </w:r>
            <w:proofErr w:type="gramStart"/>
            <w:r>
              <w:rPr>
                <w:rFonts w:cs="Arial"/>
                <w:szCs w:val="18"/>
              </w:rPr>
              <w:t>bands</w:t>
            </w:r>
            <w:proofErr w:type="gramEnd"/>
            <w:r>
              <w:rPr>
                <w:rFonts w:cs="Arial"/>
                <w:szCs w:val="18"/>
              </w:rPr>
              <w:t xml:space="preserve"> </w:t>
            </w:r>
            <w:r>
              <w:rPr>
                <w:rFonts w:eastAsia="MS PGothic" w:cs="Arial"/>
                <w:szCs w:val="18"/>
              </w:rPr>
              <w:t>and all TDD-FR2-2 bands</w:t>
            </w:r>
            <w:r>
              <w:rPr>
                <w:rFonts w:cs="Arial"/>
                <w:szCs w:val="18"/>
              </w:rPr>
              <w:t xml:space="preserve"> respectively.</w:t>
            </w:r>
          </w:p>
          <w:p w14:paraId="0D00A2C2" w14:textId="77777777" w:rsidR="00941E8D" w:rsidRDefault="00941E8D">
            <w:pPr>
              <w:pStyle w:val="TAL"/>
              <w:rPr>
                <w:rFonts w:cs="Arial"/>
                <w:szCs w:val="18"/>
              </w:rPr>
            </w:pPr>
          </w:p>
          <w:p w14:paraId="6C70AAAA" w14:textId="77777777" w:rsidR="00941E8D" w:rsidRDefault="00941E8D">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95032D2" w14:textId="77777777" w:rsidR="00941E8D" w:rsidRDefault="00941E8D">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BA6DE4" w14:textId="77777777" w:rsidR="00941E8D" w:rsidRDefault="00941E8D">
            <w:pPr>
              <w:pStyle w:val="TAL"/>
              <w:jc w:val="center"/>
              <w:rPr>
                <w:rFonts w:eastAsia="MS Mincho"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16A83C" w14:textId="77777777" w:rsidR="00941E8D" w:rsidRDefault="00941E8D">
            <w:pPr>
              <w:pStyle w:val="TAL"/>
              <w:jc w:val="center"/>
              <w:rPr>
                <w:rFonts w:eastAsia="Times New Roman"/>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340C88E" w14:textId="77777777" w:rsidR="00941E8D" w:rsidRDefault="00941E8D">
            <w:pPr>
              <w:pStyle w:val="TAL"/>
              <w:jc w:val="center"/>
              <w:rPr>
                <w:bCs/>
                <w:iCs/>
              </w:rPr>
            </w:pPr>
            <w:r>
              <w:t>N/A</w:t>
            </w:r>
          </w:p>
        </w:tc>
      </w:tr>
      <w:tr w:rsidR="00941E8D" w14:paraId="4998F88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C514AF" w14:textId="77777777" w:rsidR="00941E8D" w:rsidRDefault="00941E8D">
            <w:pPr>
              <w:pStyle w:val="TAL"/>
              <w:rPr>
                <w:b/>
                <w:bCs/>
                <w:i/>
                <w:iCs/>
              </w:rPr>
            </w:pPr>
            <w:r>
              <w:rPr>
                <w:b/>
                <w:bCs/>
                <w:i/>
                <w:iCs/>
              </w:rPr>
              <w:t>cqi-4-BitsSubbandNTN-SharedSpectrumChAccess-r17</w:t>
            </w:r>
          </w:p>
          <w:p w14:paraId="44B73313" w14:textId="77777777" w:rsidR="00941E8D" w:rsidRDefault="00941E8D">
            <w:pPr>
              <w:pStyle w:val="TAL"/>
              <w:rPr>
                <w:rFonts w:cs="Arial"/>
                <w:b/>
                <w:bCs/>
                <w:i/>
                <w:iCs/>
                <w:szCs w:val="18"/>
              </w:rPr>
            </w:pPr>
            <w:r>
              <w:rPr>
                <w:bCs/>
                <w:iCs/>
              </w:rPr>
              <w:t xml:space="preserve">Indicates whether the UE supports CQI reporting with 4 bits per </w:t>
            </w:r>
            <w:proofErr w:type="spellStart"/>
            <w:r>
              <w:rPr>
                <w:bCs/>
                <w:iCs/>
              </w:rPr>
              <w:t>subband</w:t>
            </w:r>
            <w:proofErr w:type="spellEnd"/>
            <w:r>
              <w:rPr>
                <w:bCs/>
                <w:iCs/>
              </w:rPr>
              <w:t xml:space="preserv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2F2DE7"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00D422"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ED6CE5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B64C47" w14:textId="77777777" w:rsidR="00941E8D" w:rsidRDefault="00941E8D">
            <w:pPr>
              <w:pStyle w:val="TAL"/>
              <w:jc w:val="center"/>
            </w:pPr>
            <w:r>
              <w:t>N/A</w:t>
            </w:r>
          </w:p>
        </w:tc>
      </w:tr>
      <w:tr w:rsidR="00941E8D" w14:paraId="1EF9F21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82A6B1" w14:textId="77777777" w:rsidR="00941E8D" w:rsidRDefault="00941E8D">
            <w:pPr>
              <w:pStyle w:val="TAL"/>
              <w:rPr>
                <w:b/>
                <w:i/>
              </w:rPr>
            </w:pPr>
            <w:proofErr w:type="spellStart"/>
            <w:r>
              <w:rPr>
                <w:b/>
                <w:i/>
              </w:rPr>
              <w:t>crossCarrierScheduling-SameSCS</w:t>
            </w:r>
            <w:proofErr w:type="spellEnd"/>
          </w:p>
          <w:p w14:paraId="0B418A67" w14:textId="77777777" w:rsidR="00941E8D" w:rsidRDefault="00941E8D">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6C674A70"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19F8D4B"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FC5195"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D2AB15" w14:textId="77777777" w:rsidR="00941E8D" w:rsidRDefault="00941E8D">
            <w:pPr>
              <w:pStyle w:val="TAL"/>
              <w:jc w:val="center"/>
            </w:pPr>
            <w:r>
              <w:rPr>
                <w:bCs/>
                <w:iCs/>
              </w:rPr>
              <w:t>N/A</w:t>
            </w:r>
          </w:p>
        </w:tc>
      </w:tr>
      <w:tr w:rsidR="00941E8D" w14:paraId="09193E5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C9FFD3" w14:textId="77777777" w:rsidR="00941E8D" w:rsidRDefault="00941E8D">
            <w:pPr>
              <w:pStyle w:val="TAL"/>
              <w:rPr>
                <w:b/>
                <w:i/>
              </w:rPr>
            </w:pPr>
            <w:proofErr w:type="spellStart"/>
            <w:r>
              <w:rPr>
                <w:b/>
                <w:i/>
              </w:rPr>
              <w:t>csi-ReportFramework</w:t>
            </w:r>
            <w:proofErr w:type="spellEnd"/>
          </w:p>
          <w:p w14:paraId="616831D1" w14:textId="77777777" w:rsidR="00941E8D" w:rsidRDefault="00941E8D">
            <w:pPr>
              <w:pStyle w:val="TAL"/>
              <w:rPr>
                <w:rFonts w:cs="Arial"/>
              </w:rPr>
            </w:pPr>
            <w:r>
              <w:rPr>
                <w:rFonts w:cs="Arial"/>
              </w:rPr>
              <w:t>Indicates whether the UE supports CSI report framework. This capability signalling comprises the following parameters:</w:t>
            </w:r>
          </w:p>
          <w:p w14:paraId="754C1BF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periodic CSI report setting per BWP for CSI </w:t>
            </w:r>
            <w:proofErr w:type="gramStart"/>
            <w:r>
              <w:rPr>
                <w:rFonts w:ascii="Arial" w:hAnsi="Arial" w:cs="Arial"/>
                <w:sz w:val="18"/>
                <w:szCs w:val="18"/>
              </w:rPr>
              <w:t>report;</w:t>
            </w:r>
            <w:proofErr w:type="gramEnd"/>
          </w:p>
          <w:p w14:paraId="03DA4C1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maxNumberPeriodicCSI-PerBWP-ForBeamReport</w:t>
            </w:r>
            <w:proofErr w:type="spellEnd"/>
            <w:r>
              <w:rPr>
                <w:rFonts w:ascii="Arial" w:hAnsi="Arial" w:cs="Arial"/>
                <w:sz w:val="18"/>
                <w:szCs w:val="18"/>
              </w:rPr>
              <w:t xml:space="preserve"> indicates the maximum number of periodic CSI report setting per BWP for beam report.</w:t>
            </w:r>
          </w:p>
          <w:p w14:paraId="68A5FB6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aperiodic CSI report setting per BWP for CSI </w:t>
            </w:r>
            <w:proofErr w:type="gramStart"/>
            <w:r>
              <w:rPr>
                <w:rFonts w:ascii="Arial" w:hAnsi="Arial" w:cs="Arial"/>
                <w:sz w:val="18"/>
                <w:szCs w:val="18"/>
              </w:rPr>
              <w:t>report;</w:t>
            </w:r>
            <w:proofErr w:type="gramEnd"/>
          </w:p>
          <w:p w14:paraId="42A976B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maxNumberAperiodicCSI-PerBWP-ForBeamReport</w:t>
            </w:r>
            <w:proofErr w:type="spellEnd"/>
            <w:r>
              <w:rPr>
                <w:rFonts w:ascii="Arial" w:hAnsi="Arial" w:cs="Arial"/>
                <w:sz w:val="18"/>
                <w:szCs w:val="18"/>
              </w:rPr>
              <w:t xml:space="preserve"> indicates the maximum number of aperiodic CSI report setting per BWP for beam </w:t>
            </w:r>
            <w:proofErr w:type="gramStart"/>
            <w:r>
              <w:rPr>
                <w:rFonts w:ascii="Arial" w:hAnsi="Arial" w:cs="Arial"/>
                <w:sz w:val="18"/>
                <w:szCs w:val="18"/>
              </w:rPr>
              <w:t>report;</w:t>
            </w:r>
            <w:proofErr w:type="gramEnd"/>
          </w:p>
          <w:p w14:paraId="7A3CAA2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maxNumberAperiodicCSI-triggeringStatePerCC</w:t>
            </w:r>
            <w:proofErr w:type="spellEnd"/>
            <w:r>
              <w:rPr>
                <w:rFonts w:ascii="Arial" w:hAnsi="Arial" w:cs="Arial"/>
                <w:sz w:val="18"/>
                <w:szCs w:val="18"/>
              </w:rPr>
              <w:t xml:space="preserve"> indicates the maximum number of aperiodic CSI triggering states in </w:t>
            </w:r>
            <w:r>
              <w:rPr>
                <w:rFonts w:ascii="Arial" w:hAnsi="Arial" w:cs="Arial"/>
                <w:i/>
                <w:sz w:val="18"/>
                <w:szCs w:val="18"/>
              </w:rPr>
              <w:t>CSI-</w:t>
            </w:r>
            <w:proofErr w:type="spellStart"/>
            <w:r>
              <w:rPr>
                <w:rFonts w:ascii="Arial" w:hAnsi="Arial" w:cs="Arial"/>
                <w:i/>
                <w:sz w:val="18"/>
                <w:szCs w:val="18"/>
              </w:rPr>
              <w:t>AperiodicTriggerStateList</w:t>
            </w:r>
            <w:proofErr w:type="spellEnd"/>
            <w:r>
              <w:rPr>
                <w:rFonts w:ascii="Arial" w:hAnsi="Arial" w:cs="Arial"/>
                <w:sz w:val="18"/>
                <w:szCs w:val="18"/>
              </w:rPr>
              <w:t xml:space="preserve"> per </w:t>
            </w:r>
            <w:proofErr w:type="gramStart"/>
            <w:r>
              <w:rPr>
                <w:rFonts w:ascii="Arial" w:hAnsi="Arial" w:cs="Arial"/>
                <w:sz w:val="18"/>
                <w:szCs w:val="18"/>
              </w:rPr>
              <w:t>CC;</w:t>
            </w:r>
            <w:proofErr w:type="gramEnd"/>
          </w:p>
          <w:p w14:paraId="0458087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w:t>
            </w:r>
            <w:proofErr w:type="spellEnd"/>
            <w:r>
              <w:rPr>
                <w:rFonts w:ascii="Arial" w:hAnsi="Arial" w:cs="Arial"/>
                <w:i/>
                <w:sz w:val="18"/>
                <w:szCs w:val="18"/>
              </w:rPr>
              <w:t>-</w:t>
            </w:r>
            <w:proofErr w:type="spellStart"/>
            <w:r>
              <w:rPr>
                <w:rFonts w:ascii="Arial" w:hAnsi="Arial" w:cs="Arial"/>
                <w:i/>
                <w:sz w:val="18"/>
                <w:szCs w:val="18"/>
              </w:rPr>
              <w:t>PerBWP</w:t>
            </w:r>
            <w:proofErr w:type="spellEnd"/>
            <w:r>
              <w:rPr>
                <w:rFonts w:ascii="Arial" w:hAnsi="Arial" w:cs="Arial"/>
                <w:i/>
                <w:sz w:val="18"/>
                <w:szCs w:val="18"/>
              </w:rPr>
              <w:t>-</w:t>
            </w:r>
            <w:proofErr w:type="spellStart"/>
            <w:r>
              <w:rPr>
                <w:rFonts w:ascii="Arial" w:hAnsi="Arial" w:cs="Arial"/>
                <w:i/>
                <w:sz w:val="18"/>
                <w:szCs w:val="18"/>
              </w:rPr>
              <w:t>ForCSI</w:t>
            </w:r>
            <w:proofErr w:type="spellEnd"/>
            <w:r>
              <w:rPr>
                <w:rFonts w:ascii="Arial" w:hAnsi="Arial" w:cs="Arial"/>
                <w:i/>
                <w:sz w:val="18"/>
                <w:szCs w:val="18"/>
              </w:rPr>
              <w:t>-Report</w:t>
            </w:r>
            <w:r>
              <w:rPr>
                <w:rFonts w:ascii="Arial" w:hAnsi="Arial" w:cs="Arial"/>
                <w:sz w:val="18"/>
                <w:szCs w:val="18"/>
              </w:rPr>
              <w:t xml:space="preserve"> indicates the maximum number of semi-persistent CSI report setting per BWP for CSI </w:t>
            </w:r>
            <w:proofErr w:type="gramStart"/>
            <w:r>
              <w:rPr>
                <w:rFonts w:ascii="Arial" w:hAnsi="Arial" w:cs="Arial"/>
                <w:sz w:val="18"/>
                <w:szCs w:val="18"/>
              </w:rPr>
              <w:t>report;</w:t>
            </w:r>
            <w:proofErr w:type="gramEnd"/>
          </w:p>
          <w:p w14:paraId="404A5BF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maxNumberSemiPersistentCSI-PerBWP-ForBeamReport</w:t>
            </w:r>
            <w:proofErr w:type="spellEnd"/>
            <w:r>
              <w:rPr>
                <w:rFonts w:ascii="Arial" w:hAnsi="Arial" w:cs="Arial"/>
                <w:sz w:val="18"/>
                <w:szCs w:val="18"/>
              </w:rPr>
              <w:t xml:space="preserve"> indicates the maximum number of semi-persistent CSI report setting per BWP for beam </w:t>
            </w:r>
            <w:proofErr w:type="gramStart"/>
            <w:r>
              <w:rPr>
                <w:rFonts w:ascii="Arial" w:hAnsi="Arial" w:cs="Arial"/>
                <w:sz w:val="18"/>
                <w:szCs w:val="18"/>
              </w:rPr>
              <w:t>report;</w:t>
            </w:r>
            <w:proofErr w:type="gramEnd"/>
          </w:p>
          <w:p w14:paraId="7FB78B57" w14:textId="77777777" w:rsidR="00941E8D" w:rsidRDefault="00941E8D">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simultaneousCSI-ReportsPerCC</w:t>
            </w:r>
            <w:proofErr w:type="spellEnd"/>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Pr>
                <w:rFonts w:ascii="Arial" w:hAnsi="Arial" w:cs="Arial"/>
                <w:sz w:val="18"/>
                <w:szCs w:val="18"/>
              </w:rPr>
              <w:t>simultaneousCSI-ReportsPerCC</w:t>
            </w:r>
            <w:proofErr w:type="spellEnd"/>
            <w:r>
              <w:rPr>
                <w:rFonts w:ascii="Arial" w:hAnsi="Arial" w:cs="Arial"/>
                <w:sz w:val="18"/>
                <w:szCs w:val="18"/>
              </w:rPr>
              <w:t xml:space="preserve"> includes the beam report and CSI report.</w:t>
            </w:r>
          </w:p>
          <w:p w14:paraId="3F697CAB" w14:textId="77777777" w:rsidR="00941E8D" w:rsidRDefault="00941E8D">
            <w:pPr>
              <w:pStyle w:val="TAL"/>
            </w:pPr>
            <w:r>
              <w:t xml:space="preserve">The UE is mandated to report </w:t>
            </w:r>
            <w:proofErr w:type="spellStart"/>
            <w:r>
              <w:rPr>
                <w:i/>
                <w:iCs/>
              </w:rPr>
              <w:t>csi-ReportFramework</w:t>
            </w:r>
            <w:proofErr w:type="spellEnd"/>
            <w:r>
              <w:t>.</w:t>
            </w:r>
          </w:p>
          <w:p w14:paraId="4CE093E5" w14:textId="77777777" w:rsidR="00941E8D" w:rsidRDefault="00941E8D">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E96A7FC"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B748AF"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66C4F1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424212B" w14:textId="77777777" w:rsidR="00941E8D" w:rsidRDefault="00941E8D">
            <w:pPr>
              <w:pStyle w:val="TAL"/>
              <w:jc w:val="center"/>
            </w:pPr>
            <w:r>
              <w:rPr>
                <w:bCs/>
                <w:iCs/>
              </w:rPr>
              <w:t>N/A</w:t>
            </w:r>
          </w:p>
        </w:tc>
      </w:tr>
      <w:tr w:rsidR="00941E8D" w14:paraId="1E1DB7E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799A00" w14:textId="77777777" w:rsidR="00941E8D" w:rsidRDefault="00941E8D">
            <w:pPr>
              <w:pStyle w:val="TAL"/>
              <w:rPr>
                <w:b/>
                <w:i/>
              </w:rPr>
            </w:pPr>
            <w:r>
              <w:rPr>
                <w:b/>
                <w:i/>
              </w:rPr>
              <w:t>csi-ReportFrameworkExt-r16</w:t>
            </w:r>
          </w:p>
          <w:p w14:paraId="5C15B848" w14:textId="77777777" w:rsidR="00941E8D" w:rsidRDefault="00941E8D">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484B8A88" w14:textId="77777777" w:rsidR="00941E8D" w:rsidRDefault="00941E8D">
            <w:pPr>
              <w:pStyle w:val="TAL"/>
              <w:rPr>
                <w:b/>
                <w:i/>
                <w:lang w:eastAsia="ja-JP"/>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proofErr w:type="spellStart"/>
            <w:r>
              <w:rPr>
                <w:i/>
                <w:iCs/>
              </w:rPr>
              <w:t>csi-ReportFramework</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50E5E39"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4169E0"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87A6E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1B5877" w14:textId="77777777" w:rsidR="00941E8D" w:rsidRDefault="00941E8D">
            <w:pPr>
              <w:pStyle w:val="TAL"/>
              <w:jc w:val="center"/>
              <w:rPr>
                <w:bCs/>
                <w:iCs/>
              </w:rPr>
            </w:pPr>
            <w:r>
              <w:rPr>
                <w:bCs/>
                <w:iCs/>
              </w:rPr>
              <w:t>N/A</w:t>
            </w:r>
          </w:p>
        </w:tc>
      </w:tr>
      <w:tr w:rsidR="00941E8D" w14:paraId="521DD49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25F21C" w14:textId="77777777" w:rsidR="00941E8D" w:rsidRDefault="00941E8D">
            <w:pPr>
              <w:pStyle w:val="TAL"/>
              <w:rPr>
                <w:b/>
                <w:bCs/>
                <w:i/>
                <w:iCs/>
              </w:rPr>
            </w:pPr>
            <w:proofErr w:type="spellStart"/>
            <w:r>
              <w:rPr>
                <w:b/>
                <w:bCs/>
                <w:i/>
                <w:iCs/>
              </w:rPr>
              <w:lastRenderedPageBreak/>
              <w:t>csi</w:t>
            </w:r>
            <w:proofErr w:type="spellEnd"/>
            <w:r>
              <w:rPr>
                <w:b/>
                <w:bCs/>
                <w:i/>
                <w:iCs/>
              </w:rPr>
              <w:t>-RS-</w:t>
            </w:r>
            <w:proofErr w:type="spellStart"/>
            <w:r>
              <w:rPr>
                <w:b/>
                <w:bCs/>
                <w:i/>
                <w:iCs/>
              </w:rPr>
              <w:t>ForTracking</w:t>
            </w:r>
            <w:proofErr w:type="spellEnd"/>
          </w:p>
          <w:p w14:paraId="4BC61568" w14:textId="77777777" w:rsidR="00941E8D" w:rsidRDefault="00941E8D">
            <w:pPr>
              <w:pStyle w:val="TAL"/>
              <w:rPr>
                <w:rFonts w:cs="Arial"/>
                <w:bCs/>
                <w:iCs/>
                <w:szCs w:val="18"/>
              </w:rPr>
            </w:pPr>
            <w:r>
              <w:rPr>
                <w:rFonts w:cs="Arial"/>
                <w:bCs/>
                <w:iCs/>
                <w:szCs w:val="18"/>
              </w:rPr>
              <w:t>Indicates support of CSI-RS for tracking (</w:t>
            </w:r>
            <w:proofErr w:type="gramStart"/>
            <w:r>
              <w:rPr>
                <w:rFonts w:cs="Arial"/>
                <w:bCs/>
                <w:iCs/>
                <w:szCs w:val="18"/>
              </w:rPr>
              <w:t>i.e.</w:t>
            </w:r>
            <w:proofErr w:type="gramEnd"/>
            <w:r>
              <w:rPr>
                <w:rFonts w:cs="Arial"/>
                <w:bCs/>
                <w:iCs/>
                <w:szCs w:val="18"/>
              </w:rPr>
              <w:t xml:space="preserve"> TRS). This capability signalling comprises the following parameters:</w:t>
            </w:r>
          </w:p>
          <w:p w14:paraId="09300CB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maxBurstLength</w:t>
            </w:r>
            <w:proofErr w:type="spellEnd"/>
            <w:r>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Pr>
                <w:rFonts w:ascii="Arial" w:hAnsi="Arial" w:cs="Arial"/>
                <w:sz w:val="18"/>
                <w:szCs w:val="18"/>
              </w:rPr>
              <w:t>2;</w:t>
            </w:r>
            <w:proofErr w:type="gramEnd"/>
          </w:p>
          <w:p w14:paraId="1364FC2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maxSimultaneousResourceSetsPerCC</w:t>
            </w:r>
            <w:proofErr w:type="spellEnd"/>
            <w:r>
              <w:rPr>
                <w:rFonts w:ascii="Arial" w:hAnsi="Arial" w:cs="Arial"/>
                <w:sz w:val="18"/>
                <w:szCs w:val="18"/>
              </w:rPr>
              <w:t xml:space="preserve"> indicates the maximum number of TRS resource sets per CC which the UE can track </w:t>
            </w:r>
            <w:proofErr w:type="gramStart"/>
            <w:r>
              <w:rPr>
                <w:rFonts w:ascii="Arial" w:hAnsi="Arial" w:cs="Arial"/>
                <w:sz w:val="18"/>
                <w:szCs w:val="18"/>
              </w:rPr>
              <w:t>simultaneously;</w:t>
            </w:r>
            <w:proofErr w:type="gramEnd"/>
          </w:p>
          <w:p w14:paraId="242A7A6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maxConfiguredResourceSetsPerCC</w:t>
            </w:r>
            <w:proofErr w:type="spellEnd"/>
            <w:r>
              <w:rPr>
                <w:rFonts w:ascii="Arial" w:hAnsi="Arial" w:cs="Arial"/>
                <w:sz w:val="18"/>
                <w:szCs w:val="18"/>
              </w:rPr>
              <w:t xml:space="preserve"> indicates the maximum number of TRS resource sets configured to UE per CC. It is mandated to report at least 8 for FR1 and 16 for </w:t>
            </w:r>
            <w:proofErr w:type="gramStart"/>
            <w:r>
              <w:rPr>
                <w:rFonts w:ascii="Arial" w:hAnsi="Arial" w:cs="Arial"/>
                <w:sz w:val="18"/>
                <w:szCs w:val="18"/>
              </w:rPr>
              <w:t>FR2;</w:t>
            </w:r>
            <w:proofErr w:type="gramEnd"/>
          </w:p>
          <w:p w14:paraId="0CA67C2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maxConfiguredResourceSetsAllCC</w:t>
            </w:r>
            <w:proofErr w:type="spellEnd"/>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9F61A51" w14:textId="77777777" w:rsidR="00941E8D" w:rsidRDefault="00941E8D">
            <w:pPr>
              <w:pStyle w:val="TAL"/>
            </w:pPr>
            <w:r>
              <w:t xml:space="preserve">The UE is mandated to report </w:t>
            </w:r>
            <w:proofErr w:type="spellStart"/>
            <w:r>
              <w:rPr>
                <w:i/>
                <w:iCs/>
              </w:rPr>
              <w:t>csi</w:t>
            </w:r>
            <w:proofErr w:type="spellEnd"/>
            <w:r>
              <w:rPr>
                <w:i/>
                <w:iCs/>
              </w:rPr>
              <w:t>-RS-</w:t>
            </w:r>
            <w:proofErr w:type="spellStart"/>
            <w:r>
              <w:rPr>
                <w:i/>
                <w:iCs/>
              </w:rPr>
              <w:t>ForTracking</w:t>
            </w:r>
            <w:proofErr w:type="spellEnd"/>
            <w:r>
              <w:t>.</w:t>
            </w:r>
          </w:p>
          <w:p w14:paraId="215C8512" w14:textId="77777777" w:rsidR="00941E8D" w:rsidRDefault="00941E8D">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569CFBD"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537B72" w14:textId="77777777" w:rsidR="00941E8D" w:rsidRDefault="00941E8D">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8B3B2E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451AC" w14:textId="77777777" w:rsidR="00941E8D" w:rsidRDefault="00941E8D">
            <w:pPr>
              <w:pStyle w:val="TAL"/>
              <w:jc w:val="center"/>
            </w:pPr>
            <w:r>
              <w:rPr>
                <w:bCs/>
                <w:iCs/>
              </w:rPr>
              <w:t>N/A</w:t>
            </w:r>
          </w:p>
        </w:tc>
      </w:tr>
      <w:tr w:rsidR="00941E8D" w14:paraId="285E9D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71FCB9" w14:textId="77777777" w:rsidR="00941E8D" w:rsidRDefault="00941E8D">
            <w:pPr>
              <w:pStyle w:val="TAL"/>
              <w:rPr>
                <w:b/>
                <w:i/>
              </w:rPr>
            </w:pPr>
            <w:proofErr w:type="spellStart"/>
            <w:r>
              <w:rPr>
                <w:b/>
                <w:i/>
              </w:rPr>
              <w:t>csi</w:t>
            </w:r>
            <w:proofErr w:type="spellEnd"/>
            <w:r>
              <w:rPr>
                <w:b/>
                <w:i/>
              </w:rPr>
              <w:t>-RS-IM-</w:t>
            </w:r>
            <w:proofErr w:type="spellStart"/>
            <w:r>
              <w:rPr>
                <w:b/>
                <w:i/>
              </w:rPr>
              <w:t>ReceptionForFeedback</w:t>
            </w:r>
            <w:proofErr w:type="spellEnd"/>
          </w:p>
          <w:p w14:paraId="78F93645" w14:textId="77777777" w:rsidR="00941E8D" w:rsidRDefault="00941E8D">
            <w:pPr>
              <w:pStyle w:val="TAL"/>
              <w:rPr>
                <w:rFonts w:cs="Arial"/>
                <w:szCs w:val="18"/>
              </w:rPr>
            </w:pPr>
            <w:r>
              <w:rPr>
                <w:rFonts w:cs="Arial"/>
                <w:szCs w:val="18"/>
              </w:rPr>
              <w:t>Indicates support of CSI-RS and CSI-IM reception for CSI feedback. This capability signalling comprises the following parameters:</w:t>
            </w:r>
          </w:p>
          <w:p w14:paraId="0BA3F8F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NZP-CSI-RS resources per </w:t>
            </w:r>
            <w:proofErr w:type="gramStart"/>
            <w:r>
              <w:rPr>
                <w:rFonts w:ascii="Arial" w:hAnsi="Arial" w:cs="Arial"/>
                <w:sz w:val="18"/>
                <w:szCs w:val="18"/>
              </w:rPr>
              <w:t>CC;</w:t>
            </w:r>
            <w:proofErr w:type="gramEnd"/>
          </w:p>
          <w:p w14:paraId="2C92036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maxConfigNumberPortsAcrossNZP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ports across all configured NZP-CSI-RS resources per </w:t>
            </w:r>
            <w:proofErr w:type="gramStart"/>
            <w:r>
              <w:rPr>
                <w:rFonts w:ascii="Arial" w:hAnsi="Arial" w:cs="Arial"/>
                <w:sz w:val="18"/>
                <w:szCs w:val="18"/>
              </w:rPr>
              <w:t>CC;</w:t>
            </w:r>
            <w:proofErr w:type="gramEnd"/>
          </w:p>
          <w:p w14:paraId="789955B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maxConfigNumberCSI</w:t>
            </w:r>
            <w:proofErr w:type="spellEnd"/>
            <w:r>
              <w:rPr>
                <w:rFonts w:ascii="Arial" w:hAnsi="Arial" w:cs="Arial"/>
                <w:i/>
                <w:sz w:val="18"/>
                <w:szCs w:val="18"/>
              </w:rPr>
              <w:t>-IM-</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configured CSI-IM resources per </w:t>
            </w:r>
            <w:proofErr w:type="gramStart"/>
            <w:r>
              <w:rPr>
                <w:rFonts w:ascii="Arial" w:hAnsi="Arial" w:cs="Arial"/>
                <w:sz w:val="18"/>
                <w:szCs w:val="18"/>
              </w:rPr>
              <w:t>CC;</w:t>
            </w:r>
            <w:proofErr w:type="gramEnd"/>
          </w:p>
          <w:p w14:paraId="2D7947E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maximum number of simultaneous CSI-RS-resources per </w:t>
            </w:r>
            <w:proofErr w:type="gramStart"/>
            <w:r>
              <w:rPr>
                <w:rFonts w:ascii="Arial" w:hAnsi="Arial" w:cs="Arial"/>
                <w:sz w:val="18"/>
                <w:szCs w:val="18"/>
              </w:rPr>
              <w:t>CC;</w:t>
            </w:r>
            <w:proofErr w:type="gramEnd"/>
          </w:p>
          <w:p w14:paraId="20C7883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indicates the total number of CSI-RS ports in simultaneous CSI-RS resources per CC.</w:t>
            </w:r>
          </w:p>
          <w:p w14:paraId="21C0602C" w14:textId="77777777" w:rsidR="00941E8D" w:rsidRDefault="00941E8D">
            <w:pPr>
              <w:pStyle w:val="TAL"/>
            </w:pPr>
            <w:r>
              <w:t xml:space="preserve">The UE is mandated to report </w:t>
            </w:r>
            <w:proofErr w:type="spellStart"/>
            <w:r>
              <w:t>csi</w:t>
            </w:r>
            <w:proofErr w:type="spellEnd"/>
            <w:r>
              <w:t>-RS-IM-</w:t>
            </w:r>
            <w:proofErr w:type="spellStart"/>
            <w:r>
              <w:t>ReceptionForFeedback</w:t>
            </w:r>
            <w:proofErr w:type="spellEnd"/>
            <w:r>
              <w:t>.</w:t>
            </w:r>
          </w:p>
          <w:p w14:paraId="6C363D71" w14:textId="77777777" w:rsidR="00941E8D" w:rsidRDefault="00941E8D">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77E0007F"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0106E" w14:textId="77777777" w:rsidR="00941E8D" w:rsidRDefault="00941E8D">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7033563"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3E03F" w14:textId="77777777" w:rsidR="00941E8D" w:rsidRDefault="00941E8D">
            <w:pPr>
              <w:pStyle w:val="TAL"/>
              <w:jc w:val="center"/>
            </w:pPr>
            <w:r>
              <w:rPr>
                <w:bCs/>
                <w:iCs/>
              </w:rPr>
              <w:t>N/A</w:t>
            </w:r>
          </w:p>
        </w:tc>
      </w:tr>
      <w:tr w:rsidR="00941E8D" w14:paraId="4390FEE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BD4AC7" w14:textId="77777777" w:rsidR="00941E8D" w:rsidRDefault="00941E8D">
            <w:pPr>
              <w:pStyle w:val="TAL"/>
              <w:rPr>
                <w:rFonts w:cs="Arial"/>
                <w:b/>
                <w:i/>
                <w:szCs w:val="18"/>
              </w:rPr>
            </w:pPr>
            <w:proofErr w:type="spellStart"/>
            <w:r>
              <w:rPr>
                <w:rFonts w:cs="Arial"/>
                <w:b/>
                <w:i/>
                <w:szCs w:val="18"/>
              </w:rPr>
              <w:t>csi</w:t>
            </w:r>
            <w:proofErr w:type="spellEnd"/>
            <w:r>
              <w:rPr>
                <w:rFonts w:cs="Arial"/>
                <w:b/>
                <w:i/>
                <w:szCs w:val="18"/>
              </w:rPr>
              <w:t>-RS-</w:t>
            </w:r>
            <w:proofErr w:type="spellStart"/>
            <w:r>
              <w:rPr>
                <w:rFonts w:cs="Arial"/>
                <w:b/>
                <w:i/>
                <w:szCs w:val="18"/>
              </w:rPr>
              <w:t>ProcFrameworkForSRS</w:t>
            </w:r>
            <w:proofErr w:type="spellEnd"/>
          </w:p>
          <w:p w14:paraId="08EAA2D1" w14:textId="77777777" w:rsidR="00941E8D" w:rsidRDefault="00941E8D">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2C74DC55" w14:textId="77777777" w:rsidR="00941E8D" w:rsidRDefault="00941E8D">
            <w:pPr>
              <w:pStyle w:val="B1"/>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periodic SRS resources associated with CSI-RS per </w:t>
            </w:r>
            <w:proofErr w:type="gramStart"/>
            <w:r>
              <w:rPr>
                <w:rFonts w:ascii="Arial" w:hAnsi="Arial" w:cs="Arial"/>
                <w:sz w:val="18"/>
                <w:szCs w:val="18"/>
              </w:rPr>
              <w:t>BWP;</w:t>
            </w:r>
            <w:proofErr w:type="gramEnd"/>
          </w:p>
          <w:p w14:paraId="1A35696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aperiodic SRS resources associated with CSI-RS per </w:t>
            </w:r>
            <w:proofErr w:type="gramStart"/>
            <w:r>
              <w:rPr>
                <w:rFonts w:ascii="Arial" w:hAnsi="Arial" w:cs="Arial"/>
                <w:sz w:val="18"/>
                <w:szCs w:val="18"/>
              </w:rPr>
              <w:t>BWP;</w:t>
            </w:r>
            <w:proofErr w:type="gramEnd"/>
          </w:p>
          <w:p w14:paraId="0E190A3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maxNumberSP</w:t>
            </w:r>
            <w:proofErr w:type="spellEnd"/>
            <w:r>
              <w:rPr>
                <w:rFonts w:ascii="Arial" w:hAnsi="Arial" w:cs="Arial"/>
                <w:i/>
                <w:sz w:val="18"/>
                <w:szCs w:val="18"/>
              </w:rPr>
              <w:t>-SRS-</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PerBWP</w:t>
            </w:r>
            <w:proofErr w:type="spellEnd"/>
            <w:r>
              <w:rPr>
                <w:rFonts w:ascii="Arial" w:hAnsi="Arial" w:cs="Arial"/>
                <w:sz w:val="18"/>
                <w:szCs w:val="18"/>
              </w:rPr>
              <w:t xml:space="preserve"> indicates the maximum number of semi-persistent SRS resources associated with CSI-RS per </w:t>
            </w:r>
            <w:proofErr w:type="gramStart"/>
            <w:r>
              <w:rPr>
                <w:rFonts w:ascii="Arial" w:hAnsi="Arial" w:cs="Arial"/>
                <w:sz w:val="18"/>
                <w:szCs w:val="18"/>
              </w:rPr>
              <w:t>BWP;</w:t>
            </w:r>
            <w:proofErr w:type="gramEnd"/>
          </w:p>
          <w:p w14:paraId="71AA384C" w14:textId="77777777" w:rsidR="00941E8D" w:rsidRDefault="00941E8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simultaneousSRS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-RS-</w:t>
            </w:r>
            <w:proofErr w:type="spellStart"/>
            <w:r>
              <w:rPr>
                <w:rFonts w:ascii="Arial" w:hAnsi="Arial" w:cs="Arial"/>
                <w:i/>
                <w:sz w:val="18"/>
                <w:szCs w:val="18"/>
              </w:rPr>
              <w:t>PerCC</w:t>
            </w:r>
            <w:proofErr w:type="spellEnd"/>
            <w:r>
              <w:rPr>
                <w:rFonts w:ascii="Arial" w:hAnsi="Arial" w:cs="Arial"/>
                <w:sz w:val="18"/>
                <w:szCs w:val="18"/>
              </w:rPr>
              <w:t xml:space="preserve"> indicates the number of SRS resources that the UE can process simultaneously in a CC, including periodic, </w:t>
            </w:r>
            <w:proofErr w:type="gramStart"/>
            <w:r>
              <w:rPr>
                <w:rFonts w:ascii="Arial" w:hAnsi="Arial" w:cs="Arial"/>
                <w:sz w:val="18"/>
                <w:szCs w:val="18"/>
              </w:rPr>
              <w:t>aperiodic</w:t>
            </w:r>
            <w:proofErr w:type="gramEnd"/>
            <w:r>
              <w:rPr>
                <w:rFonts w:ascii="Arial" w:hAnsi="Arial" w:cs="Arial"/>
                <w:sz w:val="18"/>
                <w:szCs w:val="18"/>
              </w:rPr>
              <w:t xml:space="preserve">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2A3EA4A9"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3FB459"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F682B6"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016BCB" w14:textId="77777777" w:rsidR="00941E8D" w:rsidRDefault="00941E8D">
            <w:pPr>
              <w:pStyle w:val="TAL"/>
              <w:jc w:val="center"/>
              <w:rPr>
                <w:rFonts w:cs="Arial"/>
                <w:szCs w:val="18"/>
              </w:rPr>
            </w:pPr>
            <w:r>
              <w:rPr>
                <w:bCs/>
                <w:iCs/>
              </w:rPr>
              <w:t>N/A</w:t>
            </w:r>
          </w:p>
        </w:tc>
      </w:tr>
      <w:tr w:rsidR="00941E8D" w14:paraId="0455B36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8F8137" w14:textId="77777777" w:rsidR="00941E8D" w:rsidRDefault="00941E8D">
            <w:pPr>
              <w:pStyle w:val="TAL"/>
              <w:rPr>
                <w:b/>
                <w:bCs/>
                <w:i/>
                <w:iCs/>
              </w:rPr>
            </w:pPr>
            <w:r>
              <w:rPr>
                <w:b/>
                <w:bCs/>
                <w:i/>
                <w:iCs/>
              </w:rPr>
              <w:t>defaultQCL-PerCORESETPoolIndex-r16</w:t>
            </w:r>
          </w:p>
          <w:p w14:paraId="185CF5A5" w14:textId="77777777" w:rsidR="00941E8D" w:rsidRDefault="00941E8D">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1488C8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445C8F"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49F85E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E1ED33" w14:textId="77777777" w:rsidR="00941E8D" w:rsidRDefault="00941E8D">
            <w:pPr>
              <w:pStyle w:val="TAL"/>
              <w:jc w:val="center"/>
            </w:pPr>
            <w:r>
              <w:t>FR2 only</w:t>
            </w:r>
          </w:p>
        </w:tc>
      </w:tr>
      <w:tr w:rsidR="00941E8D" w14:paraId="04923B5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CFD273" w14:textId="77777777" w:rsidR="00941E8D" w:rsidRDefault="00941E8D">
            <w:pPr>
              <w:pStyle w:val="TAL"/>
              <w:rPr>
                <w:b/>
                <w:bCs/>
                <w:i/>
                <w:iCs/>
              </w:rPr>
            </w:pPr>
            <w:r>
              <w:rPr>
                <w:b/>
                <w:bCs/>
                <w:i/>
                <w:iCs/>
              </w:rPr>
              <w:lastRenderedPageBreak/>
              <w:t>defaultQCL-TwoTCI-r16</w:t>
            </w:r>
          </w:p>
          <w:p w14:paraId="4DC97EC9" w14:textId="77777777" w:rsidR="00941E8D" w:rsidRDefault="00941E8D">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611CC45"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D65872"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0BDE0A"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51EA30" w14:textId="77777777" w:rsidR="00941E8D" w:rsidRDefault="00941E8D">
            <w:pPr>
              <w:pStyle w:val="TAL"/>
              <w:jc w:val="center"/>
              <w:rPr>
                <w:rFonts w:cs="Arial"/>
                <w:szCs w:val="18"/>
              </w:rPr>
            </w:pPr>
            <w:r>
              <w:t>FR2 only</w:t>
            </w:r>
          </w:p>
        </w:tc>
      </w:tr>
      <w:tr w:rsidR="00941E8D" w14:paraId="0BEFBF8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FBFF13" w14:textId="77777777" w:rsidR="00941E8D" w:rsidRDefault="00941E8D">
            <w:pPr>
              <w:pStyle w:val="TAL"/>
              <w:rPr>
                <w:b/>
                <w:bCs/>
                <w:i/>
                <w:iCs/>
              </w:rPr>
            </w:pPr>
            <w:r>
              <w:rPr>
                <w:b/>
                <w:bCs/>
                <w:i/>
                <w:iCs/>
              </w:rPr>
              <w:t>dmrs-BundlingNonBackToBackTX-r17</w:t>
            </w:r>
          </w:p>
          <w:p w14:paraId="7675871E" w14:textId="2BF98C1E" w:rsidR="00941E8D" w:rsidRDefault="00941E8D">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del w:id="69" w:author="Seau Sian" w:date="2023-02-28T20:23: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15CD769F" w14:textId="77777777" w:rsidR="00941E8D" w:rsidRDefault="00941E8D">
            <w:pPr>
              <w:pStyle w:val="TAL"/>
            </w:pPr>
          </w:p>
          <w:p w14:paraId="064C7AD2" w14:textId="77777777" w:rsidR="00941E8D" w:rsidRDefault="00941E8D">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F108196" w14:textId="77777777" w:rsidR="00941E8D" w:rsidRDefault="00941E8D">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83347"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E41831" w14:textId="77777777" w:rsidR="00941E8D" w:rsidRDefault="00941E8D">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0CAC4" w14:textId="77777777" w:rsidR="00941E8D" w:rsidRDefault="00941E8D">
            <w:pPr>
              <w:pStyle w:val="TAL"/>
            </w:pPr>
            <w:r>
              <w:t>N/A</w:t>
            </w:r>
          </w:p>
        </w:tc>
      </w:tr>
      <w:tr w:rsidR="00941E8D" w14:paraId="12C0582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93A7D7" w14:textId="77777777" w:rsidR="00941E8D" w:rsidRDefault="00941E8D">
            <w:pPr>
              <w:pStyle w:val="TAL"/>
              <w:rPr>
                <w:b/>
                <w:bCs/>
                <w:i/>
                <w:iCs/>
              </w:rPr>
            </w:pPr>
            <w:r>
              <w:rPr>
                <w:b/>
                <w:bCs/>
                <w:i/>
                <w:iCs/>
              </w:rPr>
              <w:t>dmrs-BundlingPUCCH-Rep-r17</w:t>
            </w:r>
          </w:p>
          <w:p w14:paraId="469A9801" w14:textId="075A2879" w:rsidR="00941E8D" w:rsidRDefault="00941E8D">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del w:id="70" w:author="Seau Sian" w:date="2023-02-28T20:23: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33C64158" w14:textId="77777777" w:rsidR="00941E8D" w:rsidRDefault="00941E8D">
            <w:pPr>
              <w:pStyle w:val="TAL"/>
            </w:pPr>
          </w:p>
          <w:p w14:paraId="57C5A4C9" w14:textId="77777777" w:rsidR="00941E8D" w:rsidRDefault="00941E8D">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544F885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2F2D5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EEBC02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380FBB" w14:textId="77777777" w:rsidR="00941E8D" w:rsidRDefault="00941E8D">
            <w:pPr>
              <w:pStyle w:val="TAL"/>
              <w:jc w:val="center"/>
            </w:pPr>
            <w:r>
              <w:t>N/A</w:t>
            </w:r>
          </w:p>
        </w:tc>
      </w:tr>
      <w:tr w:rsidR="00941E8D" w14:paraId="5460E2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033E49" w14:textId="77777777" w:rsidR="00941E8D" w:rsidRDefault="00941E8D">
            <w:pPr>
              <w:pStyle w:val="TAL"/>
              <w:rPr>
                <w:b/>
                <w:bCs/>
                <w:i/>
                <w:iCs/>
              </w:rPr>
            </w:pPr>
            <w:r>
              <w:rPr>
                <w:b/>
                <w:bCs/>
                <w:i/>
                <w:iCs/>
              </w:rPr>
              <w:t>dmrs-BundlingPUSCH-multiSlot-r17</w:t>
            </w:r>
          </w:p>
          <w:p w14:paraId="2F798077" w14:textId="4FA63F48" w:rsidR="00941E8D" w:rsidRDefault="00941E8D">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del w:id="71" w:author="Seau Sian" w:date="2023-02-28T20:23: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63421824" w14:textId="77777777" w:rsidR="00941E8D" w:rsidRDefault="00941E8D">
            <w:pPr>
              <w:pStyle w:val="TAL"/>
            </w:pPr>
          </w:p>
          <w:p w14:paraId="79A4FEC8" w14:textId="77777777" w:rsidR="00941E8D" w:rsidRDefault="00941E8D">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CF3977"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DC58F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94E6B5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93130" w14:textId="77777777" w:rsidR="00941E8D" w:rsidRDefault="00941E8D">
            <w:pPr>
              <w:pStyle w:val="TAL"/>
              <w:jc w:val="center"/>
            </w:pPr>
            <w:r>
              <w:t>N/A</w:t>
            </w:r>
          </w:p>
        </w:tc>
      </w:tr>
      <w:tr w:rsidR="00941E8D" w14:paraId="66BCED2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3CB9CA8" w14:textId="77777777" w:rsidR="00941E8D" w:rsidRDefault="00941E8D">
            <w:pPr>
              <w:pStyle w:val="TAL"/>
              <w:rPr>
                <w:b/>
                <w:bCs/>
                <w:i/>
                <w:iCs/>
              </w:rPr>
            </w:pPr>
            <w:r>
              <w:rPr>
                <w:b/>
                <w:bCs/>
                <w:i/>
                <w:iCs/>
              </w:rPr>
              <w:t>dmrs-BundlingPUSCH-RepTypeA-r17</w:t>
            </w:r>
          </w:p>
          <w:p w14:paraId="55458D68" w14:textId="70A9758F" w:rsidR="00941E8D" w:rsidRDefault="00941E8D">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del w:id="72" w:author="Seau Sian" w:date="2023-02-28T20:23: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684EA758" w14:textId="77777777" w:rsidR="00941E8D" w:rsidRDefault="00941E8D">
            <w:pPr>
              <w:pStyle w:val="TAL"/>
            </w:pPr>
          </w:p>
          <w:p w14:paraId="2C76CFA2" w14:textId="77777777" w:rsidR="00941E8D" w:rsidRDefault="00941E8D">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65084C92"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6E6B4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915A43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4A62CB" w14:textId="77777777" w:rsidR="00941E8D" w:rsidRDefault="00941E8D">
            <w:pPr>
              <w:pStyle w:val="TAL"/>
              <w:jc w:val="center"/>
            </w:pPr>
            <w:r>
              <w:t>N/A</w:t>
            </w:r>
          </w:p>
        </w:tc>
      </w:tr>
      <w:tr w:rsidR="00941E8D" w14:paraId="02E7F37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E297C1" w14:textId="77777777" w:rsidR="00941E8D" w:rsidRDefault="00941E8D">
            <w:pPr>
              <w:pStyle w:val="TAL"/>
              <w:rPr>
                <w:b/>
                <w:bCs/>
                <w:i/>
                <w:iCs/>
              </w:rPr>
            </w:pPr>
            <w:r>
              <w:rPr>
                <w:b/>
                <w:bCs/>
                <w:i/>
                <w:iCs/>
              </w:rPr>
              <w:lastRenderedPageBreak/>
              <w:t>dmrs-BundlingPUSCH-RepTypeB-r17</w:t>
            </w:r>
          </w:p>
          <w:p w14:paraId="27E4B5DC" w14:textId="1A5A79A8" w:rsidR="00941E8D" w:rsidRDefault="00941E8D">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del w:id="73" w:author="Seau Sian" w:date="2023-02-28T20:24: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0C217E62" w14:textId="77777777" w:rsidR="00941E8D" w:rsidRDefault="00941E8D">
            <w:pPr>
              <w:pStyle w:val="TAL"/>
            </w:pPr>
          </w:p>
          <w:p w14:paraId="7BFA37AF" w14:textId="77777777" w:rsidR="00941E8D" w:rsidRDefault="00941E8D">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373CB8"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213A5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0C7A06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615AE0" w14:textId="77777777" w:rsidR="00941E8D" w:rsidRDefault="00941E8D">
            <w:pPr>
              <w:pStyle w:val="TAL"/>
              <w:jc w:val="center"/>
            </w:pPr>
            <w:r>
              <w:t>N/A</w:t>
            </w:r>
          </w:p>
        </w:tc>
      </w:tr>
      <w:tr w:rsidR="00941E8D" w14:paraId="623EAA6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748C30" w14:textId="77777777" w:rsidR="00941E8D" w:rsidRDefault="00941E8D">
            <w:pPr>
              <w:pStyle w:val="TAL"/>
              <w:rPr>
                <w:b/>
                <w:bCs/>
                <w:i/>
                <w:iCs/>
              </w:rPr>
            </w:pPr>
            <w:r>
              <w:rPr>
                <w:b/>
                <w:bCs/>
                <w:i/>
                <w:iCs/>
              </w:rPr>
              <w:t>dmrs-BundlingRestart-r17</w:t>
            </w:r>
          </w:p>
          <w:p w14:paraId="6D32C11D" w14:textId="3E6162C3" w:rsidR="00941E8D" w:rsidRDefault="00941E8D">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del w:id="74" w:author="Seau Sian" w:date="2023-02-28T20:24:00Z">
              <w:r w:rsidDel="0080197A">
                <w:delText>[, except for the case where the band combination consists only of a band with a single component carrier, the feature is supported based on the UE indicating support of the feature for the corresponding band]</w:delText>
              </w:r>
            </w:del>
            <w:r>
              <w:t>.</w:t>
            </w:r>
          </w:p>
          <w:p w14:paraId="4F277352" w14:textId="77777777" w:rsidR="00941E8D" w:rsidRDefault="00941E8D">
            <w:pPr>
              <w:pStyle w:val="TAL"/>
            </w:pPr>
          </w:p>
          <w:p w14:paraId="377FF186" w14:textId="77777777" w:rsidR="00941E8D" w:rsidRDefault="00941E8D">
            <w:pPr>
              <w:pStyle w:val="TAL"/>
            </w:pPr>
            <w:r>
              <w:t xml:space="preserve">UE indicating support of this feature shall also indicate support of </w:t>
            </w:r>
            <w:r>
              <w:rPr>
                <w:i/>
                <w:iCs/>
              </w:rPr>
              <w:t>maxDurationDMRS-Bundling-r17.</w:t>
            </w:r>
          </w:p>
          <w:p w14:paraId="42616843" w14:textId="77777777" w:rsidR="00941E8D" w:rsidRDefault="00941E8D">
            <w:pPr>
              <w:pStyle w:val="TAL"/>
            </w:pPr>
          </w:p>
          <w:p w14:paraId="2DE9B03A" w14:textId="77777777" w:rsidR="00941E8D" w:rsidRDefault="00941E8D">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791A6B65"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97091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44738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10B00C" w14:textId="77777777" w:rsidR="00941E8D" w:rsidRDefault="00941E8D">
            <w:pPr>
              <w:pStyle w:val="TAL"/>
              <w:jc w:val="center"/>
            </w:pPr>
            <w:r>
              <w:t>N/A</w:t>
            </w:r>
          </w:p>
        </w:tc>
      </w:tr>
      <w:tr w:rsidR="00941E8D" w14:paraId="67E74CD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1D115C" w14:textId="77777777" w:rsidR="00941E8D" w:rsidRDefault="00941E8D">
            <w:pPr>
              <w:pStyle w:val="TAL"/>
              <w:rPr>
                <w:b/>
                <w:bCs/>
                <w:i/>
                <w:iCs/>
              </w:rPr>
            </w:pPr>
            <w:r>
              <w:rPr>
                <w:b/>
                <w:bCs/>
                <w:i/>
                <w:iCs/>
              </w:rPr>
              <w:t>dynamicMulticastDCI-Format4-2-r17</w:t>
            </w:r>
          </w:p>
          <w:p w14:paraId="0B2FB045" w14:textId="77777777" w:rsidR="00941E8D" w:rsidRDefault="00941E8D">
            <w:pPr>
              <w:pStyle w:val="TAL"/>
            </w:pPr>
            <w:r>
              <w:rPr>
                <w:bCs/>
                <w:iCs/>
              </w:rPr>
              <w:t>Indicates whether the UE supports DCI format 4_2 with CRC scrambled with G-RNTI for multicast</w:t>
            </w:r>
            <w:r>
              <w:t>.</w:t>
            </w:r>
          </w:p>
          <w:p w14:paraId="3F8A033C" w14:textId="77777777" w:rsidR="00941E8D" w:rsidRDefault="00941E8D">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AAE92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BFDE5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2C10FD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95DFC" w14:textId="77777777" w:rsidR="00941E8D" w:rsidRDefault="00941E8D">
            <w:pPr>
              <w:pStyle w:val="TAL"/>
              <w:jc w:val="center"/>
            </w:pPr>
            <w:r>
              <w:t>N/A</w:t>
            </w:r>
          </w:p>
        </w:tc>
      </w:tr>
      <w:tr w:rsidR="00941E8D" w14:paraId="28ADC0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7B81BD" w14:textId="77777777" w:rsidR="00941E8D" w:rsidRDefault="00941E8D">
            <w:pPr>
              <w:pStyle w:val="TAL"/>
              <w:rPr>
                <w:b/>
                <w:bCs/>
                <w:i/>
                <w:iCs/>
              </w:rPr>
            </w:pPr>
            <w:r>
              <w:rPr>
                <w:b/>
                <w:bCs/>
                <w:i/>
                <w:iCs/>
              </w:rPr>
              <w:t>dynamicSlotRepetitionMulticastNTN-SharedSpectrumChAccess-r17</w:t>
            </w:r>
          </w:p>
          <w:p w14:paraId="302CFAE4" w14:textId="77777777" w:rsidR="00941E8D" w:rsidRDefault="00941E8D">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48A1BE64" w14:textId="77777777" w:rsidR="00941E8D" w:rsidRDefault="00941E8D">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11D9B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D9538F"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7833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22D762" w14:textId="77777777" w:rsidR="00941E8D" w:rsidRDefault="00941E8D">
            <w:pPr>
              <w:pStyle w:val="TAL"/>
              <w:jc w:val="center"/>
            </w:pPr>
            <w:r>
              <w:t>N/A</w:t>
            </w:r>
          </w:p>
        </w:tc>
      </w:tr>
      <w:tr w:rsidR="00941E8D" w14:paraId="168BA8B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B1E4E0" w14:textId="77777777" w:rsidR="00941E8D" w:rsidRDefault="00941E8D">
            <w:pPr>
              <w:pStyle w:val="TAL"/>
              <w:rPr>
                <w:b/>
                <w:bCs/>
                <w:i/>
                <w:iCs/>
              </w:rPr>
            </w:pPr>
            <w:r>
              <w:rPr>
                <w:b/>
                <w:bCs/>
                <w:i/>
                <w:iCs/>
              </w:rPr>
              <w:t>dynamicSlotRepetitionMulticastTN-NonSharedSpectrumChAccess-r17</w:t>
            </w:r>
          </w:p>
          <w:p w14:paraId="3FA62224" w14:textId="77777777" w:rsidR="00941E8D" w:rsidRDefault="00941E8D">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6378A4D4" w14:textId="77777777" w:rsidR="00941E8D" w:rsidRDefault="00941E8D">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6584C7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AE101"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16A06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15773A" w14:textId="77777777" w:rsidR="00941E8D" w:rsidRDefault="00941E8D">
            <w:pPr>
              <w:pStyle w:val="TAL"/>
              <w:jc w:val="center"/>
            </w:pPr>
            <w:r>
              <w:t>N/A</w:t>
            </w:r>
          </w:p>
        </w:tc>
      </w:tr>
      <w:tr w:rsidR="00941E8D" w14:paraId="02F7BDC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D33FC2" w14:textId="77777777" w:rsidR="00941E8D" w:rsidRDefault="00941E8D">
            <w:pPr>
              <w:pStyle w:val="TAL"/>
              <w:rPr>
                <w:b/>
                <w:bCs/>
                <w:i/>
                <w:iCs/>
                <w:lang w:eastAsia="zh-CN"/>
              </w:rPr>
            </w:pPr>
            <w:r>
              <w:rPr>
                <w:b/>
                <w:bCs/>
                <w:i/>
                <w:iCs/>
              </w:rPr>
              <w:t>enhancedSkipUplinkTxConfigured-v1660</w:t>
            </w:r>
          </w:p>
          <w:p w14:paraId="7141A474" w14:textId="77777777" w:rsidR="00941E8D" w:rsidRDefault="00941E8D">
            <w:pPr>
              <w:pStyle w:val="TAL"/>
              <w:rPr>
                <w:bCs/>
                <w:iCs/>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7E4EF212" w14:textId="77777777" w:rsidR="00941E8D" w:rsidRDefault="00941E8D">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5A9872A" w14:textId="77777777" w:rsidR="00941E8D" w:rsidRDefault="00941E8D">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31C04" w14:textId="77777777" w:rsidR="00941E8D" w:rsidRDefault="00941E8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946A36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F7EACE" w14:textId="77777777" w:rsidR="00941E8D" w:rsidRDefault="00941E8D">
            <w:pPr>
              <w:pStyle w:val="TAL"/>
              <w:jc w:val="center"/>
            </w:pPr>
            <w:r>
              <w:rPr>
                <w:rFonts w:cs="Arial"/>
                <w:bCs/>
                <w:iCs/>
                <w:szCs w:val="18"/>
              </w:rPr>
              <w:t>N/A</w:t>
            </w:r>
          </w:p>
        </w:tc>
      </w:tr>
      <w:tr w:rsidR="00941E8D" w14:paraId="2C67701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372B37" w14:textId="77777777" w:rsidR="00941E8D" w:rsidRDefault="00941E8D">
            <w:pPr>
              <w:pStyle w:val="TAL"/>
              <w:rPr>
                <w:b/>
                <w:bCs/>
                <w:i/>
                <w:iCs/>
                <w:lang w:eastAsia="zh-CN"/>
              </w:rPr>
            </w:pPr>
            <w:r>
              <w:rPr>
                <w:b/>
                <w:bCs/>
                <w:i/>
                <w:iCs/>
              </w:rPr>
              <w:t>enhancedSkipUplinkTxDynamic-v1660</w:t>
            </w:r>
          </w:p>
          <w:p w14:paraId="6081CD39" w14:textId="77777777" w:rsidR="00941E8D" w:rsidRDefault="00941E8D">
            <w:pPr>
              <w:pStyle w:val="TAL"/>
              <w:rPr>
                <w:bCs/>
                <w:iCs/>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p w14:paraId="6EAAF85E" w14:textId="77777777" w:rsidR="00941E8D" w:rsidRDefault="00941E8D">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007273C" w14:textId="77777777" w:rsidR="00941E8D" w:rsidRDefault="00941E8D">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78F0A8" w14:textId="77777777" w:rsidR="00941E8D" w:rsidRDefault="00941E8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B517E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3B019" w14:textId="77777777" w:rsidR="00941E8D" w:rsidRDefault="00941E8D">
            <w:pPr>
              <w:pStyle w:val="TAL"/>
              <w:jc w:val="center"/>
            </w:pPr>
            <w:r>
              <w:rPr>
                <w:rFonts w:cs="Arial"/>
                <w:bCs/>
                <w:iCs/>
                <w:szCs w:val="18"/>
              </w:rPr>
              <w:t>N/A</w:t>
            </w:r>
          </w:p>
        </w:tc>
      </w:tr>
      <w:tr w:rsidR="00941E8D" w14:paraId="2ACE629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452237" w14:textId="77777777" w:rsidR="00941E8D" w:rsidRDefault="00941E8D">
            <w:pPr>
              <w:pStyle w:val="TAL"/>
              <w:rPr>
                <w:b/>
                <w:i/>
              </w:rPr>
            </w:pPr>
            <w:r>
              <w:rPr>
                <w:b/>
                <w:i/>
              </w:rPr>
              <w:lastRenderedPageBreak/>
              <w:t>enhancedType3-HARQ-CodebookFeedback-r17</w:t>
            </w:r>
          </w:p>
          <w:p w14:paraId="523E605C" w14:textId="77777777" w:rsidR="00941E8D" w:rsidRDefault="00941E8D">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3E03951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w:t>
            </w:r>
            <w:proofErr w:type="gramStart"/>
            <w:r>
              <w:rPr>
                <w:rFonts w:ascii="Arial" w:hAnsi="Arial" w:cs="Arial"/>
                <w:sz w:val="18"/>
                <w:szCs w:val="18"/>
              </w:rPr>
              <w:t>codebooks;</w:t>
            </w:r>
            <w:proofErr w:type="gramEnd"/>
          </w:p>
          <w:p w14:paraId="2A7B943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61F28575" w14:textId="77777777" w:rsidR="00941E8D" w:rsidRDefault="00941E8D">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FF6B42B" w14:textId="77777777" w:rsidR="00941E8D" w:rsidRDefault="00941E8D">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6AA738"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DE1C3"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7EAEE8D" w14:textId="77777777" w:rsidR="00941E8D" w:rsidRDefault="00941E8D">
            <w:pPr>
              <w:pStyle w:val="TAL"/>
              <w:jc w:val="center"/>
              <w:rPr>
                <w:rFonts w:cs="Arial"/>
                <w:bCs/>
                <w:iCs/>
                <w:szCs w:val="18"/>
              </w:rPr>
            </w:pPr>
            <w:r>
              <w:t>N/A</w:t>
            </w:r>
          </w:p>
        </w:tc>
      </w:tr>
      <w:tr w:rsidR="00941E8D" w14:paraId="12F2059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A97D72" w14:textId="77777777" w:rsidR="00941E8D" w:rsidRDefault="00941E8D">
            <w:pPr>
              <w:pStyle w:val="TAL"/>
              <w:rPr>
                <w:b/>
                <w:bCs/>
                <w:i/>
                <w:iCs/>
              </w:rPr>
            </w:pPr>
            <w:r>
              <w:rPr>
                <w:b/>
                <w:bCs/>
                <w:i/>
                <w:iCs/>
              </w:rPr>
              <w:t>enhancedUL-TransientPeriod-r16</w:t>
            </w:r>
          </w:p>
          <w:p w14:paraId="633E4D89" w14:textId="77777777" w:rsidR="00941E8D" w:rsidRDefault="00941E8D">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683179C7"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19AE8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D49EFD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434FF" w14:textId="77777777" w:rsidR="00941E8D" w:rsidRDefault="00941E8D">
            <w:pPr>
              <w:pStyle w:val="TAL"/>
              <w:jc w:val="center"/>
            </w:pPr>
            <w:r>
              <w:t>FR1 only</w:t>
            </w:r>
          </w:p>
        </w:tc>
      </w:tr>
      <w:tr w:rsidR="00941E8D" w14:paraId="3330E3E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CC2081" w14:textId="77777777" w:rsidR="00941E8D" w:rsidRDefault="00941E8D">
            <w:pPr>
              <w:pStyle w:val="TAL"/>
              <w:rPr>
                <w:b/>
                <w:bCs/>
                <w:i/>
                <w:iCs/>
              </w:rPr>
            </w:pPr>
            <w:r>
              <w:rPr>
                <w:b/>
                <w:bCs/>
                <w:i/>
                <w:iCs/>
              </w:rPr>
              <w:t>eventA4BasedCondHandover-r17</w:t>
            </w:r>
          </w:p>
          <w:p w14:paraId="5707E1BC" w14:textId="77777777" w:rsidR="00941E8D" w:rsidRDefault="00941E8D">
            <w:pPr>
              <w:pStyle w:val="TAL"/>
              <w:rPr>
                <w:b/>
                <w:bCs/>
                <w:i/>
                <w:iCs/>
              </w:rPr>
            </w:pPr>
            <w:r>
              <w:t xml:space="preserve">Indicates whether the UE supports Event A4 based conditional handover, i.e., </w:t>
            </w:r>
            <w:proofErr w:type="spellStart"/>
            <w:r>
              <w:rPr>
                <w:i/>
                <w:iCs/>
              </w:rPr>
              <w:t>CondEvent</w:t>
            </w:r>
            <w:proofErr w:type="spellEnd"/>
            <w:r>
              <w:rPr>
                <w:i/>
                <w:iCs/>
              </w:rPr>
              <w:t xml:space="preserve">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646BC036"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4B9CC6F" w14:textId="77777777" w:rsidR="00941E8D" w:rsidRDefault="00941E8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6E4789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F42B5F" w14:textId="77777777" w:rsidR="00941E8D" w:rsidRDefault="00941E8D">
            <w:pPr>
              <w:pStyle w:val="TAL"/>
              <w:jc w:val="center"/>
            </w:pPr>
            <w:r>
              <w:rPr>
                <w:rFonts w:cs="Arial"/>
                <w:bCs/>
                <w:iCs/>
                <w:szCs w:val="18"/>
              </w:rPr>
              <w:t>N/A</w:t>
            </w:r>
          </w:p>
        </w:tc>
      </w:tr>
      <w:tr w:rsidR="00941E8D" w14:paraId="4E2DFBC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A31F0E" w14:textId="77777777" w:rsidR="00941E8D" w:rsidRDefault="00941E8D">
            <w:pPr>
              <w:pStyle w:val="TAL"/>
              <w:rPr>
                <w:b/>
                <w:bCs/>
                <w:i/>
                <w:iCs/>
              </w:rPr>
            </w:pPr>
            <w:proofErr w:type="spellStart"/>
            <w:r>
              <w:rPr>
                <w:b/>
                <w:bCs/>
                <w:i/>
                <w:iCs/>
              </w:rPr>
              <w:t>extendedCP</w:t>
            </w:r>
            <w:proofErr w:type="spellEnd"/>
          </w:p>
          <w:p w14:paraId="0DEB40A5" w14:textId="77777777" w:rsidR="00941E8D" w:rsidRDefault="00941E8D">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1BA46E"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7FC30F"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6B1202"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9E9E5C" w14:textId="77777777" w:rsidR="00941E8D" w:rsidRDefault="00941E8D">
            <w:pPr>
              <w:pStyle w:val="TAL"/>
              <w:jc w:val="center"/>
            </w:pPr>
            <w:r>
              <w:rPr>
                <w:bCs/>
                <w:iCs/>
              </w:rPr>
              <w:t>N/A</w:t>
            </w:r>
          </w:p>
        </w:tc>
      </w:tr>
      <w:tr w:rsidR="00941E8D" w14:paraId="0E0D06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20B84A" w14:textId="77777777" w:rsidR="00941E8D" w:rsidRDefault="00941E8D">
            <w:pPr>
              <w:pStyle w:val="TAL"/>
              <w:rPr>
                <w:b/>
                <w:bCs/>
                <w:i/>
                <w:iCs/>
              </w:rPr>
            </w:pPr>
            <w:proofErr w:type="spellStart"/>
            <w:r>
              <w:rPr>
                <w:b/>
                <w:bCs/>
                <w:i/>
                <w:iCs/>
              </w:rPr>
              <w:t>groupBeamReporting</w:t>
            </w:r>
            <w:proofErr w:type="spellEnd"/>
          </w:p>
          <w:p w14:paraId="634AD528" w14:textId="77777777" w:rsidR="00941E8D" w:rsidRDefault="00941E8D">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8E05D69"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6C64FA"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6AB0D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1043FC" w14:textId="77777777" w:rsidR="00941E8D" w:rsidRDefault="00941E8D">
            <w:pPr>
              <w:pStyle w:val="TAL"/>
              <w:jc w:val="center"/>
            </w:pPr>
            <w:r>
              <w:rPr>
                <w:bCs/>
                <w:iCs/>
              </w:rPr>
              <w:t>N/A</w:t>
            </w:r>
          </w:p>
        </w:tc>
      </w:tr>
      <w:tr w:rsidR="00941E8D" w14:paraId="1C415B8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B6BD3" w14:textId="77777777" w:rsidR="00941E8D" w:rsidRDefault="00941E8D">
            <w:pPr>
              <w:pStyle w:val="TAL"/>
              <w:rPr>
                <w:b/>
                <w:i/>
              </w:rPr>
            </w:pPr>
            <w:r>
              <w:rPr>
                <w:b/>
                <w:i/>
              </w:rPr>
              <w:t>groupSINR-reporting-r16</w:t>
            </w:r>
          </w:p>
          <w:p w14:paraId="2AF446B6" w14:textId="77777777" w:rsidR="00941E8D" w:rsidRDefault="00941E8D">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78496B69"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3AA9D4C"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6133B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DBC8" w14:textId="77777777" w:rsidR="00941E8D" w:rsidRDefault="00941E8D">
            <w:pPr>
              <w:pStyle w:val="TAL"/>
              <w:jc w:val="center"/>
              <w:rPr>
                <w:bCs/>
                <w:iCs/>
              </w:rPr>
            </w:pPr>
            <w:r>
              <w:rPr>
                <w:bCs/>
                <w:iCs/>
              </w:rPr>
              <w:t>N/A</w:t>
            </w:r>
          </w:p>
        </w:tc>
      </w:tr>
      <w:tr w:rsidR="00941E8D" w14:paraId="79FD540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602128" w14:textId="77777777" w:rsidR="00941E8D" w:rsidRDefault="00941E8D">
            <w:pPr>
              <w:keepNext/>
              <w:keepLines/>
              <w:spacing w:after="0"/>
              <w:rPr>
                <w:rFonts w:ascii="Arial" w:hAnsi="Arial"/>
                <w:b/>
                <w:i/>
                <w:sz w:val="18"/>
              </w:rPr>
            </w:pPr>
            <w:r>
              <w:rPr>
                <w:rFonts w:ascii="Arial" w:hAnsi="Arial"/>
                <w:b/>
                <w:i/>
                <w:sz w:val="18"/>
              </w:rPr>
              <w:t>handoverUTRA-FDD-r16</w:t>
            </w:r>
          </w:p>
          <w:p w14:paraId="0CE4C557" w14:textId="77777777" w:rsidR="00941E8D" w:rsidRDefault="00941E8D">
            <w:pPr>
              <w:pStyle w:val="TAL"/>
              <w:rPr>
                <w:b/>
                <w:i/>
              </w:rPr>
            </w:pPr>
            <w:r>
              <w:t xml:space="preserve">Indicates whether the UE supports NR to UTRA-FDD CELL_DCH CS handover for the </w:t>
            </w:r>
            <w:proofErr w:type="spellStart"/>
            <w:r>
              <w:t>PCell</w:t>
            </w:r>
            <w:proofErr w:type="spellEnd"/>
            <w:r>
              <w:t xml:space="preserve">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 xml:space="preserve">UE shall set the capability value consistently for all FDD-FR1 bands, all TDD-FR1 bands, all TDD-FR2-1 </w:t>
            </w:r>
            <w:proofErr w:type="gramStart"/>
            <w:r>
              <w:rPr>
                <w:rFonts w:eastAsia="MS PGothic" w:cs="Arial"/>
                <w:szCs w:val="18"/>
              </w:rPr>
              <w:t>bands</w:t>
            </w:r>
            <w:proofErr w:type="gramEnd"/>
            <w:r>
              <w:rPr>
                <w:rFonts w:eastAsia="MS PGothic" w:cs="Arial"/>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F734AD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0BB2D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D9931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EBB14A" w14:textId="77777777" w:rsidR="00941E8D" w:rsidRDefault="00941E8D">
            <w:pPr>
              <w:pStyle w:val="TAL"/>
              <w:jc w:val="center"/>
              <w:rPr>
                <w:bCs/>
                <w:iCs/>
              </w:rPr>
            </w:pPr>
            <w:r>
              <w:rPr>
                <w:bCs/>
                <w:iCs/>
              </w:rPr>
              <w:t>N/A</w:t>
            </w:r>
          </w:p>
        </w:tc>
      </w:tr>
      <w:tr w:rsidR="00941E8D" w14:paraId="5F66E86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4D6B" w14:textId="77777777" w:rsidR="00941E8D" w:rsidRDefault="00941E8D">
            <w:pPr>
              <w:pStyle w:val="TAL"/>
              <w:rPr>
                <w:b/>
                <w:bCs/>
                <w:i/>
                <w:iCs/>
              </w:rPr>
            </w:pPr>
            <w:r>
              <w:rPr>
                <w:b/>
                <w:bCs/>
                <w:i/>
                <w:iCs/>
              </w:rPr>
              <w:t>interSlotFreqHopInterSlotBundlingPUSCH-r17</w:t>
            </w:r>
          </w:p>
          <w:p w14:paraId="1C3CBB7E" w14:textId="77777777" w:rsidR="00941E8D" w:rsidRDefault="00941E8D">
            <w:pPr>
              <w:pStyle w:val="TAL"/>
            </w:pPr>
            <w:r>
              <w:t>Indicates whether the UE supports enhanced inter-slot frequency hopping with inter-slot bundling for PUSCH.</w:t>
            </w:r>
          </w:p>
          <w:p w14:paraId="60F19E66" w14:textId="77777777" w:rsidR="00941E8D" w:rsidRDefault="00941E8D">
            <w:pPr>
              <w:pStyle w:val="TAL"/>
            </w:pPr>
          </w:p>
          <w:p w14:paraId="30568FCA" w14:textId="77777777" w:rsidR="00941E8D" w:rsidRDefault="00941E8D">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D6FEF8"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00279D"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2FCA2B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FB9A9A" w14:textId="77777777" w:rsidR="00941E8D" w:rsidRDefault="00941E8D">
            <w:pPr>
              <w:pStyle w:val="TAL"/>
              <w:jc w:val="center"/>
              <w:rPr>
                <w:bCs/>
                <w:iCs/>
              </w:rPr>
            </w:pPr>
            <w:r>
              <w:t>N/A</w:t>
            </w:r>
          </w:p>
        </w:tc>
      </w:tr>
      <w:tr w:rsidR="00941E8D" w14:paraId="369A7B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EE84D3" w14:textId="77777777" w:rsidR="00941E8D" w:rsidRDefault="00941E8D">
            <w:pPr>
              <w:pStyle w:val="TAL"/>
              <w:rPr>
                <w:b/>
                <w:bCs/>
                <w:i/>
                <w:iCs/>
              </w:rPr>
            </w:pPr>
            <w:r>
              <w:rPr>
                <w:b/>
                <w:bCs/>
                <w:i/>
                <w:iCs/>
              </w:rPr>
              <w:t>interSlotFreqHopPUCCH-r17</w:t>
            </w:r>
          </w:p>
          <w:p w14:paraId="1E6A381E" w14:textId="77777777" w:rsidR="00941E8D" w:rsidRDefault="00941E8D">
            <w:pPr>
              <w:pStyle w:val="TAL"/>
            </w:pPr>
            <w:r>
              <w:t>Indicates whether the UE supports enhanced inter-slot frequency hopping for PUCCH repetitions with DMRS bundling.</w:t>
            </w:r>
          </w:p>
          <w:p w14:paraId="6BF7A9D7" w14:textId="77777777" w:rsidR="00941E8D" w:rsidRDefault="00941E8D">
            <w:pPr>
              <w:pStyle w:val="TAL"/>
            </w:pPr>
          </w:p>
          <w:p w14:paraId="173BA03C" w14:textId="77777777" w:rsidR="00941E8D" w:rsidRDefault="00941E8D">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7ECC7A"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774461"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68711D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C3F4FD" w14:textId="77777777" w:rsidR="00941E8D" w:rsidRDefault="00941E8D">
            <w:pPr>
              <w:pStyle w:val="TAL"/>
              <w:jc w:val="center"/>
              <w:rPr>
                <w:bCs/>
                <w:iCs/>
              </w:rPr>
            </w:pPr>
            <w:r>
              <w:t>N/A</w:t>
            </w:r>
          </w:p>
        </w:tc>
      </w:tr>
      <w:tr w:rsidR="00941E8D" w14:paraId="7598A90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7660CC" w14:textId="77777777" w:rsidR="00941E8D" w:rsidRDefault="00941E8D">
            <w:pPr>
              <w:pStyle w:val="TAL"/>
              <w:rPr>
                <w:rFonts w:cs="Arial"/>
                <w:b/>
                <w:i/>
                <w:szCs w:val="18"/>
              </w:rPr>
            </w:pPr>
            <w:r>
              <w:rPr>
                <w:rFonts w:cs="Arial"/>
                <w:b/>
                <w:i/>
                <w:szCs w:val="18"/>
              </w:rPr>
              <w:lastRenderedPageBreak/>
              <w:t>maxDurationDMRS-Bundling-r17</w:t>
            </w:r>
          </w:p>
          <w:p w14:paraId="5B6C4E32" w14:textId="77777777" w:rsidR="00941E8D" w:rsidRDefault="00941E8D">
            <w:pPr>
              <w:keepNext/>
              <w:keepLines/>
              <w:spacing w:after="0"/>
              <w:rPr>
                <w:rFonts w:ascii="Arial" w:hAnsi="Arial" w:cs="Arial"/>
                <w:sz w:val="18"/>
                <w:szCs w:val="18"/>
              </w:rPr>
            </w:pPr>
            <w:r>
              <w:rPr>
                <w:rFonts w:ascii="Arial" w:hAnsi="Arial" w:cs="Arial"/>
                <w:sz w:val="18"/>
                <w:szCs w:val="18"/>
              </w:rPr>
              <w:t xml:space="preserve">Indicates whether the UE supports the maximum duration during which UE </w:t>
            </w:r>
            <w:proofErr w:type="gramStart"/>
            <w:r>
              <w:rPr>
                <w:rFonts w:ascii="Arial" w:hAnsi="Arial" w:cs="Arial"/>
                <w:sz w:val="18"/>
                <w:szCs w:val="18"/>
              </w:rPr>
              <w:t>is able to</w:t>
            </w:r>
            <w:proofErr w:type="gramEnd"/>
            <w:r>
              <w:rPr>
                <w:rFonts w:ascii="Arial" w:hAnsi="Arial" w:cs="Arial"/>
                <w:sz w:val="18"/>
                <w:szCs w:val="18"/>
              </w:rPr>
              <w:t xml:space="preserve"> maintain power consistency and phase continuity to support DM-RS bundling for PUSCH/PUCCH.</w:t>
            </w:r>
          </w:p>
          <w:p w14:paraId="6500B711" w14:textId="77777777" w:rsidR="00941E8D" w:rsidRDefault="00941E8D">
            <w:pPr>
              <w:keepNext/>
              <w:keepLines/>
              <w:spacing w:after="0"/>
              <w:rPr>
                <w:rFonts w:ascii="Arial" w:hAnsi="Arial" w:cs="Arial"/>
                <w:sz w:val="18"/>
                <w:szCs w:val="18"/>
              </w:rPr>
            </w:pPr>
          </w:p>
          <w:p w14:paraId="677BFE62" w14:textId="77777777" w:rsidR="00941E8D" w:rsidRDefault="00941E8D">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1ADAF56F"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06522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8A902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9679D" w14:textId="77777777" w:rsidR="00941E8D" w:rsidRDefault="00941E8D">
            <w:pPr>
              <w:pStyle w:val="TAL"/>
              <w:jc w:val="center"/>
              <w:rPr>
                <w:bCs/>
                <w:iCs/>
              </w:rPr>
            </w:pPr>
            <w:r>
              <w:rPr>
                <w:bCs/>
                <w:iCs/>
              </w:rPr>
              <w:t>N/A</w:t>
            </w:r>
          </w:p>
        </w:tc>
      </w:tr>
      <w:tr w:rsidR="00941E8D" w14:paraId="04A027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C997E2E" w14:textId="77777777" w:rsidR="00941E8D" w:rsidRDefault="00941E8D">
            <w:pPr>
              <w:pStyle w:val="TAL"/>
              <w:rPr>
                <w:b/>
                <w:bCs/>
                <w:i/>
                <w:iCs/>
              </w:rPr>
            </w:pPr>
            <w:r>
              <w:rPr>
                <w:b/>
                <w:bCs/>
                <w:i/>
                <w:iCs/>
              </w:rPr>
              <w:t>maxMIMO-LayersForMulti-DCI-mTRP-r16</w:t>
            </w:r>
          </w:p>
          <w:p w14:paraId="278AA8AB" w14:textId="77777777" w:rsidR="00941E8D" w:rsidRDefault="00941E8D">
            <w:pPr>
              <w:pStyle w:val="TAL"/>
              <w:rPr>
                <w:bCs/>
                <w:iCs/>
              </w:rPr>
            </w:pPr>
            <w:r>
              <w:rPr>
                <w:bCs/>
                <w:iCs/>
              </w:rPr>
              <w:t xml:space="preserve">Indicates the interpretation of </w:t>
            </w:r>
            <w:proofErr w:type="spellStart"/>
            <w:r>
              <w:rPr>
                <w:bCs/>
                <w:i/>
                <w:iCs/>
              </w:rPr>
              <w:t>maxNumberMIMO-LayersPDSCH</w:t>
            </w:r>
            <w:proofErr w:type="spellEnd"/>
            <w:r>
              <w:rPr>
                <w:bCs/>
                <w:iCs/>
              </w:rPr>
              <w:t xml:space="preserve"> for multi-DCI based </w:t>
            </w:r>
            <w:proofErr w:type="spellStart"/>
            <w:r>
              <w:rPr>
                <w:bCs/>
                <w:iCs/>
              </w:rPr>
              <w:t>mTRP</w:t>
            </w:r>
            <w:proofErr w:type="spellEnd"/>
            <w:r>
              <w:rPr>
                <w:bCs/>
                <w:iCs/>
              </w:rPr>
              <w:t xml:space="preserve">. If this field is included, </w:t>
            </w:r>
            <w:proofErr w:type="spellStart"/>
            <w:r>
              <w:rPr>
                <w:bCs/>
                <w:i/>
                <w:iCs/>
              </w:rPr>
              <w:t>maxNumberMIMO-LayersPDSCH</w:t>
            </w:r>
            <w:proofErr w:type="spellEnd"/>
            <w:r>
              <w:rPr>
                <w:bCs/>
                <w:iCs/>
              </w:rPr>
              <w:t xml:space="preserve"> is interpreted as the maximum number of layers per PDSCH for multi-DCI multi-TRP operation.</w:t>
            </w:r>
          </w:p>
          <w:p w14:paraId="0D7568A3" w14:textId="77777777" w:rsidR="00941E8D" w:rsidRDefault="00941E8D">
            <w:pPr>
              <w:pStyle w:val="TAL"/>
              <w:rPr>
                <w:bCs/>
                <w:iCs/>
              </w:rPr>
            </w:pPr>
            <w:r>
              <w:rPr>
                <w:bCs/>
                <w:iCs/>
              </w:rPr>
              <w:t xml:space="preserve">If this field is not included, </w:t>
            </w:r>
            <w:proofErr w:type="spellStart"/>
            <w:r>
              <w:rPr>
                <w:bCs/>
                <w:i/>
                <w:iCs/>
              </w:rPr>
              <w:t>maxNumberMIMO-LayersPDSCH</w:t>
            </w:r>
            <w:proofErr w:type="spellEnd"/>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6C3BF7C0" w14:textId="77777777" w:rsidR="00941E8D" w:rsidRDefault="00941E8D">
            <w:pPr>
              <w:pStyle w:val="TAL"/>
              <w:rPr>
                <w:bCs/>
                <w:iCs/>
              </w:rPr>
            </w:pPr>
          </w:p>
          <w:p w14:paraId="539C65FA" w14:textId="77777777" w:rsidR="00941E8D" w:rsidRDefault="00941E8D">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320110F2" w14:textId="77777777" w:rsidR="00941E8D" w:rsidRDefault="00941E8D">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F3E7AE"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C0143" w14:textId="77777777" w:rsidR="00941E8D" w:rsidRDefault="00941E8D">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993558" w14:textId="77777777" w:rsidR="00941E8D" w:rsidRDefault="00941E8D">
            <w:pPr>
              <w:pStyle w:val="TAL"/>
              <w:rPr>
                <w:bCs/>
                <w:iCs/>
              </w:rPr>
            </w:pPr>
            <w:r>
              <w:rPr>
                <w:bCs/>
                <w:iCs/>
              </w:rPr>
              <w:t>N/A</w:t>
            </w:r>
          </w:p>
        </w:tc>
      </w:tr>
      <w:tr w:rsidR="00941E8D" w14:paraId="5887F5A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245545" w14:textId="77777777" w:rsidR="00941E8D" w:rsidRDefault="00941E8D">
            <w:pPr>
              <w:pStyle w:val="TAL"/>
              <w:rPr>
                <w:b/>
                <w:i/>
              </w:rPr>
            </w:pPr>
            <w:r>
              <w:rPr>
                <w:b/>
                <w:i/>
              </w:rPr>
              <w:t>max-HARQ-ProcessNumber-r17</w:t>
            </w:r>
          </w:p>
          <w:p w14:paraId="7FE7F175" w14:textId="77777777" w:rsidR="00941E8D" w:rsidRDefault="00941E8D">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0271AF5" w14:textId="77777777" w:rsidR="00941E8D" w:rsidRDefault="00941E8D">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741C972" w14:textId="77777777" w:rsidR="00941E8D" w:rsidRDefault="00941E8D">
            <w:pPr>
              <w:pStyle w:val="TAL"/>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1DA0D35" w14:textId="77777777" w:rsidR="00941E8D" w:rsidRDefault="00941E8D">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39769C" w14:textId="77777777" w:rsidR="00941E8D" w:rsidRDefault="00941E8D">
            <w:pPr>
              <w:pStyle w:val="TAL"/>
              <w:rPr>
                <w:bCs/>
                <w:iCs/>
              </w:rPr>
            </w:pPr>
            <w:r>
              <w:rPr>
                <w:bCs/>
                <w:iCs/>
              </w:rPr>
              <w:t>N/A</w:t>
            </w:r>
          </w:p>
        </w:tc>
      </w:tr>
      <w:tr w:rsidR="00941E8D" w14:paraId="78CFBB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E88765" w14:textId="77777777" w:rsidR="00941E8D" w:rsidRDefault="00941E8D">
            <w:pPr>
              <w:pStyle w:val="TAL"/>
              <w:rPr>
                <w:b/>
                <w:i/>
              </w:rPr>
            </w:pPr>
            <w:r>
              <w:rPr>
                <w:b/>
                <w:i/>
              </w:rPr>
              <w:t>maxNumberPUSCH-TypeA-Repetition-r17</w:t>
            </w:r>
          </w:p>
          <w:p w14:paraId="5D9F2B92" w14:textId="77777777" w:rsidR="00941E8D" w:rsidRDefault="00941E8D">
            <w:pPr>
              <w:pStyle w:val="TAL"/>
            </w:pPr>
            <w:r>
              <w:t>Indicates whether the UE supports the increased maximum number of PUSCH Type A repetitions to 32.</w:t>
            </w:r>
          </w:p>
          <w:p w14:paraId="3E575FDF" w14:textId="77777777" w:rsidR="00941E8D" w:rsidRDefault="00941E8D">
            <w:pPr>
              <w:pStyle w:val="TAL"/>
            </w:pPr>
          </w:p>
          <w:p w14:paraId="3905D411" w14:textId="77777777" w:rsidR="00941E8D" w:rsidRDefault="00941E8D">
            <w:pPr>
              <w:pStyle w:val="TAL"/>
            </w:pPr>
            <w:r>
              <w:t xml:space="preserve">A UE that indicates support of this feature shall support </w:t>
            </w:r>
            <w:r>
              <w:rPr>
                <w:i/>
                <w:iCs/>
              </w:rPr>
              <w:t>type1-PUSCH-RepetitionMultiSlots, type2-PUSCH-RepetitionMultiSlots</w:t>
            </w:r>
            <w:r>
              <w:t xml:space="preserve"> or </w:t>
            </w:r>
            <w:r>
              <w:rPr>
                <w:i/>
              </w:rPr>
              <w:t>pusch-</w:t>
            </w:r>
            <w:r>
              <w:rPr>
                <w:i/>
                <w:iCs/>
              </w:rPr>
              <w:t>RepetitionTypeA-r16</w:t>
            </w:r>
            <w:r>
              <w:rPr>
                <w:i/>
              </w:rPr>
              <w:t>.</w:t>
            </w:r>
          </w:p>
          <w:p w14:paraId="2FA552CA" w14:textId="77777777" w:rsidR="00941E8D" w:rsidRDefault="00941E8D">
            <w:pPr>
              <w:pStyle w:val="TAL"/>
            </w:pPr>
          </w:p>
          <w:p w14:paraId="7465D537" w14:textId="77777777" w:rsidR="00941E8D" w:rsidRDefault="00941E8D">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183EA" w14:textId="77777777" w:rsidR="00941E8D" w:rsidRDefault="00941E8D">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1E4EE6"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C58B73" w14:textId="77777777" w:rsidR="00941E8D" w:rsidRDefault="00941E8D">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3869B" w14:textId="77777777" w:rsidR="00941E8D" w:rsidRDefault="00941E8D">
            <w:pPr>
              <w:pStyle w:val="TAL"/>
              <w:rPr>
                <w:bCs/>
                <w:iCs/>
              </w:rPr>
            </w:pPr>
            <w:r>
              <w:rPr>
                <w:bCs/>
                <w:iCs/>
              </w:rPr>
              <w:t>N/A</w:t>
            </w:r>
          </w:p>
        </w:tc>
      </w:tr>
      <w:tr w:rsidR="00941E8D" w14:paraId="69921E0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4F8960" w14:textId="77777777" w:rsidR="00941E8D" w:rsidRDefault="00941E8D">
            <w:pPr>
              <w:pStyle w:val="TAL"/>
              <w:rPr>
                <w:b/>
                <w:bCs/>
                <w:i/>
                <w:iCs/>
                <w:lang w:eastAsia="zh-CN"/>
              </w:rPr>
            </w:pPr>
            <w:r>
              <w:rPr>
                <w:b/>
                <w:bCs/>
                <w:i/>
                <w:iCs/>
              </w:rPr>
              <w:t>mux-HARQ-ACK-DiffPriorities-r17</w:t>
            </w:r>
          </w:p>
          <w:p w14:paraId="0A55FCEC" w14:textId="77777777" w:rsidR="00941E8D" w:rsidRDefault="00941E8D">
            <w:pPr>
              <w:pStyle w:val="TAL"/>
              <w:rPr>
                <w:lang w:eastAsia="ja-JP"/>
              </w:rPr>
            </w:pPr>
            <w:r>
              <w:t>Indicates whether the UE supports HARQ-ACK with different priorities multiplexing on a PUCCH/PUSCH, comprised of the following functional components:</w:t>
            </w:r>
          </w:p>
          <w:p w14:paraId="1FD4A36E" w14:textId="77777777" w:rsidR="00941E8D" w:rsidRDefault="00941E8D">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w:t>
            </w:r>
            <w:proofErr w:type="gramStart"/>
            <w:r>
              <w:rPr>
                <w:rFonts w:cs="Arial"/>
                <w:szCs w:val="18"/>
                <w:lang w:eastAsia="en-GB"/>
              </w:rPr>
              <w:t>ACKs;</w:t>
            </w:r>
            <w:proofErr w:type="gramEnd"/>
          </w:p>
          <w:p w14:paraId="3B8E878E" w14:textId="77777777" w:rsidR="00941E8D" w:rsidRDefault="00941E8D">
            <w:pPr>
              <w:pStyle w:val="TAL"/>
              <w:ind w:left="743" w:hanging="425"/>
              <w:rPr>
                <w:lang w:eastAsia="ja-JP"/>
              </w:rPr>
            </w:pPr>
            <w:r>
              <w:t>-</w:t>
            </w:r>
            <w:r>
              <w:tab/>
              <w:t>S</w:t>
            </w:r>
            <w:r>
              <w:rPr>
                <w:rFonts w:cs="Arial"/>
                <w:szCs w:val="18"/>
                <w:lang w:eastAsia="en-GB"/>
              </w:rPr>
              <w:t xml:space="preserve">upports multiplexing a low-priority HARQ-ACK, a high-priority HARQ-ACK and a high-priority SR into a </w:t>
            </w:r>
            <w:proofErr w:type="gramStart"/>
            <w:r>
              <w:rPr>
                <w:rFonts w:cs="Arial"/>
                <w:szCs w:val="18"/>
                <w:lang w:eastAsia="en-GB"/>
              </w:rPr>
              <w:t>PUCCH;</w:t>
            </w:r>
            <w:proofErr w:type="gramEnd"/>
          </w:p>
          <w:p w14:paraId="65F32F32" w14:textId="77777777" w:rsidR="00941E8D" w:rsidRDefault="00941E8D">
            <w:pPr>
              <w:pStyle w:val="TAL"/>
              <w:ind w:left="743" w:hanging="425"/>
            </w:pPr>
            <w:r>
              <w:t>-</w:t>
            </w:r>
            <w:r>
              <w:tab/>
              <w:t>S</w:t>
            </w:r>
            <w:r>
              <w:rPr>
                <w:rFonts w:cs="Arial"/>
                <w:szCs w:val="18"/>
                <w:lang w:eastAsia="en-GB"/>
              </w:rPr>
              <w:t xml:space="preserve">upports multiplexing a low-priority HARQ-ACK in a high-priority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3D667E7C" w14:textId="77777777" w:rsidR="00941E8D" w:rsidRDefault="00941E8D">
            <w:pPr>
              <w:pStyle w:val="TAL"/>
              <w:ind w:left="743" w:hanging="425"/>
            </w:pPr>
            <w:r>
              <w:t>-</w:t>
            </w:r>
            <w:r>
              <w:tab/>
              <w:t>S</w:t>
            </w:r>
            <w:r>
              <w:rPr>
                <w:rFonts w:cs="Arial"/>
                <w:szCs w:val="18"/>
                <w:lang w:eastAsia="en-GB"/>
              </w:rPr>
              <w:t xml:space="preserve">upports multiplexing a high-priority HARQ-ACK in a low-priority PUSCH (conveying UL-SCH only). Supports separate </w:t>
            </w:r>
            <w:proofErr w:type="spellStart"/>
            <w:r>
              <w:rPr>
                <w:rFonts w:cs="Arial"/>
                <w:szCs w:val="18"/>
                <w:lang w:eastAsia="en-GB"/>
              </w:rPr>
              <w:t>beta_offset</w:t>
            </w:r>
            <w:proofErr w:type="spellEnd"/>
            <w:r>
              <w:rPr>
                <w:rFonts w:cs="Arial"/>
                <w:szCs w:val="18"/>
                <w:lang w:eastAsia="en-GB"/>
              </w:rPr>
              <w:t xml:space="preserve"> values for this priority </w:t>
            </w:r>
            <w:proofErr w:type="gramStart"/>
            <w:r>
              <w:rPr>
                <w:rFonts w:cs="Arial"/>
                <w:szCs w:val="18"/>
                <w:lang w:eastAsia="en-GB"/>
              </w:rPr>
              <w:t>combination;</w:t>
            </w:r>
            <w:proofErr w:type="gramEnd"/>
          </w:p>
          <w:p w14:paraId="200F356A" w14:textId="77777777" w:rsidR="00941E8D" w:rsidRDefault="00941E8D">
            <w:pPr>
              <w:pStyle w:val="TAL"/>
              <w:ind w:left="743" w:hanging="425"/>
            </w:pPr>
            <w:r>
              <w:t>-</w:t>
            </w:r>
            <w:r>
              <w:tab/>
              <w:t>S</w:t>
            </w:r>
            <w:r>
              <w:rPr>
                <w:rFonts w:cs="Arial"/>
                <w:szCs w:val="18"/>
                <w:lang w:eastAsia="en-GB"/>
              </w:rPr>
              <w:t xml:space="preserve">upports multiplexing a low-priority HARQ-ACK, a high-priority PUSCH, a high-priority HARQ-ACK and/or </w:t>
            </w:r>
            <w:proofErr w:type="gramStart"/>
            <w:r>
              <w:rPr>
                <w:rFonts w:cs="Arial"/>
                <w:szCs w:val="18"/>
                <w:lang w:eastAsia="en-GB"/>
              </w:rPr>
              <w:t>CSI;</w:t>
            </w:r>
            <w:proofErr w:type="gramEnd"/>
          </w:p>
          <w:p w14:paraId="0280D93C" w14:textId="77777777" w:rsidR="00941E8D" w:rsidRDefault="00941E8D">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241A8F57" w14:textId="77777777" w:rsidR="00941E8D" w:rsidRDefault="00941E8D">
            <w:pPr>
              <w:pStyle w:val="TAL"/>
              <w:ind w:left="743" w:hanging="425"/>
              <w:rPr>
                <w:rFonts w:cs="Arial"/>
                <w:szCs w:val="18"/>
                <w:lang w:eastAsia="ja-JP"/>
              </w:rPr>
            </w:pPr>
          </w:p>
          <w:p w14:paraId="29F9CD75" w14:textId="77777777" w:rsidR="00941E8D" w:rsidRDefault="00941E8D">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6F4BCB9B" w14:textId="77777777" w:rsidR="00941E8D" w:rsidRDefault="00941E8D">
            <w:pPr>
              <w:pStyle w:val="TAL"/>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CEEBCC"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38DFEE" w14:textId="77777777" w:rsidR="00941E8D" w:rsidRDefault="00941E8D">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F379BC" w14:textId="77777777" w:rsidR="00941E8D" w:rsidRDefault="00941E8D">
            <w:pPr>
              <w:pStyle w:val="TAL"/>
              <w:rPr>
                <w:bCs/>
                <w:iCs/>
              </w:rPr>
            </w:pPr>
            <w:r>
              <w:rPr>
                <w:bCs/>
                <w:iCs/>
              </w:rPr>
              <w:t>N/A</w:t>
            </w:r>
          </w:p>
        </w:tc>
      </w:tr>
      <w:tr w:rsidR="00941E8D" w14:paraId="5CF992E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97C333" w14:textId="77777777" w:rsidR="00941E8D" w:rsidRDefault="00941E8D">
            <w:pPr>
              <w:pStyle w:val="TAL"/>
              <w:rPr>
                <w:b/>
                <w:i/>
              </w:rPr>
            </w:pPr>
            <w:r>
              <w:rPr>
                <w:b/>
                <w:i/>
              </w:rPr>
              <w:lastRenderedPageBreak/>
              <w:t>jointReleaseConfiguredGrantType2-r16</w:t>
            </w:r>
          </w:p>
          <w:p w14:paraId="4A283346" w14:textId="77777777" w:rsidR="00941E8D" w:rsidRDefault="00941E8D">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43E3A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E81C56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7FCA2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7C208D" w14:textId="77777777" w:rsidR="00941E8D" w:rsidRDefault="00941E8D">
            <w:pPr>
              <w:pStyle w:val="TAL"/>
              <w:jc w:val="center"/>
              <w:rPr>
                <w:bCs/>
                <w:iCs/>
              </w:rPr>
            </w:pPr>
            <w:r>
              <w:rPr>
                <w:bCs/>
                <w:iCs/>
              </w:rPr>
              <w:t>N/A</w:t>
            </w:r>
          </w:p>
        </w:tc>
      </w:tr>
      <w:tr w:rsidR="00941E8D" w14:paraId="2397351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853494" w14:textId="77777777" w:rsidR="00941E8D" w:rsidRDefault="00941E8D">
            <w:pPr>
              <w:pStyle w:val="TAL"/>
              <w:rPr>
                <w:b/>
                <w:i/>
              </w:rPr>
            </w:pPr>
            <w:r>
              <w:rPr>
                <w:b/>
                <w:i/>
              </w:rPr>
              <w:t>jointReleaseSPS-r16</w:t>
            </w:r>
          </w:p>
          <w:p w14:paraId="2A3F065B" w14:textId="77777777" w:rsidR="00941E8D" w:rsidRDefault="00941E8D">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EE39CC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03A38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A5C60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AA5BF8" w14:textId="77777777" w:rsidR="00941E8D" w:rsidRDefault="00941E8D">
            <w:pPr>
              <w:pStyle w:val="TAL"/>
              <w:jc w:val="center"/>
              <w:rPr>
                <w:bCs/>
                <w:iCs/>
              </w:rPr>
            </w:pPr>
            <w:r>
              <w:rPr>
                <w:bCs/>
                <w:iCs/>
              </w:rPr>
              <w:t>N/A</w:t>
            </w:r>
          </w:p>
        </w:tc>
      </w:tr>
      <w:tr w:rsidR="00941E8D" w14:paraId="5EEEEF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DCF198" w14:textId="77777777" w:rsidR="00941E8D" w:rsidRDefault="00941E8D">
            <w:pPr>
              <w:pStyle w:val="TAL"/>
              <w:rPr>
                <w:b/>
                <w:i/>
              </w:rPr>
            </w:pPr>
            <w:r>
              <w:rPr>
                <w:b/>
                <w:i/>
              </w:rPr>
              <w:t>k1-RangeExtension-r17</w:t>
            </w:r>
          </w:p>
          <w:p w14:paraId="092D5B8B" w14:textId="77777777" w:rsidR="00941E8D" w:rsidRDefault="00941E8D">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C1D98C6"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7A9D0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E6D8C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163B55" w14:textId="77777777" w:rsidR="00941E8D" w:rsidRDefault="00941E8D">
            <w:pPr>
              <w:pStyle w:val="TAL"/>
              <w:jc w:val="center"/>
              <w:rPr>
                <w:bCs/>
                <w:iCs/>
              </w:rPr>
            </w:pPr>
            <w:r>
              <w:rPr>
                <w:bCs/>
                <w:iCs/>
              </w:rPr>
              <w:t>N/A</w:t>
            </w:r>
          </w:p>
        </w:tc>
      </w:tr>
      <w:tr w:rsidR="00941E8D" w14:paraId="1E276C2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73DB48" w14:textId="77777777" w:rsidR="00941E8D" w:rsidRDefault="00941E8D">
            <w:pPr>
              <w:pStyle w:val="TAL"/>
              <w:rPr>
                <w:b/>
                <w:bCs/>
                <w:i/>
                <w:iCs/>
              </w:rPr>
            </w:pPr>
            <w:r>
              <w:rPr>
                <w:b/>
                <w:bCs/>
                <w:i/>
                <w:iCs/>
              </w:rPr>
              <w:t>locationBasedCondHandover-r17</w:t>
            </w:r>
          </w:p>
          <w:p w14:paraId="6AB01A44" w14:textId="77777777" w:rsidR="00941E8D" w:rsidRDefault="00941E8D">
            <w:pPr>
              <w:pStyle w:val="TAL"/>
              <w:rPr>
                <w:b/>
                <w:i/>
              </w:rPr>
            </w:pPr>
            <w:r>
              <w:t xml:space="preserve">Indicates whether the UE supports location based conditional handover, i.e., </w:t>
            </w:r>
            <w:proofErr w:type="spellStart"/>
            <w:r>
              <w:rPr>
                <w:i/>
                <w:iCs/>
              </w:rPr>
              <w:t>CondEvent</w:t>
            </w:r>
            <w:proofErr w:type="spellEnd"/>
            <w:r>
              <w:rPr>
                <w:i/>
                <w:iCs/>
              </w:rPr>
              <w:t xml:space="preserve">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0EC9CFE"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4F5A2C"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430FA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CF59D" w14:textId="77777777" w:rsidR="00941E8D" w:rsidRDefault="00941E8D">
            <w:pPr>
              <w:pStyle w:val="TAL"/>
              <w:jc w:val="center"/>
              <w:rPr>
                <w:bCs/>
                <w:iCs/>
              </w:rPr>
            </w:pPr>
            <w:r>
              <w:rPr>
                <w:rFonts w:cs="Arial"/>
                <w:bCs/>
                <w:iCs/>
                <w:szCs w:val="18"/>
              </w:rPr>
              <w:t>N/A</w:t>
            </w:r>
          </w:p>
        </w:tc>
      </w:tr>
      <w:tr w:rsidR="00941E8D" w14:paraId="790F2F7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6C6E54" w14:textId="77777777" w:rsidR="00941E8D" w:rsidRDefault="00941E8D">
            <w:pPr>
              <w:pStyle w:val="TAL"/>
              <w:rPr>
                <w:bCs/>
                <w:iCs/>
              </w:rPr>
            </w:pPr>
            <w:r>
              <w:rPr>
                <w:b/>
                <w:i/>
              </w:rPr>
              <w:t>lowPAPR-DMRS-PDSCH-r16</w:t>
            </w:r>
          </w:p>
          <w:p w14:paraId="7FD170C4" w14:textId="77777777" w:rsidR="00941E8D" w:rsidRDefault="00941E8D">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20E010C2"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EF983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EBF6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F2D62C" w14:textId="77777777" w:rsidR="00941E8D" w:rsidRDefault="00941E8D">
            <w:pPr>
              <w:pStyle w:val="TAL"/>
              <w:jc w:val="center"/>
              <w:rPr>
                <w:bCs/>
                <w:iCs/>
              </w:rPr>
            </w:pPr>
            <w:r>
              <w:rPr>
                <w:bCs/>
                <w:iCs/>
              </w:rPr>
              <w:t>N/A</w:t>
            </w:r>
          </w:p>
        </w:tc>
      </w:tr>
      <w:tr w:rsidR="00941E8D" w14:paraId="7D89190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9C23F8" w14:textId="77777777" w:rsidR="00941E8D" w:rsidRDefault="00941E8D">
            <w:pPr>
              <w:pStyle w:val="TAL"/>
              <w:rPr>
                <w:bCs/>
                <w:iCs/>
              </w:rPr>
            </w:pPr>
            <w:r>
              <w:rPr>
                <w:b/>
                <w:i/>
              </w:rPr>
              <w:t>lowPAPR-DMRS-PUCCH-r16</w:t>
            </w:r>
          </w:p>
          <w:p w14:paraId="3F1CCF2A" w14:textId="77777777" w:rsidR="00941E8D" w:rsidRDefault="00941E8D">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F445194"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FA7402"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541310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23A72" w14:textId="77777777" w:rsidR="00941E8D" w:rsidRDefault="00941E8D">
            <w:pPr>
              <w:pStyle w:val="TAL"/>
              <w:jc w:val="center"/>
              <w:rPr>
                <w:bCs/>
                <w:iCs/>
              </w:rPr>
            </w:pPr>
            <w:r>
              <w:rPr>
                <w:bCs/>
                <w:iCs/>
              </w:rPr>
              <w:t>N/A</w:t>
            </w:r>
          </w:p>
        </w:tc>
      </w:tr>
      <w:tr w:rsidR="00941E8D" w14:paraId="2026242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91234B" w14:textId="77777777" w:rsidR="00941E8D" w:rsidRDefault="00941E8D">
            <w:pPr>
              <w:pStyle w:val="TAL"/>
              <w:rPr>
                <w:bCs/>
                <w:iCs/>
              </w:rPr>
            </w:pPr>
            <w:r>
              <w:rPr>
                <w:b/>
                <w:i/>
              </w:rPr>
              <w:t>lowPAPR-DMRS-PUSCHwithoutPrecoding-r16</w:t>
            </w:r>
          </w:p>
          <w:p w14:paraId="4E03A553" w14:textId="77777777" w:rsidR="00941E8D" w:rsidRDefault="00941E8D">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7CEA3A04"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C095A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3903C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539FCC" w14:textId="77777777" w:rsidR="00941E8D" w:rsidRDefault="00941E8D">
            <w:pPr>
              <w:pStyle w:val="TAL"/>
              <w:jc w:val="center"/>
              <w:rPr>
                <w:bCs/>
                <w:iCs/>
              </w:rPr>
            </w:pPr>
            <w:r>
              <w:rPr>
                <w:bCs/>
                <w:iCs/>
              </w:rPr>
              <w:t>N/A</w:t>
            </w:r>
          </w:p>
        </w:tc>
      </w:tr>
      <w:tr w:rsidR="00941E8D" w14:paraId="2887220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460492" w14:textId="77777777" w:rsidR="00941E8D" w:rsidRDefault="00941E8D">
            <w:pPr>
              <w:pStyle w:val="TAL"/>
              <w:rPr>
                <w:bCs/>
                <w:iCs/>
              </w:rPr>
            </w:pPr>
            <w:r>
              <w:rPr>
                <w:b/>
                <w:i/>
              </w:rPr>
              <w:t>lowPAPR-DMRS-PUSCHwithPrecoding-r16</w:t>
            </w:r>
          </w:p>
          <w:p w14:paraId="032A406A" w14:textId="77777777" w:rsidR="00941E8D" w:rsidRDefault="00941E8D">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proofErr w:type="spellStart"/>
            <w:r>
              <w:rPr>
                <w:i/>
              </w:rPr>
              <w:t>pusch</w:t>
            </w:r>
            <w:proofErr w:type="spellEnd"/>
            <w:r>
              <w:rPr>
                <w:i/>
              </w:rPr>
              <w:t>-</w:t>
            </w:r>
            <w:proofErr w:type="spellStart"/>
            <w:r>
              <w:rPr>
                <w:i/>
              </w:rPr>
              <w:t>HalfPi</w:t>
            </w:r>
            <w:proofErr w:type="spellEnd"/>
            <w:r>
              <w:rPr>
                <w:i/>
              </w:rPr>
              <w:t>-BPSK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6F5E13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E22D3"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C1ABE5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046443" w14:textId="77777777" w:rsidR="00941E8D" w:rsidRDefault="00941E8D">
            <w:pPr>
              <w:pStyle w:val="TAL"/>
              <w:jc w:val="center"/>
              <w:rPr>
                <w:bCs/>
                <w:iCs/>
              </w:rPr>
            </w:pPr>
            <w:r>
              <w:rPr>
                <w:bCs/>
                <w:iCs/>
              </w:rPr>
              <w:t>N/A</w:t>
            </w:r>
          </w:p>
        </w:tc>
      </w:tr>
      <w:tr w:rsidR="00941E8D" w14:paraId="45F4D70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3034A9" w14:textId="77777777" w:rsidR="00941E8D" w:rsidRDefault="00941E8D">
            <w:pPr>
              <w:pStyle w:val="TAL"/>
              <w:rPr>
                <w:b/>
                <w:bCs/>
                <w:i/>
                <w:iCs/>
                <w:lang w:eastAsia="zh-CN"/>
              </w:rPr>
            </w:pPr>
            <w:r>
              <w:rPr>
                <w:b/>
                <w:bCs/>
                <w:i/>
                <w:iCs/>
              </w:rPr>
              <w:t>maxModulationOrderForMulticast-r17</w:t>
            </w:r>
          </w:p>
          <w:p w14:paraId="4B612F5B" w14:textId="77777777" w:rsidR="00941E8D" w:rsidRDefault="00941E8D">
            <w:pPr>
              <w:pStyle w:val="TAL"/>
              <w:rPr>
                <w:lang w:eastAsia="ja-JP"/>
              </w:rPr>
            </w:pPr>
            <w:r>
              <w:t>Defines the maximal modulation order for multicast PDSCH. If not reported, UE supports the same modulation order as unicast.</w:t>
            </w:r>
          </w:p>
          <w:p w14:paraId="6A62887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611AA90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56D36348" w14:textId="77777777" w:rsidR="00941E8D" w:rsidRDefault="00941E8D">
            <w:pPr>
              <w:pStyle w:val="B1"/>
              <w:spacing w:after="0"/>
              <w:rPr>
                <w:rFonts w:ascii="Arial" w:hAnsi="Arial" w:cs="Arial"/>
                <w:sz w:val="18"/>
                <w:szCs w:val="18"/>
              </w:rPr>
            </w:pPr>
          </w:p>
          <w:p w14:paraId="0694B706" w14:textId="77777777" w:rsidR="00941E8D" w:rsidRDefault="00941E8D">
            <w:pPr>
              <w:pStyle w:val="TAL"/>
            </w:pPr>
            <w:r>
              <w:t xml:space="preserve">A UE supporting this feature shall also indicate support of </w:t>
            </w:r>
            <w:r>
              <w:rPr>
                <w:i/>
                <w:iCs/>
              </w:rPr>
              <w:t>dynamicMulticastPCell-r17</w:t>
            </w:r>
            <w:r>
              <w:t>.</w:t>
            </w:r>
          </w:p>
          <w:p w14:paraId="123E09F2" w14:textId="77777777" w:rsidR="00941E8D" w:rsidRDefault="00941E8D">
            <w:pPr>
              <w:pStyle w:val="TAL"/>
            </w:pPr>
          </w:p>
          <w:p w14:paraId="71103532" w14:textId="77777777" w:rsidR="00941E8D" w:rsidRDefault="00941E8D">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15D5A66B"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5E160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8035D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9DE8B1" w14:textId="77777777" w:rsidR="00941E8D" w:rsidRDefault="00941E8D">
            <w:pPr>
              <w:pStyle w:val="TAL"/>
              <w:jc w:val="center"/>
              <w:rPr>
                <w:bCs/>
                <w:iCs/>
              </w:rPr>
            </w:pPr>
            <w:r>
              <w:rPr>
                <w:bCs/>
                <w:iCs/>
              </w:rPr>
              <w:t>N/A</w:t>
            </w:r>
          </w:p>
        </w:tc>
      </w:tr>
      <w:tr w:rsidR="00941E8D" w14:paraId="546511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EAADDE" w14:textId="77777777" w:rsidR="00941E8D" w:rsidRDefault="00941E8D">
            <w:pPr>
              <w:pStyle w:val="TAL"/>
              <w:rPr>
                <w:b/>
                <w:i/>
              </w:rPr>
            </w:pPr>
            <w:r>
              <w:rPr>
                <w:b/>
                <w:i/>
              </w:rPr>
              <w:t>maxNumberActivatedTCI-States-r16</w:t>
            </w:r>
          </w:p>
          <w:p w14:paraId="321CF491" w14:textId="77777777" w:rsidR="00941E8D" w:rsidRDefault="00941E8D">
            <w:pPr>
              <w:pStyle w:val="TAL"/>
              <w:rPr>
                <w:bCs/>
                <w:iCs/>
              </w:rPr>
            </w:pPr>
            <w:r>
              <w:rPr>
                <w:bCs/>
                <w:iCs/>
              </w:rPr>
              <w:t>Indicates maximum number of activated TCI states. This capability signalling includes the following:</w:t>
            </w:r>
          </w:p>
          <w:p w14:paraId="1BDF2D2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5BD3054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proofErr w:type="spellStart"/>
            <w:r>
              <w:rPr>
                <w:rFonts w:ascii="Arial" w:hAnsi="Arial" w:cs="Arial"/>
                <w:i/>
                <w:iCs/>
                <w:sz w:val="18"/>
                <w:szCs w:val="18"/>
              </w:rPr>
              <w:t>CORESETPoolIndex</w:t>
            </w:r>
            <w:proofErr w:type="spellEnd"/>
            <w:r>
              <w:rPr>
                <w:rFonts w:ascii="Arial" w:hAnsi="Arial" w:cs="Arial"/>
                <w:sz w:val="18"/>
                <w:szCs w:val="18"/>
              </w:rPr>
              <w:t xml:space="preserve"> per BWP per CC including data and control</w:t>
            </w:r>
          </w:p>
          <w:p w14:paraId="497E8122" w14:textId="77777777" w:rsidR="00941E8D" w:rsidRDefault="00941E8D">
            <w:pPr>
              <w:pStyle w:val="TAL"/>
              <w:rPr>
                <w:bCs/>
                <w:iCs/>
              </w:rPr>
            </w:pPr>
          </w:p>
          <w:p w14:paraId="152CD75C" w14:textId="77777777" w:rsidR="00941E8D" w:rsidRDefault="00941E8D">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44EAE60"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847D6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CCB5C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679FAA" w14:textId="77777777" w:rsidR="00941E8D" w:rsidRDefault="00941E8D">
            <w:pPr>
              <w:pStyle w:val="TAL"/>
              <w:jc w:val="center"/>
              <w:rPr>
                <w:bCs/>
                <w:iCs/>
              </w:rPr>
            </w:pPr>
            <w:r>
              <w:rPr>
                <w:bCs/>
                <w:iCs/>
              </w:rPr>
              <w:t>N/A</w:t>
            </w:r>
          </w:p>
        </w:tc>
      </w:tr>
      <w:tr w:rsidR="00941E8D" w14:paraId="062EC7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E8546" w14:textId="77777777" w:rsidR="00941E8D" w:rsidRDefault="00941E8D">
            <w:pPr>
              <w:pStyle w:val="TAL"/>
              <w:rPr>
                <w:b/>
                <w:bCs/>
                <w:i/>
                <w:iCs/>
              </w:rPr>
            </w:pPr>
            <w:proofErr w:type="spellStart"/>
            <w:r>
              <w:rPr>
                <w:b/>
                <w:bCs/>
                <w:i/>
                <w:iCs/>
              </w:rPr>
              <w:lastRenderedPageBreak/>
              <w:t>maxNumberCSI</w:t>
            </w:r>
            <w:proofErr w:type="spellEnd"/>
            <w:r>
              <w:rPr>
                <w:b/>
                <w:bCs/>
                <w:i/>
                <w:iCs/>
              </w:rPr>
              <w:t>-RS-BFD</w:t>
            </w:r>
          </w:p>
          <w:p w14:paraId="5EFB9AC8" w14:textId="77777777" w:rsidR="00941E8D" w:rsidRDefault="00941E8D">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756DC804"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9F27BC"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7C4088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87E37B" w14:textId="77777777" w:rsidR="00941E8D" w:rsidRDefault="00941E8D">
            <w:pPr>
              <w:pStyle w:val="TAL"/>
              <w:jc w:val="center"/>
            </w:pPr>
            <w:r>
              <w:rPr>
                <w:bCs/>
                <w:iCs/>
              </w:rPr>
              <w:t>N/A</w:t>
            </w:r>
          </w:p>
        </w:tc>
      </w:tr>
      <w:tr w:rsidR="00941E8D" w14:paraId="2FEF4D6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ACBB62" w14:textId="77777777" w:rsidR="00941E8D" w:rsidRDefault="00941E8D">
            <w:pPr>
              <w:pStyle w:val="TAL"/>
              <w:rPr>
                <w:b/>
                <w:bCs/>
                <w:i/>
                <w:iCs/>
              </w:rPr>
            </w:pPr>
            <w:proofErr w:type="spellStart"/>
            <w:r>
              <w:rPr>
                <w:b/>
                <w:bCs/>
                <w:i/>
                <w:iCs/>
              </w:rPr>
              <w:t>maxNumberCSI</w:t>
            </w:r>
            <w:proofErr w:type="spellEnd"/>
            <w:r>
              <w:rPr>
                <w:b/>
                <w:bCs/>
                <w:i/>
                <w:iCs/>
              </w:rPr>
              <w:t>-RS-SSB-CBD</w:t>
            </w:r>
          </w:p>
          <w:p w14:paraId="3C9D8747" w14:textId="77777777" w:rsidR="00941E8D" w:rsidRDefault="00941E8D">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025B7F1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2870F4"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981E5F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5FC401" w14:textId="77777777" w:rsidR="00941E8D" w:rsidRDefault="00941E8D">
            <w:pPr>
              <w:pStyle w:val="TAL"/>
              <w:jc w:val="center"/>
            </w:pPr>
            <w:r>
              <w:rPr>
                <w:bCs/>
                <w:iCs/>
              </w:rPr>
              <w:t>N/A</w:t>
            </w:r>
          </w:p>
        </w:tc>
      </w:tr>
      <w:tr w:rsidR="00941E8D" w14:paraId="53BD4E4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79C516" w14:textId="77777777" w:rsidR="00941E8D" w:rsidRDefault="00941E8D">
            <w:pPr>
              <w:pStyle w:val="TAL"/>
              <w:rPr>
                <w:b/>
                <w:bCs/>
                <w:i/>
                <w:iCs/>
              </w:rPr>
            </w:pPr>
            <w:r>
              <w:rPr>
                <w:b/>
                <w:bCs/>
                <w:i/>
                <w:iCs/>
              </w:rPr>
              <w:t>maxNumberG-CS-RNTI-r17</w:t>
            </w:r>
          </w:p>
          <w:p w14:paraId="7C8A8DD8" w14:textId="77777777" w:rsidR="00941E8D" w:rsidRDefault="00941E8D">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A7081CA" w14:textId="77777777" w:rsidR="00941E8D" w:rsidRDefault="00941E8D">
            <w:pPr>
              <w:pStyle w:val="TAL"/>
              <w:rPr>
                <w:rFonts w:eastAsia="MS PGothic"/>
              </w:rPr>
            </w:pPr>
          </w:p>
          <w:p w14:paraId="793018FE" w14:textId="77777777" w:rsidR="00941E8D" w:rsidRDefault="00941E8D">
            <w:pPr>
              <w:pStyle w:val="TAL"/>
              <w:rPr>
                <w:rFonts w:eastAsia="Times New Roman"/>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53BB6B8"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DD80C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A2BE5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6C09B6" w14:textId="77777777" w:rsidR="00941E8D" w:rsidRDefault="00941E8D">
            <w:pPr>
              <w:pStyle w:val="TAL"/>
              <w:jc w:val="center"/>
              <w:rPr>
                <w:bCs/>
                <w:iCs/>
              </w:rPr>
            </w:pPr>
            <w:r>
              <w:rPr>
                <w:bCs/>
                <w:iCs/>
              </w:rPr>
              <w:t>N/A</w:t>
            </w:r>
          </w:p>
        </w:tc>
      </w:tr>
      <w:tr w:rsidR="00941E8D" w14:paraId="7810572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6FE3DD" w14:textId="77777777" w:rsidR="00941E8D" w:rsidRDefault="00941E8D">
            <w:pPr>
              <w:pStyle w:val="TAL"/>
              <w:rPr>
                <w:b/>
                <w:bCs/>
                <w:i/>
                <w:iCs/>
              </w:rPr>
            </w:pPr>
            <w:r>
              <w:rPr>
                <w:b/>
                <w:bCs/>
                <w:i/>
                <w:iCs/>
              </w:rPr>
              <w:t>maxNumberG-RNTI-r17</w:t>
            </w:r>
          </w:p>
          <w:p w14:paraId="7F855D5D" w14:textId="77777777" w:rsidR="00941E8D" w:rsidRDefault="00941E8D">
            <w:pPr>
              <w:pStyle w:val="TAL"/>
              <w:rPr>
                <w:rFonts w:eastAsia="MS PGothic"/>
              </w:rPr>
            </w:pPr>
            <w:r>
              <w:rPr>
                <w:rFonts w:eastAsia="MS PGothic"/>
              </w:rPr>
              <w:t xml:space="preserve">Defines maximum number of G-RNTIs for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3A5BAEF3" w14:textId="77777777" w:rsidR="00941E8D" w:rsidRDefault="00941E8D">
            <w:pPr>
              <w:pStyle w:val="TAL"/>
              <w:rPr>
                <w:rFonts w:eastAsia="MS PGothic"/>
              </w:rPr>
            </w:pPr>
          </w:p>
          <w:p w14:paraId="6A5364FC" w14:textId="77777777" w:rsidR="00941E8D" w:rsidRDefault="00941E8D">
            <w:pPr>
              <w:pStyle w:val="TAL"/>
              <w:rPr>
                <w:rFonts w:eastAsia="Times New Roman"/>
                <w:b/>
                <w:bCs/>
                <w:i/>
                <w:iCs/>
              </w:rPr>
            </w:pPr>
            <w:r>
              <w:rPr>
                <w:rFonts w:eastAsia="MS PGothic"/>
              </w:rPr>
              <w:t xml:space="preserve">A UE supporting this feature shall also indicate support of </w:t>
            </w:r>
            <w:r>
              <w:rPr>
                <w:rFonts w:eastAsia="MS PGothic"/>
                <w:i/>
                <w:iCs/>
              </w:rPr>
              <w:t>dynamicMulticastPCell-r17</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C56070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58EF4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DDFB50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2FD522" w14:textId="77777777" w:rsidR="00941E8D" w:rsidRDefault="00941E8D">
            <w:pPr>
              <w:pStyle w:val="TAL"/>
              <w:jc w:val="center"/>
              <w:rPr>
                <w:bCs/>
                <w:iCs/>
              </w:rPr>
            </w:pPr>
            <w:r>
              <w:rPr>
                <w:bCs/>
                <w:iCs/>
              </w:rPr>
              <w:t>N/A</w:t>
            </w:r>
          </w:p>
        </w:tc>
      </w:tr>
      <w:tr w:rsidR="00941E8D" w14:paraId="3F892BD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CA99F" w14:textId="77777777" w:rsidR="00941E8D" w:rsidRDefault="00941E8D">
            <w:pPr>
              <w:pStyle w:val="TAL"/>
              <w:rPr>
                <w:b/>
                <w:bCs/>
                <w:i/>
                <w:iCs/>
              </w:rPr>
            </w:pPr>
            <w:proofErr w:type="spellStart"/>
            <w:r>
              <w:rPr>
                <w:b/>
                <w:bCs/>
                <w:i/>
                <w:iCs/>
              </w:rPr>
              <w:t>maxNumberNonGroupBeamReporting</w:t>
            </w:r>
            <w:proofErr w:type="spellEnd"/>
          </w:p>
          <w:p w14:paraId="0333F7A1" w14:textId="77777777" w:rsidR="00941E8D" w:rsidRDefault="00941E8D">
            <w:pPr>
              <w:pStyle w:val="TAL"/>
              <w:rPr>
                <w:bCs/>
                <w:iCs/>
              </w:rPr>
            </w:pPr>
            <w:r>
              <w:rPr>
                <w:rFonts w:eastAsia="MS PGothic"/>
              </w:rPr>
              <w:t xml:space="preserve">Defines support of non-group based RSRP reporting using </w:t>
            </w:r>
            <w:proofErr w:type="spellStart"/>
            <w:r>
              <w:rPr>
                <w:rFonts w:eastAsia="MS PGothic"/>
              </w:rPr>
              <w:t>N_max</w:t>
            </w:r>
            <w:proofErr w:type="spellEnd"/>
            <w:r>
              <w:rPr>
                <w:rFonts w:eastAsia="MS PGothic"/>
              </w:rPr>
              <w:t xml:space="preserve">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7BAF9E2C"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53F127" w14:textId="77777777" w:rsidR="00941E8D" w:rsidRDefault="00941E8D">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7E57369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D70FE1" w14:textId="77777777" w:rsidR="00941E8D" w:rsidRDefault="00941E8D">
            <w:pPr>
              <w:pStyle w:val="TAL"/>
              <w:jc w:val="center"/>
            </w:pPr>
            <w:r>
              <w:rPr>
                <w:bCs/>
                <w:iCs/>
              </w:rPr>
              <w:t>N/A</w:t>
            </w:r>
          </w:p>
        </w:tc>
      </w:tr>
      <w:tr w:rsidR="00941E8D" w14:paraId="75C4CD4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63AFC0" w14:textId="77777777" w:rsidR="00941E8D" w:rsidRDefault="00941E8D">
            <w:pPr>
              <w:pStyle w:val="TAL"/>
              <w:rPr>
                <w:b/>
                <w:bCs/>
                <w:i/>
                <w:iCs/>
              </w:rPr>
            </w:pPr>
            <w:proofErr w:type="spellStart"/>
            <w:r>
              <w:rPr>
                <w:b/>
                <w:bCs/>
                <w:i/>
                <w:iCs/>
              </w:rPr>
              <w:t>maxNumberRxBeam</w:t>
            </w:r>
            <w:proofErr w:type="spellEnd"/>
            <w:r>
              <w:rPr>
                <w:b/>
                <w:bCs/>
                <w:i/>
                <w:iCs/>
              </w:rPr>
              <w:t>, maxNumberRxBeam-v1720</w:t>
            </w:r>
          </w:p>
          <w:p w14:paraId="675A07A7" w14:textId="77777777" w:rsidR="00941E8D" w:rsidRDefault="00941E8D">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03E486A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0DBD14"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371BAC5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B04E9E" w14:textId="77777777" w:rsidR="00941E8D" w:rsidRDefault="00941E8D">
            <w:pPr>
              <w:pStyle w:val="TAL"/>
              <w:jc w:val="center"/>
            </w:pPr>
            <w:r>
              <w:rPr>
                <w:bCs/>
                <w:iCs/>
              </w:rPr>
              <w:t>N/A</w:t>
            </w:r>
          </w:p>
        </w:tc>
      </w:tr>
      <w:tr w:rsidR="00941E8D" w14:paraId="7B3788B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03FA62" w14:textId="77777777" w:rsidR="00941E8D" w:rsidRDefault="00941E8D">
            <w:pPr>
              <w:pStyle w:val="TAL"/>
              <w:rPr>
                <w:b/>
                <w:bCs/>
                <w:i/>
                <w:iCs/>
              </w:rPr>
            </w:pPr>
            <w:proofErr w:type="spellStart"/>
            <w:r>
              <w:rPr>
                <w:b/>
                <w:bCs/>
                <w:i/>
                <w:iCs/>
              </w:rPr>
              <w:t>maxNumberRxTxBeamSwitchDL</w:t>
            </w:r>
            <w:proofErr w:type="spellEnd"/>
            <w:r>
              <w:rPr>
                <w:b/>
                <w:bCs/>
                <w:i/>
                <w:iCs/>
              </w:rPr>
              <w:t>,</w:t>
            </w:r>
            <w:r>
              <w:t xml:space="preserve"> </w:t>
            </w:r>
            <w:r>
              <w:rPr>
                <w:b/>
                <w:bCs/>
                <w:i/>
                <w:iCs/>
              </w:rPr>
              <w:t>maxNumberRxTxBeamSwitchDL-v1710</w:t>
            </w:r>
          </w:p>
          <w:p w14:paraId="25A93022" w14:textId="77777777" w:rsidR="00941E8D" w:rsidRDefault="00941E8D">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66A85A79"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A3B0CB"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9C2379C"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DC29AC" w14:textId="77777777" w:rsidR="00941E8D" w:rsidRDefault="00941E8D">
            <w:pPr>
              <w:pStyle w:val="TAL"/>
              <w:jc w:val="center"/>
            </w:pPr>
            <w:r>
              <w:t>FR2 only</w:t>
            </w:r>
          </w:p>
        </w:tc>
      </w:tr>
      <w:tr w:rsidR="00941E8D" w14:paraId="7490CC8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83ED02" w14:textId="77777777" w:rsidR="00941E8D" w:rsidRDefault="00941E8D">
            <w:pPr>
              <w:pStyle w:val="TAL"/>
              <w:rPr>
                <w:b/>
                <w:bCs/>
                <w:i/>
                <w:iCs/>
              </w:rPr>
            </w:pPr>
            <w:r>
              <w:rPr>
                <w:b/>
                <w:bCs/>
                <w:i/>
                <w:iCs/>
              </w:rPr>
              <w:t>maxNumberSCellBFR-r16</w:t>
            </w:r>
          </w:p>
          <w:p w14:paraId="0C281F33" w14:textId="77777777" w:rsidR="00941E8D" w:rsidRDefault="00941E8D">
            <w:pPr>
              <w:pStyle w:val="TAL"/>
              <w:rPr>
                <w:b/>
                <w:bCs/>
                <w:i/>
                <w:iCs/>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7A41A737"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8D1F5"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5B69E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FAFB8A" w14:textId="77777777" w:rsidR="00941E8D" w:rsidRDefault="00941E8D">
            <w:pPr>
              <w:pStyle w:val="TAL"/>
              <w:jc w:val="center"/>
            </w:pPr>
            <w:r>
              <w:t>N/A</w:t>
            </w:r>
          </w:p>
        </w:tc>
      </w:tr>
      <w:tr w:rsidR="00941E8D" w14:paraId="78D5ED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041AE1" w14:textId="77777777" w:rsidR="00941E8D" w:rsidRDefault="00941E8D">
            <w:pPr>
              <w:pStyle w:val="TAL"/>
              <w:rPr>
                <w:b/>
                <w:bCs/>
                <w:i/>
                <w:iCs/>
              </w:rPr>
            </w:pPr>
            <w:proofErr w:type="spellStart"/>
            <w:r>
              <w:rPr>
                <w:b/>
                <w:bCs/>
                <w:i/>
                <w:iCs/>
              </w:rPr>
              <w:lastRenderedPageBreak/>
              <w:t>maxNumberSSB</w:t>
            </w:r>
            <w:proofErr w:type="spellEnd"/>
            <w:r>
              <w:rPr>
                <w:b/>
                <w:bCs/>
                <w:i/>
                <w:iCs/>
              </w:rPr>
              <w:t>-BFD</w:t>
            </w:r>
          </w:p>
          <w:p w14:paraId="22882C0A" w14:textId="77777777" w:rsidR="00941E8D" w:rsidRDefault="00941E8D">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D0E50A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39DCE9"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0BDC84E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E261FD" w14:textId="77777777" w:rsidR="00941E8D" w:rsidRDefault="00941E8D">
            <w:pPr>
              <w:pStyle w:val="TAL"/>
              <w:jc w:val="center"/>
            </w:pPr>
            <w:r>
              <w:rPr>
                <w:bCs/>
                <w:iCs/>
              </w:rPr>
              <w:t>N/A</w:t>
            </w:r>
          </w:p>
        </w:tc>
      </w:tr>
      <w:tr w:rsidR="00941E8D" w14:paraId="21B06AC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133803" w14:textId="77777777" w:rsidR="00941E8D" w:rsidRDefault="00941E8D">
            <w:pPr>
              <w:pStyle w:val="TAL"/>
              <w:rPr>
                <w:b/>
                <w:i/>
              </w:rPr>
            </w:pPr>
            <w:r>
              <w:rPr>
                <w:b/>
                <w:i/>
              </w:rPr>
              <w:t>maxNumber-LEO-SatellitesPerCarrier-r17</w:t>
            </w:r>
          </w:p>
          <w:p w14:paraId="7658A753" w14:textId="77777777" w:rsidR="00941E8D" w:rsidRDefault="00941E8D">
            <w:pPr>
              <w:pStyle w:val="TAL"/>
              <w:rPr>
                <w:b/>
                <w:bCs/>
                <w:i/>
                <w:iCs/>
                <w:lang w:eastAsia="ja-JP"/>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2180BF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F90FE6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7C2A7A" w14:textId="77777777" w:rsidR="00941E8D" w:rsidRDefault="00941E8D">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E767697" w14:textId="77777777" w:rsidR="00941E8D" w:rsidRDefault="00941E8D">
            <w:pPr>
              <w:pStyle w:val="TAL"/>
              <w:jc w:val="center"/>
            </w:pPr>
            <w:r>
              <w:t>FR1 only</w:t>
            </w:r>
          </w:p>
        </w:tc>
      </w:tr>
      <w:tr w:rsidR="00941E8D" w14:paraId="10D47CA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FC372C" w14:textId="77777777" w:rsidR="00941E8D" w:rsidRDefault="00941E8D">
            <w:pPr>
              <w:pStyle w:val="TAL"/>
              <w:rPr>
                <w:b/>
                <w:i/>
              </w:rPr>
            </w:pPr>
            <w:r>
              <w:rPr>
                <w:b/>
                <w:i/>
              </w:rPr>
              <w:t>maxNumber-NGSO-SatellitesWithinOneSMTC-r17</w:t>
            </w:r>
          </w:p>
          <w:p w14:paraId="71DD4A47" w14:textId="77777777" w:rsidR="00941E8D" w:rsidRDefault="00941E8D">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517787F1"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A71605"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04A61E" w14:textId="77777777" w:rsidR="00941E8D" w:rsidRDefault="00941E8D">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765A0BD" w14:textId="77777777" w:rsidR="00941E8D" w:rsidRDefault="00941E8D">
            <w:pPr>
              <w:pStyle w:val="TAL"/>
              <w:jc w:val="center"/>
              <w:rPr>
                <w:bCs/>
                <w:iCs/>
              </w:rPr>
            </w:pPr>
            <w:r>
              <w:t>FR1 only</w:t>
            </w:r>
          </w:p>
        </w:tc>
      </w:tr>
      <w:tr w:rsidR="00941E8D" w14:paraId="7D7EC9C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FE92A" w14:textId="77777777" w:rsidR="00941E8D" w:rsidRDefault="00941E8D">
            <w:pPr>
              <w:pStyle w:val="TAL"/>
              <w:rPr>
                <w:b/>
                <w:bCs/>
                <w:i/>
                <w:iCs/>
              </w:rPr>
            </w:pPr>
            <w:r>
              <w:rPr>
                <w:b/>
                <w:bCs/>
                <w:i/>
                <w:iCs/>
              </w:rPr>
              <w:t>maxUplinkDutyCycle-PC2-FR1</w:t>
            </w:r>
          </w:p>
          <w:p w14:paraId="5760D4CF" w14:textId="77777777" w:rsidR="00941E8D" w:rsidRDefault="00941E8D">
            <w:pPr>
              <w:pStyle w:val="TAL"/>
              <w:rPr>
                <w:bCs/>
                <w:iCs/>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8D1004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03D5DE"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F30831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21A9E0" w14:textId="77777777" w:rsidR="00941E8D" w:rsidRDefault="00941E8D">
            <w:pPr>
              <w:pStyle w:val="TAL"/>
              <w:jc w:val="center"/>
            </w:pPr>
            <w:r>
              <w:t>FR1 only</w:t>
            </w:r>
          </w:p>
        </w:tc>
      </w:tr>
      <w:tr w:rsidR="00941E8D" w14:paraId="691A8D6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0F6AC7" w14:textId="77777777" w:rsidR="00941E8D" w:rsidRDefault="00941E8D">
            <w:pPr>
              <w:pStyle w:val="TAL"/>
              <w:rPr>
                <w:b/>
                <w:bCs/>
                <w:i/>
                <w:iCs/>
              </w:rPr>
            </w:pPr>
            <w:r>
              <w:rPr>
                <w:b/>
                <w:bCs/>
                <w:i/>
                <w:iCs/>
              </w:rPr>
              <w:t>maxUplinkDutyCycle-FR2</w:t>
            </w:r>
          </w:p>
          <w:p w14:paraId="5E801075" w14:textId="77777777" w:rsidR="00941E8D" w:rsidRDefault="00941E8D">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7204533C"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FA12DE"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6B2A20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FF6035" w14:textId="77777777" w:rsidR="00941E8D" w:rsidRDefault="00941E8D">
            <w:pPr>
              <w:pStyle w:val="TAL"/>
              <w:jc w:val="center"/>
            </w:pPr>
            <w:r>
              <w:t>FR2 only</w:t>
            </w:r>
          </w:p>
        </w:tc>
      </w:tr>
      <w:tr w:rsidR="00941E8D" w14:paraId="7BAD20D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B03C9B" w14:textId="77777777" w:rsidR="00941E8D" w:rsidRDefault="00941E8D">
            <w:pPr>
              <w:pStyle w:val="TAL"/>
              <w:rPr>
                <w:b/>
                <w:bCs/>
                <w:i/>
                <w:iCs/>
              </w:rPr>
            </w:pPr>
            <w:r>
              <w:rPr>
                <w:b/>
                <w:bCs/>
                <w:i/>
                <w:iCs/>
              </w:rPr>
              <w:t>maxUplinkDutyCycle-PC1dot5-MPE-FR1-r16</w:t>
            </w:r>
          </w:p>
          <w:p w14:paraId="1611CE05" w14:textId="77777777" w:rsidR="00941E8D" w:rsidRDefault="00941E8D">
            <w:pPr>
              <w:pStyle w:val="TAL"/>
              <w:rPr>
                <w:b/>
                <w:i/>
              </w:rPr>
            </w:pPr>
            <w:r>
              <w:rPr>
                <w:bCs/>
                <w:iCs/>
              </w:rPr>
              <w:t xml:space="preserve">Indicates the maximum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41942C6"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237F2C"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4D27B4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D0006D" w14:textId="77777777" w:rsidR="00941E8D" w:rsidRDefault="00941E8D">
            <w:pPr>
              <w:pStyle w:val="TAL"/>
              <w:jc w:val="center"/>
              <w:rPr>
                <w:bCs/>
                <w:iCs/>
              </w:rPr>
            </w:pPr>
            <w:r>
              <w:t>FR1 only</w:t>
            </w:r>
          </w:p>
        </w:tc>
      </w:tr>
      <w:tr w:rsidR="00941E8D" w14:paraId="343E2C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D12694" w14:textId="77777777" w:rsidR="00941E8D" w:rsidRDefault="00941E8D">
            <w:pPr>
              <w:pStyle w:val="TAL"/>
              <w:rPr>
                <w:rFonts w:cs="Arial"/>
                <w:b/>
                <w:bCs/>
                <w:i/>
                <w:iCs/>
                <w:szCs w:val="18"/>
              </w:rPr>
            </w:pPr>
            <w:r>
              <w:rPr>
                <w:rFonts w:cs="Arial"/>
                <w:b/>
                <w:bCs/>
                <w:i/>
                <w:iCs/>
                <w:szCs w:val="18"/>
              </w:rPr>
              <w:t>mn-InitiatedCondPSCellChangeNRDC-r17</w:t>
            </w:r>
          </w:p>
          <w:p w14:paraId="61C1D335" w14:textId="77777777" w:rsidR="00941E8D" w:rsidRDefault="00941E8D">
            <w:pPr>
              <w:pStyle w:val="TAL"/>
              <w:rPr>
                <w:b/>
                <w:bCs/>
                <w:i/>
                <w:iCs/>
              </w:rPr>
            </w:pPr>
            <w:r>
              <w:rPr>
                <w:rFonts w:eastAsia="MS PGothic" w:cs="Arial"/>
                <w:szCs w:val="18"/>
              </w:rPr>
              <w:t xml:space="preserve">Indicates whether the UE supports MN initiated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63D0711E" w14:textId="77777777" w:rsidR="00941E8D" w:rsidRDefault="00941E8D">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907612" w14:textId="77777777" w:rsidR="00941E8D" w:rsidRDefault="00941E8D">
            <w:pPr>
              <w:pStyle w:val="TAL"/>
              <w:jc w:val="center"/>
              <w:rPr>
                <w:bCs/>
                <w:iCs/>
              </w:rP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70E792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A236F" w14:textId="77777777" w:rsidR="00941E8D" w:rsidRDefault="00941E8D">
            <w:pPr>
              <w:pStyle w:val="TAL"/>
              <w:jc w:val="center"/>
            </w:pPr>
            <w:r>
              <w:rPr>
                <w:bCs/>
                <w:iCs/>
              </w:rPr>
              <w:t>N/A</w:t>
            </w:r>
          </w:p>
        </w:tc>
      </w:tr>
      <w:tr w:rsidR="00941E8D" w14:paraId="7CF3F1C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3DCF70" w14:textId="77777777" w:rsidR="00941E8D" w:rsidRDefault="00941E8D">
            <w:pPr>
              <w:pStyle w:val="TAL"/>
              <w:rPr>
                <w:b/>
                <w:i/>
              </w:rPr>
            </w:pPr>
            <w:proofErr w:type="spellStart"/>
            <w:r>
              <w:rPr>
                <w:b/>
                <w:i/>
              </w:rPr>
              <w:t>modifiedMPR</w:t>
            </w:r>
            <w:proofErr w:type="spellEnd"/>
            <w:r>
              <w:rPr>
                <w:b/>
                <w:i/>
              </w:rPr>
              <w:t>-Behaviour</w:t>
            </w:r>
          </w:p>
          <w:p w14:paraId="6E4BEA94" w14:textId="77777777" w:rsidR="00941E8D" w:rsidRDefault="00941E8D">
            <w:pPr>
              <w:pStyle w:val="TAL"/>
            </w:pPr>
            <w:r>
              <w:t>Indicates whether UE supports modified MPR behaviour defined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7173295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071A3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85C82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5CA35E" w14:textId="77777777" w:rsidR="00941E8D" w:rsidRDefault="00941E8D">
            <w:pPr>
              <w:pStyle w:val="TAL"/>
              <w:jc w:val="center"/>
            </w:pPr>
            <w:r>
              <w:rPr>
                <w:bCs/>
                <w:iCs/>
              </w:rPr>
              <w:t>N/A</w:t>
            </w:r>
          </w:p>
        </w:tc>
      </w:tr>
      <w:tr w:rsidR="00941E8D" w14:paraId="14B809C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8FA568" w14:textId="77777777" w:rsidR="00941E8D" w:rsidRDefault="00941E8D">
            <w:pPr>
              <w:keepNext/>
              <w:keepLines/>
              <w:spacing w:after="0"/>
              <w:rPr>
                <w:rFonts w:ascii="Arial" w:hAnsi="Arial"/>
                <w:b/>
                <w:i/>
                <w:sz w:val="18"/>
              </w:rPr>
            </w:pPr>
            <w:r>
              <w:rPr>
                <w:rFonts w:ascii="Arial" w:hAnsi="Arial"/>
                <w:b/>
                <w:i/>
                <w:sz w:val="18"/>
              </w:rPr>
              <w:t>mpr-PowerBoost-FR2-r16</w:t>
            </w:r>
          </w:p>
          <w:p w14:paraId="62C95288" w14:textId="77777777" w:rsidR="00941E8D" w:rsidRDefault="00941E8D">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60701DB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832094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9A7096" w14:textId="77777777" w:rsidR="00941E8D" w:rsidRDefault="00941E8D">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9DE0023" w14:textId="77777777" w:rsidR="00941E8D" w:rsidRDefault="00941E8D">
            <w:pPr>
              <w:pStyle w:val="TAL"/>
              <w:jc w:val="center"/>
              <w:rPr>
                <w:bCs/>
                <w:iCs/>
              </w:rPr>
            </w:pPr>
            <w:r>
              <w:t>FR2 only</w:t>
            </w:r>
          </w:p>
        </w:tc>
      </w:tr>
      <w:tr w:rsidR="00941E8D" w14:paraId="3B8E411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C8ABB" w14:textId="77777777" w:rsidR="00941E8D" w:rsidRDefault="00941E8D">
            <w:pPr>
              <w:keepNext/>
              <w:keepLines/>
              <w:spacing w:after="0"/>
              <w:rPr>
                <w:rFonts w:ascii="Arial" w:hAnsi="Arial"/>
                <w:b/>
                <w:i/>
                <w:sz w:val="18"/>
              </w:rPr>
            </w:pPr>
            <w:r>
              <w:rPr>
                <w:rFonts w:ascii="Arial" w:hAnsi="Arial"/>
                <w:b/>
                <w:i/>
                <w:sz w:val="18"/>
              </w:rPr>
              <w:lastRenderedPageBreak/>
              <w:t>mpe-Mitigation-r17</w:t>
            </w:r>
          </w:p>
          <w:p w14:paraId="40432DE8" w14:textId="77777777" w:rsidR="00941E8D" w:rsidRDefault="00941E8D">
            <w:pPr>
              <w:pStyle w:val="TAL"/>
              <w:rPr>
                <w:rFonts w:cs="Arial"/>
                <w:szCs w:val="18"/>
              </w:rPr>
            </w:pPr>
            <w:r>
              <w:rPr>
                <w:rFonts w:cs="Arial"/>
                <w:szCs w:val="18"/>
              </w:rPr>
              <w:t>Indicates the support of enhanced PHR reporting which includes pairs of (P-MPR, SSBRI/CRI).</w:t>
            </w:r>
          </w:p>
          <w:p w14:paraId="6C44EE6D" w14:textId="77777777" w:rsidR="00941E8D" w:rsidRDefault="00941E8D">
            <w:pPr>
              <w:pStyle w:val="TAL"/>
              <w:rPr>
                <w:rFonts w:cs="Arial"/>
                <w:szCs w:val="18"/>
              </w:rPr>
            </w:pPr>
            <w:r>
              <w:rPr>
                <w:rFonts w:cs="Arial"/>
                <w:szCs w:val="18"/>
              </w:rPr>
              <w:t>This feature also includes following parameters:</w:t>
            </w:r>
          </w:p>
          <w:p w14:paraId="2B7BC0F0" w14:textId="77777777" w:rsidR="00941E8D" w:rsidRDefault="00941E8D">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w:t>
            </w:r>
            <w:proofErr w:type="gramStart"/>
            <w:r>
              <w:rPr>
                <w:rFonts w:cs="Arial"/>
                <w:szCs w:val="18"/>
              </w:rPr>
              <w:t>pairs;</w:t>
            </w:r>
            <w:proofErr w:type="gramEnd"/>
          </w:p>
          <w:p w14:paraId="45A57C0C" w14:textId="77777777" w:rsidR="00941E8D" w:rsidRDefault="00941E8D">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7894AF6C" w14:textId="77777777" w:rsidR="00941E8D" w:rsidRDefault="00941E8D">
            <w:pPr>
              <w:pStyle w:val="TAL"/>
              <w:ind w:left="601" w:hanging="283"/>
              <w:rPr>
                <w:rFonts w:cs="Arial"/>
                <w:szCs w:val="18"/>
              </w:rPr>
            </w:pPr>
          </w:p>
          <w:p w14:paraId="7B1AC4FB" w14:textId="77777777" w:rsidR="00941E8D" w:rsidRDefault="00941E8D">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4D03D00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50D70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56787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5770C6" w14:textId="77777777" w:rsidR="00941E8D" w:rsidRDefault="00941E8D">
            <w:pPr>
              <w:pStyle w:val="TAL"/>
              <w:jc w:val="center"/>
            </w:pPr>
            <w:r>
              <w:rPr>
                <w:bCs/>
                <w:iCs/>
              </w:rPr>
              <w:t>FR2 only</w:t>
            </w:r>
          </w:p>
        </w:tc>
      </w:tr>
      <w:tr w:rsidR="00941E8D" w14:paraId="2CE3AEE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63A4B5" w14:textId="77777777" w:rsidR="00941E8D" w:rsidRDefault="00941E8D">
            <w:pPr>
              <w:pStyle w:val="TAL"/>
              <w:rPr>
                <w:rFonts w:cs="Arial"/>
                <w:b/>
                <w:i/>
                <w:szCs w:val="18"/>
              </w:rPr>
            </w:pPr>
            <w:r>
              <w:rPr>
                <w:rFonts w:cs="Arial"/>
                <w:b/>
                <w:i/>
                <w:szCs w:val="18"/>
              </w:rPr>
              <w:t>mTRP-PUCCH-InterSlot-r17</w:t>
            </w:r>
          </w:p>
          <w:p w14:paraId="18B2AB0B" w14:textId="77777777" w:rsidR="00941E8D" w:rsidRDefault="00941E8D">
            <w:pPr>
              <w:pStyle w:val="TAL"/>
              <w:rPr>
                <w:rFonts w:cs="Arial"/>
                <w:bCs/>
                <w:iCs/>
                <w:szCs w:val="18"/>
              </w:rPr>
            </w:pPr>
            <w:r>
              <w:rPr>
                <w:rFonts w:cs="Arial"/>
                <w:bCs/>
                <w:iCs/>
                <w:szCs w:val="18"/>
              </w:rPr>
              <w:t>Indicates whether the UE supports the following features:</w:t>
            </w:r>
          </w:p>
          <w:p w14:paraId="19587F11" w14:textId="77777777" w:rsidR="00941E8D" w:rsidRDefault="00941E8D">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730F803F" w14:textId="77777777" w:rsidR="00941E8D" w:rsidRDefault="00941E8D">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4B7DF42" w14:textId="77777777" w:rsidR="00941E8D" w:rsidRDefault="00941E8D">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0CFCAFE3"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F440D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67C2A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A479DB" w14:textId="77777777" w:rsidR="00941E8D" w:rsidRDefault="00941E8D">
            <w:pPr>
              <w:pStyle w:val="TAL"/>
              <w:jc w:val="center"/>
            </w:pPr>
            <w:r>
              <w:rPr>
                <w:bCs/>
                <w:iCs/>
              </w:rPr>
              <w:t>N/A</w:t>
            </w:r>
          </w:p>
        </w:tc>
      </w:tr>
      <w:tr w:rsidR="00941E8D" w14:paraId="4C64D95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AE1A3" w14:textId="77777777" w:rsidR="00941E8D" w:rsidRDefault="00941E8D">
            <w:pPr>
              <w:pStyle w:val="TAL"/>
              <w:rPr>
                <w:rFonts w:cs="Arial"/>
                <w:b/>
                <w:i/>
                <w:szCs w:val="18"/>
              </w:rPr>
            </w:pPr>
            <w:r>
              <w:rPr>
                <w:rFonts w:cs="Arial"/>
                <w:b/>
                <w:i/>
                <w:szCs w:val="18"/>
              </w:rPr>
              <w:t>mTRP-PUCCH-CyclicMapping-r17</w:t>
            </w:r>
          </w:p>
          <w:p w14:paraId="5D6F09BF" w14:textId="77777777" w:rsidR="00941E8D" w:rsidRDefault="00941E8D">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07D5D4EF" w14:textId="77777777" w:rsidR="00941E8D" w:rsidRDefault="00941E8D">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56818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EB50F4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18302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CDADB" w14:textId="77777777" w:rsidR="00941E8D" w:rsidRDefault="00941E8D">
            <w:pPr>
              <w:pStyle w:val="TAL"/>
              <w:jc w:val="center"/>
            </w:pPr>
            <w:r>
              <w:rPr>
                <w:bCs/>
                <w:iCs/>
              </w:rPr>
              <w:t>N/A</w:t>
            </w:r>
          </w:p>
        </w:tc>
      </w:tr>
      <w:tr w:rsidR="00941E8D" w14:paraId="432598A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32AB6" w14:textId="77777777" w:rsidR="00941E8D" w:rsidRDefault="00941E8D">
            <w:pPr>
              <w:pStyle w:val="TAL"/>
              <w:rPr>
                <w:rFonts w:cs="Arial"/>
                <w:b/>
                <w:i/>
                <w:szCs w:val="18"/>
              </w:rPr>
            </w:pPr>
            <w:r>
              <w:rPr>
                <w:rFonts w:cs="Arial"/>
                <w:b/>
                <w:i/>
                <w:szCs w:val="18"/>
              </w:rPr>
              <w:t>mTRP-PUCCH-SecondTPC-r17</w:t>
            </w:r>
          </w:p>
          <w:p w14:paraId="32BA59DD" w14:textId="77777777" w:rsidR="00941E8D" w:rsidRDefault="00941E8D">
            <w:pPr>
              <w:pStyle w:val="TAL"/>
              <w:rPr>
                <w:rFonts w:cs="Arial"/>
                <w:bCs/>
                <w:iCs/>
                <w:szCs w:val="18"/>
              </w:rPr>
            </w:pPr>
            <w:r>
              <w:rPr>
                <w:rFonts w:cs="Arial"/>
                <w:bCs/>
                <w:iCs/>
                <w:szCs w:val="18"/>
              </w:rPr>
              <w:t>Indicates whether the UE supports second TPC field for per TRP closed-loop power control for PUCCH with DCI formats 1_1 / 1_2.</w:t>
            </w:r>
          </w:p>
          <w:p w14:paraId="321653A5" w14:textId="77777777" w:rsidR="00941E8D" w:rsidRDefault="00941E8D">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1D93AB0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15B77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2CFED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3A56EC" w14:textId="77777777" w:rsidR="00941E8D" w:rsidRDefault="00941E8D">
            <w:pPr>
              <w:pStyle w:val="TAL"/>
              <w:jc w:val="center"/>
            </w:pPr>
            <w:r>
              <w:rPr>
                <w:bCs/>
                <w:iCs/>
              </w:rPr>
              <w:t>N/A</w:t>
            </w:r>
          </w:p>
        </w:tc>
      </w:tr>
      <w:tr w:rsidR="00941E8D" w14:paraId="45CC842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5D9DA1" w14:textId="77777777" w:rsidR="00941E8D" w:rsidRDefault="00941E8D">
            <w:pPr>
              <w:pStyle w:val="TAL"/>
              <w:rPr>
                <w:rFonts w:cs="Arial"/>
                <w:b/>
                <w:i/>
                <w:szCs w:val="18"/>
              </w:rPr>
            </w:pPr>
            <w:r>
              <w:rPr>
                <w:rFonts w:cs="Arial"/>
                <w:b/>
                <w:i/>
                <w:szCs w:val="18"/>
              </w:rPr>
              <w:t>mTRP-PUSCH-twoCSI-RS-r17</w:t>
            </w:r>
          </w:p>
          <w:p w14:paraId="6674D8FE" w14:textId="77777777" w:rsidR="00941E8D" w:rsidRDefault="00941E8D">
            <w:pPr>
              <w:pStyle w:val="TAL"/>
              <w:rPr>
                <w:rFonts w:cs="Arial"/>
                <w:bCs/>
                <w:iCs/>
                <w:szCs w:val="18"/>
              </w:rPr>
            </w:pPr>
            <w:r>
              <w:rPr>
                <w:rFonts w:cs="Arial"/>
                <w:bCs/>
                <w:iCs/>
                <w:szCs w:val="18"/>
              </w:rPr>
              <w:t xml:space="preserve">Indicates whether the UE supports up to two NZP CSI-RS resources associated with the two SRS resource sets for non-codebook-based </w:t>
            </w:r>
            <w:proofErr w:type="spellStart"/>
            <w:r>
              <w:rPr>
                <w:rFonts w:cs="Arial"/>
                <w:bCs/>
                <w:iCs/>
                <w:szCs w:val="18"/>
              </w:rPr>
              <w:t>mTRP</w:t>
            </w:r>
            <w:proofErr w:type="spellEnd"/>
            <w:r>
              <w:rPr>
                <w:rFonts w:cs="Arial"/>
                <w:bCs/>
                <w:iCs/>
                <w:szCs w:val="18"/>
              </w:rPr>
              <w:t xml:space="preserve"> PUSCH.</w:t>
            </w:r>
          </w:p>
          <w:p w14:paraId="2BB56842" w14:textId="77777777" w:rsidR="00941E8D" w:rsidRDefault="00941E8D">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proofErr w:type="spellStart"/>
            <w:r>
              <w:rPr>
                <w:rFonts w:ascii="Arial" w:hAnsi="Arial" w:cs="Arial"/>
                <w:i/>
                <w:sz w:val="18"/>
                <w:szCs w:val="18"/>
              </w:rPr>
              <w:t>srs</w:t>
            </w:r>
            <w:proofErr w:type="spellEnd"/>
            <w:r>
              <w:rPr>
                <w:rFonts w:ascii="Arial" w:hAnsi="Arial" w:cs="Arial"/>
                <w:i/>
                <w:sz w:val="18"/>
                <w:szCs w:val="18"/>
              </w:rPr>
              <w:t>-</w:t>
            </w:r>
            <w:proofErr w:type="spellStart"/>
            <w:r>
              <w:rPr>
                <w:rFonts w:ascii="Arial" w:hAnsi="Arial" w:cs="Arial"/>
                <w:i/>
                <w:sz w:val="18"/>
                <w:szCs w:val="18"/>
              </w:rPr>
              <w:t>AssocCSI</w:t>
            </w:r>
            <w:proofErr w:type="spellEnd"/>
            <w:r>
              <w:rPr>
                <w:rFonts w:ascii="Arial" w:hAnsi="Arial" w:cs="Arial"/>
                <w:i/>
                <w:sz w:val="18"/>
                <w:szCs w:val="18"/>
              </w:rPr>
              <w:t xml:space="preserve">-RS, </w:t>
            </w:r>
            <w:proofErr w:type="spellStart"/>
            <w:r>
              <w:rPr>
                <w:rFonts w:ascii="Arial" w:hAnsi="Arial" w:cs="Arial"/>
                <w:i/>
                <w:sz w:val="18"/>
                <w:szCs w:val="18"/>
              </w:rPr>
              <w:t>csi</w:t>
            </w:r>
            <w:proofErr w:type="spellEnd"/>
            <w:r>
              <w:rPr>
                <w:rFonts w:ascii="Arial" w:hAnsi="Arial" w:cs="Arial"/>
                <w:i/>
                <w:sz w:val="18"/>
                <w:szCs w:val="18"/>
              </w:rPr>
              <w:t>-RS-IM-</w:t>
            </w:r>
            <w:proofErr w:type="spellStart"/>
            <w:r>
              <w:rPr>
                <w:rFonts w:ascii="Arial" w:hAnsi="Arial" w:cs="Arial"/>
                <w:i/>
                <w:sz w:val="18"/>
                <w:szCs w:val="18"/>
              </w:rPr>
              <w:t>ReceptionForFeedbackPerBandComb</w:t>
            </w:r>
            <w:proofErr w:type="spellEnd"/>
            <w:r>
              <w:rPr>
                <w:rFonts w:ascii="Arial" w:hAnsi="Arial" w:cs="Arial"/>
                <w:i/>
                <w:sz w:val="18"/>
                <w:szCs w:val="18"/>
              </w:rPr>
              <w:t xml:space="preserve">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96D799A"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7DEE9A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B77EC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80FA1" w14:textId="77777777" w:rsidR="00941E8D" w:rsidRDefault="00941E8D">
            <w:pPr>
              <w:pStyle w:val="TAL"/>
              <w:jc w:val="center"/>
            </w:pPr>
            <w:r>
              <w:rPr>
                <w:bCs/>
                <w:iCs/>
              </w:rPr>
              <w:t>N/A</w:t>
            </w:r>
          </w:p>
        </w:tc>
      </w:tr>
      <w:tr w:rsidR="00941E8D" w14:paraId="6005002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F7B9BE" w14:textId="77777777" w:rsidR="00941E8D" w:rsidRDefault="00941E8D">
            <w:pPr>
              <w:pStyle w:val="TAL"/>
              <w:rPr>
                <w:rFonts w:cs="Arial"/>
                <w:b/>
                <w:i/>
                <w:szCs w:val="18"/>
              </w:rPr>
            </w:pPr>
            <w:r>
              <w:rPr>
                <w:rFonts w:cs="Arial"/>
                <w:b/>
                <w:i/>
                <w:szCs w:val="18"/>
              </w:rPr>
              <w:t>mTRP-BFR-twoBFD-RS-Set-r17</w:t>
            </w:r>
          </w:p>
          <w:p w14:paraId="279D907B" w14:textId="77777777" w:rsidR="00941E8D" w:rsidRDefault="00941E8D">
            <w:pPr>
              <w:pStyle w:val="TAL"/>
              <w:rPr>
                <w:rFonts w:cs="Arial"/>
                <w:bCs/>
                <w:iCs/>
                <w:szCs w:val="18"/>
              </w:rPr>
            </w:pPr>
            <w:r>
              <w:rPr>
                <w:rFonts w:cs="Arial"/>
                <w:bCs/>
                <w:iCs/>
                <w:szCs w:val="18"/>
              </w:rPr>
              <w:t xml:space="preserve">Indicates whether the UE supports </w:t>
            </w:r>
            <w:proofErr w:type="spellStart"/>
            <w:r>
              <w:rPr>
                <w:rFonts w:cs="Arial"/>
                <w:bCs/>
                <w:iCs/>
                <w:szCs w:val="18"/>
              </w:rPr>
              <w:t>mTRP</w:t>
            </w:r>
            <w:proofErr w:type="spellEnd"/>
            <w:r>
              <w:rPr>
                <w:rFonts w:cs="Arial"/>
                <w:bCs/>
                <w:iCs/>
                <w:szCs w:val="18"/>
              </w:rPr>
              <w:t xml:space="preserve"> BFR based on two BFD-RS sets. The capability signalling comprises the following parameters:</w:t>
            </w:r>
          </w:p>
          <w:p w14:paraId="62BC8C15" w14:textId="77777777" w:rsidR="00941E8D" w:rsidRDefault="00941E8D">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7656F3D1" w14:textId="77777777" w:rsidR="00941E8D" w:rsidRDefault="00941E8D">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w:t>
            </w:r>
            <w:proofErr w:type="spellStart"/>
            <w:r>
              <w:rPr>
                <w:rFonts w:ascii="Arial" w:hAnsi="Arial" w:cs="Arial"/>
                <w:sz w:val="18"/>
                <w:szCs w:val="18"/>
              </w:rPr>
              <w:t>spCell</w:t>
            </w:r>
            <w:proofErr w:type="spellEnd"/>
            <w:r>
              <w:rPr>
                <w:rFonts w:ascii="Arial" w:hAnsi="Arial" w:cs="Arial"/>
                <w:sz w:val="18"/>
                <w:szCs w:val="18"/>
              </w:rPr>
              <w:t>/</w:t>
            </w:r>
            <w:proofErr w:type="spellStart"/>
            <w:r>
              <w:rPr>
                <w:rFonts w:ascii="Arial" w:hAnsi="Arial" w:cs="Arial"/>
                <w:sz w:val="18"/>
                <w:szCs w:val="18"/>
              </w:rPr>
              <w:t>SCell</w:t>
            </w:r>
            <w:proofErr w:type="spellEnd"/>
            <w:r>
              <w:rPr>
                <w:rFonts w:ascii="Arial" w:hAnsi="Arial" w:cs="Arial"/>
                <w:sz w:val="18"/>
                <w:szCs w:val="18"/>
              </w:rPr>
              <w:t>/MTRP BFR).</w:t>
            </w:r>
          </w:p>
          <w:p w14:paraId="00D4923D" w14:textId="77777777" w:rsidR="00941E8D" w:rsidRDefault="00941E8D">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75FAE4A1" w14:textId="77777777" w:rsidR="00941E8D" w:rsidRDefault="00941E8D">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521F6B7"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02A40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5B2FF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4C73D9" w14:textId="77777777" w:rsidR="00941E8D" w:rsidRDefault="00941E8D">
            <w:pPr>
              <w:pStyle w:val="TAL"/>
              <w:jc w:val="center"/>
            </w:pPr>
            <w:r>
              <w:rPr>
                <w:bCs/>
                <w:iCs/>
              </w:rPr>
              <w:t>N/A</w:t>
            </w:r>
          </w:p>
        </w:tc>
      </w:tr>
      <w:tr w:rsidR="00941E8D" w14:paraId="1D3F8F5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AE2E9F3" w14:textId="77777777" w:rsidR="00941E8D" w:rsidRDefault="00941E8D">
            <w:pPr>
              <w:pStyle w:val="TAL"/>
              <w:rPr>
                <w:b/>
                <w:bCs/>
                <w:i/>
                <w:iCs/>
                <w:lang w:eastAsia="zh-CN"/>
              </w:rPr>
            </w:pPr>
            <w:r>
              <w:rPr>
                <w:b/>
                <w:bCs/>
                <w:i/>
                <w:iCs/>
              </w:rPr>
              <w:t>mTRP-BFR-PUCCH-SR-perCG-r17</w:t>
            </w:r>
          </w:p>
          <w:p w14:paraId="2E35E1B3" w14:textId="77777777" w:rsidR="00941E8D" w:rsidRDefault="00941E8D">
            <w:pPr>
              <w:pStyle w:val="TAL"/>
              <w:rPr>
                <w:bCs/>
                <w:iCs/>
                <w:lang w:eastAsia="ja-JP"/>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6420625F" w14:textId="77777777" w:rsidR="00941E8D" w:rsidRDefault="00941E8D">
            <w:pPr>
              <w:pStyle w:val="TAL"/>
              <w:rPr>
                <w:bCs/>
                <w:iCs/>
              </w:rPr>
            </w:pPr>
          </w:p>
          <w:p w14:paraId="496AC841" w14:textId="77777777" w:rsidR="00941E8D" w:rsidRDefault="00941E8D">
            <w:pPr>
              <w:pStyle w:val="TAL"/>
            </w:pP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091351D"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AF68A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4EEE0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0EDCF5" w14:textId="77777777" w:rsidR="00941E8D" w:rsidRDefault="00941E8D">
            <w:pPr>
              <w:pStyle w:val="TAL"/>
              <w:jc w:val="center"/>
            </w:pPr>
            <w:r>
              <w:rPr>
                <w:bCs/>
                <w:iCs/>
              </w:rPr>
              <w:t>N/A</w:t>
            </w:r>
          </w:p>
        </w:tc>
      </w:tr>
      <w:tr w:rsidR="00941E8D" w14:paraId="7BA917B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6B3C33" w14:textId="77777777" w:rsidR="00941E8D" w:rsidRDefault="00941E8D">
            <w:pPr>
              <w:pStyle w:val="TAL"/>
              <w:rPr>
                <w:rFonts w:cs="Arial"/>
                <w:b/>
                <w:i/>
                <w:szCs w:val="18"/>
              </w:rPr>
            </w:pPr>
            <w:r>
              <w:rPr>
                <w:rFonts w:cs="Arial"/>
                <w:b/>
                <w:i/>
                <w:szCs w:val="18"/>
              </w:rPr>
              <w:lastRenderedPageBreak/>
              <w:t>mTRP-BFR-association-PUCCH-SR-r17</w:t>
            </w:r>
          </w:p>
          <w:p w14:paraId="6EF13575" w14:textId="77777777" w:rsidR="00941E8D" w:rsidRDefault="00941E8D">
            <w:pPr>
              <w:pStyle w:val="TAL"/>
              <w:rPr>
                <w:rFonts w:cs="Arial"/>
                <w:bCs/>
                <w:iCs/>
                <w:szCs w:val="18"/>
                <w:lang w:eastAsia="zh-CN"/>
              </w:rPr>
            </w:pPr>
            <w:r>
              <w:rPr>
                <w:rFonts w:cs="Arial"/>
                <w:bCs/>
                <w:iCs/>
                <w:szCs w:val="18"/>
              </w:rPr>
              <w:t xml:space="preserve">Indicates whether the UE supports association between a BFD-RS resource set on </w:t>
            </w:r>
            <w:proofErr w:type="spellStart"/>
            <w:r>
              <w:rPr>
                <w:rFonts w:cs="Arial"/>
                <w:bCs/>
                <w:iCs/>
                <w:szCs w:val="18"/>
              </w:rPr>
              <w:t>SpCell</w:t>
            </w:r>
            <w:proofErr w:type="spellEnd"/>
            <w:r>
              <w:rPr>
                <w:rFonts w:cs="Arial"/>
                <w:bCs/>
                <w:iCs/>
                <w:szCs w:val="18"/>
              </w:rPr>
              <w:t xml:space="preserve"> and a PUCCH SR resource.</w:t>
            </w:r>
          </w:p>
          <w:p w14:paraId="369CCDE7" w14:textId="77777777" w:rsidR="00941E8D" w:rsidRDefault="00941E8D">
            <w:pPr>
              <w:keepNext/>
              <w:keepLines/>
              <w:spacing w:after="0"/>
              <w:rPr>
                <w:rFonts w:ascii="Arial" w:hAnsi="Arial"/>
                <w:b/>
                <w:i/>
                <w:sz w:val="18"/>
                <w:lang w:eastAsia="ja-JP"/>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 xml:space="preserve">UE shall set the capability value consistently for all FDD-FR1 bands, all TDD-FR1 bands, all TDD-FR2-1 </w:t>
            </w:r>
            <w:proofErr w:type="gramStart"/>
            <w:r>
              <w:rPr>
                <w:rFonts w:ascii="Arial" w:hAnsi="Arial" w:cs="Arial"/>
                <w:sz w:val="18"/>
                <w:szCs w:val="18"/>
              </w:rPr>
              <w:t>bands</w:t>
            </w:r>
            <w:proofErr w:type="gramEnd"/>
            <w:r>
              <w:rPr>
                <w:rFonts w:ascii="Arial" w:hAnsi="Arial" w:cs="Arial"/>
                <w:sz w:val="18"/>
                <w:szCs w:val="18"/>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893EF4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4E96B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F9896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83B55" w14:textId="77777777" w:rsidR="00941E8D" w:rsidRDefault="00941E8D">
            <w:pPr>
              <w:pStyle w:val="TAL"/>
              <w:jc w:val="center"/>
            </w:pPr>
            <w:r>
              <w:rPr>
                <w:bCs/>
                <w:iCs/>
              </w:rPr>
              <w:t>N/A</w:t>
            </w:r>
          </w:p>
        </w:tc>
      </w:tr>
      <w:tr w:rsidR="00941E8D" w14:paraId="4C34EF6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FF167B" w14:textId="77777777" w:rsidR="00941E8D" w:rsidRDefault="00941E8D">
            <w:pPr>
              <w:pStyle w:val="TAL"/>
              <w:rPr>
                <w:rFonts w:cs="Arial"/>
                <w:b/>
                <w:bCs/>
                <w:i/>
                <w:iCs/>
                <w:szCs w:val="18"/>
                <w:lang w:eastAsia="en-GB"/>
              </w:rPr>
            </w:pPr>
            <w:r>
              <w:rPr>
                <w:rFonts w:cs="Arial"/>
                <w:b/>
                <w:bCs/>
                <w:i/>
                <w:iCs/>
                <w:szCs w:val="18"/>
                <w:lang w:eastAsia="en-GB"/>
              </w:rPr>
              <w:t>mTRP-BFD-RS-MAC-CE-r17</w:t>
            </w:r>
          </w:p>
          <w:p w14:paraId="750E2840" w14:textId="77777777" w:rsidR="00941E8D" w:rsidRDefault="00941E8D">
            <w:pPr>
              <w:pStyle w:val="TAL"/>
              <w:rPr>
                <w:rFonts w:cs="Arial"/>
                <w:szCs w:val="18"/>
                <w:lang w:eastAsia="en-GB"/>
              </w:rPr>
            </w:pPr>
            <w:r>
              <w:rPr>
                <w:rFonts w:cs="Arial"/>
                <w:szCs w:val="18"/>
                <w:lang w:eastAsia="en-GB"/>
              </w:rPr>
              <w:t xml:space="preserve">Indicates the support of MAC-CE based update of explicit BFD-RS for </w:t>
            </w:r>
            <w:proofErr w:type="spellStart"/>
            <w:r>
              <w:rPr>
                <w:rFonts w:cs="Arial"/>
                <w:szCs w:val="18"/>
                <w:lang w:eastAsia="en-GB"/>
              </w:rPr>
              <w:t>mTRP</w:t>
            </w:r>
            <w:proofErr w:type="spellEnd"/>
            <w:r>
              <w:rPr>
                <w:rFonts w:cs="Arial"/>
                <w:szCs w:val="18"/>
                <w:lang w:eastAsia="en-GB"/>
              </w:rPr>
              <w:t xml:space="preserve"> BFR with </w:t>
            </w:r>
            <w:r>
              <w:rPr>
                <w:rFonts w:cs="Arial"/>
                <w:szCs w:val="18"/>
              </w:rPr>
              <w:t>maximum number of configured candidate BFD-RS per BWP for MAC-CE based update.</w:t>
            </w:r>
          </w:p>
          <w:p w14:paraId="3B2B089A" w14:textId="77777777" w:rsidR="00941E8D" w:rsidRDefault="00941E8D">
            <w:pPr>
              <w:pStyle w:val="TAL"/>
              <w:rPr>
                <w:b/>
                <w:i/>
                <w:lang w:eastAsia="ja-JP"/>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F5BE67"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A967A0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D4BEF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AE7114" w14:textId="77777777" w:rsidR="00941E8D" w:rsidRDefault="00941E8D">
            <w:pPr>
              <w:pStyle w:val="TAL"/>
              <w:jc w:val="center"/>
            </w:pPr>
            <w:r>
              <w:rPr>
                <w:bCs/>
                <w:iCs/>
              </w:rPr>
              <w:t>N/A</w:t>
            </w:r>
          </w:p>
        </w:tc>
      </w:tr>
      <w:tr w:rsidR="00941E8D" w14:paraId="00C97CA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0DB85" w14:textId="77777777" w:rsidR="00941E8D" w:rsidRDefault="00941E8D">
            <w:pPr>
              <w:pStyle w:val="TAL"/>
              <w:rPr>
                <w:rFonts w:cs="Arial"/>
                <w:b/>
                <w:bCs/>
                <w:i/>
                <w:iCs/>
                <w:szCs w:val="18"/>
                <w:lang w:eastAsia="en-GB"/>
              </w:rPr>
            </w:pPr>
            <w:r>
              <w:rPr>
                <w:rFonts w:cs="Arial"/>
                <w:b/>
                <w:bCs/>
                <w:i/>
                <w:iCs/>
                <w:szCs w:val="18"/>
                <w:lang w:eastAsia="en-GB"/>
              </w:rPr>
              <w:t>mTRP-CSI-EnhancementPerBand-r17</w:t>
            </w:r>
          </w:p>
          <w:p w14:paraId="58825163" w14:textId="77777777" w:rsidR="00941E8D" w:rsidRDefault="00941E8D">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1A79152A" w14:textId="77777777" w:rsidR="00941E8D" w:rsidRDefault="00941E8D">
            <w:pPr>
              <w:pStyle w:val="TAL"/>
              <w:rPr>
                <w:rFonts w:cs="Arial"/>
                <w:szCs w:val="18"/>
                <w:lang w:eastAsia="ja-JP"/>
              </w:rPr>
            </w:pPr>
            <w:r>
              <w:rPr>
                <w:rFonts w:cs="Arial"/>
                <w:szCs w:val="18"/>
              </w:rPr>
              <w:t>This feature also includes following parameters:</w:t>
            </w:r>
          </w:p>
          <w:p w14:paraId="322DA9B3"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1CD40FC5"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0E6DC6F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2475E53E"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59E83F42"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3DCFA89C"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2843625" w14:textId="77777777" w:rsidR="00941E8D" w:rsidRDefault="00941E8D">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51E229B"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23CC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822EB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4680D6" w14:textId="77777777" w:rsidR="00941E8D" w:rsidRDefault="00941E8D">
            <w:pPr>
              <w:pStyle w:val="TAL"/>
              <w:jc w:val="center"/>
            </w:pPr>
            <w:r>
              <w:rPr>
                <w:bCs/>
                <w:iCs/>
              </w:rPr>
              <w:t>N/A</w:t>
            </w:r>
          </w:p>
        </w:tc>
      </w:tr>
      <w:tr w:rsidR="00941E8D" w14:paraId="376B359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C06750" w14:textId="77777777" w:rsidR="00941E8D" w:rsidRDefault="00941E8D">
            <w:pPr>
              <w:pStyle w:val="TAL"/>
              <w:rPr>
                <w:rFonts w:cs="Arial"/>
                <w:b/>
                <w:i/>
                <w:szCs w:val="18"/>
                <w:lang w:eastAsia="en-GB"/>
              </w:rPr>
            </w:pPr>
            <w:r>
              <w:rPr>
                <w:rFonts w:cs="Arial"/>
                <w:b/>
                <w:i/>
                <w:szCs w:val="18"/>
                <w:lang w:eastAsia="en-GB"/>
              </w:rPr>
              <w:t>mTRP-CSI-numCPU-r17</w:t>
            </w:r>
          </w:p>
          <w:p w14:paraId="0C4854F0" w14:textId="77777777" w:rsidR="00941E8D" w:rsidRDefault="00941E8D">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proofErr w:type="spellStart"/>
            <w:r>
              <w:rPr>
                <w:rFonts w:cs="Arial"/>
                <w:i/>
                <w:iCs/>
                <w:szCs w:val="18"/>
                <w:lang w:eastAsia="en-GB"/>
              </w:rPr>
              <w:t>csi-ReportFramework</w:t>
            </w:r>
            <w:proofErr w:type="spellEnd"/>
            <w:r>
              <w:rPr>
                <w:rFonts w:cs="Arial"/>
                <w:szCs w:val="18"/>
                <w:lang w:eastAsia="en-GB"/>
              </w:rPr>
              <w:t>.</w:t>
            </w:r>
          </w:p>
          <w:p w14:paraId="4DEF3734" w14:textId="77777777" w:rsidR="00941E8D" w:rsidRDefault="00941E8D">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D25B2AF" w14:textId="77777777" w:rsidR="00941E8D" w:rsidRDefault="00941E8D">
            <w:pPr>
              <w:pStyle w:val="TAL"/>
              <w:jc w:val="center"/>
              <w:rPr>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44D9E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67AC1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42956D" w14:textId="77777777" w:rsidR="00941E8D" w:rsidRDefault="00941E8D">
            <w:pPr>
              <w:pStyle w:val="TAL"/>
              <w:jc w:val="center"/>
              <w:rPr>
                <w:bCs/>
                <w:iCs/>
              </w:rPr>
            </w:pPr>
            <w:r>
              <w:rPr>
                <w:bCs/>
                <w:iCs/>
              </w:rPr>
              <w:t>N/A</w:t>
            </w:r>
          </w:p>
        </w:tc>
      </w:tr>
      <w:tr w:rsidR="00941E8D" w14:paraId="08B7292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F498A9" w14:textId="77777777" w:rsidR="00941E8D" w:rsidRDefault="00941E8D">
            <w:pPr>
              <w:pStyle w:val="TAL"/>
              <w:rPr>
                <w:rFonts w:cs="Arial"/>
                <w:b/>
                <w:bCs/>
                <w:i/>
                <w:iCs/>
                <w:szCs w:val="18"/>
                <w:lang w:eastAsia="en-GB"/>
              </w:rPr>
            </w:pPr>
            <w:r>
              <w:rPr>
                <w:rFonts w:cs="Arial"/>
                <w:b/>
                <w:bCs/>
                <w:i/>
                <w:iCs/>
                <w:szCs w:val="18"/>
                <w:lang w:eastAsia="en-GB"/>
              </w:rPr>
              <w:t>mTRP-CSI-additionalCSI-r17</w:t>
            </w:r>
          </w:p>
          <w:p w14:paraId="10914FF5" w14:textId="77777777" w:rsidR="00941E8D" w:rsidRDefault="00941E8D">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31B52533" w14:textId="77777777" w:rsidR="00941E8D" w:rsidRDefault="00941E8D">
            <w:pPr>
              <w:pStyle w:val="TAL"/>
              <w:rPr>
                <w:rFonts w:cs="Arial"/>
                <w:b/>
                <w:bCs/>
                <w:i/>
                <w:iCs/>
                <w:szCs w:val="18"/>
                <w:lang w:eastAsia="ja-JP"/>
              </w:rPr>
            </w:pPr>
          </w:p>
          <w:p w14:paraId="0D60DC0A" w14:textId="77777777" w:rsidR="00941E8D" w:rsidRDefault="00941E8D">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57E61C2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D42BE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4842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6D7F3D" w14:textId="77777777" w:rsidR="00941E8D" w:rsidRDefault="00941E8D">
            <w:pPr>
              <w:pStyle w:val="TAL"/>
              <w:jc w:val="center"/>
            </w:pPr>
            <w:r>
              <w:rPr>
                <w:bCs/>
                <w:iCs/>
              </w:rPr>
              <w:t>N/A</w:t>
            </w:r>
          </w:p>
        </w:tc>
      </w:tr>
      <w:tr w:rsidR="00941E8D" w14:paraId="594744B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B32093" w14:textId="77777777" w:rsidR="00941E8D" w:rsidRDefault="00941E8D">
            <w:pPr>
              <w:pStyle w:val="TAL"/>
              <w:rPr>
                <w:rFonts w:cs="Arial"/>
                <w:b/>
                <w:bCs/>
                <w:i/>
                <w:iCs/>
                <w:szCs w:val="18"/>
                <w:lang w:eastAsia="en-GB"/>
              </w:rPr>
            </w:pPr>
            <w:r>
              <w:rPr>
                <w:rFonts w:cs="Arial"/>
                <w:b/>
                <w:bCs/>
                <w:i/>
                <w:iCs/>
                <w:szCs w:val="18"/>
                <w:lang w:eastAsia="en-GB"/>
              </w:rPr>
              <w:t>mTRP-CSI-N-Max2-r17</w:t>
            </w:r>
          </w:p>
          <w:p w14:paraId="73F58BF4" w14:textId="77777777" w:rsidR="00941E8D" w:rsidRDefault="00941E8D">
            <w:pPr>
              <w:pStyle w:val="TAL"/>
              <w:rPr>
                <w:rFonts w:cs="Arial"/>
                <w:szCs w:val="18"/>
                <w:lang w:eastAsia="ja-JP"/>
              </w:rPr>
            </w:pPr>
            <w:r>
              <w:rPr>
                <w:rFonts w:cs="Arial"/>
                <w:szCs w:val="18"/>
              </w:rPr>
              <w:t xml:space="preserve">Indicates the support of maximum number of CMR pairs </w:t>
            </w:r>
            <w:proofErr w:type="spellStart"/>
            <w:r>
              <w:rPr>
                <w:rFonts w:cs="Arial"/>
                <w:szCs w:val="18"/>
              </w:rPr>
              <w:t>Nmax</w:t>
            </w:r>
            <w:proofErr w:type="spellEnd"/>
            <w:r>
              <w:rPr>
                <w:rFonts w:cs="Arial"/>
                <w:szCs w:val="18"/>
              </w:rPr>
              <w:t xml:space="preserve">=2 configured in </w:t>
            </w:r>
            <w:r>
              <w:rPr>
                <w:rFonts w:cs="Arial"/>
                <w:i/>
                <w:iCs/>
                <w:szCs w:val="18"/>
              </w:rPr>
              <w:t>NZP-CSI-RS-</w:t>
            </w:r>
            <w:proofErr w:type="spellStart"/>
            <w:r>
              <w:rPr>
                <w:rFonts w:cs="Arial"/>
                <w:i/>
                <w:iCs/>
                <w:szCs w:val="18"/>
              </w:rPr>
              <w:t>ResourceSet</w:t>
            </w:r>
            <w:proofErr w:type="spellEnd"/>
            <w:r>
              <w:rPr>
                <w:rFonts w:cs="Arial"/>
                <w:szCs w:val="18"/>
              </w:rPr>
              <w:t xml:space="preserve"> for a given CSI report setting.</w:t>
            </w:r>
          </w:p>
          <w:p w14:paraId="2E0706DA" w14:textId="77777777" w:rsidR="00941E8D" w:rsidRDefault="00941E8D">
            <w:pPr>
              <w:pStyle w:val="TAL"/>
            </w:pPr>
          </w:p>
          <w:p w14:paraId="5E9EB2BC" w14:textId="77777777" w:rsidR="00941E8D" w:rsidRDefault="00941E8D">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093BB276"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23A1C6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5F81F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09BA91" w14:textId="77777777" w:rsidR="00941E8D" w:rsidRDefault="00941E8D">
            <w:pPr>
              <w:pStyle w:val="TAL"/>
              <w:jc w:val="center"/>
            </w:pPr>
            <w:r>
              <w:rPr>
                <w:bCs/>
                <w:iCs/>
              </w:rPr>
              <w:t>N/A</w:t>
            </w:r>
          </w:p>
        </w:tc>
      </w:tr>
      <w:tr w:rsidR="00941E8D" w14:paraId="666966B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23D382" w14:textId="77777777" w:rsidR="00941E8D" w:rsidRDefault="00941E8D">
            <w:pPr>
              <w:pStyle w:val="TAL"/>
              <w:rPr>
                <w:rFonts w:cs="Arial"/>
                <w:b/>
                <w:bCs/>
                <w:i/>
                <w:iCs/>
                <w:szCs w:val="18"/>
                <w:lang w:eastAsia="en-GB"/>
              </w:rPr>
            </w:pPr>
            <w:r>
              <w:rPr>
                <w:rFonts w:cs="Arial"/>
                <w:b/>
                <w:bCs/>
                <w:i/>
                <w:iCs/>
                <w:szCs w:val="18"/>
                <w:lang w:eastAsia="en-GB"/>
              </w:rPr>
              <w:t>mTRP-CSI-CMR-r17</w:t>
            </w:r>
          </w:p>
          <w:p w14:paraId="5F75F073" w14:textId="77777777" w:rsidR="00941E8D" w:rsidRDefault="00941E8D">
            <w:pPr>
              <w:pStyle w:val="TAL"/>
              <w:rPr>
                <w:rFonts w:cs="Arial"/>
                <w:b/>
                <w:bCs/>
                <w:i/>
                <w:iCs/>
                <w:szCs w:val="18"/>
                <w:lang w:eastAsia="en-GB"/>
              </w:rPr>
            </w:pPr>
            <w:r>
              <w:rPr>
                <w:rFonts w:cs="Arial"/>
                <w:szCs w:val="18"/>
              </w:rPr>
              <w:t xml:space="preserve">Indicates the support of a NZP CSI-RS resource referred by both a CMR pair configured for Rel-17 </w:t>
            </w:r>
            <w:proofErr w:type="gramStart"/>
            <w:r>
              <w:rPr>
                <w:rFonts w:cs="Arial"/>
                <w:szCs w:val="18"/>
              </w:rPr>
              <w:t>Multi-TRP CSI</w:t>
            </w:r>
            <w:proofErr w:type="gramEnd"/>
            <w:r>
              <w:rPr>
                <w:rFonts w:cs="Arial"/>
                <w:szCs w:val="18"/>
              </w:rPr>
              <w:t xml:space="preserve"> enhancement and a single CMR configured for Single-TRP measurement in a CSI reporting setting.</w:t>
            </w:r>
          </w:p>
          <w:p w14:paraId="4A965DE5" w14:textId="77777777" w:rsidR="00941E8D" w:rsidRDefault="00941E8D">
            <w:pPr>
              <w:pStyle w:val="TAL"/>
              <w:rPr>
                <w:rFonts w:cs="Arial"/>
                <w:szCs w:val="18"/>
                <w:lang w:eastAsia="ja-JP"/>
              </w:rPr>
            </w:pPr>
          </w:p>
          <w:p w14:paraId="059CE62C" w14:textId="77777777" w:rsidR="00941E8D" w:rsidRDefault="00941E8D">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F36E080"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74F896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564A3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B1DF7" w14:textId="77777777" w:rsidR="00941E8D" w:rsidRDefault="00941E8D">
            <w:pPr>
              <w:pStyle w:val="TAL"/>
              <w:jc w:val="center"/>
            </w:pPr>
            <w:r>
              <w:t>FR2 only</w:t>
            </w:r>
          </w:p>
        </w:tc>
      </w:tr>
      <w:tr w:rsidR="00941E8D" w14:paraId="625AC34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968073" w14:textId="77777777" w:rsidR="00941E8D" w:rsidRDefault="00941E8D">
            <w:pPr>
              <w:pStyle w:val="TAL"/>
              <w:rPr>
                <w:rFonts w:cs="Arial"/>
                <w:b/>
                <w:bCs/>
                <w:i/>
                <w:iCs/>
                <w:szCs w:val="18"/>
                <w:lang w:eastAsia="en-GB"/>
              </w:rPr>
            </w:pPr>
            <w:r>
              <w:rPr>
                <w:rFonts w:cs="Arial"/>
                <w:b/>
                <w:bCs/>
                <w:i/>
                <w:iCs/>
                <w:szCs w:val="18"/>
                <w:lang w:eastAsia="en-GB"/>
              </w:rPr>
              <w:lastRenderedPageBreak/>
              <w:t>mTRP-PDCCH-individual-r17</w:t>
            </w:r>
          </w:p>
          <w:p w14:paraId="4CCAB34A" w14:textId="77777777" w:rsidR="00941E8D" w:rsidRDefault="00941E8D">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74CECEF" w14:textId="77777777" w:rsidR="00941E8D" w:rsidRDefault="00941E8D">
            <w:pPr>
              <w:pStyle w:val="TAL"/>
              <w:rPr>
                <w:rFonts w:cs="Arial"/>
                <w:szCs w:val="18"/>
                <w:lang w:eastAsia="ja-JP"/>
              </w:rPr>
            </w:pPr>
          </w:p>
          <w:p w14:paraId="7D2A5880" w14:textId="77777777" w:rsidR="00941E8D" w:rsidRDefault="00941E8D">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C9211D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AC47D1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FFB67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07EEA4" w14:textId="77777777" w:rsidR="00941E8D" w:rsidRDefault="00941E8D">
            <w:pPr>
              <w:pStyle w:val="TAL"/>
              <w:jc w:val="center"/>
            </w:pPr>
            <w:r>
              <w:rPr>
                <w:bCs/>
                <w:iCs/>
              </w:rPr>
              <w:t>N/A</w:t>
            </w:r>
          </w:p>
        </w:tc>
      </w:tr>
      <w:tr w:rsidR="00941E8D" w14:paraId="447E6AD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022907" w14:textId="77777777" w:rsidR="00941E8D" w:rsidRDefault="00941E8D">
            <w:pPr>
              <w:pStyle w:val="TAL"/>
              <w:rPr>
                <w:rFonts w:cs="Arial"/>
                <w:b/>
                <w:bCs/>
                <w:i/>
                <w:iCs/>
                <w:szCs w:val="18"/>
                <w:lang w:eastAsia="en-GB"/>
              </w:rPr>
            </w:pPr>
            <w:r>
              <w:rPr>
                <w:rFonts w:cs="Arial"/>
                <w:b/>
                <w:bCs/>
                <w:i/>
                <w:iCs/>
                <w:szCs w:val="18"/>
                <w:lang w:eastAsia="en-GB"/>
              </w:rPr>
              <w:t>mTRP-PDCCH-anySpan-3Symbols-r17</w:t>
            </w:r>
          </w:p>
          <w:p w14:paraId="20ECBECC" w14:textId="77777777" w:rsidR="00941E8D" w:rsidRDefault="00941E8D">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35605600" w14:textId="77777777" w:rsidR="00941E8D" w:rsidRDefault="00941E8D">
            <w:pPr>
              <w:pStyle w:val="TAL"/>
              <w:rPr>
                <w:b/>
                <w:i/>
                <w:lang w:eastAsia="ja-JP"/>
              </w:rPr>
            </w:pPr>
            <w:r>
              <w:t xml:space="preserve">The UE indicating support of this feature shall also indicate support of </w:t>
            </w:r>
            <w:proofErr w:type="spellStart"/>
            <w:r>
              <w:rPr>
                <w:i/>
                <w:iCs/>
              </w:rPr>
              <w:t>pdcchMonitoringSingleOccasion</w:t>
            </w:r>
            <w:proofErr w:type="spellEnd"/>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BD01930"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63227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D71B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704E73" w14:textId="77777777" w:rsidR="00941E8D" w:rsidRDefault="00941E8D">
            <w:pPr>
              <w:pStyle w:val="TAL"/>
              <w:jc w:val="center"/>
            </w:pPr>
            <w:r>
              <w:t>FR1 only</w:t>
            </w:r>
          </w:p>
        </w:tc>
      </w:tr>
      <w:tr w:rsidR="00941E8D" w14:paraId="47F319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69F5D" w14:textId="77777777" w:rsidR="00941E8D" w:rsidRDefault="00941E8D">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04AC8F07"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w:t>
            </w:r>
            <w:proofErr w:type="spellStart"/>
            <w:r>
              <w:rPr>
                <w:rFonts w:eastAsia="Malgun Gothic" w:cs="Arial"/>
                <w:szCs w:val="18"/>
                <w:lang w:eastAsia="ko-KR"/>
              </w:rPr>
              <w:t>TypeD</w:t>
            </w:r>
            <w:proofErr w:type="spellEnd"/>
            <w:r>
              <w:rPr>
                <w:rFonts w:eastAsia="Malgun Gothic" w:cs="Arial"/>
                <w:szCs w:val="18"/>
                <w:lang w:eastAsia="ko-KR"/>
              </w:rPr>
              <w:t xml:space="preserve"> for time-domain overlapping CORESETs in the same CC or for intra-band CA when UE is configured with PDCCH repetition.</w:t>
            </w:r>
          </w:p>
          <w:p w14:paraId="6AF7A3A8" w14:textId="77777777" w:rsidR="00941E8D" w:rsidRDefault="00941E8D">
            <w:pPr>
              <w:pStyle w:val="TAL"/>
              <w:rPr>
                <w:rFonts w:eastAsia="Times New Roman" w:cs="Arial"/>
                <w:szCs w:val="18"/>
                <w:lang w:eastAsia="ja-JP"/>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394E5300"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D3014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E5490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E6C07" w14:textId="77777777" w:rsidR="00941E8D" w:rsidRDefault="00941E8D">
            <w:pPr>
              <w:pStyle w:val="TAL"/>
              <w:jc w:val="center"/>
            </w:pPr>
            <w:r>
              <w:t>FR2 only</w:t>
            </w:r>
          </w:p>
        </w:tc>
      </w:tr>
      <w:tr w:rsidR="00941E8D" w14:paraId="0E05C88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138B70" w14:textId="77777777" w:rsidR="00941E8D" w:rsidRDefault="00941E8D">
            <w:pPr>
              <w:pStyle w:val="TAL"/>
              <w:rPr>
                <w:rFonts w:cs="Arial"/>
                <w:b/>
                <w:bCs/>
                <w:i/>
                <w:iCs/>
                <w:szCs w:val="18"/>
                <w:lang w:eastAsia="en-GB"/>
              </w:rPr>
            </w:pPr>
            <w:r>
              <w:rPr>
                <w:rFonts w:cs="Arial"/>
                <w:b/>
                <w:bCs/>
                <w:i/>
                <w:iCs/>
                <w:szCs w:val="18"/>
                <w:lang w:eastAsia="en-GB"/>
              </w:rPr>
              <w:t>mTRP-PUSCH-CSI-RS-r17</w:t>
            </w:r>
          </w:p>
          <w:p w14:paraId="0CD9317D"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34C4E2C" w14:textId="77777777" w:rsidR="00941E8D" w:rsidRDefault="00941E8D">
            <w:pPr>
              <w:pStyle w:val="TAL"/>
              <w:rPr>
                <w:rFonts w:eastAsia="Malgun Gothic" w:cs="Arial"/>
                <w:szCs w:val="18"/>
                <w:lang w:eastAsia="ko-KR"/>
              </w:rPr>
            </w:pPr>
          </w:p>
          <w:p w14:paraId="215FA595" w14:textId="77777777" w:rsidR="00941E8D" w:rsidRDefault="00941E8D">
            <w:pPr>
              <w:pStyle w:val="TAL"/>
              <w:rPr>
                <w:rFonts w:eastAsia="Times New Roman" w:cs="Arial"/>
                <w:szCs w:val="18"/>
                <w:lang w:eastAsia="ja-JP"/>
              </w:rPr>
            </w:pPr>
            <w:r>
              <w:rPr>
                <w:rFonts w:cs="Arial"/>
                <w:szCs w:val="18"/>
              </w:rPr>
              <w:t>This feature also includes following parameters:</w:t>
            </w:r>
          </w:p>
          <w:p w14:paraId="6D60166D" w14:textId="77777777" w:rsidR="00941E8D" w:rsidRDefault="00941E8D">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1A494784" w14:textId="77777777" w:rsidR="00941E8D" w:rsidRDefault="00941E8D">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0849466F" w14:textId="77777777" w:rsidR="00941E8D" w:rsidRDefault="00941E8D">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7E1FBBA1" w14:textId="77777777" w:rsidR="00941E8D" w:rsidRDefault="00941E8D">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226E0F3E" w14:textId="77777777" w:rsidR="00941E8D" w:rsidRDefault="00941E8D">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34B8BD2" w14:textId="77777777" w:rsidR="00941E8D" w:rsidRDefault="00941E8D">
            <w:pPr>
              <w:pStyle w:val="TAL"/>
              <w:rPr>
                <w:rFonts w:cs="Arial"/>
                <w:b/>
                <w:bCs/>
                <w:i/>
                <w:iCs/>
                <w:szCs w:val="18"/>
                <w:lang w:eastAsia="en-GB"/>
              </w:rPr>
            </w:pPr>
          </w:p>
          <w:p w14:paraId="343FF060" w14:textId="77777777" w:rsidR="00941E8D" w:rsidRDefault="00941E8D">
            <w:pPr>
              <w:pStyle w:val="TAL"/>
              <w:rPr>
                <w:b/>
                <w:i/>
                <w:lang w:eastAsia="ja-JP"/>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13F55AB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A6993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4FBDC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312284" w14:textId="77777777" w:rsidR="00941E8D" w:rsidRDefault="00941E8D">
            <w:pPr>
              <w:pStyle w:val="TAL"/>
              <w:jc w:val="center"/>
            </w:pPr>
            <w:r>
              <w:rPr>
                <w:bCs/>
                <w:iCs/>
              </w:rPr>
              <w:t>N/A</w:t>
            </w:r>
          </w:p>
        </w:tc>
      </w:tr>
      <w:tr w:rsidR="00941E8D" w14:paraId="412BCA6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EB533F" w14:textId="77777777" w:rsidR="00941E8D" w:rsidRDefault="00941E8D">
            <w:pPr>
              <w:pStyle w:val="TAL"/>
              <w:rPr>
                <w:rFonts w:cs="Arial"/>
                <w:b/>
                <w:bCs/>
                <w:i/>
                <w:iCs/>
                <w:szCs w:val="18"/>
                <w:lang w:eastAsia="en-GB"/>
              </w:rPr>
            </w:pPr>
            <w:r>
              <w:rPr>
                <w:rFonts w:cs="Arial"/>
                <w:b/>
                <w:bCs/>
                <w:i/>
                <w:iCs/>
                <w:szCs w:val="18"/>
                <w:lang w:eastAsia="en-GB"/>
              </w:rPr>
              <w:t>mTRP-PUSCH-cyclicMapping-r17</w:t>
            </w:r>
          </w:p>
          <w:p w14:paraId="74E5603F"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EAA4469" w14:textId="77777777" w:rsidR="00941E8D" w:rsidRDefault="00941E8D">
            <w:pPr>
              <w:pStyle w:val="TAL"/>
              <w:rPr>
                <w:rFonts w:eastAsia="Times New Roman" w:cs="Arial"/>
                <w:szCs w:val="18"/>
                <w:lang w:eastAsia="ja-JP"/>
              </w:rPr>
            </w:pPr>
          </w:p>
          <w:p w14:paraId="050F2F03" w14:textId="77777777" w:rsidR="00941E8D" w:rsidRDefault="00941E8D">
            <w:pPr>
              <w:pStyle w:val="TAL"/>
            </w:pPr>
            <w:r>
              <w:t xml:space="preserve">The UE indicating support of this feature shall also indicate the support of </w:t>
            </w:r>
            <w:r>
              <w:rPr>
                <w:i/>
                <w:iCs/>
              </w:rPr>
              <w:t>mTRP-PUSCH-TypeA-CB-r17</w:t>
            </w:r>
          </w:p>
          <w:p w14:paraId="328B48C7" w14:textId="77777777" w:rsidR="00941E8D" w:rsidRDefault="00941E8D">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473C71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8A9C48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E53C9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6CFC" w14:textId="77777777" w:rsidR="00941E8D" w:rsidRDefault="00941E8D">
            <w:pPr>
              <w:pStyle w:val="TAL"/>
              <w:jc w:val="center"/>
            </w:pPr>
            <w:r>
              <w:rPr>
                <w:bCs/>
                <w:iCs/>
              </w:rPr>
              <w:t>N/A</w:t>
            </w:r>
          </w:p>
        </w:tc>
      </w:tr>
      <w:tr w:rsidR="00941E8D" w14:paraId="7BE492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009680" w14:textId="77777777" w:rsidR="00941E8D" w:rsidRDefault="00941E8D">
            <w:pPr>
              <w:pStyle w:val="TAL"/>
              <w:rPr>
                <w:rFonts w:cs="Arial"/>
                <w:b/>
                <w:bCs/>
                <w:i/>
                <w:iCs/>
                <w:szCs w:val="18"/>
                <w:lang w:eastAsia="en-GB"/>
              </w:rPr>
            </w:pPr>
            <w:r>
              <w:rPr>
                <w:rFonts w:cs="Arial"/>
                <w:b/>
                <w:bCs/>
                <w:i/>
                <w:iCs/>
                <w:szCs w:val="18"/>
                <w:lang w:eastAsia="en-GB"/>
              </w:rPr>
              <w:t>mTRP-PUSCH-secondTPC-r17</w:t>
            </w:r>
          </w:p>
          <w:p w14:paraId="599A9878" w14:textId="77777777" w:rsidR="00941E8D" w:rsidRDefault="00941E8D">
            <w:pPr>
              <w:pStyle w:val="TAL"/>
              <w:rPr>
                <w:rFonts w:cs="Arial"/>
                <w:szCs w:val="18"/>
                <w:lang w:eastAsia="ja-JP"/>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1AD829FC" w14:textId="77777777" w:rsidR="00941E8D" w:rsidRDefault="00941E8D">
            <w:pPr>
              <w:pStyle w:val="TAL"/>
              <w:rPr>
                <w:rFonts w:cs="Arial"/>
                <w:szCs w:val="18"/>
              </w:rPr>
            </w:pPr>
          </w:p>
          <w:p w14:paraId="71CF5BB8" w14:textId="77777777" w:rsidR="00941E8D" w:rsidRDefault="00941E8D">
            <w:pPr>
              <w:pStyle w:val="TAL"/>
              <w:rPr>
                <w:i/>
              </w:rPr>
            </w:pPr>
            <w:r>
              <w:t xml:space="preserve">The UE indicating support of this feature shall also indicate the support of </w:t>
            </w:r>
            <w:r>
              <w:rPr>
                <w:i/>
              </w:rPr>
              <w:t>mTRP-PUSCH-TypeA-CB-r17</w:t>
            </w:r>
          </w:p>
          <w:p w14:paraId="3AFEA45F" w14:textId="77777777" w:rsidR="00941E8D" w:rsidRDefault="00941E8D">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5F4942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2E536A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6E4FE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C2356" w14:textId="77777777" w:rsidR="00941E8D" w:rsidRDefault="00941E8D">
            <w:pPr>
              <w:pStyle w:val="TAL"/>
              <w:jc w:val="center"/>
            </w:pPr>
            <w:r>
              <w:rPr>
                <w:bCs/>
                <w:iCs/>
              </w:rPr>
              <w:t>N/A</w:t>
            </w:r>
          </w:p>
        </w:tc>
      </w:tr>
      <w:tr w:rsidR="00941E8D" w14:paraId="7C9CBF6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E66619" w14:textId="77777777" w:rsidR="00941E8D" w:rsidRDefault="00941E8D">
            <w:pPr>
              <w:pStyle w:val="TAL"/>
              <w:rPr>
                <w:rFonts w:cs="Arial"/>
                <w:b/>
                <w:bCs/>
                <w:i/>
                <w:iCs/>
                <w:szCs w:val="18"/>
                <w:lang w:eastAsia="en-GB"/>
              </w:rPr>
            </w:pPr>
            <w:r>
              <w:rPr>
                <w:rFonts w:cs="Arial"/>
                <w:b/>
                <w:bCs/>
                <w:i/>
                <w:iCs/>
                <w:szCs w:val="18"/>
                <w:lang w:eastAsia="en-GB"/>
              </w:rPr>
              <w:t>mTRP-PUSCH-twoPHR-Reporting-r17</w:t>
            </w:r>
          </w:p>
          <w:p w14:paraId="43E77D43" w14:textId="77777777" w:rsidR="00941E8D" w:rsidRDefault="00941E8D">
            <w:pPr>
              <w:pStyle w:val="TAL"/>
              <w:rPr>
                <w:rFonts w:eastAsia="Malgun Gothic" w:cs="Arial"/>
                <w:szCs w:val="18"/>
                <w:lang w:eastAsia="ko-KR"/>
              </w:rPr>
            </w:pPr>
            <w:bookmarkStart w:id="75"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75"/>
          </w:p>
          <w:p w14:paraId="22BD4550" w14:textId="77777777" w:rsidR="00941E8D" w:rsidRDefault="00941E8D">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218DCF6"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1AD7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C8C83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B57D81" w14:textId="77777777" w:rsidR="00941E8D" w:rsidRDefault="00941E8D">
            <w:pPr>
              <w:pStyle w:val="TAL"/>
              <w:jc w:val="center"/>
            </w:pPr>
            <w:r>
              <w:rPr>
                <w:bCs/>
                <w:iCs/>
              </w:rPr>
              <w:t>N/A</w:t>
            </w:r>
          </w:p>
        </w:tc>
      </w:tr>
      <w:tr w:rsidR="00941E8D" w14:paraId="31D7114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4682199" w14:textId="77777777" w:rsidR="00941E8D" w:rsidRDefault="00941E8D">
            <w:pPr>
              <w:pStyle w:val="TAL"/>
              <w:rPr>
                <w:rFonts w:cs="Arial"/>
                <w:b/>
                <w:bCs/>
                <w:i/>
                <w:iCs/>
                <w:szCs w:val="18"/>
                <w:lang w:eastAsia="en-GB"/>
              </w:rPr>
            </w:pPr>
            <w:r>
              <w:rPr>
                <w:rFonts w:cs="Arial"/>
                <w:b/>
                <w:bCs/>
                <w:i/>
                <w:iCs/>
                <w:szCs w:val="18"/>
                <w:lang w:eastAsia="en-GB"/>
              </w:rPr>
              <w:lastRenderedPageBreak/>
              <w:t>mTRP-PUSCH-A-CSI-r17</w:t>
            </w:r>
          </w:p>
          <w:p w14:paraId="49DDA733"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57642758" w14:textId="77777777" w:rsidR="00941E8D" w:rsidRDefault="00941E8D">
            <w:pPr>
              <w:pStyle w:val="TAL"/>
              <w:rPr>
                <w:rFonts w:eastAsia="Malgun Gothic" w:cs="Arial"/>
                <w:szCs w:val="18"/>
                <w:lang w:eastAsia="ko-KR"/>
              </w:rPr>
            </w:pPr>
          </w:p>
          <w:p w14:paraId="38463050" w14:textId="77777777" w:rsidR="00941E8D" w:rsidRDefault="00941E8D">
            <w:pPr>
              <w:pStyle w:val="TAL"/>
              <w:rPr>
                <w:rFonts w:eastAsia="Times New Roman"/>
                <w:i/>
                <w:lang w:eastAsia="ja-JP"/>
              </w:rPr>
            </w:pPr>
            <w:r>
              <w:t xml:space="preserve">The UE indicating support of this feature shall also indicate the support of </w:t>
            </w:r>
            <w:r>
              <w:rPr>
                <w:i/>
              </w:rPr>
              <w:t>mTRP-PUSCH-TypeA-CB-r17</w:t>
            </w:r>
          </w:p>
          <w:p w14:paraId="77B842A1" w14:textId="77777777" w:rsidR="00941E8D" w:rsidRDefault="00941E8D">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2E104F5"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882F8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951A8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267804" w14:textId="77777777" w:rsidR="00941E8D" w:rsidRDefault="00941E8D">
            <w:pPr>
              <w:pStyle w:val="TAL"/>
              <w:jc w:val="center"/>
            </w:pPr>
            <w:r>
              <w:rPr>
                <w:bCs/>
                <w:iCs/>
              </w:rPr>
              <w:t>N/A</w:t>
            </w:r>
          </w:p>
        </w:tc>
      </w:tr>
      <w:tr w:rsidR="00941E8D" w14:paraId="1782E8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2BF03A6" w14:textId="77777777" w:rsidR="00941E8D" w:rsidRDefault="00941E8D">
            <w:pPr>
              <w:pStyle w:val="TAL"/>
              <w:rPr>
                <w:rFonts w:cs="Arial"/>
                <w:b/>
                <w:bCs/>
                <w:i/>
                <w:iCs/>
                <w:szCs w:val="18"/>
                <w:lang w:eastAsia="en-GB"/>
              </w:rPr>
            </w:pPr>
            <w:r>
              <w:rPr>
                <w:rFonts w:cs="Arial"/>
                <w:b/>
                <w:bCs/>
                <w:i/>
                <w:iCs/>
                <w:szCs w:val="18"/>
                <w:lang w:eastAsia="en-GB"/>
              </w:rPr>
              <w:t>mTRP-PUSCH-SP-CSI-r17</w:t>
            </w:r>
          </w:p>
          <w:p w14:paraId="14FBC0E3" w14:textId="77777777" w:rsidR="00941E8D" w:rsidRDefault="00941E8D">
            <w:pPr>
              <w:pStyle w:val="TAL"/>
              <w:rPr>
                <w:rFonts w:cs="Arial"/>
                <w:szCs w:val="18"/>
                <w:lang w:eastAsia="ja-JP"/>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1923862E" w14:textId="77777777" w:rsidR="00941E8D" w:rsidRDefault="00941E8D">
            <w:pPr>
              <w:pStyle w:val="TAL"/>
              <w:rPr>
                <w:rFonts w:cs="Arial"/>
                <w:szCs w:val="18"/>
              </w:rPr>
            </w:pPr>
          </w:p>
          <w:p w14:paraId="02DF51A8" w14:textId="77777777" w:rsidR="00941E8D" w:rsidRDefault="00941E8D">
            <w:pPr>
              <w:pStyle w:val="TAL"/>
              <w:rPr>
                <w:i/>
              </w:rPr>
            </w:pPr>
            <w:r>
              <w:t xml:space="preserve">The UE indicating support of this feature shall also indicate the support of </w:t>
            </w:r>
            <w:r>
              <w:rPr>
                <w:i/>
              </w:rPr>
              <w:t>mTRP-PUSCH-TypeA-CB-r17</w:t>
            </w:r>
          </w:p>
          <w:p w14:paraId="4C4C3D52" w14:textId="77777777" w:rsidR="00941E8D" w:rsidRDefault="00941E8D">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23D961D6"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8B209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6D1BA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CA288F" w14:textId="77777777" w:rsidR="00941E8D" w:rsidRDefault="00941E8D">
            <w:pPr>
              <w:pStyle w:val="TAL"/>
              <w:jc w:val="center"/>
            </w:pPr>
            <w:r>
              <w:rPr>
                <w:bCs/>
                <w:iCs/>
              </w:rPr>
              <w:t>N/A</w:t>
            </w:r>
          </w:p>
        </w:tc>
      </w:tr>
      <w:tr w:rsidR="00941E8D" w14:paraId="177562B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2A5EDD" w14:textId="77777777" w:rsidR="00941E8D" w:rsidRDefault="00941E8D">
            <w:pPr>
              <w:pStyle w:val="TAL"/>
              <w:rPr>
                <w:rFonts w:cs="Arial"/>
                <w:b/>
                <w:bCs/>
                <w:i/>
                <w:iCs/>
                <w:szCs w:val="18"/>
                <w:lang w:eastAsia="en-GB"/>
              </w:rPr>
            </w:pPr>
            <w:r>
              <w:rPr>
                <w:rFonts w:cs="Arial"/>
                <w:b/>
                <w:bCs/>
                <w:i/>
                <w:iCs/>
                <w:szCs w:val="18"/>
                <w:lang w:eastAsia="en-GB"/>
              </w:rPr>
              <w:t>mTRP-PUSCH-CG-r17</w:t>
            </w:r>
          </w:p>
          <w:p w14:paraId="3885FBF5"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071FBE46" w14:textId="77777777" w:rsidR="00941E8D" w:rsidRDefault="00941E8D">
            <w:pPr>
              <w:pStyle w:val="TAL"/>
              <w:rPr>
                <w:rFonts w:eastAsia="Malgun Gothic" w:cs="Arial"/>
                <w:szCs w:val="18"/>
                <w:lang w:eastAsia="ko-KR"/>
              </w:rPr>
            </w:pPr>
          </w:p>
          <w:p w14:paraId="67D335DB" w14:textId="77777777" w:rsidR="00941E8D" w:rsidRDefault="00941E8D">
            <w:pPr>
              <w:pStyle w:val="TAL"/>
              <w:rPr>
                <w:rFonts w:eastAsia="Times New Roman" w:cs="Arial"/>
                <w:i/>
                <w:szCs w:val="18"/>
                <w:lang w:eastAsia="ja-JP"/>
              </w:rPr>
            </w:pPr>
            <w:r>
              <w:rPr>
                <w:rFonts w:cs="Arial"/>
                <w:szCs w:val="18"/>
              </w:rPr>
              <w:t xml:space="preserve">The UE indicating support of this feature shall also indicate the support of </w:t>
            </w:r>
            <w:r>
              <w:rPr>
                <w:rFonts w:cs="Arial"/>
                <w:i/>
                <w:szCs w:val="18"/>
              </w:rPr>
              <w:t>mTRP-PUSCH-TypeA-CB-r17</w:t>
            </w:r>
          </w:p>
          <w:p w14:paraId="2CC5F5C4" w14:textId="77777777" w:rsidR="00941E8D" w:rsidRDefault="00941E8D">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1722690"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3E2B4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FB2F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08118" w14:textId="77777777" w:rsidR="00941E8D" w:rsidRDefault="00941E8D">
            <w:pPr>
              <w:pStyle w:val="TAL"/>
              <w:jc w:val="center"/>
            </w:pPr>
            <w:r>
              <w:rPr>
                <w:bCs/>
                <w:iCs/>
              </w:rPr>
              <w:t>N/A</w:t>
            </w:r>
          </w:p>
        </w:tc>
      </w:tr>
      <w:tr w:rsidR="00941E8D" w14:paraId="12D48F3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59D184" w14:textId="77777777" w:rsidR="00941E8D" w:rsidRDefault="00941E8D">
            <w:pPr>
              <w:pStyle w:val="TAL"/>
              <w:rPr>
                <w:rFonts w:cs="Arial"/>
                <w:b/>
                <w:bCs/>
                <w:i/>
                <w:iCs/>
                <w:szCs w:val="18"/>
                <w:lang w:eastAsia="en-GB"/>
              </w:rPr>
            </w:pPr>
            <w:r>
              <w:rPr>
                <w:rFonts w:cs="Arial"/>
                <w:b/>
                <w:bCs/>
                <w:i/>
                <w:iCs/>
                <w:szCs w:val="18"/>
                <w:lang w:eastAsia="en-GB"/>
              </w:rPr>
              <w:t>mTRP-PUCCH-MAC-CE-r17</w:t>
            </w:r>
          </w:p>
          <w:p w14:paraId="49C77B29"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04CCB54E" w14:textId="77777777" w:rsidR="00941E8D" w:rsidRDefault="00941E8D">
            <w:pPr>
              <w:pStyle w:val="TAL"/>
              <w:rPr>
                <w:rFonts w:eastAsia="Times New Roman" w:cs="Arial"/>
                <w:bCs/>
                <w:iCs/>
                <w:szCs w:val="18"/>
                <w:lang w:eastAsia="ja-JP"/>
              </w:rPr>
            </w:pPr>
          </w:p>
          <w:p w14:paraId="3C5429E8" w14:textId="77777777" w:rsidR="00941E8D" w:rsidRDefault="00941E8D">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03D8887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F724C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49C17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8F419B" w14:textId="77777777" w:rsidR="00941E8D" w:rsidRDefault="00941E8D">
            <w:pPr>
              <w:pStyle w:val="TAL"/>
              <w:jc w:val="center"/>
            </w:pPr>
            <w:r>
              <w:rPr>
                <w:bCs/>
                <w:iCs/>
              </w:rPr>
              <w:t>N/A</w:t>
            </w:r>
          </w:p>
        </w:tc>
      </w:tr>
      <w:tr w:rsidR="00941E8D" w14:paraId="6C2F6F0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86AB0F" w14:textId="77777777" w:rsidR="00941E8D" w:rsidRDefault="00941E8D">
            <w:pPr>
              <w:pStyle w:val="TAL"/>
              <w:rPr>
                <w:rFonts w:cs="Arial"/>
                <w:b/>
                <w:bCs/>
                <w:i/>
                <w:iCs/>
                <w:szCs w:val="18"/>
                <w:lang w:eastAsia="en-GB"/>
              </w:rPr>
            </w:pPr>
            <w:r>
              <w:rPr>
                <w:rFonts w:cs="Arial"/>
                <w:b/>
                <w:bCs/>
                <w:i/>
                <w:iCs/>
                <w:szCs w:val="18"/>
                <w:lang w:eastAsia="en-GB"/>
              </w:rPr>
              <w:t>mTRP-PUCCH-maxNum-PC-FR1-r17</w:t>
            </w:r>
          </w:p>
          <w:p w14:paraId="6C5D5CBD"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54BBB1AD" w14:textId="77777777" w:rsidR="00941E8D" w:rsidRDefault="00941E8D">
            <w:pPr>
              <w:pStyle w:val="TAL"/>
              <w:rPr>
                <w:rFonts w:eastAsia="Times New Roman"/>
                <w:lang w:eastAsia="ja-JP"/>
              </w:rPr>
            </w:pPr>
          </w:p>
          <w:p w14:paraId="3F9C0CCB" w14:textId="77777777" w:rsidR="00941E8D" w:rsidRDefault="00941E8D">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0A3A481"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EAE42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3E4B6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DECB70" w14:textId="77777777" w:rsidR="00941E8D" w:rsidRDefault="00941E8D">
            <w:pPr>
              <w:pStyle w:val="TAL"/>
              <w:jc w:val="center"/>
            </w:pPr>
            <w:r>
              <w:t>FR1 only</w:t>
            </w:r>
          </w:p>
        </w:tc>
      </w:tr>
      <w:tr w:rsidR="00941E8D" w14:paraId="0720C87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C2B26F" w14:textId="77777777" w:rsidR="00941E8D" w:rsidRDefault="00941E8D">
            <w:pPr>
              <w:pStyle w:val="TAL"/>
              <w:rPr>
                <w:rFonts w:cs="Arial"/>
                <w:b/>
                <w:bCs/>
                <w:i/>
                <w:iCs/>
                <w:szCs w:val="18"/>
                <w:lang w:eastAsia="en-GB"/>
              </w:rPr>
            </w:pPr>
            <w:r>
              <w:rPr>
                <w:rFonts w:cs="Arial"/>
                <w:b/>
                <w:bCs/>
                <w:i/>
                <w:iCs/>
                <w:szCs w:val="18"/>
                <w:lang w:eastAsia="en-GB"/>
              </w:rPr>
              <w:t>mTRP-inter-Cell-r17</w:t>
            </w:r>
          </w:p>
          <w:p w14:paraId="32443F57"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7F3EBF8C" w14:textId="77777777" w:rsidR="00941E8D" w:rsidRDefault="00941E8D">
            <w:pPr>
              <w:pStyle w:val="TAL"/>
              <w:rPr>
                <w:rFonts w:eastAsia="Times New Roman" w:cs="Arial"/>
                <w:szCs w:val="18"/>
                <w:lang w:eastAsia="ja-JP"/>
              </w:rPr>
            </w:pPr>
            <w:r>
              <w:rPr>
                <w:rFonts w:cs="Arial"/>
                <w:szCs w:val="18"/>
              </w:rPr>
              <w:t>This feature also includes following parameters:</w:t>
            </w:r>
          </w:p>
          <w:p w14:paraId="254760FC"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E607897"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5FF18EB" w14:textId="77777777" w:rsidR="00941E8D" w:rsidRDefault="00941E8D">
            <w:pPr>
              <w:pStyle w:val="TAL"/>
              <w:rPr>
                <w:rFonts w:cs="Arial"/>
                <w:szCs w:val="18"/>
              </w:rPr>
            </w:pPr>
          </w:p>
          <w:p w14:paraId="766B9D99" w14:textId="77777777" w:rsidR="00941E8D" w:rsidRDefault="00941E8D">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989F98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D37A9E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7E03A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EAD07" w14:textId="77777777" w:rsidR="00941E8D" w:rsidRDefault="00941E8D">
            <w:pPr>
              <w:pStyle w:val="TAL"/>
              <w:jc w:val="center"/>
            </w:pPr>
            <w:r>
              <w:rPr>
                <w:bCs/>
                <w:iCs/>
              </w:rPr>
              <w:t>N/A</w:t>
            </w:r>
          </w:p>
        </w:tc>
      </w:tr>
      <w:tr w:rsidR="00941E8D" w14:paraId="12A031C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B6B4A1" w14:textId="77777777" w:rsidR="00941E8D" w:rsidRDefault="00941E8D">
            <w:pPr>
              <w:pStyle w:val="TAL"/>
              <w:rPr>
                <w:rFonts w:cs="Arial"/>
                <w:b/>
                <w:bCs/>
                <w:i/>
                <w:iCs/>
                <w:szCs w:val="18"/>
                <w:lang w:eastAsia="en-GB"/>
              </w:rPr>
            </w:pPr>
            <w:r>
              <w:rPr>
                <w:rFonts w:cs="Arial"/>
                <w:b/>
                <w:bCs/>
                <w:i/>
                <w:iCs/>
                <w:szCs w:val="18"/>
                <w:lang w:eastAsia="en-GB"/>
              </w:rPr>
              <w:t>mTRP-GroupBasedL1-RSRP-r17</w:t>
            </w:r>
          </w:p>
          <w:p w14:paraId="6F3C3796" w14:textId="77777777" w:rsidR="00941E8D" w:rsidRDefault="00941E8D">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742D710C" w14:textId="77777777" w:rsidR="00941E8D" w:rsidRDefault="00941E8D">
            <w:pPr>
              <w:pStyle w:val="TAL"/>
              <w:rPr>
                <w:rFonts w:cs="Arial"/>
                <w:szCs w:val="18"/>
                <w:lang w:eastAsia="ja-JP"/>
              </w:rPr>
            </w:pPr>
            <w:r>
              <w:rPr>
                <w:rFonts w:cs="Arial"/>
                <w:szCs w:val="18"/>
              </w:rPr>
              <w:t>This feature also includes following parameters:</w:t>
            </w:r>
          </w:p>
          <w:p w14:paraId="0E56C76F" w14:textId="77777777" w:rsidR="00941E8D" w:rsidRDefault="00941E8D">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322D9A5B" w14:textId="77777777" w:rsidR="00941E8D" w:rsidRDefault="00941E8D">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A877545" w14:textId="77777777" w:rsidR="00941E8D" w:rsidRDefault="00941E8D">
            <w:pPr>
              <w:pStyle w:val="TAL"/>
              <w:ind w:left="601" w:hanging="283"/>
            </w:pPr>
            <w:r>
              <w:rPr>
                <w:i/>
                <w:iCs/>
                <w:lang w:eastAsia="en-GB"/>
              </w:rPr>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59AA943C" w14:textId="77777777" w:rsidR="00941E8D" w:rsidRDefault="00941E8D">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05962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5EB75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ABE4D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76CCEB" w14:textId="77777777" w:rsidR="00941E8D" w:rsidRDefault="00941E8D">
            <w:pPr>
              <w:pStyle w:val="TAL"/>
              <w:jc w:val="center"/>
            </w:pPr>
            <w:r>
              <w:rPr>
                <w:bCs/>
                <w:iCs/>
              </w:rPr>
              <w:t>N/A</w:t>
            </w:r>
          </w:p>
        </w:tc>
      </w:tr>
      <w:tr w:rsidR="00941E8D" w14:paraId="72C3C14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6A29A67" w14:textId="77777777" w:rsidR="00941E8D" w:rsidRDefault="00941E8D">
            <w:pPr>
              <w:pStyle w:val="TAL"/>
              <w:rPr>
                <w:rFonts w:cs="Arial"/>
                <w:bCs/>
                <w:iCs/>
                <w:szCs w:val="18"/>
              </w:rPr>
            </w:pPr>
            <w:r>
              <w:rPr>
                <w:rFonts w:cs="Arial"/>
                <w:b/>
                <w:i/>
                <w:szCs w:val="18"/>
              </w:rPr>
              <w:lastRenderedPageBreak/>
              <w:t>multiPDSCH-SingleDCI-FR2-1-SCS-120kHz-r17</w:t>
            </w:r>
          </w:p>
          <w:p w14:paraId="470A259A" w14:textId="77777777" w:rsidR="00941E8D" w:rsidRDefault="00941E8D">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B516A05"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5D434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EB694A"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B331BF0" w14:textId="77777777" w:rsidR="00941E8D" w:rsidRDefault="00941E8D">
            <w:pPr>
              <w:pStyle w:val="TAL"/>
              <w:jc w:val="center"/>
            </w:pPr>
            <w:r>
              <w:t>N/A</w:t>
            </w:r>
          </w:p>
        </w:tc>
      </w:tr>
      <w:tr w:rsidR="00941E8D" w14:paraId="378963F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DB44DE" w14:textId="77777777" w:rsidR="00941E8D" w:rsidRDefault="00941E8D">
            <w:pPr>
              <w:pStyle w:val="TAL"/>
              <w:rPr>
                <w:rFonts w:cs="Arial"/>
                <w:bCs/>
                <w:iCs/>
                <w:szCs w:val="18"/>
              </w:rPr>
            </w:pPr>
            <w:r>
              <w:rPr>
                <w:rFonts w:cs="Arial"/>
                <w:b/>
                <w:i/>
                <w:szCs w:val="18"/>
              </w:rPr>
              <w:t>multiPUSCH-SingleDCI-FR2-1-SCS-120kHz-r17</w:t>
            </w:r>
          </w:p>
          <w:p w14:paraId="28EDE4C6" w14:textId="77777777" w:rsidR="00941E8D" w:rsidRDefault="00941E8D">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496E3787"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55075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077184"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19AB7C8" w14:textId="77777777" w:rsidR="00941E8D" w:rsidRDefault="00941E8D">
            <w:pPr>
              <w:pStyle w:val="TAL"/>
              <w:jc w:val="center"/>
            </w:pPr>
            <w:r>
              <w:t>N/A</w:t>
            </w:r>
          </w:p>
        </w:tc>
      </w:tr>
      <w:tr w:rsidR="00941E8D" w14:paraId="3517EEC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CD2C03" w14:textId="77777777" w:rsidR="00941E8D" w:rsidRDefault="00941E8D">
            <w:pPr>
              <w:pStyle w:val="TAL"/>
              <w:rPr>
                <w:b/>
                <w:i/>
              </w:rPr>
            </w:pPr>
            <w:r>
              <w:rPr>
                <w:b/>
                <w:i/>
              </w:rPr>
              <w:t>multipleRateMatchingEUTRA-CRS-r16</w:t>
            </w:r>
          </w:p>
          <w:p w14:paraId="561E3FC9" w14:textId="77777777" w:rsidR="00941E8D" w:rsidRDefault="00941E8D">
            <w:pPr>
              <w:pStyle w:val="TAL"/>
              <w:rPr>
                <w:rFonts w:cs="Arial"/>
                <w:szCs w:val="18"/>
              </w:rPr>
            </w:pPr>
            <w:r>
              <w:t>Indicates whether the UE supports multiple E-UTRA CRS rate matching patterns, which is supported only for FR1. The capability signalling comprises the following parameters:</w:t>
            </w:r>
          </w:p>
          <w:p w14:paraId="6181F3E9" w14:textId="77777777" w:rsidR="00941E8D" w:rsidRDefault="00941E8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51770F14" w14:textId="77777777" w:rsidR="00941E8D" w:rsidRDefault="00941E8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5F8A5F82" w14:textId="77777777" w:rsidR="00941E8D" w:rsidRDefault="00941E8D">
            <w:pPr>
              <w:pStyle w:val="TAL"/>
              <w:rPr>
                <w:b/>
                <w:i/>
              </w:rPr>
            </w:pPr>
            <w:r>
              <w:t xml:space="preserve">The UE can include this feature only if the UE indicates support of </w:t>
            </w:r>
            <w:proofErr w:type="spellStart"/>
            <w:r>
              <w:rPr>
                <w:i/>
                <w:iCs/>
              </w:rPr>
              <w:t>rateMatchingLTE</w:t>
            </w:r>
            <w:proofErr w:type="spellEnd"/>
            <w:r>
              <w:rPr>
                <w:i/>
                <w:iCs/>
              </w:rPr>
              <w:t>-CRS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7EF7F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FC5EC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CBF4A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753250" w14:textId="77777777" w:rsidR="00941E8D" w:rsidRDefault="00941E8D">
            <w:pPr>
              <w:pStyle w:val="TAL"/>
              <w:jc w:val="center"/>
            </w:pPr>
            <w:r>
              <w:t>FR1 only</w:t>
            </w:r>
          </w:p>
        </w:tc>
      </w:tr>
      <w:tr w:rsidR="00941E8D" w14:paraId="217EE95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2FCEE2" w14:textId="77777777" w:rsidR="00941E8D" w:rsidRDefault="00941E8D">
            <w:pPr>
              <w:pStyle w:val="TAL"/>
              <w:rPr>
                <w:b/>
                <w:i/>
              </w:rPr>
            </w:pPr>
            <w:proofErr w:type="spellStart"/>
            <w:r>
              <w:rPr>
                <w:b/>
                <w:i/>
              </w:rPr>
              <w:t>multipleTCI</w:t>
            </w:r>
            <w:proofErr w:type="spellEnd"/>
          </w:p>
          <w:p w14:paraId="2F20B3B5" w14:textId="77777777" w:rsidR="00941E8D" w:rsidRDefault="00941E8D">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Pr>
                <w:i/>
              </w:rPr>
              <w:t>tci-StatePDSCH</w:t>
            </w:r>
            <w:proofErr w:type="spellEnd"/>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9AE71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144D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6DB996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9879A2" w14:textId="77777777" w:rsidR="00941E8D" w:rsidRDefault="00941E8D">
            <w:pPr>
              <w:pStyle w:val="TAL"/>
              <w:jc w:val="center"/>
            </w:pPr>
            <w:r>
              <w:rPr>
                <w:bCs/>
                <w:iCs/>
              </w:rPr>
              <w:t>N/A</w:t>
            </w:r>
          </w:p>
        </w:tc>
      </w:tr>
      <w:tr w:rsidR="00941E8D" w14:paraId="388A0C1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CA4589" w14:textId="77777777" w:rsidR="00941E8D" w:rsidRDefault="00941E8D">
            <w:pPr>
              <w:pStyle w:val="TAL"/>
              <w:rPr>
                <w:b/>
                <w:i/>
              </w:rPr>
            </w:pPr>
            <w:r>
              <w:rPr>
                <w:b/>
                <w:i/>
              </w:rPr>
              <w:t>nack-OnlyFeedbackForMulticastWithDCI-Enabler-r17</w:t>
            </w:r>
          </w:p>
          <w:p w14:paraId="16DA6294" w14:textId="77777777" w:rsidR="00941E8D" w:rsidRDefault="00941E8D">
            <w:pPr>
              <w:pStyle w:val="TAL"/>
            </w:pPr>
            <w:r>
              <w:t>Indicates whether the UE supports DCI-based enabling/disabling NACK-only based HARQ-ACK feedback configured per G-RNTI by RRC signalling via DCI format 4_2.</w:t>
            </w:r>
          </w:p>
          <w:p w14:paraId="53047805" w14:textId="77777777" w:rsidR="00941E8D" w:rsidRDefault="00941E8D">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7D30C1"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C44D4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D49B3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547143" w14:textId="77777777" w:rsidR="00941E8D" w:rsidRDefault="00941E8D">
            <w:pPr>
              <w:pStyle w:val="TAL"/>
              <w:jc w:val="center"/>
              <w:rPr>
                <w:bCs/>
                <w:iCs/>
              </w:rPr>
            </w:pPr>
            <w:r>
              <w:rPr>
                <w:bCs/>
                <w:iCs/>
              </w:rPr>
              <w:t>N/A</w:t>
            </w:r>
          </w:p>
        </w:tc>
      </w:tr>
      <w:tr w:rsidR="00941E8D" w14:paraId="3CD327E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FE351B" w14:textId="77777777" w:rsidR="00941E8D" w:rsidRDefault="00941E8D">
            <w:pPr>
              <w:pStyle w:val="TAL"/>
              <w:rPr>
                <w:b/>
                <w:i/>
              </w:rPr>
            </w:pPr>
            <w:r>
              <w:rPr>
                <w:b/>
                <w:i/>
              </w:rPr>
              <w:t>nonGroupSINR-reporting-r16</w:t>
            </w:r>
          </w:p>
          <w:p w14:paraId="0D481E7C" w14:textId="77777777" w:rsidR="00941E8D" w:rsidRDefault="00941E8D">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22C62E13"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7E25D2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1B86B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0CF300" w14:textId="77777777" w:rsidR="00941E8D" w:rsidRDefault="00941E8D">
            <w:pPr>
              <w:pStyle w:val="TAL"/>
              <w:jc w:val="center"/>
              <w:rPr>
                <w:bCs/>
                <w:iCs/>
              </w:rPr>
            </w:pPr>
            <w:r>
              <w:rPr>
                <w:bCs/>
                <w:iCs/>
              </w:rPr>
              <w:t>N/A</w:t>
            </w:r>
          </w:p>
        </w:tc>
      </w:tr>
      <w:tr w:rsidR="00941E8D" w14:paraId="68A5B6D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ADDDA0" w14:textId="77777777" w:rsidR="00941E8D" w:rsidRDefault="00941E8D">
            <w:pPr>
              <w:pStyle w:val="TAL"/>
              <w:rPr>
                <w:b/>
                <w:i/>
              </w:rPr>
            </w:pPr>
            <w:r>
              <w:rPr>
                <w:b/>
                <w:i/>
              </w:rPr>
              <w:t>nr-UE-TxTEG-ID-MaxSupport-r17</w:t>
            </w:r>
          </w:p>
          <w:p w14:paraId="281BF268" w14:textId="77777777" w:rsidR="00941E8D" w:rsidRDefault="00941E8D">
            <w:pPr>
              <w:pStyle w:val="TAL"/>
              <w:rPr>
                <w:b/>
                <w:i/>
              </w:rPr>
            </w:pPr>
            <w:r>
              <w:rPr>
                <w:bCs/>
                <w:iCs/>
              </w:rPr>
              <w:t>Indicates</w:t>
            </w:r>
            <w:r>
              <w:t xml:space="preserve"> the maximum number of UE </w:t>
            </w:r>
            <w:proofErr w:type="spellStart"/>
            <w:r>
              <w:t>TxTEG</w:t>
            </w:r>
            <w:proofErr w:type="spellEnd"/>
            <w:r>
              <w:t xml:space="preserve">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2F4AD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57B3E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9DD14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717BC3" w14:textId="77777777" w:rsidR="00941E8D" w:rsidRDefault="00941E8D">
            <w:pPr>
              <w:pStyle w:val="TAL"/>
              <w:jc w:val="center"/>
              <w:rPr>
                <w:bCs/>
                <w:iCs/>
              </w:rPr>
            </w:pPr>
            <w:r>
              <w:rPr>
                <w:bCs/>
                <w:iCs/>
              </w:rPr>
              <w:t>N/A</w:t>
            </w:r>
          </w:p>
        </w:tc>
      </w:tr>
      <w:tr w:rsidR="00941E8D" w14:paraId="051FA0C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6334A3" w14:textId="77777777" w:rsidR="00941E8D" w:rsidRDefault="00941E8D">
            <w:pPr>
              <w:pStyle w:val="TAL"/>
              <w:rPr>
                <w:rFonts w:cs="Arial"/>
                <w:b/>
                <w:bCs/>
                <w:i/>
                <w:iCs/>
                <w:szCs w:val="18"/>
              </w:rPr>
            </w:pPr>
            <w:bookmarkStart w:id="76" w:name="_Hlk42794445"/>
            <w:r>
              <w:rPr>
                <w:rFonts w:cs="Arial"/>
                <w:b/>
                <w:bCs/>
                <w:i/>
                <w:iCs/>
                <w:szCs w:val="18"/>
              </w:rPr>
              <w:lastRenderedPageBreak/>
              <w:t>olpc-SRS-Pos-r16</w:t>
            </w:r>
            <w:bookmarkEnd w:id="76"/>
          </w:p>
          <w:p w14:paraId="50E71A58" w14:textId="77777777" w:rsidR="00941E8D" w:rsidRDefault="00941E8D">
            <w:pPr>
              <w:pStyle w:val="TAL"/>
              <w:rPr>
                <w:rFonts w:cs="Arial"/>
                <w:bCs/>
                <w:iCs/>
                <w:szCs w:val="18"/>
              </w:rPr>
            </w:pPr>
            <w:r>
              <w:rPr>
                <w:rFonts w:cs="Arial"/>
                <w:bCs/>
                <w:iCs/>
                <w:szCs w:val="18"/>
              </w:rPr>
              <w:t>Indicates whether the UE supports OLPC for SRS for positioning. The capability signalling comprises the following parameters.</w:t>
            </w:r>
          </w:p>
          <w:p w14:paraId="4CEA869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5C3A733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496425A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2057BD8" w14:textId="77777777" w:rsidR="00941E8D" w:rsidRDefault="00941E8D">
            <w:pPr>
              <w:pStyle w:val="TAN"/>
              <w:ind w:hanging="533"/>
            </w:pPr>
            <w:r>
              <w:t>NOTE:</w:t>
            </w:r>
            <w:r>
              <w:rPr>
                <w:rFonts w:cs="Arial"/>
                <w:iCs/>
                <w:szCs w:val="18"/>
              </w:rPr>
              <w:tab/>
            </w:r>
            <w:r>
              <w:t>A PRS from a PRS-only TP is treated as PRS from a non-serving cell.</w:t>
            </w:r>
          </w:p>
          <w:p w14:paraId="476CD0D4" w14:textId="77777777" w:rsidR="00941E8D" w:rsidRDefault="00941E8D">
            <w:pPr>
              <w:pStyle w:val="TAN"/>
              <w:ind w:hanging="533"/>
            </w:pPr>
          </w:p>
          <w:p w14:paraId="34943A2B" w14:textId="77777777" w:rsidR="00941E8D" w:rsidRDefault="00941E8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Pr>
                <w:rFonts w:ascii="Arial" w:hAnsi="Arial" w:cs="Arial"/>
                <w:sz w:val="18"/>
                <w:szCs w:val="18"/>
              </w:rPr>
              <w:t>transmissios</w:t>
            </w:r>
            <w:proofErr w:type="spellEnd"/>
            <w:r>
              <w:rPr>
                <w:rFonts w:ascii="Arial" w:hAnsi="Arial" w:cs="Arial"/>
                <w:sz w:val="18"/>
                <w:szCs w:val="18"/>
              </w:rPr>
              <w:t xml:space="preserve">.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8865B4"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B27B50"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6318C7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E7B535" w14:textId="77777777" w:rsidR="00941E8D" w:rsidRDefault="00941E8D">
            <w:pPr>
              <w:pStyle w:val="TAL"/>
              <w:jc w:val="center"/>
            </w:pPr>
            <w:r>
              <w:rPr>
                <w:bCs/>
                <w:iCs/>
              </w:rPr>
              <w:t>N/A</w:t>
            </w:r>
          </w:p>
        </w:tc>
      </w:tr>
      <w:tr w:rsidR="00941E8D" w14:paraId="1319F34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67A2B3" w14:textId="77777777" w:rsidR="00941E8D" w:rsidRDefault="00941E8D">
            <w:pPr>
              <w:pStyle w:val="TAL"/>
              <w:rPr>
                <w:rFonts w:cs="Arial"/>
                <w:b/>
                <w:bCs/>
                <w:i/>
                <w:iCs/>
                <w:szCs w:val="18"/>
              </w:rPr>
            </w:pPr>
            <w:r>
              <w:rPr>
                <w:rFonts w:cs="Arial"/>
                <w:b/>
                <w:bCs/>
                <w:i/>
                <w:iCs/>
                <w:szCs w:val="18"/>
              </w:rPr>
              <w:t>olpc-SRS-PosRRC-Inactive-r17</w:t>
            </w:r>
          </w:p>
          <w:p w14:paraId="07D96D8B" w14:textId="77777777" w:rsidR="00941E8D" w:rsidRDefault="00941E8D">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3B4C300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4DB882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2502696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6892615E" w14:textId="77777777" w:rsidR="00941E8D" w:rsidRDefault="00941E8D">
            <w:pPr>
              <w:pStyle w:val="TAN"/>
            </w:pPr>
            <w:r>
              <w:t>NOTE:</w:t>
            </w:r>
            <w:r>
              <w:rPr>
                <w:rFonts w:cs="Arial"/>
                <w:iCs/>
                <w:szCs w:val="18"/>
              </w:rPr>
              <w:tab/>
            </w:r>
            <w:r>
              <w:t>A PRS from a PRS-only TP is treated as PRS from a non-serving cell.</w:t>
            </w:r>
          </w:p>
          <w:p w14:paraId="52AE41E4" w14:textId="77777777" w:rsidR="00941E8D" w:rsidRDefault="00941E8D">
            <w:pPr>
              <w:pStyle w:val="TAN"/>
              <w:ind w:left="568" w:hanging="284"/>
            </w:pPr>
          </w:p>
          <w:p w14:paraId="0222B381" w14:textId="77777777" w:rsidR="00941E8D" w:rsidRDefault="00941E8D">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084D1004" w14:textId="77777777" w:rsidR="00941E8D" w:rsidRDefault="00941E8D">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6C2D1E"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40BA33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806E73" w14:textId="77777777" w:rsidR="00941E8D" w:rsidRDefault="00941E8D">
            <w:pPr>
              <w:pStyle w:val="TAL"/>
              <w:jc w:val="center"/>
              <w:rPr>
                <w:bCs/>
                <w:iCs/>
              </w:rPr>
            </w:pPr>
            <w:r>
              <w:rPr>
                <w:bCs/>
                <w:iCs/>
              </w:rPr>
              <w:t>N/A</w:t>
            </w:r>
          </w:p>
        </w:tc>
      </w:tr>
      <w:tr w:rsidR="00941E8D" w14:paraId="2937A6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964819" w14:textId="77777777" w:rsidR="00941E8D" w:rsidRDefault="00941E8D">
            <w:pPr>
              <w:pStyle w:val="TAL"/>
              <w:rPr>
                <w:b/>
                <w:i/>
              </w:rPr>
            </w:pPr>
            <w:r>
              <w:rPr>
                <w:b/>
                <w:i/>
              </w:rPr>
              <w:lastRenderedPageBreak/>
              <w:t>oneShotHARQ-feedbackPhy-Priority-r17</w:t>
            </w:r>
          </w:p>
          <w:p w14:paraId="5158E376" w14:textId="77777777" w:rsidR="00941E8D" w:rsidRDefault="00941E8D">
            <w:pPr>
              <w:pStyle w:val="TAL"/>
            </w:pPr>
            <w:r>
              <w:t>Indicates whether the UE supports transmission of type 3 HARQ-ACK codebook using the first or second PUCCH configuration based on PHY priority indication in the triggering DCI.</w:t>
            </w:r>
          </w:p>
          <w:p w14:paraId="5A1B13C9" w14:textId="77777777" w:rsidR="00941E8D" w:rsidRDefault="00941E8D">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D2F1C4" w14:textId="77777777" w:rsidR="00941E8D" w:rsidRDefault="00941E8D">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91CDAF"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8C987A"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C25B5C" w14:textId="77777777" w:rsidR="00941E8D" w:rsidRDefault="00941E8D">
            <w:pPr>
              <w:pStyle w:val="TAL"/>
              <w:jc w:val="center"/>
              <w:rPr>
                <w:bCs/>
                <w:iCs/>
              </w:rPr>
            </w:pPr>
            <w:r>
              <w:t>N/A</w:t>
            </w:r>
          </w:p>
        </w:tc>
      </w:tr>
      <w:tr w:rsidR="00941E8D" w14:paraId="50102B8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FB3A51" w14:textId="77777777" w:rsidR="00941E8D" w:rsidRDefault="00941E8D">
            <w:pPr>
              <w:pStyle w:val="TAL"/>
              <w:rPr>
                <w:b/>
                <w:i/>
              </w:rPr>
            </w:pPr>
            <w:r>
              <w:rPr>
                <w:b/>
                <w:i/>
              </w:rPr>
              <w:t>oneShotHARQ-feedbackTriggeredByDCI-1-2-r17</w:t>
            </w:r>
          </w:p>
          <w:p w14:paraId="7EF909A4" w14:textId="77777777" w:rsidR="00941E8D" w:rsidRDefault="00941E8D">
            <w:pPr>
              <w:pStyle w:val="TAL"/>
            </w:pPr>
            <w:r>
              <w:t>Indicates whether the UE supports one-shot HARQ ACK feedback triggered by DCI format 1_2, comprised of the following functional components:</w:t>
            </w:r>
          </w:p>
          <w:p w14:paraId="32F3DF13"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 xml:space="preserve">Supports feedback of type 3 HARQ-ACK codebook, triggered by a DCI 1_2 scheduling a </w:t>
            </w:r>
            <w:proofErr w:type="gramStart"/>
            <w:r>
              <w:rPr>
                <w:rFonts w:ascii="Arial" w:hAnsi="Arial" w:cs="Arial"/>
                <w:sz w:val="18"/>
                <w:szCs w:val="18"/>
                <w:lang w:eastAsia="en-GB"/>
              </w:rPr>
              <w:t>PDSCH;</w:t>
            </w:r>
            <w:proofErr w:type="gramEnd"/>
          </w:p>
          <w:p w14:paraId="50C1B78A"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32AB0898" w14:textId="77777777" w:rsidR="00941E8D" w:rsidRDefault="00941E8D">
            <w:pPr>
              <w:pStyle w:val="TAL"/>
              <w:rPr>
                <w:rFonts w:cs="Arial"/>
                <w:b/>
                <w:bCs/>
                <w:i/>
                <w:iCs/>
                <w:szCs w:val="18"/>
                <w:lang w:eastAsia="ja-JP"/>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75726D" w14:textId="77777777" w:rsidR="00941E8D" w:rsidRDefault="00941E8D">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2B3BD2D"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6D51AD"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0E303A8" w14:textId="77777777" w:rsidR="00941E8D" w:rsidRDefault="00941E8D">
            <w:pPr>
              <w:pStyle w:val="TAL"/>
              <w:jc w:val="center"/>
              <w:rPr>
                <w:bCs/>
                <w:iCs/>
              </w:rPr>
            </w:pPr>
            <w:r>
              <w:t>N/A</w:t>
            </w:r>
          </w:p>
        </w:tc>
      </w:tr>
      <w:tr w:rsidR="00941E8D" w14:paraId="633421D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61EE39" w14:textId="77777777" w:rsidR="00941E8D" w:rsidRDefault="00941E8D">
            <w:pPr>
              <w:pStyle w:val="TAL"/>
              <w:rPr>
                <w:b/>
                <w:bCs/>
                <w:i/>
                <w:iCs/>
              </w:rPr>
            </w:pPr>
            <w:r>
              <w:rPr>
                <w:b/>
                <w:bCs/>
                <w:i/>
                <w:iCs/>
              </w:rPr>
              <w:t>oneSlotPeriodicTRS-r16</w:t>
            </w:r>
          </w:p>
          <w:p w14:paraId="22FCCBF0" w14:textId="77777777" w:rsidR="00941E8D" w:rsidRDefault="00941E8D">
            <w:pPr>
              <w:pStyle w:val="TAL"/>
              <w:rPr>
                <w:rFonts w:cs="Arial"/>
                <w:b/>
                <w:bCs/>
                <w:i/>
                <w:iCs/>
                <w:szCs w:val="18"/>
              </w:rPr>
            </w:pPr>
            <w:r>
              <w:rPr>
                <w:bCs/>
                <w:iCs/>
              </w:rPr>
              <w:t xml:space="preserve">Indicates whether the UE supports one-slot periodic TRS configuration only when no two consecutive slots are indicated as downlink slots by </w:t>
            </w:r>
            <w:proofErr w:type="spellStart"/>
            <w:r>
              <w:rPr>
                <w:bCs/>
                <w:i/>
                <w:iCs/>
              </w:rPr>
              <w:t>tdd</w:t>
            </w:r>
            <w:proofErr w:type="spellEnd"/>
            <w:r>
              <w:rPr>
                <w:bCs/>
                <w:i/>
                <w:iCs/>
              </w:rPr>
              <w:t>-UL-DL-</w:t>
            </w:r>
            <w:proofErr w:type="spellStart"/>
            <w:r>
              <w:rPr>
                <w:bCs/>
                <w:i/>
                <w:iCs/>
              </w:rPr>
              <w:t>ConfigurationCommon</w:t>
            </w:r>
            <w:proofErr w:type="spellEnd"/>
            <w:r>
              <w:rPr>
                <w:bCs/>
                <w:iCs/>
              </w:rPr>
              <w:t xml:space="preserve"> or </w:t>
            </w:r>
            <w:proofErr w:type="spellStart"/>
            <w:r>
              <w:rPr>
                <w:bCs/>
                <w:i/>
                <w:iCs/>
              </w:rPr>
              <w:t>tdd</w:t>
            </w:r>
            <w:proofErr w:type="spellEnd"/>
            <w:r>
              <w:rPr>
                <w:bCs/>
                <w:i/>
                <w:iCs/>
              </w:rPr>
              <w:t>-UL-DL-</w:t>
            </w:r>
            <w:proofErr w:type="spellStart"/>
            <w:r>
              <w:rPr>
                <w:bCs/>
                <w:i/>
                <w:iCs/>
              </w:rPr>
              <w:t>ConfigDedicated</w:t>
            </w:r>
            <w:proofErr w:type="spellEnd"/>
            <w:r>
              <w:rPr>
                <w:bCs/>
                <w:iCs/>
              </w:rPr>
              <w:t xml:space="preserve">. If the UE supports this feature, the UE needs to report </w:t>
            </w:r>
            <w:proofErr w:type="spellStart"/>
            <w:r>
              <w:rPr>
                <w:bCs/>
                <w:i/>
                <w:iCs/>
              </w:rPr>
              <w:t>csi</w:t>
            </w:r>
            <w:proofErr w:type="spellEnd"/>
            <w:r>
              <w:rPr>
                <w:bCs/>
                <w:i/>
                <w:iCs/>
              </w:rPr>
              <w:t>-RS-</w:t>
            </w:r>
            <w:proofErr w:type="spellStart"/>
            <w:r>
              <w:rPr>
                <w:bCs/>
                <w:i/>
                <w:iCs/>
              </w:rPr>
              <w:t>ForTracking</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72877C0" w14:textId="77777777" w:rsidR="00941E8D" w:rsidRDefault="00941E8D">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86D81E" w14:textId="77777777" w:rsidR="00941E8D" w:rsidRDefault="00941E8D">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E1DC8CC" w14:textId="77777777" w:rsidR="00941E8D" w:rsidRDefault="00941E8D">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7AD020B" w14:textId="77777777" w:rsidR="00941E8D" w:rsidRDefault="00941E8D">
            <w:pPr>
              <w:pStyle w:val="TAL"/>
              <w:jc w:val="center"/>
              <w:rPr>
                <w:rFonts w:cs="Arial"/>
                <w:bCs/>
                <w:iCs/>
                <w:szCs w:val="18"/>
              </w:rPr>
            </w:pPr>
            <w:r>
              <w:t>FR1 only</w:t>
            </w:r>
          </w:p>
        </w:tc>
      </w:tr>
      <w:tr w:rsidR="00941E8D" w14:paraId="50E80A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03C1CC" w14:textId="77777777" w:rsidR="00941E8D" w:rsidRDefault="00941E8D">
            <w:pPr>
              <w:pStyle w:val="TAL"/>
              <w:rPr>
                <w:b/>
                <w:bCs/>
                <w:i/>
                <w:iCs/>
              </w:rPr>
            </w:pPr>
            <w:r>
              <w:rPr>
                <w:b/>
                <w:bCs/>
                <w:i/>
                <w:iCs/>
              </w:rPr>
              <w:t>outOfOrderOperationDL-r16</w:t>
            </w:r>
          </w:p>
          <w:p w14:paraId="452E96E3" w14:textId="77777777" w:rsidR="00941E8D" w:rsidRDefault="00941E8D">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75F4BE5" w14:textId="77777777" w:rsidR="00941E8D" w:rsidRDefault="00941E8D">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w:t>
            </w:r>
            <w:proofErr w:type="gramStart"/>
            <w:r>
              <w:rPr>
                <w:rFonts w:ascii="Arial" w:hAnsi="Arial" w:cs="Arial"/>
                <w:sz w:val="18"/>
                <w:szCs w:val="18"/>
              </w:rPr>
              <w:t>PDSCH;</w:t>
            </w:r>
            <w:proofErr w:type="gramEnd"/>
          </w:p>
          <w:p w14:paraId="0DEF6A55" w14:textId="77777777" w:rsidR="00941E8D" w:rsidRDefault="00941E8D">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4CF0610"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5285CB9"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879CE9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F674B4" w14:textId="77777777" w:rsidR="00941E8D" w:rsidRDefault="00941E8D">
            <w:pPr>
              <w:pStyle w:val="TAL"/>
              <w:jc w:val="center"/>
            </w:pPr>
            <w:r>
              <w:t>N/A</w:t>
            </w:r>
          </w:p>
        </w:tc>
      </w:tr>
      <w:tr w:rsidR="00941E8D" w14:paraId="73DCA24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D8C396" w14:textId="77777777" w:rsidR="00941E8D" w:rsidRDefault="00941E8D">
            <w:pPr>
              <w:pStyle w:val="TAL"/>
              <w:rPr>
                <w:b/>
                <w:bCs/>
                <w:i/>
                <w:iCs/>
              </w:rPr>
            </w:pPr>
            <w:r>
              <w:rPr>
                <w:b/>
                <w:bCs/>
                <w:i/>
                <w:iCs/>
              </w:rPr>
              <w:t>outOfOrderOperationUL-r16</w:t>
            </w:r>
          </w:p>
          <w:p w14:paraId="46D45584" w14:textId="77777777" w:rsidR="00941E8D" w:rsidRDefault="00941E8D">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5AE184E4" w14:textId="77777777" w:rsidR="00941E8D" w:rsidRDefault="00941E8D">
            <w:pPr>
              <w:pStyle w:val="TAL"/>
              <w:rPr>
                <w:i/>
                <w:iCs/>
              </w:rPr>
            </w:pPr>
          </w:p>
          <w:p w14:paraId="18B3F3CD" w14:textId="77777777" w:rsidR="00941E8D" w:rsidRDefault="00941E8D">
            <w:pPr>
              <w:pStyle w:val="TAL"/>
              <w:rPr>
                <w:b/>
                <w:bCs/>
                <w:i/>
                <w:iCs/>
              </w:rPr>
            </w:pPr>
            <w:r>
              <w:t xml:space="preserve">Note: Same closed loop index for power control across PUSCHs associated with different </w:t>
            </w:r>
            <w:proofErr w:type="spellStart"/>
            <w:r>
              <w:rPr>
                <w:i/>
                <w:iCs/>
              </w:rPr>
              <w:t>CORESETPoolIndex</w:t>
            </w:r>
            <w:proofErr w:type="spellEnd"/>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A9CB23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6D273D"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E8751C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587064" w14:textId="77777777" w:rsidR="00941E8D" w:rsidRDefault="00941E8D">
            <w:pPr>
              <w:pStyle w:val="TAL"/>
              <w:jc w:val="center"/>
            </w:pPr>
            <w:r>
              <w:t>N/A</w:t>
            </w:r>
          </w:p>
        </w:tc>
      </w:tr>
      <w:tr w:rsidR="00941E8D" w14:paraId="28B16ED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49E0F1" w14:textId="77777777" w:rsidR="00941E8D" w:rsidRDefault="00941E8D">
            <w:pPr>
              <w:pStyle w:val="TAL"/>
              <w:rPr>
                <w:b/>
                <w:bCs/>
                <w:i/>
                <w:iCs/>
              </w:rPr>
            </w:pPr>
            <w:r>
              <w:rPr>
                <w:b/>
                <w:bCs/>
                <w:i/>
                <w:iCs/>
              </w:rPr>
              <w:t>overlapPDSCHsFullyFreqTime-r16</w:t>
            </w:r>
          </w:p>
          <w:p w14:paraId="17478074" w14:textId="77777777" w:rsidR="00941E8D" w:rsidRDefault="00941E8D">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D17A235" w14:textId="77777777" w:rsidR="00941E8D" w:rsidRDefault="00941E8D">
            <w:pPr>
              <w:pStyle w:val="TAL"/>
            </w:pPr>
          </w:p>
          <w:p w14:paraId="7EB68A57" w14:textId="77777777" w:rsidR="00941E8D" w:rsidRDefault="00941E8D">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3BE6298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D539D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183C8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D7D274" w14:textId="77777777" w:rsidR="00941E8D" w:rsidRDefault="00941E8D">
            <w:pPr>
              <w:pStyle w:val="TAL"/>
              <w:jc w:val="center"/>
            </w:pPr>
            <w:r>
              <w:t>N/A</w:t>
            </w:r>
          </w:p>
        </w:tc>
      </w:tr>
      <w:tr w:rsidR="00941E8D" w14:paraId="0F6CE6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F587D1" w14:textId="77777777" w:rsidR="00941E8D" w:rsidRDefault="00941E8D">
            <w:pPr>
              <w:pStyle w:val="TAL"/>
              <w:rPr>
                <w:b/>
                <w:bCs/>
                <w:i/>
                <w:iCs/>
              </w:rPr>
            </w:pPr>
            <w:r>
              <w:rPr>
                <w:b/>
                <w:bCs/>
                <w:i/>
                <w:iCs/>
              </w:rPr>
              <w:t>overlapPDSCHsInTimePartiallyFreq-r16</w:t>
            </w:r>
          </w:p>
          <w:p w14:paraId="1B683DBC" w14:textId="77777777" w:rsidR="00941E8D" w:rsidRDefault="00941E8D">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091522D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E6B89A"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044904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601E07" w14:textId="77777777" w:rsidR="00941E8D" w:rsidRDefault="00941E8D">
            <w:pPr>
              <w:pStyle w:val="TAL"/>
              <w:jc w:val="center"/>
            </w:pPr>
            <w:r>
              <w:t>N/A</w:t>
            </w:r>
          </w:p>
        </w:tc>
      </w:tr>
      <w:tr w:rsidR="00941E8D" w14:paraId="4491B4A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DD6FD3" w14:textId="77777777" w:rsidR="00941E8D" w:rsidRDefault="00941E8D">
            <w:pPr>
              <w:pStyle w:val="TAL"/>
              <w:rPr>
                <w:b/>
                <w:bCs/>
                <w:i/>
                <w:iCs/>
              </w:rPr>
            </w:pPr>
            <w:r>
              <w:rPr>
                <w:b/>
                <w:bCs/>
                <w:i/>
                <w:iCs/>
              </w:rPr>
              <w:t>overlapRateMatchingEUTRA-CRS-r16</w:t>
            </w:r>
          </w:p>
          <w:p w14:paraId="4D17D934" w14:textId="77777777" w:rsidR="00941E8D" w:rsidRDefault="00941E8D">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6F47AC8" w14:textId="77777777" w:rsidR="00941E8D" w:rsidRDefault="00941E8D">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170ACC" w14:textId="77777777" w:rsidR="00941E8D" w:rsidRDefault="00941E8D">
            <w:pPr>
              <w:pStyle w:val="TAL"/>
              <w:jc w:val="center"/>
              <w:rPr>
                <w:rFonts w:cs="Arial"/>
                <w:bCs/>
                <w:iCs/>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B05FA2A" w14:textId="77777777" w:rsidR="00941E8D" w:rsidRDefault="00941E8D">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5B1717" w14:textId="77777777" w:rsidR="00941E8D" w:rsidRDefault="00941E8D">
            <w:pPr>
              <w:pStyle w:val="TAL"/>
              <w:jc w:val="center"/>
              <w:rPr>
                <w:rFonts w:cs="Arial"/>
                <w:bCs/>
                <w:iCs/>
                <w:szCs w:val="18"/>
              </w:rPr>
            </w:pPr>
            <w:r>
              <w:t>FR1 only</w:t>
            </w:r>
          </w:p>
        </w:tc>
      </w:tr>
      <w:tr w:rsidR="00941E8D" w14:paraId="3CC7528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CD638F" w14:textId="77777777" w:rsidR="00941E8D" w:rsidRDefault="00941E8D">
            <w:pPr>
              <w:pStyle w:val="TAL"/>
              <w:rPr>
                <w:b/>
                <w:i/>
              </w:rPr>
            </w:pPr>
            <w:r>
              <w:rPr>
                <w:b/>
                <w:i/>
              </w:rPr>
              <w:t>parallelMeasurementWithoutRestriction-r17</w:t>
            </w:r>
          </w:p>
          <w:p w14:paraId="76713173" w14:textId="77777777" w:rsidR="00941E8D" w:rsidRDefault="00941E8D">
            <w:pPr>
              <w:pStyle w:val="TAL"/>
              <w:rPr>
                <w:b/>
                <w:bCs/>
                <w:i/>
                <w:iCs/>
              </w:rPr>
            </w:pPr>
            <w:r>
              <w:t>Indicates whether the UE supports measurements on cells belonging to different satellites as the serving cell in parallel with normal operation (</w:t>
            </w:r>
            <w:proofErr w:type="gramStart"/>
            <w:r>
              <w:t>i.e.</w:t>
            </w:r>
            <w:proofErr w:type="gramEnd"/>
            <w:r>
              <w:t xml:space="preserv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6F82F412"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DA5AF1"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DF8188" w14:textId="77777777" w:rsidR="00941E8D" w:rsidRDefault="00941E8D">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7578F7CC" w14:textId="77777777" w:rsidR="00941E8D" w:rsidRDefault="00941E8D">
            <w:pPr>
              <w:pStyle w:val="TAL"/>
              <w:jc w:val="center"/>
            </w:pPr>
            <w:r>
              <w:t>FR1 only</w:t>
            </w:r>
          </w:p>
        </w:tc>
      </w:tr>
      <w:tr w:rsidR="00941E8D" w14:paraId="50833DB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6FEC2" w14:textId="77777777" w:rsidR="00941E8D" w:rsidRDefault="00941E8D">
            <w:pPr>
              <w:pStyle w:val="TAL"/>
            </w:pPr>
            <w:r>
              <w:rPr>
                <w:b/>
                <w:bCs/>
                <w:i/>
                <w:iCs/>
              </w:rPr>
              <w:lastRenderedPageBreak/>
              <w:t>parallelPRS-MeasRRC-Inactive-r17</w:t>
            </w:r>
          </w:p>
          <w:p w14:paraId="185824E8" w14:textId="77777777" w:rsidR="00941E8D" w:rsidRDefault="00941E8D">
            <w:pPr>
              <w:pStyle w:val="TAL"/>
              <w:rPr>
                <w:b/>
                <w:bCs/>
                <w:i/>
                <w:iCs/>
              </w:rPr>
            </w:pPr>
            <w:r>
              <w:t xml:space="preserve">Indicates whether the UE supports performing RRM measurement and PRS measurement in parallel. UE shall set the capability value consistently for all FDD-FR1 bands, all TDD-FR1 bands, all TDD-FR2-1 </w:t>
            </w:r>
            <w:proofErr w:type="gramStart"/>
            <w:r>
              <w:t>bands</w:t>
            </w:r>
            <w:proofErr w:type="gramEnd"/>
            <w: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88C9640"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6CD10C"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9C6AE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BD62C6" w14:textId="77777777" w:rsidR="00941E8D" w:rsidRDefault="00941E8D">
            <w:pPr>
              <w:pStyle w:val="TAL"/>
              <w:jc w:val="center"/>
            </w:pPr>
            <w:r>
              <w:t>N/A</w:t>
            </w:r>
          </w:p>
        </w:tc>
      </w:tr>
      <w:tr w:rsidR="00941E8D" w14:paraId="11C42E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E46682" w14:textId="77777777" w:rsidR="00941E8D" w:rsidRDefault="00941E8D">
            <w:pPr>
              <w:pStyle w:val="TAL"/>
            </w:pPr>
            <w:r>
              <w:rPr>
                <w:b/>
                <w:bCs/>
                <w:i/>
                <w:iCs/>
              </w:rPr>
              <w:t>pdcch-SkippingWithoutSSSG-r17</w:t>
            </w:r>
          </w:p>
          <w:p w14:paraId="363D63D1" w14:textId="77777777" w:rsidR="00941E8D" w:rsidRDefault="00941E8D">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6C2B138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9A0521"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C3950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395023" w14:textId="77777777" w:rsidR="00941E8D" w:rsidRDefault="00941E8D">
            <w:pPr>
              <w:pStyle w:val="TAL"/>
              <w:jc w:val="center"/>
            </w:pPr>
            <w:r>
              <w:t>N/A</w:t>
            </w:r>
          </w:p>
        </w:tc>
      </w:tr>
      <w:tr w:rsidR="00941E8D" w14:paraId="5DB38A0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461665" w14:textId="77777777" w:rsidR="00941E8D" w:rsidRDefault="00941E8D">
            <w:pPr>
              <w:pStyle w:val="TAL"/>
            </w:pPr>
            <w:r>
              <w:rPr>
                <w:b/>
                <w:bCs/>
                <w:i/>
                <w:iCs/>
              </w:rPr>
              <w:t>pdcch-SkippingWithSSSG-r17</w:t>
            </w:r>
          </w:p>
          <w:p w14:paraId="51D5F92E" w14:textId="77777777" w:rsidR="00941E8D" w:rsidRDefault="00941E8D">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18C54769" w14:textId="77777777" w:rsidR="00941E8D" w:rsidRDefault="00941E8D">
            <w:pPr>
              <w:pStyle w:val="TAL"/>
            </w:pPr>
          </w:p>
          <w:p w14:paraId="6351379F" w14:textId="77777777" w:rsidR="00941E8D" w:rsidRDefault="00941E8D">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DCFBC9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5836B16"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DB0109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797CBF" w14:textId="77777777" w:rsidR="00941E8D" w:rsidRDefault="00941E8D">
            <w:pPr>
              <w:pStyle w:val="TAL"/>
              <w:jc w:val="center"/>
            </w:pPr>
            <w:r>
              <w:t>N/A</w:t>
            </w:r>
          </w:p>
        </w:tc>
      </w:tr>
      <w:tr w:rsidR="00941E8D" w14:paraId="0BD1F06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C2CB77" w14:textId="77777777" w:rsidR="00941E8D" w:rsidRDefault="00941E8D">
            <w:pPr>
              <w:pStyle w:val="TAL"/>
              <w:rPr>
                <w:b/>
                <w:bCs/>
                <w:i/>
                <w:iCs/>
              </w:rPr>
            </w:pPr>
            <w:r>
              <w:rPr>
                <w:b/>
                <w:bCs/>
                <w:i/>
                <w:iCs/>
              </w:rPr>
              <w:t>pdsch-1024QAM-2MIMO-FR1-r17</w:t>
            </w:r>
          </w:p>
          <w:p w14:paraId="0B04726B" w14:textId="77777777" w:rsidR="00941E8D" w:rsidRDefault="00941E8D">
            <w:pPr>
              <w:pStyle w:val="TAL"/>
            </w:pPr>
            <w:r>
              <w:t>Indicates whether the UE supports 1024QAM modulation scheme for PDSCH with maximum 2 MIMO layers for FR1 as defined in TS 38.211 [6], MCS and CQI feedback tables based on 1024QAM modulation order as defined in TS 38.214 [12].</w:t>
            </w:r>
          </w:p>
          <w:p w14:paraId="44A632B6" w14:textId="77777777" w:rsidR="00941E8D" w:rsidRDefault="00941E8D">
            <w:pPr>
              <w:pStyle w:val="TAL"/>
            </w:pPr>
          </w:p>
          <w:p w14:paraId="36F440AA" w14:textId="77777777" w:rsidR="00941E8D" w:rsidRDefault="00941E8D">
            <w:pPr>
              <w:pStyle w:val="TAL"/>
              <w:rPr>
                <w:b/>
                <w:bCs/>
                <w:i/>
                <w:iCs/>
              </w:rPr>
            </w:pPr>
            <w:r>
              <w:t xml:space="preserve">UE indicating support of this feature shall also indicate support of </w:t>
            </w:r>
            <w:r>
              <w:rPr>
                <w:i/>
                <w:iCs/>
              </w:rPr>
              <w:t>pdsch-256QAM-FR1</w:t>
            </w:r>
            <w:r>
              <w:t>.</w:t>
            </w:r>
          </w:p>
        </w:tc>
        <w:tc>
          <w:tcPr>
            <w:tcW w:w="709" w:type="dxa"/>
            <w:tcBorders>
              <w:top w:val="single" w:sz="4" w:space="0" w:color="808080"/>
              <w:left w:val="single" w:sz="4" w:space="0" w:color="808080"/>
              <w:bottom w:val="single" w:sz="4" w:space="0" w:color="808080"/>
              <w:right w:val="single" w:sz="4" w:space="0" w:color="808080"/>
            </w:tcBorders>
            <w:hideMark/>
          </w:tcPr>
          <w:p w14:paraId="53619DB6"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C34C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AB23C3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DF0F6" w14:textId="77777777" w:rsidR="00941E8D" w:rsidRDefault="00941E8D">
            <w:pPr>
              <w:pStyle w:val="TAL"/>
              <w:jc w:val="center"/>
            </w:pPr>
            <w:r>
              <w:t>FR1 only</w:t>
            </w:r>
          </w:p>
        </w:tc>
      </w:tr>
      <w:tr w:rsidR="00941E8D" w14:paraId="7385F00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013E06" w14:textId="77777777" w:rsidR="00941E8D" w:rsidRDefault="00941E8D">
            <w:pPr>
              <w:pStyle w:val="TAL"/>
              <w:rPr>
                <w:b/>
                <w:bCs/>
                <w:i/>
                <w:iCs/>
              </w:rPr>
            </w:pPr>
            <w:r>
              <w:rPr>
                <w:b/>
                <w:bCs/>
                <w:i/>
                <w:iCs/>
              </w:rPr>
              <w:t>pdsch-1024QAM-FR1-r17</w:t>
            </w:r>
          </w:p>
          <w:p w14:paraId="1AB5170B" w14:textId="77777777" w:rsidR="00941E8D" w:rsidRDefault="00941E8D">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3041B094" w14:textId="77777777" w:rsidR="00941E8D" w:rsidRDefault="00941E8D">
            <w:pPr>
              <w:pStyle w:val="TAL"/>
              <w:rPr>
                <w:rFonts w:cs="Arial"/>
                <w:szCs w:val="18"/>
              </w:rPr>
            </w:pPr>
          </w:p>
          <w:p w14:paraId="631FDE5A" w14:textId="77777777" w:rsidR="00941E8D" w:rsidRDefault="00941E8D">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A21290"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EFF6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89954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314DE3" w14:textId="77777777" w:rsidR="00941E8D" w:rsidRDefault="00941E8D">
            <w:pPr>
              <w:pStyle w:val="TAL"/>
              <w:jc w:val="center"/>
            </w:pPr>
            <w:r>
              <w:t>FR1 only</w:t>
            </w:r>
          </w:p>
        </w:tc>
      </w:tr>
      <w:tr w:rsidR="00941E8D" w14:paraId="52ACAB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563267" w14:textId="77777777" w:rsidR="00941E8D" w:rsidRDefault="00941E8D">
            <w:pPr>
              <w:pStyle w:val="TAL"/>
              <w:rPr>
                <w:b/>
                <w:bCs/>
                <w:i/>
                <w:iCs/>
              </w:rPr>
            </w:pPr>
            <w:r>
              <w:rPr>
                <w:b/>
                <w:bCs/>
                <w:i/>
                <w:iCs/>
              </w:rPr>
              <w:t>pdsch-256QAM-FR2</w:t>
            </w:r>
          </w:p>
          <w:p w14:paraId="29D88EFB" w14:textId="77777777" w:rsidR="00941E8D" w:rsidRDefault="00941E8D">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3F20CDF"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E4B11D"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B6B60CF"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D8C50" w14:textId="77777777" w:rsidR="00941E8D" w:rsidRDefault="00941E8D">
            <w:pPr>
              <w:pStyle w:val="TAL"/>
              <w:jc w:val="center"/>
            </w:pPr>
            <w:r>
              <w:t>FR2 only</w:t>
            </w:r>
          </w:p>
        </w:tc>
      </w:tr>
      <w:tr w:rsidR="00941E8D" w14:paraId="3E550E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49E5BF" w14:textId="77777777" w:rsidR="00941E8D" w:rsidRDefault="00941E8D">
            <w:pPr>
              <w:pStyle w:val="TAL"/>
              <w:rPr>
                <w:b/>
                <w:bCs/>
                <w:i/>
                <w:iCs/>
              </w:rPr>
            </w:pPr>
            <w:r>
              <w:rPr>
                <w:b/>
                <w:bCs/>
                <w:i/>
                <w:iCs/>
              </w:rPr>
              <w:t>pdsch-MappingTypeB-Alt-r16</w:t>
            </w:r>
          </w:p>
          <w:p w14:paraId="3EFFAD86" w14:textId="77777777" w:rsidR="00941E8D" w:rsidRDefault="00941E8D">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proofErr w:type="spellStart"/>
            <w:r>
              <w:rPr>
                <w:bCs/>
                <w:i/>
                <w:iCs/>
              </w:rPr>
              <w:t>pdsch-MappingTypeB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1B0BF0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E399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14A7B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738227" w14:textId="77777777" w:rsidR="00941E8D" w:rsidRDefault="00941E8D">
            <w:pPr>
              <w:pStyle w:val="TAL"/>
              <w:jc w:val="center"/>
            </w:pPr>
            <w:r>
              <w:t>FR1 only</w:t>
            </w:r>
          </w:p>
        </w:tc>
      </w:tr>
      <w:tr w:rsidR="00941E8D" w14:paraId="4D2D4A3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191EE8" w14:textId="77777777" w:rsidR="00941E8D" w:rsidRDefault="00941E8D">
            <w:pPr>
              <w:pStyle w:val="TAL"/>
              <w:rPr>
                <w:b/>
                <w:bCs/>
                <w:i/>
                <w:iCs/>
              </w:rPr>
            </w:pPr>
            <w:proofErr w:type="spellStart"/>
            <w:r>
              <w:rPr>
                <w:b/>
                <w:bCs/>
                <w:i/>
                <w:iCs/>
              </w:rPr>
              <w:t>periodicBeamReport</w:t>
            </w:r>
            <w:proofErr w:type="spellEnd"/>
          </w:p>
          <w:p w14:paraId="3EC39A26" w14:textId="77777777" w:rsidR="00941E8D" w:rsidRDefault="00941E8D">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70FD84E9"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8E0C812" w14:textId="77777777" w:rsidR="00941E8D" w:rsidRDefault="00941E8D">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726823E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35DB5D" w14:textId="77777777" w:rsidR="00941E8D" w:rsidRDefault="00941E8D">
            <w:pPr>
              <w:pStyle w:val="TAL"/>
              <w:jc w:val="center"/>
            </w:pPr>
            <w:r>
              <w:rPr>
                <w:bCs/>
                <w:iCs/>
              </w:rPr>
              <w:t>N/A</w:t>
            </w:r>
          </w:p>
        </w:tc>
      </w:tr>
      <w:tr w:rsidR="00941E8D" w14:paraId="2197284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D85DCA0" w14:textId="77777777" w:rsidR="00941E8D" w:rsidRDefault="00941E8D">
            <w:pPr>
              <w:pStyle w:val="TAL"/>
              <w:rPr>
                <w:rFonts w:eastAsia="SimSun"/>
                <w:b/>
                <w:bCs/>
                <w:i/>
                <w:iCs/>
                <w:lang w:eastAsia="zh-CN"/>
              </w:rPr>
            </w:pPr>
            <w:r>
              <w:rPr>
                <w:rFonts w:eastAsia="SimSun"/>
                <w:b/>
                <w:bCs/>
                <w:i/>
                <w:iCs/>
                <w:lang w:eastAsia="zh-CN"/>
              </w:rPr>
              <w:lastRenderedPageBreak/>
              <w:t>posSRS-RRC-Inactive-OutsideInitialUL-BWP-r17</w:t>
            </w:r>
          </w:p>
          <w:p w14:paraId="736DD77D" w14:textId="77777777" w:rsidR="00941E8D" w:rsidRDefault="00941E8D">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57F0CFCB" w14:textId="77777777" w:rsidR="00941E8D" w:rsidRDefault="00941E8D">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FR1</w:t>
            </w:r>
            <w:r>
              <w:rPr>
                <w:rFonts w:ascii="Arial" w:hAnsi="Arial" w:cs="Arial"/>
                <w:i/>
                <w:sz w:val="18"/>
                <w:szCs w:val="18"/>
              </w:rPr>
              <w:t>;</w:t>
            </w:r>
            <w:proofErr w:type="gramEnd"/>
          </w:p>
          <w:p w14:paraId="4C60827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 xml:space="preserve">indicates the maximum SRS bandwidth supported for each SCS that UE supports within a single CC for </w:t>
            </w:r>
            <w:proofErr w:type="gramStart"/>
            <w:r>
              <w:rPr>
                <w:rFonts w:ascii="Arial" w:hAnsi="Arial" w:cs="Arial"/>
                <w:sz w:val="18"/>
                <w:szCs w:val="18"/>
              </w:rPr>
              <w:t>FR2;</w:t>
            </w:r>
            <w:proofErr w:type="gramEnd"/>
          </w:p>
          <w:p w14:paraId="2D7A531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w:t>
            </w:r>
            <w:proofErr w:type="gramStart"/>
            <w:r>
              <w:rPr>
                <w:rFonts w:ascii="Arial" w:hAnsi="Arial" w:cs="Arial"/>
                <w:sz w:val="18"/>
                <w:szCs w:val="18"/>
              </w:rPr>
              <w:t>UE;</w:t>
            </w:r>
            <w:proofErr w:type="gramEnd"/>
          </w:p>
          <w:p w14:paraId="48D2923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5140214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 xml:space="preserve">indicates the max number of periodic SRS Resources for positioning per </w:t>
            </w:r>
            <w:proofErr w:type="gramStart"/>
            <w:r>
              <w:rPr>
                <w:rFonts w:ascii="Arial" w:hAnsi="Arial" w:cs="Arial"/>
                <w:sz w:val="18"/>
                <w:szCs w:val="18"/>
              </w:rPr>
              <w:t>slot;</w:t>
            </w:r>
            <w:proofErr w:type="gramEnd"/>
          </w:p>
          <w:p w14:paraId="244A27DE"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 xml:space="preserve">indicates the support of different numerology between the SRS and the initial UL </w:t>
            </w:r>
            <w:proofErr w:type="gramStart"/>
            <w:r>
              <w:rPr>
                <w:rFonts w:ascii="Arial" w:hAnsi="Arial" w:cs="Arial"/>
                <w:sz w:val="18"/>
                <w:szCs w:val="18"/>
              </w:rPr>
              <w:t>BWP;</w:t>
            </w:r>
            <w:proofErr w:type="gramEnd"/>
          </w:p>
          <w:p w14:paraId="4BE83F8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 xml:space="preserve">indicates the support of SRS operation without restriction on the BW: BW of the SRS may not include BW of the CORESET#0 and </w:t>
            </w:r>
            <w:proofErr w:type="gramStart"/>
            <w:r>
              <w:rPr>
                <w:rFonts w:ascii="Arial" w:hAnsi="Arial" w:cs="Arial"/>
                <w:sz w:val="18"/>
                <w:szCs w:val="18"/>
              </w:rPr>
              <w:t>SSB;</w:t>
            </w:r>
            <w:proofErr w:type="gramEnd"/>
          </w:p>
          <w:p w14:paraId="27D9C34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 xml:space="preserve">indicates the max number of P/SP SRS Resources for </w:t>
            </w:r>
            <w:proofErr w:type="gramStart"/>
            <w:r>
              <w:rPr>
                <w:rFonts w:ascii="Arial" w:hAnsi="Arial" w:cs="Arial"/>
                <w:sz w:val="18"/>
                <w:szCs w:val="18"/>
              </w:rPr>
              <w:t>positioning;</w:t>
            </w:r>
            <w:proofErr w:type="gramEnd"/>
          </w:p>
          <w:p w14:paraId="6825858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 xml:space="preserve">indicates the max number of P/SP SRS Resources for positioning per </w:t>
            </w:r>
            <w:proofErr w:type="gramStart"/>
            <w:r>
              <w:rPr>
                <w:rFonts w:ascii="Arial" w:hAnsi="Arial" w:cs="Arial"/>
                <w:sz w:val="18"/>
                <w:szCs w:val="18"/>
              </w:rPr>
              <w:t>slot;</w:t>
            </w:r>
            <w:proofErr w:type="gramEnd"/>
          </w:p>
          <w:p w14:paraId="0281A81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 xml:space="preserve">indicates the support of a different </w:t>
            </w:r>
            <w:proofErr w:type="spellStart"/>
            <w:r>
              <w:rPr>
                <w:rFonts w:ascii="Arial" w:hAnsi="Arial" w:cs="Arial"/>
                <w:sz w:val="18"/>
                <w:szCs w:val="18"/>
              </w:rPr>
              <w:t>center</w:t>
            </w:r>
            <w:proofErr w:type="spellEnd"/>
            <w:r>
              <w:rPr>
                <w:rFonts w:ascii="Arial" w:hAnsi="Arial" w:cs="Arial"/>
                <w:sz w:val="18"/>
                <w:szCs w:val="18"/>
              </w:rPr>
              <w:t xml:space="preserve"> frequency between the SRS for positioning and the initial UL </w:t>
            </w:r>
            <w:proofErr w:type="gramStart"/>
            <w:r>
              <w:rPr>
                <w:rFonts w:ascii="Arial" w:hAnsi="Arial" w:cs="Arial"/>
                <w:sz w:val="18"/>
                <w:szCs w:val="18"/>
              </w:rPr>
              <w:t>BWP;</w:t>
            </w:r>
            <w:proofErr w:type="gramEnd"/>
          </w:p>
          <w:p w14:paraId="4319B4A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4C35072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296107E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0A796930" w14:textId="77777777" w:rsidR="00941E8D" w:rsidRDefault="00941E8D">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xml:space="preserve">. Otherwise, the UE does not include this </w:t>
            </w:r>
            <w:proofErr w:type="gramStart"/>
            <w:r>
              <w:rPr>
                <w:rFonts w:eastAsia="SimSun"/>
                <w:bCs/>
                <w:iCs/>
                <w:lang w:eastAsia="zh-CN"/>
              </w:rPr>
              <w:t>field;</w:t>
            </w:r>
            <w:proofErr w:type="gramEnd"/>
          </w:p>
          <w:p w14:paraId="6EC50D5B" w14:textId="77777777" w:rsidR="00941E8D" w:rsidRDefault="00941E8D">
            <w:pPr>
              <w:pStyle w:val="TAL"/>
              <w:rPr>
                <w:bCs/>
                <w:i/>
              </w:rPr>
            </w:pPr>
          </w:p>
          <w:p w14:paraId="189E61BC" w14:textId="77777777" w:rsidR="00941E8D" w:rsidRDefault="00941E8D">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SRS should have a </w:t>
            </w:r>
            <w:proofErr w:type="spellStart"/>
            <w:r>
              <w:rPr>
                <w:rFonts w:eastAsia="SimSun"/>
                <w:i/>
                <w:lang w:eastAsia="zh-CN"/>
              </w:rPr>
              <w:t>locationAndBandwidth</w:t>
            </w:r>
            <w:proofErr w:type="spellEnd"/>
            <w:r>
              <w:rPr>
                <w:rFonts w:eastAsia="SimSun"/>
                <w:lang w:eastAsia="zh-CN"/>
              </w:rPr>
              <w:t>, SCS, CP, defined the same way as a legacy BWP.</w:t>
            </w:r>
          </w:p>
          <w:p w14:paraId="0F181E93" w14:textId="77777777" w:rsidR="00941E8D" w:rsidRDefault="00941E8D">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 xml:space="preserve">is not signalled, the UE only supports same </w:t>
            </w:r>
            <w:proofErr w:type="spellStart"/>
            <w:r>
              <w:rPr>
                <w:rFonts w:eastAsia="SimSun"/>
                <w:lang w:eastAsia="zh-CN"/>
              </w:rPr>
              <w:t>center</w:t>
            </w:r>
            <w:proofErr w:type="spellEnd"/>
            <w:r>
              <w:rPr>
                <w:rFonts w:eastAsia="SimSun"/>
                <w:lang w:eastAsia="zh-CN"/>
              </w:rPr>
              <w:t xml:space="preserve"> frequency between the SRS for positioning and initial UL BWP.</w:t>
            </w:r>
          </w:p>
          <w:p w14:paraId="2B59A680" w14:textId="77777777" w:rsidR="00941E8D" w:rsidRDefault="00941E8D">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29553FB6" w14:textId="77777777" w:rsidR="00941E8D" w:rsidRDefault="00941E8D">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467A0055" w14:textId="77777777" w:rsidR="00941E8D" w:rsidRDefault="00941E8D">
            <w:pPr>
              <w:pStyle w:val="TAN"/>
              <w:rPr>
                <w:rFonts w:eastAsia="Times New Roman"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w:t>
            </w:r>
            <w:r>
              <w:rPr>
                <w:rFonts w:cs="Arial"/>
                <w:i/>
                <w:szCs w:val="18"/>
                <w:lang w:eastAsia="zh-CN"/>
              </w:rPr>
              <w:lastRenderedPageBreak/>
              <w:t xml:space="preserve">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516BA734" w14:textId="77777777" w:rsidR="00941E8D" w:rsidRDefault="00941E8D">
            <w:pPr>
              <w:pStyle w:val="TAN"/>
              <w:rPr>
                <w:b/>
                <w:i/>
                <w:lang w:eastAsia="ja-JP"/>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29FA4611" w14:textId="77777777" w:rsidR="00941E8D" w:rsidRDefault="00941E8D">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15EBB4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3D9C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07781A" w14:textId="77777777" w:rsidR="00941E8D" w:rsidRDefault="00941E8D">
            <w:pPr>
              <w:pStyle w:val="TAL"/>
              <w:jc w:val="center"/>
              <w:rPr>
                <w:bCs/>
                <w:iCs/>
              </w:rPr>
            </w:pPr>
            <w:r>
              <w:rPr>
                <w:bCs/>
                <w:iCs/>
              </w:rPr>
              <w:t>N/A</w:t>
            </w:r>
          </w:p>
        </w:tc>
      </w:tr>
      <w:tr w:rsidR="00941E8D" w14:paraId="648D147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F09E58" w14:textId="77777777" w:rsidR="00941E8D" w:rsidRDefault="00941E8D">
            <w:pPr>
              <w:pStyle w:val="TAL"/>
              <w:rPr>
                <w:b/>
                <w:i/>
              </w:rPr>
            </w:pPr>
            <w:r>
              <w:rPr>
                <w:b/>
                <w:i/>
              </w:rPr>
              <w:t>powerBoosting-pi2BPSK</w:t>
            </w:r>
          </w:p>
          <w:p w14:paraId="2FF76BCD" w14:textId="77777777" w:rsidR="00941E8D" w:rsidRDefault="00941E8D">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41EF60C1"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5F9851"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9632AD9" w14:textId="77777777" w:rsidR="00941E8D" w:rsidRDefault="00941E8D">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C6FB559" w14:textId="77777777" w:rsidR="00941E8D" w:rsidRDefault="00941E8D">
            <w:pPr>
              <w:pStyle w:val="TAL"/>
              <w:jc w:val="center"/>
            </w:pPr>
            <w:r>
              <w:t>FR1 only</w:t>
            </w:r>
          </w:p>
        </w:tc>
      </w:tr>
      <w:tr w:rsidR="00941E8D" w14:paraId="49ED3C9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6D9E6" w14:textId="77777777" w:rsidR="00941E8D" w:rsidRDefault="00941E8D">
            <w:pPr>
              <w:pStyle w:val="TAL"/>
              <w:rPr>
                <w:b/>
                <w:i/>
              </w:rPr>
            </w:pPr>
            <w:r>
              <w:rPr>
                <w:b/>
                <w:i/>
              </w:rPr>
              <w:t>prs-MeasurementWithoutMG-r17</w:t>
            </w:r>
          </w:p>
          <w:p w14:paraId="05F1F6AB" w14:textId="77777777" w:rsidR="00941E8D" w:rsidRDefault="00941E8D">
            <w:pPr>
              <w:pStyle w:val="TAL"/>
              <w:rPr>
                <w:b/>
                <w:i/>
              </w:rPr>
            </w:pPr>
            <w:r>
              <w:rPr>
                <w:bCs/>
                <w:iCs/>
              </w:rPr>
              <w:t>Indicates</w:t>
            </w:r>
            <w:r>
              <w:t xml:space="preserve"> whether the UE supports using the threshold to compare the Rx time difference</w:t>
            </w:r>
            <w:r>
              <w:rPr>
                <w:lang w:eastAsia="zh-CN"/>
              </w:rPr>
              <w:t xml:space="preserve"> between the serving cell and a </w:t>
            </w:r>
            <w:proofErr w:type="spellStart"/>
            <w:r>
              <w:rPr>
                <w:lang w:eastAsia="zh-CN"/>
              </w:rPr>
              <w:t>neighbor</w:t>
            </w:r>
            <w:proofErr w:type="spellEnd"/>
            <w:r>
              <w:rPr>
                <w:lang w:eastAsia="zh-CN"/>
              </w:rPr>
              <w:t xml:space="preserve">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90B4B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72C6D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42526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60641B" w14:textId="77777777" w:rsidR="00941E8D" w:rsidRDefault="00941E8D">
            <w:pPr>
              <w:pStyle w:val="TAL"/>
              <w:jc w:val="center"/>
            </w:pPr>
            <w:r>
              <w:rPr>
                <w:bCs/>
                <w:iCs/>
              </w:rPr>
              <w:t>N/A</w:t>
            </w:r>
          </w:p>
        </w:tc>
      </w:tr>
      <w:tr w:rsidR="00941E8D" w14:paraId="6F665D1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3981EF" w14:textId="77777777" w:rsidR="00941E8D" w:rsidRDefault="00941E8D">
            <w:pPr>
              <w:pStyle w:val="TAL"/>
              <w:rPr>
                <w:b/>
                <w:i/>
              </w:rPr>
            </w:pPr>
            <w:r>
              <w:rPr>
                <w:b/>
                <w:i/>
              </w:rPr>
              <w:lastRenderedPageBreak/>
              <w:t>prs-ProcessingCapabilityOutsideMGinPPW-r17</w:t>
            </w:r>
          </w:p>
          <w:p w14:paraId="123A7FF3" w14:textId="75CFBEC9" w:rsidR="00941E8D" w:rsidRDefault="00941E8D">
            <w:pPr>
              <w:pStyle w:val="TAL"/>
            </w:pPr>
            <w:r>
              <w:t>Indicates the DL-PRS Processing Capability outside MG</w:t>
            </w:r>
            <w:ins w:id="77" w:author="NR_pos_enh" w:date="2023-01-30T15:09:00Z">
              <w:r w:rsidR="00624185" w:rsidRPr="00CB13C4">
                <w:rPr>
                  <w:bCs/>
                  <w:iCs/>
                  <w:noProof/>
                </w:rPr>
                <w:t xml:space="preserve"> of each </w:t>
              </w:r>
              <w:r w:rsidR="00624185">
                <w:rPr>
                  <w:bCs/>
                  <w:iCs/>
                  <w:noProof/>
                </w:rPr>
                <w:t xml:space="preserve">of the </w:t>
              </w:r>
              <w:r w:rsidR="00624185" w:rsidRPr="00CB13C4">
                <w:rPr>
                  <w:bCs/>
                  <w:iCs/>
                  <w:noProof/>
                </w:rPr>
                <w:t xml:space="preserve">supported </w:t>
              </w:r>
            </w:ins>
            <w:ins w:id="78" w:author="NR_pos_enh1" w:date="2023-02-14T09:03:00Z">
              <w:r w:rsidR="00DC177C">
                <w:rPr>
                  <w:bCs/>
                  <w:iCs/>
                  <w:noProof/>
                </w:rPr>
                <w:t xml:space="preserve">PRS </w:t>
              </w:r>
              <w:r w:rsidR="00EA2F2F">
                <w:rPr>
                  <w:bCs/>
                  <w:iCs/>
                  <w:noProof/>
                </w:rPr>
                <w:t xml:space="preserve">Processing </w:t>
              </w:r>
              <w:r w:rsidR="00DC177C">
                <w:rPr>
                  <w:bCs/>
                  <w:iCs/>
                  <w:noProof/>
                </w:rPr>
                <w:t>Window (</w:t>
              </w:r>
            </w:ins>
            <w:ins w:id="79" w:author="NR_pos_enh" w:date="2023-01-30T15:09:00Z">
              <w:r w:rsidR="00624185">
                <w:rPr>
                  <w:bCs/>
                  <w:iCs/>
                  <w:noProof/>
                </w:rPr>
                <w:t>PPW</w:t>
              </w:r>
            </w:ins>
            <w:ins w:id="80" w:author="NR_pos_enh1" w:date="2023-02-14T09:03:00Z">
              <w:r w:rsidR="00DC177C">
                <w:rPr>
                  <w:bCs/>
                  <w:iCs/>
                  <w:noProof/>
                </w:rPr>
                <w:t>)</w:t>
              </w:r>
            </w:ins>
            <w:ins w:id="81" w:author="NR_pos_enh" w:date="2023-01-30T15:09:00Z">
              <w:r w:rsidR="00624185">
                <w:rPr>
                  <w:bCs/>
                  <w:iCs/>
                  <w:noProof/>
                </w:rPr>
                <w:t xml:space="preserve"> </w:t>
              </w:r>
              <w:r w:rsidR="00624185" w:rsidRPr="00CB13C4">
                <w:rPr>
                  <w:bCs/>
                  <w:iCs/>
                  <w:noProof/>
                </w:rPr>
                <w:t>Type</w:t>
              </w:r>
              <w:r w:rsidR="00624185" w:rsidRPr="00CB13C4">
                <w:rPr>
                  <w:rFonts w:hint="eastAsia"/>
                  <w:bCs/>
                  <w:iCs/>
                  <w:noProof/>
                </w:rPr>
                <w:t xml:space="preserve"> </w:t>
              </w:r>
              <w:r w:rsidR="00624185" w:rsidRPr="00CB13C4">
                <w:rPr>
                  <w:bCs/>
                  <w:iCs/>
                  <w:noProof/>
                </w:rPr>
                <w:t xml:space="preserve">in </w:t>
              </w:r>
              <w:r w:rsidR="00624185">
                <w:rPr>
                  <w:bCs/>
                  <w:iCs/>
                  <w:noProof/>
                </w:rPr>
                <w:t xml:space="preserve">the </w:t>
              </w:r>
              <w:r w:rsidR="00624185" w:rsidRPr="00CB13C4">
                <w:rPr>
                  <w:bCs/>
                  <w:iCs/>
                  <w:noProof/>
                </w:rPr>
                <w:t xml:space="preserve">case </w:t>
              </w:r>
              <w:r w:rsidR="00624185">
                <w:rPr>
                  <w:bCs/>
                  <w:iCs/>
                  <w:noProof/>
                </w:rPr>
                <w:t>the UE</w:t>
              </w:r>
              <w:r w:rsidR="00624185" w:rsidRPr="00CB13C4">
                <w:rPr>
                  <w:bCs/>
                  <w:iCs/>
                  <w:noProof/>
                </w:rPr>
                <w:t xml:space="preserve"> supports multiple </w:t>
              </w:r>
              <w:r w:rsidR="00624185">
                <w:rPr>
                  <w:bCs/>
                  <w:iCs/>
                  <w:noProof/>
                </w:rPr>
                <w:t>PPW T</w:t>
              </w:r>
              <w:r w:rsidR="00624185" w:rsidRPr="00CB13C4">
                <w:rPr>
                  <w:bCs/>
                  <w:iCs/>
                  <w:noProof/>
                </w:rPr>
                <w:t>ypes in a band</w:t>
              </w:r>
            </w:ins>
            <w:r>
              <w:t xml:space="preserve"> and comprises the following subfields:</w:t>
            </w:r>
          </w:p>
          <w:p w14:paraId="694B43BF" w14:textId="44E41E84" w:rsidR="00941E8D" w:rsidRDefault="00941E8D">
            <w:pPr>
              <w:pStyle w:val="TAL"/>
              <w:ind w:left="601" w:hanging="283"/>
            </w:pPr>
            <w:r>
              <w:t>-</w:t>
            </w:r>
            <w:r>
              <w:rPr>
                <w:bCs/>
                <w:iCs/>
              </w:rPr>
              <w:tab/>
            </w:r>
            <w:r>
              <w:rPr>
                <w:bCs/>
                <w:i/>
              </w:rPr>
              <w:t>prsProcessingType-r17</w:t>
            </w:r>
            <w:r>
              <w:rPr>
                <w:b/>
                <w:i/>
              </w:rPr>
              <w:t xml:space="preserve">: </w:t>
            </w:r>
            <w:r>
              <w:t xml:space="preserve">Indicates the </w:t>
            </w:r>
            <w:ins w:id="82" w:author="NR_pos_enh1" w:date="2023-02-14T09:07:00Z">
              <w:r w:rsidR="00F54E55">
                <w:t>PPW</w:t>
              </w:r>
            </w:ins>
            <w:r>
              <w:t xml:space="preserve"> Type for which the </w:t>
            </w:r>
            <w:r>
              <w:rPr>
                <w:i/>
                <w:iCs/>
              </w:rPr>
              <w:t>prs-ProcessingCapabilityOutsideMGinPPW-r17</w:t>
            </w:r>
            <w:r>
              <w:t xml:space="preserve"> are provided.</w:t>
            </w:r>
          </w:p>
          <w:p w14:paraId="0772F89E" w14:textId="77777777" w:rsidR="00941E8D" w:rsidRDefault="00941E8D">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60B86D09" w14:textId="77777777" w:rsidR="00941E8D" w:rsidRDefault="00941E8D">
            <w:pPr>
              <w:pStyle w:val="TAL"/>
              <w:ind w:left="601" w:hanging="283"/>
            </w:pPr>
            <w:r>
              <w:t>-</w:t>
            </w:r>
            <w:r>
              <w:rPr>
                <w:bCs/>
                <w:iCs/>
              </w:rPr>
              <w:tab/>
            </w:r>
            <w:r>
              <w:rPr>
                <w:bCs/>
                <w:i/>
              </w:rPr>
              <w:t>p</w:t>
            </w:r>
            <w:r>
              <w:rPr>
                <w:rFonts w:cs="Arial"/>
                <w:i/>
                <w:szCs w:val="18"/>
              </w:rPr>
              <w:t>pw-durationOfPRS-Processing1-r17</w:t>
            </w:r>
            <w:r>
              <w:rPr>
                <w:rFonts w:cs="Arial"/>
                <w:szCs w:val="18"/>
              </w:rPr>
              <w:t xml:space="preserve">: Indicates the duration of DL-PRS symbols N in units of </w:t>
            </w:r>
            <w:proofErr w:type="spellStart"/>
            <w:r>
              <w:rPr>
                <w:rFonts w:cs="Arial"/>
                <w:szCs w:val="18"/>
              </w:rPr>
              <w:t>ms</w:t>
            </w:r>
            <w:proofErr w:type="spellEnd"/>
            <w:r>
              <w:rPr>
                <w:rFonts w:cs="Arial"/>
                <w:szCs w:val="18"/>
              </w:rPr>
              <w:t xml:space="preserve"> a UE can process every T </w:t>
            </w:r>
            <w:proofErr w:type="spellStart"/>
            <w:r>
              <w:rPr>
                <w:rFonts w:cs="Arial"/>
                <w:szCs w:val="18"/>
              </w:rPr>
              <w:t>ms</w:t>
            </w:r>
            <w:proofErr w:type="spellEnd"/>
            <w:r>
              <w:rPr>
                <w:rFonts w:cs="Arial"/>
                <w:szCs w:val="18"/>
              </w:rPr>
              <w:t xml:space="preserve"> assuming maximum DL-PRS bandwidth provided in</w:t>
            </w:r>
            <w:r>
              <w:rPr>
                <w:i/>
                <w:iCs/>
              </w:rPr>
              <w:t xml:space="preserve"> ppw-maxNumOfDL-Bandwidth-r17</w:t>
            </w:r>
            <w:r>
              <w:rPr>
                <w:rFonts w:cs="Arial"/>
                <w:szCs w:val="18"/>
              </w:rPr>
              <w:t xml:space="preserve"> and comprises the following subfields</w:t>
            </w:r>
          </w:p>
          <w:p w14:paraId="1E3BCF7C"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77937A05"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6FBD17EF" w14:textId="77777777" w:rsidR="00941E8D" w:rsidRDefault="00941E8D">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w:t>
            </w:r>
            <w:proofErr w:type="spellStart"/>
            <w:r>
              <w:rPr>
                <w:rFonts w:cs="Arial"/>
                <w:szCs w:val="18"/>
              </w:rPr>
              <w:t>ms</w:t>
            </w:r>
            <w:proofErr w:type="spellEnd"/>
            <w:r>
              <w:rPr>
                <w:rFonts w:cs="Arial"/>
                <w:szCs w:val="18"/>
              </w:rPr>
              <w:t xml:space="preserve"> a UE can process every T2 </w:t>
            </w:r>
            <w:proofErr w:type="spellStart"/>
            <w:r>
              <w:rPr>
                <w:rFonts w:cs="Arial"/>
                <w:szCs w:val="18"/>
              </w:rPr>
              <w:t>ms</w:t>
            </w:r>
            <w:proofErr w:type="spellEnd"/>
            <w:r>
              <w:rPr>
                <w:rFonts w:cs="Arial"/>
                <w:szCs w:val="18"/>
              </w:rPr>
              <w:t xml:space="preserve"> assuming maximum DL-PRS bandwidth provided in </w:t>
            </w:r>
            <w:r>
              <w:rPr>
                <w:i/>
                <w:iCs/>
              </w:rPr>
              <w:t xml:space="preserve">ppw-maxNumOfDL-Bandwidth-r17 </w:t>
            </w:r>
            <w:r>
              <w:rPr>
                <w:rFonts w:cs="Arial"/>
                <w:szCs w:val="18"/>
              </w:rPr>
              <w:t>and comprises the following subfields:</w:t>
            </w:r>
          </w:p>
          <w:p w14:paraId="444C316C"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3A10D0FB"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322DF15F" w14:textId="77777777" w:rsidR="00941E8D" w:rsidRDefault="00941E8D">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2791883B" w14:textId="77777777" w:rsidR="00941E8D" w:rsidRDefault="00941E8D">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1523F430" w14:textId="77777777" w:rsidR="00941E8D" w:rsidRDefault="00941E8D">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F5B841F" w14:textId="77777777" w:rsidR="00941E8D" w:rsidRDefault="00941E8D">
            <w:pPr>
              <w:pStyle w:val="TAL"/>
              <w:rPr>
                <w:bCs/>
                <w:iCs/>
              </w:rPr>
            </w:pPr>
          </w:p>
          <w:p w14:paraId="42B42AE9" w14:textId="7E2684AC" w:rsidR="00941E8D" w:rsidRDefault="00941E8D">
            <w:pPr>
              <w:pStyle w:val="TAN"/>
              <w:rPr>
                <w:ins w:id="83" w:author="NR_pos_enh" w:date="2023-01-30T15:12:00Z"/>
                <w:bCs/>
                <w:iCs/>
              </w:rPr>
            </w:pPr>
            <w:r>
              <w:t>NOTE</w:t>
            </w:r>
            <w:ins w:id="84" w:author="NR_pos_enh" w:date="2023-01-30T15:12:00Z">
              <w:r w:rsidR="00ED71E9">
                <w:t xml:space="preserve"> 1</w:t>
              </w:r>
            </w:ins>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ins w:id="85" w:author="NR_pos_enh" w:date="2023-01-30T15:11:00Z">
              <w:r w:rsidR="00ED71E9">
                <w:rPr>
                  <w:snapToGrid w:val="0"/>
                </w:rPr>
                <w:t xml:space="preserve">include the </w:t>
              </w:r>
              <w:r w:rsidR="00ED71E9" w:rsidRPr="00ED71E9">
                <w:rPr>
                  <w:i/>
                  <w:iCs/>
                </w:rPr>
                <w:t>prs-ProcessingCapabilityOutsideMGinPPW</w:t>
              </w:r>
            </w:ins>
            <w:ins w:id="86" w:author="NR_pos_enh1" w:date="2023-02-14T08:46:00Z">
              <w:r w:rsidR="00B36C6F">
                <w:rPr>
                  <w:i/>
                  <w:iCs/>
                </w:rPr>
                <w:t>-r17</w:t>
              </w:r>
            </w:ins>
            <w:del w:id="87" w:author="NR_pos_enh" w:date="2023-01-30T15:11:00Z">
              <w:r w:rsidDel="00ED71E9">
                <w:rPr>
                  <w:bCs/>
                  <w:iCs/>
                </w:rPr>
                <w:delText xml:space="preserve">support </w:delText>
              </w:r>
              <w:r w:rsidDel="00ED71E9">
                <w:rPr>
                  <w:bCs/>
                  <w:i/>
                </w:rPr>
                <w:delText>ppw-dl-PRS-BufferType-r17</w:delText>
              </w:r>
              <w:r w:rsidDel="00ED71E9">
                <w:rPr>
                  <w:bCs/>
                  <w:iCs/>
                </w:rPr>
                <w:delText xml:space="preserve">, </w:delText>
              </w:r>
              <w:r w:rsidDel="00ED71E9">
                <w:rPr>
                  <w:bCs/>
                  <w:i/>
                </w:rPr>
                <w:delText>ppw-durationOfPRS-Processing1-r17</w:delText>
              </w:r>
              <w:r w:rsidDel="00ED71E9">
                <w:rPr>
                  <w:bCs/>
                  <w:iCs/>
                </w:rPr>
                <w:delText xml:space="preserve">, </w:delText>
              </w:r>
              <w:r w:rsidDel="00ED71E9">
                <w:rPr>
                  <w:bCs/>
                  <w:i/>
                </w:rPr>
                <w:delText>ppw-durationOfPRS-Processing2-r17</w:delText>
              </w:r>
              <w:r w:rsidDel="00ED71E9">
                <w:rPr>
                  <w:bCs/>
                  <w:iCs/>
                </w:rPr>
                <w:delText xml:space="preserve">, </w:delText>
              </w:r>
              <w:r w:rsidDel="00ED71E9">
                <w:rPr>
                  <w:bCs/>
                  <w:i/>
                </w:rPr>
                <w:delText>ppw-maxNumOfDL-PRS-ResProcessedPerSlot-r17</w:delText>
              </w:r>
              <w:r w:rsidDel="00ED71E9">
                <w:rPr>
                  <w:bCs/>
                  <w:iCs/>
                </w:rPr>
                <w:delText xml:space="preserve">, and </w:delText>
              </w:r>
              <w:r w:rsidDel="00ED71E9">
                <w:rPr>
                  <w:bCs/>
                  <w:i/>
                </w:rPr>
                <w:delText>ppw-maxNumOfDL-Bandwidth-r17</w:delText>
              </w:r>
            </w:del>
            <w:r>
              <w:rPr>
                <w:bCs/>
                <w:iCs/>
              </w:rPr>
              <w:t>.</w:t>
            </w:r>
          </w:p>
          <w:p w14:paraId="40070592" w14:textId="4C6584F8" w:rsidR="00D93458" w:rsidRDefault="00D93458" w:rsidP="00D93458">
            <w:pPr>
              <w:pStyle w:val="TAN"/>
              <w:rPr>
                <w:ins w:id="88" w:author="NR_pos_enh" w:date="2023-01-30T15:12:00Z"/>
                <w:snapToGrid w:val="0"/>
              </w:rPr>
            </w:pPr>
            <w:ins w:id="89" w:author="NR_pos_enh" w:date="2023-01-30T15:12:00Z">
              <w:r>
                <w:rPr>
                  <w:snapToGrid w:val="0"/>
                </w:rPr>
                <w:t>NOTE 2:</w:t>
              </w:r>
              <w:r w:rsidRPr="0055568D">
                <w:rPr>
                  <w:snapToGrid w:val="0"/>
                </w:rPr>
                <w:t xml:space="preserve"> </w:t>
              </w:r>
              <w:r w:rsidRPr="0055568D">
                <w:rPr>
                  <w:snapToGrid w:val="0"/>
                </w:rPr>
                <w:tab/>
              </w:r>
              <w:r w:rsidRPr="00236F53">
                <w:rPr>
                  <w:snapToGrid w:val="0"/>
                </w:rPr>
                <w:t xml:space="preserve">The (N, T) </w:t>
              </w:r>
              <w:r>
                <w:rPr>
                  <w:snapToGrid w:val="0"/>
                </w:rPr>
                <w:t xml:space="preserve">in </w:t>
              </w:r>
              <w:r w:rsidRPr="00D93458">
                <w:rPr>
                  <w:i/>
                  <w:iCs/>
                </w:rPr>
                <w:t>ppw-durationOfPRS-Processing1</w:t>
              </w:r>
            </w:ins>
            <w:ins w:id="90" w:author="NR_pos_enh1" w:date="2023-02-14T08:47:00Z">
              <w:r w:rsidR="00B36C6F">
                <w:rPr>
                  <w:i/>
                  <w:iCs/>
                </w:rPr>
                <w:t>-r17</w:t>
              </w:r>
            </w:ins>
            <w:ins w:id="91" w:author="NR_pos_enh" w:date="2023-01-30T15:12:00Z">
              <w:r>
                <w:t xml:space="preserve"> </w:t>
              </w:r>
              <w:r w:rsidRPr="00236F53">
                <w:rPr>
                  <w:snapToGrid w:val="0"/>
                </w:rPr>
                <w:t xml:space="preserve">is interpreted as </w:t>
              </w:r>
              <w:r>
                <w:rPr>
                  <w:snapToGrid w:val="0"/>
                </w:rPr>
                <w:t>in</w:t>
              </w:r>
            </w:ins>
            <w:ins w:id="92" w:author="NR_pos_enh1" w:date="2023-02-14T07:45:00Z">
              <w:r w:rsidR="00561395">
                <w:rPr>
                  <w:snapToGrid w:val="0"/>
                </w:rPr>
                <w:t xml:space="preserve"> (</w:t>
              </w:r>
              <w:proofErr w:type="gramStart"/>
              <w:r w:rsidR="00561395">
                <w:rPr>
                  <w:snapToGrid w:val="0"/>
                </w:rPr>
                <w:t>N,T</w:t>
              </w:r>
              <w:proofErr w:type="gramEnd"/>
              <w:r w:rsidR="00561395">
                <w:rPr>
                  <w:snapToGrid w:val="0"/>
                </w:rPr>
                <w:t>)</w:t>
              </w:r>
              <w:r w:rsidR="00482624">
                <w:rPr>
                  <w:snapToGrid w:val="0"/>
                </w:rPr>
                <w:t xml:space="preserve"> in </w:t>
              </w:r>
            </w:ins>
            <w:ins w:id="93" w:author="NR_pos_enh1" w:date="2023-02-14T07:47:00Z">
              <w:r w:rsidR="00FF07A6" w:rsidRPr="00696D54">
                <w:rPr>
                  <w:i/>
                  <w:iCs/>
                </w:rPr>
                <w:t>durationOfPRS-Processing-r16</w:t>
              </w:r>
            </w:ins>
            <w:ins w:id="94" w:author="NR_pos_enh1" w:date="2023-02-14T07:45:00Z">
              <w:r w:rsidR="00561395">
                <w:rPr>
                  <w:i/>
                </w:rPr>
                <w:t xml:space="preserve"> </w:t>
              </w:r>
            </w:ins>
            <w:ins w:id="95" w:author="NR_pos_enh1" w:date="2023-02-14T09:01:00Z">
              <w:r w:rsidR="00E2302F">
                <w:rPr>
                  <w:snapToGrid w:val="0"/>
                </w:rPr>
                <w:t>in TS</w:t>
              </w:r>
              <w:r w:rsidR="00FF4F95">
                <w:rPr>
                  <w:snapToGrid w:val="0"/>
                </w:rPr>
                <w:t xml:space="preserve"> </w:t>
              </w:r>
              <w:r w:rsidR="00E2302F">
                <w:rPr>
                  <w:snapToGrid w:val="0"/>
                </w:rPr>
                <w:t>37.355 [22]</w:t>
              </w:r>
            </w:ins>
            <w:ins w:id="96" w:author="NR_pos_enh" w:date="2023-01-30T15:12:00Z">
              <w:r w:rsidRPr="00236F53">
                <w:rPr>
                  <w:snapToGrid w:val="0"/>
                </w:rPr>
                <w:t xml:space="preserve">, and the UE is expected to receive the </w:t>
              </w:r>
              <w:r>
                <w:rPr>
                  <w:snapToGrid w:val="0"/>
                </w:rPr>
                <w:t>DL-</w:t>
              </w:r>
              <w:r w:rsidRPr="00236F53">
                <w:rPr>
                  <w:snapToGrid w:val="0"/>
                </w:rPr>
                <w:t>PRS within the P</w:t>
              </w:r>
            </w:ins>
            <w:ins w:id="97" w:author="NR_pos_enh1" w:date="2023-02-14T07:50:00Z">
              <w:r w:rsidR="006A2D17">
                <w:rPr>
                  <w:snapToGrid w:val="0"/>
                </w:rPr>
                <w:t>PW</w:t>
              </w:r>
            </w:ins>
            <w:ins w:id="98" w:author="NR_pos_enh" w:date="2023-02-16T10:33:00Z">
              <w:r w:rsidR="009D7E87">
                <w:rPr>
                  <w:snapToGrid w:val="0"/>
                </w:rPr>
                <w:t xml:space="preserve"> </w:t>
              </w:r>
            </w:ins>
            <w:ins w:id="99" w:author="NR_pos_enh" w:date="2023-01-30T15:12:00Z">
              <w:r w:rsidRPr="00236F53">
                <w:rPr>
                  <w:snapToGrid w:val="0"/>
                </w:rPr>
                <w:t xml:space="preserve">but the processing of the received </w:t>
              </w:r>
              <w:r>
                <w:rPr>
                  <w:snapToGrid w:val="0"/>
                </w:rPr>
                <w:t>DL-</w:t>
              </w:r>
              <w:r w:rsidRPr="00236F53">
                <w:rPr>
                  <w:snapToGrid w:val="0"/>
                </w:rPr>
                <w:t>PRS may be outside a P</w:t>
              </w:r>
            </w:ins>
            <w:ins w:id="100" w:author="NR_pos_enh1" w:date="2023-02-14T07:50:00Z">
              <w:r w:rsidR="006A2D17">
                <w:rPr>
                  <w:snapToGrid w:val="0"/>
                </w:rPr>
                <w:t>PW</w:t>
              </w:r>
            </w:ins>
            <w:ins w:id="101" w:author="NR_pos_enh" w:date="2023-01-30T15:12:00Z">
              <w:del w:id="102" w:author="NR_pos_enh1" w:date="2023-02-14T07:50:00Z">
                <w:r w:rsidRPr="00236F53" w:rsidDel="006A2D17">
                  <w:rPr>
                    <w:snapToGrid w:val="0"/>
                  </w:rPr>
                  <w:delText>.</w:delText>
                </w:r>
              </w:del>
            </w:ins>
          </w:p>
          <w:p w14:paraId="686D77F2" w14:textId="24C1214D" w:rsidR="00D93458" w:rsidRDefault="00D93458" w:rsidP="00D93458">
            <w:pPr>
              <w:pStyle w:val="TAN"/>
              <w:rPr>
                <w:ins w:id="103" w:author="NR_pos_enh" w:date="2023-01-30T15:12:00Z"/>
                <w:snapToGrid w:val="0"/>
              </w:rPr>
            </w:pPr>
            <w:ins w:id="104" w:author="NR_pos_enh" w:date="2023-01-30T15:1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 xml:space="preserve">The (N2, T2) </w:t>
              </w:r>
            </w:ins>
            <w:ins w:id="105" w:author="NR_pos_enh" w:date="2023-02-16T10:41:00Z">
              <w:r w:rsidR="00C872ED">
                <w:rPr>
                  <w:snapToGrid w:val="0"/>
                </w:rPr>
                <w:t>i</w:t>
              </w:r>
            </w:ins>
            <w:ins w:id="106" w:author="NR_pos_enh" w:date="2023-01-30T15:12:00Z">
              <w:r>
                <w:rPr>
                  <w:snapToGrid w:val="0"/>
                </w:rPr>
                <w:t>n</w:t>
              </w:r>
              <w:r w:rsidRPr="00D93458">
                <w:rPr>
                  <w:i/>
                  <w:iCs/>
                  <w:snapToGrid w:val="0"/>
                </w:rPr>
                <w:t xml:space="preserve"> </w:t>
              </w:r>
              <w:r w:rsidRPr="00D93458">
                <w:rPr>
                  <w:i/>
                  <w:iCs/>
                </w:rPr>
                <w:t>ppw-durationOfPRS-Processing2</w:t>
              </w:r>
            </w:ins>
            <w:ins w:id="107" w:author="NR_pos_enh1" w:date="2023-02-14T08:47:00Z">
              <w:r w:rsidR="00B36C6F">
                <w:rPr>
                  <w:i/>
                  <w:iCs/>
                </w:rPr>
                <w:t>-r17</w:t>
              </w:r>
            </w:ins>
            <w:ins w:id="108" w:author="NR_pos_enh" w:date="2023-01-30T15:12:00Z">
              <w:r>
                <w:t xml:space="preserve"> </w:t>
              </w:r>
              <w:r w:rsidRPr="008B6F71">
                <w:rPr>
                  <w:snapToGrid w:val="0"/>
                </w:rPr>
                <w:t xml:space="preserve">is interpreted such that the UE is capable of measuring up to N2 </w:t>
              </w:r>
              <w:proofErr w:type="spellStart"/>
              <w:r w:rsidRPr="008B6F71">
                <w:rPr>
                  <w:snapToGrid w:val="0"/>
                </w:rPr>
                <w:t>ms</w:t>
              </w:r>
              <w:proofErr w:type="spellEnd"/>
              <w:r w:rsidRPr="008B6F71">
                <w:rPr>
                  <w:snapToGrid w:val="0"/>
                </w:rPr>
                <w:t xml:space="preserve"> </w:t>
              </w:r>
              <w:r>
                <w:rPr>
                  <w:snapToGrid w:val="0"/>
                </w:rPr>
                <w:t>DL-</w:t>
              </w:r>
              <w:r w:rsidRPr="008B6F71">
                <w:rPr>
                  <w:snapToGrid w:val="0"/>
                </w:rPr>
                <w:t xml:space="preserve">PRS within a PPW and is capable of completing the </w:t>
              </w:r>
              <w:r>
                <w:rPr>
                  <w:snapToGrid w:val="0"/>
                </w:rPr>
                <w:t>DL-</w:t>
              </w:r>
              <w:r w:rsidRPr="008B6F71">
                <w:rPr>
                  <w:snapToGrid w:val="0"/>
                </w:rPr>
                <w:t xml:space="preserve">PRS processing within the PPW, e.g., if the time duration from the last symbol of the measured </w:t>
              </w:r>
              <w:r>
                <w:rPr>
                  <w:snapToGrid w:val="0"/>
                </w:rPr>
                <w:t>DL-</w:t>
              </w:r>
              <w:r w:rsidRPr="008B6F71">
                <w:rPr>
                  <w:snapToGrid w:val="0"/>
                </w:rPr>
                <w:t xml:space="preserve">PRS resource(s) inside the PPW to the end of PPW is not smaller than T2 </w:t>
              </w:r>
              <w:proofErr w:type="spellStart"/>
              <w:r w:rsidRPr="008B6F71">
                <w:rPr>
                  <w:snapToGrid w:val="0"/>
                </w:rPr>
                <w:t>ms</w:t>
              </w:r>
              <w:proofErr w:type="spellEnd"/>
              <w:r>
                <w:rPr>
                  <w:snapToGrid w:val="0"/>
                </w:rPr>
                <w:t>.</w:t>
              </w:r>
            </w:ins>
          </w:p>
          <w:p w14:paraId="14E852F6" w14:textId="5BB244B0" w:rsidR="00D93458" w:rsidRDefault="00D93458" w:rsidP="00D93458">
            <w:pPr>
              <w:pStyle w:val="TAN"/>
              <w:rPr>
                <w:b/>
                <w:i/>
              </w:rPr>
            </w:pPr>
            <w:ins w:id="109" w:author="NR_pos_enh" w:date="2023-01-30T15:1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D93458">
                <w:rPr>
                  <w:i/>
                  <w:iCs/>
                </w:rPr>
                <w:t>prs-ProcessingCapabilityOutsideMGinPPW</w:t>
              </w:r>
            </w:ins>
            <w:ins w:id="110" w:author="NR_pos_enh1" w:date="2023-02-14T08:47:00Z">
              <w:r w:rsidR="00B36C6F">
                <w:rPr>
                  <w:i/>
                  <w:iCs/>
                </w:rPr>
                <w:t>-r17</w:t>
              </w:r>
            </w:ins>
            <w:ins w:id="111" w:author="NR_pos_enh" w:date="2023-01-30T15:12:00Z">
              <w:r>
                <w:t xml:space="preserve"> </w:t>
              </w:r>
              <w:r w:rsidRPr="00B04110">
                <w:t xml:space="preserve">shall support either </w:t>
              </w:r>
              <w:r w:rsidRPr="006E6649">
                <w:rPr>
                  <w:i/>
                  <w:iCs/>
                </w:rPr>
                <w:t>ppw-durationOfPRS-Processing1</w:t>
              </w:r>
            </w:ins>
            <w:ins w:id="112" w:author="NR_pos_enh" w:date="2023-02-16T10:33:00Z">
              <w:r w:rsidR="00E07683">
                <w:rPr>
                  <w:i/>
                  <w:iCs/>
                </w:rPr>
                <w:t>-r17</w:t>
              </w:r>
            </w:ins>
            <w:ins w:id="113" w:author="NR_pos_enh" w:date="2023-01-30T15:12:00Z">
              <w:r w:rsidRPr="00B04110">
                <w:t xml:space="preserve"> </w:t>
              </w:r>
              <w:r>
                <w:t>or</w:t>
              </w:r>
              <w:r w:rsidRPr="00B04110">
                <w:t xml:space="preserve"> </w:t>
              </w:r>
              <w:r w:rsidRPr="006E6649">
                <w:rPr>
                  <w:i/>
                  <w:iCs/>
                </w:rPr>
                <w:t>ppw-durationOfPRS-Processing2</w:t>
              </w:r>
            </w:ins>
            <w:ins w:id="114" w:author="NR_pos_enh1" w:date="2023-02-14T08:47:00Z">
              <w:r w:rsidR="00B36C6F">
                <w:rPr>
                  <w:i/>
                  <w:iCs/>
                </w:rPr>
                <w:t>-r17</w:t>
              </w:r>
            </w:ins>
            <w:ins w:id="115" w:author="NR_pos_enh" w:date="2023-01-30T15:12:00Z">
              <w:r w:rsidRPr="00B04110">
                <w:t>, but not both for each supported</w:t>
              </w:r>
            </w:ins>
            <w:ins w:id="116" w:author="NR_pos_enh1" w:date="2023-02-14T07:56:00Z">
              <w:r w:rsidR="00E3362E">
                <w:t xml:space="preserve"> PPW</w:t>
              </w:r>
            </w:ins>
            <w:ins w:id="117" w:author="NR_pos_enh" w:date="2023-01-30T15:12:00Z">
              <w:r w:rsidRPr="00B04110">
                <w:t xml:space="preserve"> type in a band</w:t>
              </w:r>
              <w:r>
                <w:t>.</w:t>
              </w:r>
            </w:ins>
          </w:p>
        </w:tc>
        <w:tc>
          <w:tcPr>
            <w:tcW w:w="709" w:type="dxa"/>
            <w:tcBorders>
              <w:top w:val="single" w:sz="4" w:space="0" w:color="808080"/>
              <w:left w:val="single" w:sz="4" w:space="0" w:color="808080"/>
              <w:bottom w:val="single" w:sz="4" w:space="0" w:color="808080"/>
              <w:right w:val="single" w:sz="4" w:space="0" w:color="808080"/>
            </w:tcBorders>
            <w:hideMark/>
          </w:tcPr>
          <w:p w14:paraId="2FC35599"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3B7AB3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2F641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20D3B2" w14:textId="77777777" w:rsidR="00941E8D" w:rsidRDefault="00941E8D">
            <w:pPr>
              <w:pStyle w:val="TAL"/>
              <w:jc w:val="center"/>
              <w:rPr>
                <w:bCs/>
                <w:iCs/>
              </w:rPr>
            </w:pPr>
            <w:r>
              <w:rPr>
                <w:bCs/>
                <w:iCs/>
              </w:rPr>
              <w:t>N/A</w:t>
            </w:r>
          </w:p>
        </w:tc>
      </w:tr>
      <w:tr w:rsidR="00941E8D" w14:paraId="4B94D3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0DCD90" w14:textId="77777777" w:rsidR="00941E8D" w:rsidRDefault="00941E8D">
            <w:pPr>
              <w:pStyle w:val="TAL"/>
            </w:pPr>
            <w:r>
              <w:rPr>
                <w:b/>
                <w:bCs/>
                <w:i/>
                <w:iCs/>
              </w:rPr>
              <w:t>prs-ProcessingRRC-Inactive-r17</w:t>
            </w:r>
          </w:p>
          <w:p w14:paraId="3D93EC8C" w14:textId="77777777" w:rsidR="00941E8D" w:rsidRDefault="00941E8D">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6EE68B87"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839DA0"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D42C60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B428F9" w14:textId="77777777" w:rsidR="00941E8D" w:rsidRDefault="00941E8D">
            <w:pPr>
              <w:pStyle w:val="TAL"/>
              <w:jc w:val="center"/>
            </w:pPr>
            <w:r>
              <w:t>N/A</w:t>
            </w:r>
          </w:p>
        </w:tc>
      </w:tr>
      <w:tr w:rsidR="00941E8D" w14:paraId="3844869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79A661" w14:textId="77777777" w:rsidR="00941E8D" w:rsidRDefault="00941E8D">
            <w:pPr>
              <w:pStyle w:val="TAL"/>
              <w:rPr>
                <w:b/>
                <w:i/>
              </w:rPr>
            </w:pPr>
            <w:r>
              <w:rPr>
                <w:b/>
                <w:i/>
              </w:rPr>
              <w:lastRenderedPageBreak/>
              <w:t>prs-ProcessingWindowType1A-r17</w:t>
            </w:r>
          </w:p>
          <w:p w14:paraId="00F0A671" w14:textId="77777777" w:rsidR="00941E8D" w:rsidRDefault="00941E8D">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B2DF04E"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1C689D1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45FDFB2" w14:textId="77777777" w:rsidR="00941E8D" w:rsidRDefault="00941E8D">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1D15B1C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6451F622" w14:textId="77777777" w:rsidR="00941E8D" w:rsidRDefault="00941E8D">
            <w:pPr>
              <w:pStyle w:val="TAL"/>
            </w:pPr>
          </w:p>
          <w:p w14:paraId="375C6433" w14:textId="77777777" w:rsidR="00941E8D" w:rsidRDefault="00941E8D">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6E7CB6F1" w14:textId="77777777" w:rsidR="00941E8D" w:rsidRDefault="00941E8D">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41832127" w14:textId="77777777" w:rsidR="00941E8D" w:rsidRDefault="00941E8D">
            <w:pPr>
              <w:pStyle w:val="TAL"/>
              <w:rPr>
                <w:lang w:eastAsia="zh-CN"/>
              </w:rPr>
            </w:pPr>
          </w:p>
          <w:p w14:paraId="5E9BBAB2" w14:textId="77777777" w:rsidR="00941E8D" w:rsidRDefault="00941E8D">
            <w:pPr>
              <w:pStyle w:val="TAN"/>
              <w:rPr>
                <w:lang w:eastAsia="ja-JP"/>
              </w:rPr>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17561D3A" w14:textId="77777777" w:rsidR="00941E8D" w:rsidRDefault="00941E8D">
            <w:pPr>
              <w:pStyle w:val="TAN"/>
            </w:pPr>
            <w:r>
              <w:t>NOTE 3:</w:t>
            </w:r>
            <w:r>
              <w:rPr>
                <w:rFonts w:cs="Arial"/>
                <w:szCs w:val="18"/>
              </w:rPr>
              <w:tab/>
            </w:r>
            <w:r>
              <w:t>Within a PRS processing window, UE measurement is inside the active DL BWP with PRS having the same numerology as the active DL BWP.</w:t>
            </w:r>
          </w:p>
          <w:p w14:paraId="14BC7C3E" w14:textId="77777777" w:rsidR="00941E8D" w:rsidRDefault="00941E8D">
            <w:pPr>
              <w:pStyle w:val="TAN"/>
              <w:rPr>
                <w:ins w:id="118" w:author="NR_pos_enh" w:date="2023-02-14T12:26:00Z"/>
              </w:rPr>
            </w:pPr>
            <w:r>
              <w:t>NOTE 4:</w:t>
            </w:r>
            <w:r>
              <w:rPr>
                <w:rFonts w:cs="Arial"/>
                <w:szCs w:val="18"/>
              </w:rPr>
              <w:tab/>
            </w:r>
            <w:r>
              <w:t>Support of configuration of PRS processing window in RRC and support of using DL MAC CE to activate/deactivate the PRS processing window for PRS measurements is part of the feature.</w:t>
            </w:r>
          </w:p>
          <w:p w14:paraId="5DABF663" w14:textId="26DCB0FE" w:rsidR="00A76EF9" w:rsidRDefault="00A76EF9">
            <w:pPr>
              <w:pStyle w:val="TAN"/>
              <w:rPr>
                <w:b/>
                <w:i/>
              </w:rPr>
            </w:pPr>
            <w:ins w:id="119" w:author="NR_pos_enh" w:date="2023-02-14T12:26:00Z">
              <w:r>
                <w:t xml:space="preserve">NOTE 5:   When the UE determines higher priority for other DL signals/channels over the </w:t>
              </w:r>
            </w:ins>
            <w:ins w:id="120" w:author="Seau Sian" w:date="2023-02-27T16:34:00Z">
              <w:r w:rsidR="00655B29">
                <w:t>DL-</w:t>
              </w:r>
            </w:ins>
            <w:ins w:id="121" w:author="NR_pos_enh" w:date="2023-02-14T12:26:00Z">
              <w:r>
                <w:t>PRS measurement/processing, the UE is not expected to measure/process DL</w:t>
              </w:r>
            </w:ins>
            <w:ins w:id="122" w:author="Seau Sian" w:date="2023-02-27T16:34:00Z">
              <w:r w:rsidR="00655B29">
                <w:t>-</w:t>
              </w:r>
            </w:ins>
            <w:ins w:id="123" w:author="NR_pos_enh" w:date="2023-02-14T12:26:00Z">
              <w:r>
                <w:t>PRS.</w:t>
              </w:r>
            </w:ins>
          </w:p>
        </w:tc>
        <w:tc>
          <w:tcPr>
            <w:tcW w:w="709" w:type="dxa"/>
            <w:tcBorders>
              <w:top w:val="single" w:sz="4" w:space="0" w:color="808080"/>
              <w:left w:val="single" w:sz="4" w:space="0" w:color="808080"/>
              <w:bottom w:val="single" w:sz="4" w:space="0" w:color="808080"/>
              <w:right w:val="single" w:sz="4" w:space="0" w:color="808080"/>
            </w:tcBorders>
            <w:hideMark/>
          </w:tcPr>
          <w:p w14:paraId="29181646"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1B3AE5"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AF374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E7D789" w14:textId="77777777" w:rsidR="00941E8D" w:rsidRDefault="00941E8D">
            <w:pPr>
              <w:pStyle w:val="TAL"/>
              <w:jc w:val="center"/>
            </w:pPr>
            <w:r>
              <w:rPr>
                <w:bCs/>
                <w:iCs/>
              </w:rPr>
              <w:t>N/A</w:t>
            </w:r>
          </w:p>
        </w:tc>
      </w:tr>
      <w:tr w:rsidR="00941E8D" w14:paraId="41C9E7E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B8D25" w14:textId="77777777" w:rsidR="00941E8D" w:rsidRDefault="00941E8D">
            <w:pPr>
              <w:pStyle w:val="TAL"/>
              <w:rPr>
                <w:b/>
                <w:i/>
              </w:rPr>
            </w:pPr>
            <w:r>
              <w:rPr>
                <w:b/>
                <w:i/>
              </w:rPr>
              <w:t>prs-ProcessingWindowType1B-r17</w:t>
            </w:r>
          </w:p>
          <w:p w14:paraId="629292D1" w14:textId="77777777" w:rsidR="00941E8D" w:rsidRDefault="00941E8D">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C17359E" w14:textId="77777777" w:rsidR="00941E8D" w:rsidRDefault="00941E8D">
            <w:pPr>
              <w:pStyle w:val="TAL"/>
            </w:pPr>
          </w:p>
          <w:p w14:paraId="1170B223"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B6EA3FC"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4E95C806" w14:textId="77777777" w:rsidR="00941E8D" w:rsidRDefault="00941E8D">
            <w:pPr>
              <w:pStyle w:val="TAN"/>
              <w:ind w:left="1452"/>
            </w:pPr>
            <w:r>
              <w:t>NOTE 1:</w:t>
            </w:r>
            <w:r>
              <w:rPr>
                <w:rFonts w:cs="Arial"/>
                <w:szCs w:val="18"/>
              </w:rPr>
              <w:tab/>
              <w:t>Void.</w:t>
            </w:r>
          </w:p>
          <w:p w14:paraId="632760F9"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78C025A4" w14:textId="77777777" w:rsidR="00941E8D" w:rsidRDefault="00941E8D">
            <w:pPr>
              <w:pStyle w:val="B2"/>
              <w:spacing w:after="0"/>
            </w:pPr>
          </w:p>
          <w:p w14:paraId="7E710813" w14:textId="77777777" w:rsidR="00941E8D" w:rsidRDefault="00941E8D">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14FB8B6" w14:textId="77777777" w:rsidR="00941E8D" w:rsidRDefault="00941E8D">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A6E0909" w14:textId="77777777" w:rsidR="00941E8D" w:rsidRDefault="00941E8D">
            <w:pPr>
              <w:pStyle w:val="TAL"/>
              <w:rPr>
                <w:lang w:eastAsia="zh-CN"/>
              </w:rPr>
            </w:pPr>
          </w:p>
          <w:p w14:paraId="6A5DA630" w14:textId="77777777" w:rsidR="00941E8D" w:rsidRDefault="00941E8D">
            <w:pPr>
              <w:pStyle w:val="TAN"/>
              <w:rPr>
                <w:lang w:eastAsia="ja-JP"/>
              </w:rPr>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25BD6C76" w14:textId="77777777" w:rsidR="00941E8D" w:rsidRDefault="00941E8D">
            <w:pPr>
              <w:pStyle w:val="TAN"/>
            </w:pPr>
            <w:r>
              <w:t>NOTE 3:</w:t>
            </w:r>
            <w:r>
              <w:rPr>
                <w:rFonts w:cs="Arial"/>
                <w:szCs w:val="18"/>
              </w:rPr>
              <w:tab/>
            </w:r>
            <w:r>
              <w:t>Within a PRS processing window, UE measurement is inside the active DL BWP with PRS having the same numerology as the active DL BWP.</w:t>
            </w:r>
          </w:p>
          <w:p w14:paraId="2A2C28C7" w14:textId="77777777" w:rsidR="00941E8D" w:rsidRDefault="00941E8D">
            <w:pPr>
              <w:pStyle w:val="TAN"/>
              <w:rPr>
                <w:ins w:id="124" w:author="NR_pos_enh" w:date="2023-02-14T12:25:00Z"/>
              </w:rPr>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EF6A95B" w14:textId="21E23CB8" w:rsidR="00A76EF9" w:rsidRPr="00A76EF9" w:rsidRDefault="00A76EF9" w:rsidP="00A76EF9">
            <w:pPr>
              <w:pStyle w:val="TAN"/>
            </w:pPr>
            <w:ins w:id="125" w:author="NR_pos_enh" w:date="2023-02-14T12:25:00Z">
              <w:r>
                <w:t xml:space="preserve">NOTE 5:   When the UE determines higher priority for other DL signals/channels over the </w:t>
              </w:r>
            </w:ins>
            <w:ins w:id="126" w:author="Seau Sian" w:date="2023-02-27T16:34:00Z">
              <w:r w:rsidR="00655B29">
                <w:t>D</w:t>
              </w:r>
            </w:ins>
            <w:ins w:id="127" w:author="Seau Sian" w:date="2023-02-27T16:35:00Z">
              <w:r w:rsidR="00655B29">
                <w:t>L-</w:t>
              </w:r>
            </w:ins>
            <w:ins w:id="128" w:author="NR_pos_enh" w:date="2023-02-14T12:25:00Z">
              <w:r>
                <w:t>PRS measurement/processing, the UE is not expected to measure/process DL</w:t>
              </w:r>
            </w:ins>
            <w:ins w:id="129" w:author="Seau Sian" w:date="2023-02-27T16:35:00Z">
              <w:r w:rsidR="00655B29">
                <w:t>-</w:t>
              </w:r>
            </w:ins>
            <w:ins w:id="130" w:author="NR_pos_enh" w:date="2023-02-14T12:25:00Z">
              <w:r>
                <w:t>PRS.</w:t>
              </w:r>
            </w:ins>
          </w:p>
        </w:tc>
        <w:tc>
          <w:tcPr>
            <w:tcW w:w="709" w:type="dxa"/>
            <w:tcBorders>
              <w:top w:val="single" w:sz="4" w:space="0" w:color="808080"/>
              <w:left w:val="single" w:sz="4" w:space="0" w:color="808080"/>
              <w:bottom w:val="single" w:sz="4" w:space="0" w:color="808080"/>
              <w:right w:val="single" w:sz="4" w:space="0" w:color="808080"/>
            </w:tcBorders>
            <w:hideMark/>
          </w:tcPr>
          <w:p w14:paraId="07CBF4A2"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74A5F9"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1000F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0311AC" w14:textId="77777777" w:rsidR="00941E8D" w:rsidRDefault="00941E8D">
            <w:pPr>
              <w:pStyle w:val="TAL"/>
              <w:jc w:val="center"/>
            </w:pPr>
            <w:r>
              <w:rPr>
                <w:bCs/>
                <w:iCs/>
              </w:rPr>
              <w:t>N/A</w:t>
            </w:r>
          </w:p>
        </w:tc>
      </w:tr>
      <w:tr w:rsidR="00941E8D" w14:paraId="058D7F9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D32CE9" w14:textId="77777777" w:rsidR="00941E8D" w:rsidRDefault="00941E8D">
            <w:pPr>
              <w:pStyle w:val="TAL"/>
              <w:rPr>
                <w:b/>
                <w:i/>
              </w:rPr>
            </w:pPr>
            <w:r>
              <w:rPr>
                <w:b/>
                <w:i/>
              </w:rPr>
              <w:lastRenderedPageBreak/>
              <w:t>prs-ProcessingWindowType2-r17</w:t>
            </w:r>
          </w:p>
          <w:p w14:paraId="356EE13A" w14:textId="77777777" w:rsidR="00941E8D" w:rsidRDefault="00941E8D">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79C34E33"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49BFC7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7F30C6C7" w14:textId="77777777" w:rsidR="00941E8D" w:rsidRDefault="00941E8D">
            <w:pPr>
              <w:pStyle w:val="TAN"/>
              <w:ind w:left="1452"/>
            </w:pPr>
            <w:r>
              <w:t>NOTE 1:</w:t>
            </w:r>
            <w:r>
              <w:tab/>
              <w:t>Void.</w:t>
            </w:r>
          </w:p>
          <w:p w14:paraId="0D46BBEE"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6DA441D8" w14:textId="77777777" w:rsidR="00941E8D" w:rsidRDefault="00941E8D">
            <w:pPr>
              <w:pStyle w:val="TAL"/>
            </w:pPr>
          </w:p>
          <w:p w14:paraId="517EF800" w14:textId="77777777" w:rsidR="00941E8D" w:rsidRDefault="00941E8D">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0EFCEDA5" w14:textId="77777777" w:rsidR="00941E8D" w:rsidRDefault="00941E8D">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8359E06" w14:textId="77777777" w:rsidR="00941E8D" w:rsidRDefault="00941E8D">
            <w:pPr>
              <w:pStyle w:val="TAN"/>
              <w:rPr>
                <w:lang w:eastAsia="zh-CN"/>
              </w:rPr>
            </w:pPr>
          </w:p>
          <w:p w14:paraId="5BFBFFCE" w14:textId="77777777" w:rsidR="00941E8D" w:rsidRDefault="00941E8D">
            <w:pPr>
              <w:pStyle w:val="TAN"/>
              <w:rPr>
                <w:lang w:eastAsia="ja-JP"/>
              </w:rPr>
            </w:pPr>
            <w:r>
              <w:t>NOTE 2:</w:t>
            </w:r>
            <w:r>
              <w:rPr>
                <w:rFonts w:cs="Arial"/>
                <w:szCs w:val="18"/>
              </w:rPr>
              <w:tab/>
            </w:r>
            <w:r>
              <w:t>Type 2 refers to the determination of prioritization between DL PRS and other DL signals/channels only in DL PRS symbols within the PRS processing window.</w:t>
            </w:r>
          </w:p>
          <w:p w14:paraId="6D916171" w14:textId="77777777" w:rsidR="00941E8D" w:rsidRDefault="00941E8D">
            <w:pPr>
              <w:pStyle w:val="TAN"/>
            </w:pPr>
            <w:r>
              <w:t>NOTE 3:</w:t>
            </w:r>
            <w:r>
              <w:rPr>
                <w:rFonts w:cs="Arial"/>
                <w:szCs w:val="18"/>
              </w:rPr>
              <w:tab/>
            </w:r>
            <w:r>
              <w:t>Within a PRS processing window, UE measurement is inside the active DL BWP with PRS having the same numerology as the active DL BWP.</w:t>
            </w:r>
          </w:p>
          <w:p w14:paraId="12CEFE86" w14:textId="77777777" w:rsidR="00941E8D" w:rsidRDefault="00941E8D">
            <w:pPr>
              <w:pStyle w:val="TAN"/>
              <w:rPr>
                <w:ins w:id="131" w:author="NR_pos_enh" w:date="2023-02-14T12:27:00Z"/>
              </w:rPr>
            </w:pPr>
            <w:r>
              <w:t>NOTE 4:</w:t>
            </w:r>
            <w:r>
              <w:rPr>
                <w:rFonts w:cs="Arial"/>
                <w:szCs w:val="18"/>
              </w:rPr>
              <w:tab/>
            </w:r>
            <w:r>
              <w:t>Support of configuration of PRS processing window in RRC and support of using DL MAC CE to activate/deactivate the PRS processing window for PRS measurements is part of the feature.</w:t>
            </w:r>
          </w:p>
          <w:p w14:paraId="7D54238F" w14:textId="40DCC939" w:rsidR="00893381" w:rsidRDefault="00893381">
            <w:pPr>
              <w:pStyle w:val="TAN"/>
              <w:rPr>
                <w:b/>
                <w:i/>
              </w:rPr>
            </w:pPr>
            <w:ins w:id="132" w:author="NR_pos_enh" w:date="2023-02-14T12:27:00Z">
              <w:r>
                <w:t xml:space="preserve">NOTE 5:   When the UE determines higher priority for other DL signals/channels over the </w:t>
              </w:r>
            </w:ins>
            <w:ins w:id="133" w:author="Seau Sian" w:date="2023-02-27T16:35:00Z">
              <w:r w:rsidR="00655B29">
                <w:t>DL-</w:t>
              </w:r>
            </w:ins>
            <w:ins w:id="134" w:author="NR_pos_enh" w:date="2023-02-14T12:27:00Z">
              <w:r>
                <w:t>PRS measurement/processing, the UE is not expected to measure/process DL</w:t>
              </w:r>
            </w:ins>
            <w:ins w:id="135" w:author="Seau Sian" w:date="2023-02-27T16:35:00Z">
              <w:r w:rsidR="00655B29">
                <w:t>-</w:t>
              </w:r>
            </w:ins>
            <w:ins w:id="136" w:author="NR_pos_enh" w:date="2023-02-14T12:27:00Z">
              <w:r>
                <w:t>PRS.</w:t>
              </w:r>
            </w:ins>
          </w:p>
        </w:tc>
        <w:tc>
          <w:tcPr>
            <w:tcW w:w="709" w:type="dxa"/>
            <w:tcBorders>
              <w:top w:val="single" w:sz="4" w:space="0" w:color="808080"/>
              <w:left w:val="single" w:sz="4" w:space="0" w:color="808080"/>
              <w:bottom w:val="single" w:sz="4" w:space="0" w:color="808080"/>
              <w:right w:val="single" w:sz="4" w:space="0" w:color="808080"/>
            </w:tcBorders>
            <w:hideMark/>
          </w:tcPr>
          <w:p w14:paraId="1FE51A5D"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2D8A"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0ACD31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2BBA0F" w14:textId="77777777" w:rsidR="00941E8D" w:rsidRDefault="00941E8D">
            <w:pPr>
              <w:pStyle w:val="TAL"/>
              <w:jc w:val="center"/>
            </w:pPr>
            <w:r>
              <w:rPr>
                <w:bCs/>
                <w:iCs/>
              </w:rPr>
              <w:t>N/A</w:t>
            </w:r>
          </w:p>
        </w:tc>
      </w:tr>
      <w:tr w:rsidR="00941E8D" w14:paraId="68051D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653E74" w14:textId="77777777" w:rsidR="00941E8D" w:rsidRDefault="00941E8D">
            <w:pPr>
              <w:pStyle w:val="TAL"/>
              <w:rPr>
                <w:b/>
                <w:bCs/>
                <w:i/>
                <w:iCs/>
              </w:rPr>
            </w:pPr>
            <w:proofErr w:type="spellStart"/>
            <w:r>
              <w:rPr>
                <w:b/>
                <w:bCs/>
                <w:i/>
                <w:iCs/>
              </w:rPr>
              <w:t>ptrs-DensityRecommendationSetDL</w:t>
            </w:r>
            <w:proofErr w:type="spellEnd"/>
          </w:p>
          <w:p w14:paraId="6719AADF" w14:textId="77777777" w:rsidR="00941E8D" w:rsidRDefault="00941E8D">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5EBD1FB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1876FFEF" w14:textId="77777777" w:rsidR="00941E8D" w:rsidRDefault="00941E8D">
            <w:pPr>
              <w:pStyle w:val="B1"/>
              <w:rPr>
                <w:bCs/>
                <w:iCs/>
              </w:rPr>
            </w:pPr>
            <w:r>
              <w:rPr>
                <w:rFonts w:ascii="Arial" w:hAnsi="Arial" w:cs="Arial"/>
                <w:sz w:val="18"/>
                <w:szCs w:val="18"/>
              </w:rPr>
              <w:t>-</w:t>
            </w:r>
            <w:r>
              <w:rPr>
                <w:rFonts w:ascii="Arial" w:hAnsi="Arial" w:cs="Arial"/>
                <w:sz w:val="18"/>
                <w:szCs w:val="18"/>
              </w:rPr>
              <w:tab/>
              <w:t xml:space="preserve">three values of </w:t>
            </w:r>
            <w:proofErr w:type="spellStart"/>
            <w:r>
              <w:rPr>
                <w:rFonts w:ascii="Arial" w:hAnsi="Arial" w:cs="Arial"/>
                <w:i/>
                <w:sz w:val="18"/>
                <w:szCs w:val="18"/>
              </w:rPr>
              <w:t>timeDensity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84533BD" w14:textId="77777777" w:rsidR="00941E8D" w:rsidRDefault="00941E8D">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DEB12E" w14:textId="77777777" w:rsidR="00941E8D" w:rsidRDefault="00941E8D">
            <w:pPr>
              <w:pStyle w:val="TAL"/>
              <w:jc w:val="center"/>
              <w:rPr>
                <w:bCs/>
                <w:iCs/>
              </w:rPr>
            </w:pPr>
            <w:r>
              <w:rPr>
                <w:rFonts w:cs="Arial"/>
                <w:bCs/>
                <w:iCs/>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573FEB2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2E29C4" w14:textId="77777777" w:rsidR="00941E8D" w:rsidRDefault="00941E8D">
            <w:pPr>
              <w:pStyle w:val="TAL"/>
              <w:jc w:val="center"/>
            </w:pPr>
            <w:r>
              <w:rPr>
                <w:bCs/>
                <w:iCs/>
              </w:rPr>
              <w:t>N/A</w:t>
            </w:r>
          </w:p>
        </w:tc>
      </w:tr>
      <w:tr w:rsidR="00941E8D" w14:paraId="0E756D3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55BE0F" w14:textId="77777777" w:rsidR="00941E8D" w:rsidRDefault="00941E8D">
            <w:pPr>
              <w:pStyle w:val="TAL"/>
              <w:rPr>
                <w:b/>
                <w:bCs/>
                <w:i/>
                <w:iCs/>
              </w:rPr>
            </w:pPr>
            <w:bookmarkStart w:id="137" w:name="_Hlk533941701"/>
            <w:proofErr w:type="spellStart"/>
            <w:r>
              <w:rPr>
                <w:b/>
                <w:bCs/>
                <w:i/>
                <w:iCs/>
              </w:rPr>
              <w:t>ptrs-DensityRecommendationSetUL</w:t>
            </w:r>
            <w:bookmarkEnd w:id="137"/>
            <w:proofErr w:type="spellEnd"/>
          </w:p>
          <w:p w14:paraId="1F6904D7" w14:textId="77777777" w:rsidR="00941E8D" w:rsidRDefault="00941E8D">
            <w:pPr>
              <w:pStyle w:val="TAL"/>
              <w:rPr>
                <w:bCs/>
                <w:iCs/>
              </w:rPr>
            </w:pPr>
            <w:r>
              <w:rPr>
                <w:bCs/>
                <w:iCs/>
              </w:rPr>
              <w:t>For each supported sub-carrier spacing, indicates preferred threshold sets for determining UL PTRS density. For each supported sub-carrier spacing, this field comprises:</w:t>
            </w:r>
          </w:p>
          <w:p w14:paraId="1AEB793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proofErr w:type="spellStart"/>
            <w:proofErr w:type="gramStart"/>
            <w:r>
              <w:rPr>
                <w:rFonts w:ascii="Arial" w:hAnsi="Arial" w:cs="Arial"/>
                <w:i/>
                <w:sz w:val="18"/>
                <w:szCs w:val="18"/>
              </w:rPr>
              <w:t>frequencyDensity</w:t>
            </w:r>
            <w:proofErr w:type="spellEnd"/>
            <w:r>
              <w:rPr>
                <w:rFonts w:ascii="Arial" w:hAnsi="Arial" w:cs="Arial"/>
                <w:sz w:val="18"/>
                <w:szCs w:val="18"/>
              </w:rPr>
              <w:t>;</w:t>
            </w:r>
            <w:proofErr w:type="gramEnd"/>
          </w:p>
          <w:p w14:paraId="5695BC9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proofErr w:type="spellStart"/>
            <w:proofErr w:type="gramStart"/>
            <w:r>
              <w:rPr>
                <w:rFonts w:ascii="Arial" w:hAnsi="Arial" w:cs="Arial"/>
                <w:i/>
                <w:sz w:val="18"/>
                <w:szCs w:val="18"/>
              </w:rPr>
              <w:t>timeDensity</w:t>
            </w:r>
            <w:proofErr w:type="spellEnd"/>
            <w:r>
              <w:rPr>
                <w:rFonts w:ascii="Arial" w:hAnsi="Arial" w:cs="Arial"/>
                <w:sz w:val="18"/>
                <w:szCs w:val="18"/>
              </w:rPr>
              <w:t>;</w:t>
            </w:r>
            <w:proofErr w:type="gramEnd"/>
          </w:p>
          <w:p w14:paraId="49701078" w14:textId="77777777" w:rsidR="00941E8D" w:rsidRDefault="00941E8D">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proofErr w:type="spellStart"/>
            <w:r>
              <w:rPr>
                <w:rFonts w:ascii="Arial" w:hAnsi="Arial" w:cs="Arial"/>
                <w:i/>
                <w:sz w:val="18"/>
                <w:szCs w:val="18"/>
              </w:rPr>
              <w:t>sampleDensity</w:t>
            </w:r>
            <w:proofErr w:type="spellEnd"/>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34A6DB" w14:textId="77777777" w:rsidR="00941E8D" w:rsidRDefault="00941E8D">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F2028A"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584007" w14:textId="77777777" w:rsidR="00941E8D" w:rsidRDefault="00941E8D">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D027D" w14:textId="77777777" w:rsidR="00941E8D" w:rsidRDefault="00941E8D">
            <w:pPr>
              <w:pStyle w:val="TAL"/>
              <w:jc w:val="center"/>
            </w:pPr>
            <w:r>
              <w:rPr>
                <w:bCs/>
                <w:iCs/>
              </w:rPr>
              <w:t>N/A</w:t>
            </w:r>
          </w:p>
        </w:tc>
      </w:tr>
      <w:tr w:rsidR="00941E8D" w14:paraId="5F16AAC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EBE831" w14:textId="77777777" w:rsidR="00941E8D" w:rsidRDefault="00941E8D">
            <w:pPr>
              <w:pStyle w:val="TAL"/>
              <w:rPr>
                <w:b/>
                <w:i/>
              </w:rPr>
            </w:pPr>
            <w:r>
              <w:rPr>
                <w:b/>
                <w:i/>
              </w:rPr>
              <w:t>pucch-Repetition-F0-2-r17</w:t>
            </w:r>
          </w:p>
          <w:p w14:paraId="7A377A63" w14:textId="77777777" w:rsidR="00941E8D" w:rsidRDefault="00941E8D">
            <w:pPr>
              <w:pStyle w:val="TAL"/>
            </w:pPr>
            <w:r>
              <w:t>Indicates whether the UE supports transmission of a PUCCH format 0 and 2 over multiple slots with the repetition factor 2, 4 or 8.</w:t>
            </w:r>
          </w:p>
          <w:p w14:paraId="3D5F18F5" w14:textId="77777777" w:rsidR="00941E8D" w:rsidRDefault="00941E8D">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4D458D" w14:textId="77777777" w:rsidR="00941E8D" w:rsidRDefault="00941E8D">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71DDD5"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58034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829EE5" w14:textId="77777777" w:rsidR="00941E8D" w:rsidRDefault="00941E8D">
            <w:pPr>
              <w:pStyle w:val="TAL"/>
              <w:jc w:val="center"/>
              <w:rPr>
                <w:bCs/>
                <w:iCs/>
              </w:rPr>
            </w:pPr>
            <w:r>
              <w:rPr>
                <w:bCs/>
                <w:iCs/>
              </w:rPr>
              <w:t>N/A</w:t>
            </w:r>
          </w:p>
        </w:tc>
      </w:tr>
      <w:tr w:rsidR="00941E8D" w14:paraId="469BE89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A38518" w14:textId="77777777" w:rsidR="00941E8D" w:rsidRDefault="00941E8D">
            <w:pPr>
              <w:pStyle w:val="TAL"/>
              <w:rPr>
                <w:b/>
                <w:i/>
              </w:rPr>
            </w:pPr>
            <w:proofErr w:type="spellStart"/>
            <w:r>
              <w:rPr>
                <w:b/>
                <w:i/>
              </w:rPr>
              <w:t>pucch</w:t>
            </w:r>
            <w:proofErr w:type="spellEnd"/>
            <w:r>
              <w:rPr>
                <w:b/>
                <w:i/>
              </w:rPr>
              <w:t>-</w:t>
            </w:r>
            <w:proofErr w:type="spellStart"/>
            <w:r>
              <w:rPr>
                <w:b/>
                <w:i/>
              </w:rPr>
              <w:t>SpatialRelInfoMAC</w:t>
            </w:r>
            <w:proofErr w:type="spellEnd"/>
            <w:r>
              <w:rPr>
                <w:b/>
                <w:i/>
              </w:rPr>
              <w:t>-CE</w:t>
            </w:r>
          </w:p>
          <w:p w14:paraId="33359E8B" w14:textId="77777777" w:rsidR="00941E8D" w:rsidRDefault="00941E8D">
            <w:pPr>
              <w:pStyle w:val="TAL"/>
            </w:pPr>
            <w:r>
              <w:t xml:space="preserve">Indicates whether the UE supports indication of </w:t>
            </w:r>
            <w:r>
              <w:rPr>
                <w:i/>
              </w:rPr>
              <w:t>PUCCH-</w:t>
            </w:r>
            <w:proofErr w:type="spellStart"/>
            <w:r>
              <w:rPr>
                <w:i/>
              </w:rPr>
              <w:t>spatialrelationinfo</w:t>
            </w:r>
            <w:proofErr w:type="spellEnd"/>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2B10168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C552A"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C9C013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7E728" w14:textId="77777777" w:rsidR="00941E8D" w:rsidRDefault="00941E8D">
            <w:pPr>
              <w:pStyle w:val="TAL"/>
              <w:jc w:val="center"/>
            </w:pPr>
            <w:r>
              <w:rPr>
                <w:bCs/>
                <w:iCs/>
              </w:rPr>
              <w:t>N/A</w:t>
            </w:r>
          </w:p>
        </w:tc>
      </w:tr>
      <w:tr w:rsidR="00941E8D" w14:paraId="593C8C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3784E8" w14:textId="77777777" w:rsidR="00941E8D" w:rsidRDefault="00941E8D">
            <w:pPr>
              <w:pStyle w:val="TAL"/>
              <w:rPr>
                <w:b/>
                <w:bCs/>
                <w:i/>
                <w:iCs/>
              </w:rPr>
            </w:pPr>
            <w:r>
              <w:rPr>
                <w:b/>
                <w:bCs/>
                <w:i/>
                <w:iCs/>
              </w:rPr>
              <w:t>pusch-256QAM</w:t>
            </w:r>
          </w:p>
          <w:p w14:paraId="7AF2A91F" w14:textId="77777777" w:rsidR="00941E8D" w:rsidRDefault="00941E8D">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4A4EF93B"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BC26B9"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7265C54"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B0C32E" w14:textId="77777777" w:rsidR="00941E8D" w:rsidRDefault="00941E8D">
            <w:pPr>
              <w:pStyle w:val="TAL"/>
              <w:jc w:val="center"/>
            </w:pPr>
            <w:r>
              <w:rPr>
                <w:bCs/>
                <w:iCs/>
              </w:rPr>
              <w:t>N/A</w:t>
            </w:r>
          </w:p>
        </w:tc>
      </w:tr>
      <w:tr w:rsidR="00941E8D" w14:paraId="076BB3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DAC410" w14:textId="77777777" w:rsidR="00941E8D" w:rsidRDefault="00941E8D">
            <w:pPr>
              <w:pStyle w:val="TAL"/>
              <w:rPr>
                <w:b/>
                <w:bCs/>
                <w:i/>
                <w:iCs/>
              </w:rPr>
            </w:pPr>
            <w:r>
              <w:rPr>
                <w:b/>
                <w:bCs/>
                <w:i/>
                <w:iCs/>
              </w:rPr>
              <w:t>pusch-RepetitionMsg3-r17</w:t>
            </w:r>
          </w:p>
          <w:p w14:paraId="1DA05D40" w14:textId="77777777" w:rsidR="00941E8D" w:rsidRDefault="00941E8D">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2C26260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E8D0FB0"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9FC18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D05C24" w14:textId="77777777" w:rsidR="00941E8D" w:rsidRDefault="00941E8D">
            <w:pPr>
              <w:pStyle w:val="TAL"/>
              <w:jc w:val="center"/>
              <w:rPr>
                <w:bCs/>
                <w:iCs/>
              </w:rPr>
            </w:pPr>
            <w:r>
              <w:rPr>
                <w:bCs/>
                <w:iCs/>
              </w:rPr>
              <w:t>N/A</w:t>
            </w:r>
          </w:p>
        </w:tc>
      </w:tr>
      <w:tr w:rsidR="00941E8D" w14:paraId="44FDAE3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DEDBA7" w14:textId="77777777" w:rsidR="00941E8D" w:rsidRDefault="00941E8D">
            <w:pPr>
              <w:pStyle w:val="TAL"/>
              <w:rPr>
                <w:b/>
                <w:bCs/>
                <w:i/>
                <w:iCs/>
              </w:rPr>
            </w:pPr>
            <w:r>
              <w:rPr>
                <w:b/>
                <w:bCs/>
                <w:i/>
                <w:iCs/>
              </w:rPr>
              <w:lastRenderedPageBreak/>
              <w:t>pusch-RepetitionMultiSlots-v1650</w:t>
            </w:r>
          </w:p>
          <w:p w14:paraId="059D7761" w14:textId="77777777" w:rsidR="00941E8D" w:rsidRDefault="00941E8D">
            <w:pPr>
              <w:pStyle w:val="TAL"/>
            </w:pPr>
            <w:r>
              <w:t>Indicates whether the UE supports transmitting PUSCH scheduled by DCI format 0_1 when configured with</w:t>
            </w:r>
            <w:del w:id="138" w:author="Rapp" w:date="2023-02-16T19:53:00Z">
              <w:r w:rsidDel="00DC7414">
                <w:delText xml:space="preserve"> higher layer parameter</w:delText>
              </w:r>
            </w:del>
            <w:r>
              <w:t xml:space="preserve"> </w:t>
            </w:r>
            <w:proofErr w:type="spellStart"/>
            <w:r>
              <w:rPr>
                <w:i/>
                <w:iCs/>
              </w:rPr>
              <w:t>pusch-AggregationFactor</w:t>
            </w:r>
            <w:proofErr w:type="spellEnd"/>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w:t>
            </w:r>
            <w:proofErr w:type="gramStart"/>
            <w:r>
              <w:t>bands</w:t>
            </w:r>
            <w:proofErr w:type="gramEnd"/>
            <w:r>
              <w:t xml:space="preserve"> </w:t>
            </w:r>
            <w:r>
              <w:rPr>
                <w:rFonts w:eastAsia="MS PGothic" w:cs="Arial"/>
                <w:szCs w:val="18"/>
              </w:rPr>
              <w:t>and all TDD-FR2-2 bands</w:t>
            </w:r>
            <w:r>
              <w:t xml:space="preserve"> respectively.</w:t>
            </w:r>
          </w:p>
          <w:p w14:paraId="04F97253" w14:textId="77777777" w:rsidR="00941E8D" w:rsidRDefault="00941E8D">
            <w:pPr>
              <w:pStyle w:val="TAL"/>
            </w:pPr>
          </w:p>
          <w:p w14:paraId="70A38276" w14:textId="77777777" w:rsidR="00941E8D" w:rsidRDefault="00941E8D">
            <w:pPr>
              <w:pStyle w:val="TAL"/>
              <w:rPr>
                <w:b/>
                <w:bCs/>
                <w:i/>
                <w:iCs/>
              </w:rPr>
            </w:pPr>
            <w:r>
              <w:t xml:space="preserve">The UE only includes </w:t>
            </w:r>
            <w:r>
              <w:rPr>
                <w:i/>
                <w:iCs/>
              </w:rPr>
              <w:t>pusch-RepetitionMultiSlots-v1650</w:t>
            </w:r>
            <w:r>
              <w:t xml:space="preserve"> if </w:t>
            </w:r>
            <w:proofErr w:type="spellStart"/>
            <w:r>
              <w:rPr>
                <w:i/>
                <w:iCs/>
              </w:rPr>
              <w:t>pusch-RepetitionMultiSlots</w:t>
            </w:r>
            <w:proofErr w:type="spellEnd"/>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4BD0DE6E"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F1FBA7" w14:textId="77777777" w:rsidR="00941E8D" w:rsidRDefault="00941E8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C4FF968"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31FC60D" w14:textId="77777777" w:rsidR="00941E8D" w:rsidRDefault="00941E8D">
            <w:pPr>
              <w:pStyle w:val="TAL"/>
              <w:jc w:val="center"/>
              <w:rPr>
                <w:bCs/>
                <w:iCs/>
              </w:rPr>
            </w:pPr>
            <w:r>
              <w:t>N/A</w:t>
            </w:r>
          </w:p>
        </w:tc>
      </w:tr>
      <w:tr w:rsidR="00941E8D" w14:paraId="463876E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10AD53" w14:textId="77777777" w:rsidR="00941E8D" w:rsidRDefault="00941E8D">
            <w:pPr>
              <w:pStyle w:val="TAL"/>
              <w:rPr>
                <w:b/>
                <w:bCs/>
                <w:i/>
                <w:iCs/>
              </w:rPr>
            </w:pPr>
            <w:proofErr w:type="spellStart"/>
            <w:r>
              <w:rPr>
                <w:b/>
                <w:bCs/>
                <w:i/>
                <w:iCs/>
              </w:rPr>
              <w:t>pusch-TransCoherence</w:t>
            </w:r>
            <w:proofErr w:type="spellEnd"/>
          </w:p>
          <w:p w14:paraId="41D617FA" w14:textId="77777777" w:rsidR="00941E8D" w:rsidRDefault="00941E8D">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D62AEF5"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DEBE60"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3A4CC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9F66D2" w14:textId="77777777" w:rsidR="00941E8D" w:rsidRDefault="00941E8D">
            <w:pPr>
              <w:pStyle w:val="TAL"/>
              <w:jc w:val="center"/>
            </w:pPr>
            <w:r>
              <w:rPr>
                <w:bCs/>
                <w:iCs/>
              </w:rPr>
              <w:t>N/A</w:t>
            </w:r>
          </w:p>
        </w:tc>
      </w:tr>
      <w:tr w:rsidR="00941E8D" w14:paraId="13FB6D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F367C57" w14:textId="77777777" w:rsidR="00941E8D" w:rsidRDefault="00941E8D">
            <w:pPr>
              <w:pStyle w:val="TAL"/>
              <w:rPr>
                <w:b/>
                <w:bCs/>
                <w:i/>
                <w:iCs/>
              </w:rPr>
            </w:pPr>
            <w:r>
              <w:rPr>
                <w:b/>
                <w:bCs/>
                <w:i/>
                <w:iCs/>
              </w:rPr>
              <w:t>puschTypeA-RepetitionsAvailSlot-r17</w:t>
            </w:r>
          </w:p>
          <w:p w14:paraId="684D228B" w14:textId="77777777" w:rsidR="00941E8D" w:rsidRDefault="00941E8D">
            <w:pPr>
              <w:pStyle w:val="TAL"/>
              <w:rPr>
                <w:bCs/>
                <w:iCs/>
              </w:rPr>
            </w:pPr>
            <w:r>
              <w:rPr>
                <w:bCs/>
                <w:iCs/>
              </w:rPr>
              <w:t>Indicates whether UE supports dynamic and configured grant PUSCH repetitions based on available slots.</w:t>
            </w:r>
            <w:r>
              <w:t xml:space="preserve"> </w:t>
            </w:r>
            <w:r>
              <w:rPr>
                <w:bCs/>
                <w:iCs/>
              </w:rPr>
              <w:t xml:space="preserve">Transmission occasions for the repetitions for dynamic and configured grant PUSCH are determined </w:t>
            </w:r>
            <w:proofErr w:type="gramStart"/>
            <w:r>
              <w:rPr>
                <w:bCs/>
                <w:iCs/>
              </w:rPr>
              <w:t>on the basis of</w:t>
            </w:r>
            <w:proofErr w:type="gramEnd"/>
            <w:r>
              <w:rPr>
                <w:bCs/>
                <w:iCs/>
              </w:rPr>
              <w:t xml:space="preserve"> available slots.</w:t>
            </w:r>
          </w:p>
          <w:p w14:paraId="723321F5" w14:textId="77777777" w:rsidR="00941E8D" w:rsidRDefault="00941E8D">
            <w:pPr>
              <w:pStyle w:val="TAL"/>
              <w:rPr>
                <w:bCs/>
                <w:iCs/>
              </w:rPr>
            </w:pPr>
          </w:p>
          <w:p w14:paraId="2EAAB0B0" w14:textId="77777777" w:rsidR="00941E8D" w:rsidRDefault="00941E8D">
            <w:pPr>
              <w:pStyle w:val="TAL"/>
            </w:pPr>
            <w:r>
              <w:t xml:space="preserve">A UE that indicates support of this feature shall support </w:t>
            </w:r>
            <w:r>
              <w:rPr>
                <w:i/>
                <w:iCs/>
              </w:rPr>
              <w:t>type1-PUSCH-RepetitionMultiSlots, type2-PUSCH-RepetitionMultiSlots</w:t>
            </w:r>
            <w:r>
              <w:t xml:space="preserve"> or </w:t>
            </w:r>
            <w:proofErr w:type="spellStart"/>
            <w:r>
              <w:rPr>
                <w:i/>
              </w:rPr>
              <w:t>pusch-RepetitionMultiSlots</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65490D01"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84BAA0"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4F86F1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CB36A0" w14:textId="77777777" w:rsidR="00941E8D" w:rsidRDefault="00941E8D">
            <w:pPr>
              <w:pStyle w:val="TAL"/>
              <w:jc w:val="center"/>
              <w:rPr>
                <w:bCs/>
                <w:iCs/>
              </w:rPr>
            </w:pPr>
            <w:r>
              <w:rPr>
                <w:bCs/>
                <w:iCs/>
              </w:rPr>
              <w:t>N/A</w:t>
            </w:r>
          </w:p>
        </w:tc>
      </w:tr>
      <w:tr w:rsidR="00941E8D" w14:paraId="0894F80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A36A2A" w14:textId="77777777" w:rsidR="00941E8D" w:rsidRDefault="00941E8D">
            <w:pPr>
              <w:pStyle w:val="TAL"/>
              <w:rPr>
                <w:b/>
                <w:i/>
              </w:rPr>
            </w:pPr>
            <w:proofErr w:type="spellStart"/>
            <w:r>
              <w:rPr>
                <w:b/>
                <w:i/>
              </w:rPr>
              <w:t>rateMatchingLTE</w:t>
            </w:r>
            <w:proofErr w:type="spellEnd"/>
            <w:r>
              <w:rPr>
                <w:b/>
                <w:i/>
              </w:rPr>
              <w:t>-CRS</w:t>
            </w:r>
          </w:p>
          <w:p w14:paraId="2B2C915F" w14:textId="77777777" w:rsidR="00941E8D" w:rsidRDefault="00941E8D">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7D1A142"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44035" w14:textId="77777777" w:rsidR="00941E8D" w:rsidRDefault="00941E8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9C02C4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6FD040" w14:textId="77777777" w:rsidR="00941E8D" w:rsidRDefault="00941E8D">
            <w:pPr>
              <w:pStyle w:val="TAL"/>
              <w:jc w:val="center"/>
            </w:pPr>
            <w:r>
              <w:rPr>
                <w:bCs/>
                <w:iCs/>
              </w:rPr>
              <w:t>N/A</w:t>
            </w:r>
          </w:p>
        </w:tc>
      </w:tr>
      <w:tr w:rsidR="00941E8D" w14:paraId="68CD2B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BD0AD" w14:textId="77777777" w:rsidR="00941E8D" w:rsidRDefault="00941E8D">
            <w:pPr>
              <w:pStyle w:val="TAL"/>
              <w:rPr>
                <w:b/>
                <w:bCs/>
                <w:i/>
                <w:iCs/>
              </w:rPr>
            </w:pPr>
            <w:r>
              <w:rPr>
                <w:b/>
                <w:bCs/>
                <w:i/>
                <w:iCs/>
              </w:rPr>
              <w:t>re-LevelRateMatchingForMulticast-r17</w:t>
            </w:r>
          </w:p>
          <w:p w14:paraId="3881562A" w14:textId="77777777" w:rsidR="00941E8D" w:rsidRDefault="00941E8D">
            <w:pPr>
              <w:pStyle w:val="TAL"/>
            </w:pPr>
            <w:r>
              <w:rPr>
                <w:rFonts w:eastAsia="MS PGothic"/>
              </w:rPr>
              <w:t xml:space="preserve">Indicates whether the UE supports </w:t>
            </w:r>
            <w:proofErr w:type="gramStart"/>
            <w:r>
              <w:rPr>
                <w:rFonts w:eastAsia="MS PGothic"/>
              </w:rPr>
              <w:t>group-common</w:t>
            </w:r>
            <w:proofErr w:type="gramEnd"/>
            <w:r>
              <w:rPr>
                <w:rFonts w:eastAsia="MS PGothic"/>
              </w:rPr>
              <w:t xml:space="preserve"> PDSCH RE-level rate matching for multicast</w:t>
            </w:r>
            <w:r>
              <w:rPr>
                <w:rFonts w:cs="Arial"/>
                <w:szCs w:val="18"/>
                <w:lang w:eastAsia="zh-CN"/>
              </w:rPr>
              <w:t>,</w:t>
            </w:r>
            <w:r>
              <w:t xml:space="preserve"> comprised of the following functional components:</w:t>
            </w:r>
          </w:p>
          <w:p w14:paraId="54D3508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SP ZP-CSI-RS for group-common PDSCH RE-mapping </w:t>
            </w:r>
            <w:proofErr w:type="gramStart"/>
            <w:r>
              <w:rPr>
                <w:rFonts w:ascii="Arial" w:hAnsi="Arial" w:cs="Arial"/>
                <w:sz w:val="18"/>
                <w:szCs w:val="18"/>
              </w:rPr>
              <w:t>patterns;</w:t>
            </w:r>
            <w:proofErr w:type="gramEnd"/>
          </w:p>
          <w:p w14:paraId="49C4A7D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P ZP-CSI-RS for group-common PDSCH RE-mapping </w:t>
            </w:r>
            <w:proofErr w:type="gramStart"/>
            <w:r>
              <w:rPr>
                <w:rFonts w:ascii="Arial" w:hAnsi="Arial" w:cs="Arial"/>
                <w:sz w:val="18"/>
                <w:szCs w:val="18"/>
              </w:rPr>
              <w:t>patterns;</w:t>
            </w:r>
            <w:proofErr w:type="gramEnd"/>
          </w:p>
          <w:p w14:paraId="18673B9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w:t>
            </w:r>
            <w:proofErr w:type="spellStart"/>
            <w:r>
              <w:rPr>
                <w:rFonts w:ascii="Arial" w:hAnsi="Arial" w:cs="Arial"/>
                <w:i/>
                <w:iCs/>
                <w:sz w:val="18"/>
                <w:szCs w:val="18"/>
              </w:rPr>
              <w:t>ResourceSet</w:t>
            </w:r>
            <w:proofErr w:type="spellEnd"/>
            <w:r>
              <w:rPr>
                <w:rFonts w:ascii="Arial" w:hAnsi="Arial" w:cs="Arial"/>
                <w:sz w:val="18"/>
                <w:szCs w:val="18"/>
              </w:rPr>
              <w:t xml:space="preserve"> configured in </w:t>
            </w:r>
            <w:r>
              <w:rPr>
                <w:rFonts w:ascii="Arial" w:hAnsi="Arial" w:cs="Arial"/>
                <w:i/>
                <w:iCs/>
                <w:sz w:val="18"/>
                <w:szCs w:val="18"/>
              </w:rPr>
              <w:t>PDSCH-</w:t>
            </w:r>
            <w:proofErr w:type="gramStart"/>
            <w:r>
              <w:rPr>
                <w:rFonts w:ascii="Arial" w:hAnsi="Arial" w:cs="Arial"/>
                <w:i/>
                <w:iCs/>
                <w:sz w:val="18"/>
                <w:szCs w:val="18"/>
              </w:rPr>
              <w:t>Config</w:t>
            </w:r>
            <w:r>
              <w:rPr>
                <w:rFonts w:ascii="Arial" w:hAnsi="Arial" w:cs="Arial"/>
                <w:sz w:val="18"/>
                <w:szCs w:val="18"/>
              </w:rPr>
              <w:t>;</w:t>
            </w:r>
            <w:proofErr w:type="gramEnd"/>
          </w:p>
          <w:p w14:paraId="4B6700CD"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996A199" w14:textId="77777777" w:rsidR="00941E8D" w:rsidRDefault="00941E8D">
            <w:pPr>
              <w:pStyle w:val="TAL"/>
              <w:rPr>
                <w:rFonts w:eastAsia="MS PGothic"/>
              </w:rPr>
            </w:pPr>
          </w:p>
          <w:p w14:paraId="32C23E5A" w14:textId="77777777" w:rsidR="00941E8D" w:rsidRDefault="00941E8D">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60DEDF61" w14:textId="77777777" w:rsidR="00941E8D" w:rsidRDefault="00941E8D">
            <w:pPr>
              <w:pStyle w:val="TAL"/>
              <w:rPr>
                <w:rFonts w:eastAsia="MS PGothic"/>
              </w:rPr>
            </w:pPr>
          </w:p>
          <w:p w14:paraId="612C8086" w14:textId="77777777" w:rsidR="00941E8D" w:rsidRDefault="00941E8D">
            <w:pPr>
              <w:pStyle w:val="TAL"/>
              <w:rPr>
                <w:rFonts w:eastAsia="Times New Roman"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034B914A" w14:textId="77777777" w:rsidR="00941E8D" w:rsidRDefault="00941E8D">
            <w:pPr>
              <w:pStyle w:val="B1"/>
              <w:spacing w:after="0"/>
              <w:ind w:left="34" w:firstLine="0"/>
              <w:rPr>
                <w:rFonts w:ascii="Arial" w:eastAsia="Malgun Gothic" w:hAnsi="Arial" w:cs="Arial"/>
                <w:sz w:val="18"/>
                <w:szCs w:val="18"/>
              </w:rPr>
            </w:pPr>
          </w:p>
          <w:p w14:paraId="051179FC" w14:textId="77777777" w:rsidR="00941E8D" w:rsidRDefault="00941E8D">
            <w:pPr>
              <w:pStyle w:val="TAN"/>
              <w:rPr>
                <w:rFonts w:eastAsia="Times New Roman"/>
                <w:b/>
                <w:i/>
              </w:rPr>
            </w:pPr>
            <w:r>
              <w:t>NOTE:</w:t>
            </w:r>
            <w:r>
              <w:rPr>
                <w:rFonts w:cs="Arial"/>
                <w:szCs w:val="18"/>
              </w:rPr>
              <w:tab/>
            </w:r>
            <w:r>
              <w:t>The total number of semi-persistent ZP-CSI-RS-</w:t>
            </w:r>
            <w:proofErr w:type="spellStart"/>
            <w:r>
              <w:t>ResourceSet</w:t>
            </w:r>
            <w:proofErr w:type="spellEnd"/>
            <w:r>
              <w:t xml:space="preserve">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0A817193"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EEC147"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C7983C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C265EE" w14:textId="77777777" w:rsidR="00941E8D" w:rsidRDefault="00941E8D">
            <w:pPr>
              <w:pStyle w:val="TAL"/>
              <w:jc w:val="center"/>
              <w:rPr>
                <w:bCs/>
                <w:iCs/>
              </w:rPr>
            </w:pPr>
            <w:r>
              <w:rPr>
                <w:bCs/>
                <w:iCs/>
              </w:rPr>
              <w:t>N/A</w:t>
            </w:r>
          </w:p>
        </w:tc>
      </w:tr>
      <w:tr w:rsidR="00941E8D" w14:paraId="14E249F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FBAE3C" w14:textId="77777777" w:rsidR="00941E8D" w:rsidRDefault="00941E8D">
            <w:pPr>
              <w:pStyle w:val="TAL"/>
              <w:rPr>
                <w:b/>
                <w:i/>
              </w:rPr>
            </w:pPr>
            <w:r>
              <w:rPr>
                <w:b/>
                <w:i/>
              </w:rPr>
              <w:t>rlm-Relaxation-r17</w:t>
            </w:r>
          </w:p>
          <w:p w14:paraId="4F57FE33" w14:textId="77777777" w:rsidR="00941E8D" w:rsidRDefault="00941E8D">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 xml:space="preserve">UE shall set the capability value consistently for all FDD-FR1 bands, all TDD-FR1 bands, all TDD-FR2-1 </w:t>
            </w:r>
            <w:proofErr w:type="gramStart"/>
            <w:r>
              <w:rPr>
                <w:bCs/>
                <w:iCs/>
              </w:rPr>
              <w:t>bands</w:t>
            </w:r>
            <w:proofErr w:type="gramEnd"/>
            <w:r>
              <w:rPr>
                <w:bCs/>
                <w:iCs/>
              </w:rPr>
              <w:t xml:space="preserve"> and all TDD-FR2-2 bands respectively.</w:t>
            </w:r>
          </w:p>
          <w:p w14:paraId="7DBFD286" w14:textId="77777777" w:rsidR="00941E8D" w:rsidRDefault="00941E8D">
            <w:pPr>
              <w:pStyle w:val="TAL"/>
              <w:rPr>
                <w:bCs/>
                <w:iCs/>
              </w:rPr>
            </w:pPr>
          </w:p>
          <w:p w14:paraId="42FC6361" w14:textId="77777777" w:rsidR="00941E8D" w:rsidRDefault="00941E8D">
            <w:pPr>
              <w:pStyle w:val="TAL"/>
              <w:rPr>
                <w:b/>
                <w:i/>
              </w:rPr>
            </w:pPr>
            <w:r>
              <w:rPr>
                <w:bCs/>
                <w:iCs/>
              </w:rPr>
              <w:t xml:space="preserve">UE indicating support of this feature shall also indicate support of </w:t>
            </w:r>
            <w:proofErr w:type="spellStart"/>
            <w:r>
              <w:rPr>
                <w:i/>
              </w:rPr>
              <w:t>ssb</w:t>
            </w:r>
            <w:proofErr w:type="spellEnd"/>
            <w:r>
              <w:rPr>
                <w:i/>
              </w:rPr>
              <w:t>-RLM</w:t>
            </w:r>
            <w:r>
              <w:rPr>
                <w:iCs/>
              </w:rPr>
              <w:t xml:space="preserve"> and/or </w:t>
            </w:r>
            <w:proofErr w:type="spellStart"/>
            <w:r>
              <w:rPr>
                <w:i/>
              </w:rPr>
              <w:t>csi</w:t>
            </w:r>
            <w:proofErr w:type="spellEnd"/>
            <w:r>
              <w:rPr>
                <w:i/>
              </w:rPr>
              <w:t>-RS-RLM.</w:t>
            </w:r>
          </w:p>
        </w:tc>
        <w:tc>
          <w:tcPr>
            <w:tcW w:w="709" w:type="dxa"/>
            <w:tcBorders>
              <w:top w:val="single" w:sz="4" w:space="0" w:color="808080"/>
              <w:left w:val="single" w:sz="4" w:space="0" w:color="808080"/>
              <w:bottom w:val="single" w:sz="4" w:space="0" w:color="808080"/>
              <w:right w:val="single" w:sz="4" w:space="0" w:color="808080"/>
            </w:tcBorders>
            <w:hideMark/>
          </w:tcPr>
          <w:p w14:paraId="677D4E16"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D2997A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AADC1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C97D8C" w14:textId="77777777" w:rsidR="00941E8D" w:rsidRDefault="00941E8D">
            <w:pPr>
              <w:pStyle w:val="TAL"/>
              <w:jc w:val="center"/>
              <w:rPr>
                <w:bCs/>
                <w:iCs/>
              </w:rPr>
            </w:pPr>
            <w:r>
              <w:rPr>
                <w:bCs/>
                <w:iCs/>
              </w:rPr>
              <w:t>N/A</w:t>
            </w:r>
          </w:p>
        </w:tc>
      </w:tr>
      <w:tr w:rsidR="00941E8D" w14:paraId="4F94594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3D387D" w14:textId="77777777" w:rsidR="00941E8D" w:rsidRDefault="00941E8D">
            <w:pPr>
              <w:pStyle w:val="TAL"/>
              <w:rPr>
                <w:b/>
                <w:i/>
              </w:rPr>
            </w:pPr>
            <w:r>
              <w:rPr>
                <w:b/>
                <w:i/>
              </w:rPr>
              <w:lastRenderedPageBreak/>
              <w:t>searchSpaceSetGrp-switchCap2-r17</w:t>
            </w:r>
          </w:p>
          <w:p w14:paraId="6FACFB7C" w14:textId="77777777" w:rsidR="00941E8D" w:rsidRDefault="00941E8D">
            <w:pPr>
              <w:pStyle w:val="TAL"/>
              <w:rPr>
                <w:bCs/>
                <w:iCs/>
              </w:rPr>
            </w:pPr>
            <w:r>
              <w:rPr>
                <w:bCs/>
                <w:iCs/>
              </w:rPr>
              <w:t>Indicates whether UE supports search space set group switching capability 2 for FR1 according to Table 10.4-1 of TS 38.213 [11] for SSSG switching.</w:t>
            </w:r>
          </w:p>
          <w:p w14:paraId="5A38A959" w14:textId="77777777" w:rsidR="00941E8D" w:rsidRDefault="00941E8D">
            <w:pPr>
              <w:pStyle w:val="TAL"/>
              <w:rPr>
                <w:bCs/>
                <w:iCs/>
              </w:rPr>
            </w:pPr>
          </w:p>
          <w:p w14:paraId="4AC5AB59" w14:textId="77777777" w:rsidR="00941E8D" w:rsidRDefault="00941E8D">
            <w:pPr>
              <w:pStyle w:val="TAL"/>
            </w:pPr>
            <w:r>
              <w:t xml:space="preserve">UE indicating support of this feature shall also indicate support of </w:t>
            </w:r>
            <w:r>
              <w:rPr>
                <w:i/>
                <w:iCs/>
              </w:rPr>
              <w:t>sssg-Switching-1bitInd-r17</w:t>
            </w:r>
            <w:r>
              <w:t>.</w:t>
            </w:r>
          </w:p>
          <w:p w14:paraId="1C4B6461" w14:textId="77777777" w:rsidR="00941E8D" w:rsidRDefault="00941E8D">
            <w:pPr>
              <w:pStyle w:val="TAL"/>
            </w:pPr>
          </w:p>
          <w:p w14:paraId="1356980F" w14:textId="77777777" w:rsidR="00941E8D" w:rsidRDefault="00941E8D">
            <w:pPr>
              <w:pStyle w:val="TAN"/>
              <w:rPr>
                <w:b/>
              </w:rPr>
            </w:pPr>
            <w:r>
              <w:t>NOTE:</w:t>
            </w:r>
            <w:r>
              <w:rPr>
                <w:rFonts w:cs="Arial"/>
                <w:szCs w:val="18"/>
              </w:rPr>
              <w:tab/>
            </w:r>
            <w:r>
              <w:t xml:space="preserve">For UE supporting this feature </w:t>
            </w:r>
            <w:proofErr w:type="gramStart"/>
            <w:r>
              <w:t>and also</w:t>
            </w:r>
            <w:proofErr w:type="gramEnd"/>
            <w:r>
              <w:t xml:space="preserve">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C14417A"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20D0D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F8BB1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2F6721" w14:textId="77777777" w:rsidR="00941E8D" w:rsidRDefault="00941E8D">
            <w:pPr>
              <w:pStyle w:val="TAL"/>
              <w:jc w:val="center"/>
              <w:rPr>
                <w:bCs/>
                <w:iCs/>
              </w:rPr>
            </w:pPr>
            <w:r>
              <w:rPr>
                <w:bCs/>
                <w:iCs/>
              </w:rPr>
              <w:t>FR1 only</w:t>
            </w:r>
          </w:p>
        </w:tc>
      </w:tr>
      <w:tr w:rsidR="00941E8D" w14:paraId="3A9CF2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327934" w14:textId="77777777" w:rsidR="00941E8D" w:rsidRDefault="00941E8D">
            <w:pPr>
              <w:pStyle w:val="TAL"/>
              <w:rPr>
                <w:b/>
                <w:i/>
              </w:rPr>
            </w:pPr>
            <w:bookmarkStart w:id="139" w:name="_Hlk53130838"/>
            <w:r>
              <w:rPr>
                <w:b/>
                <w:i/>
              </w:rPr>
              <w:t>semi-PersistentL1-SINR-Report-PUCCH-r16</w:t>
            </w:r>
          </w:p>
          <w:p w14:paraId="70606308" w14:textId="77777777" w:rsidR="00941E8D" w:rsidRDefault="00941E8D">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3CC40B0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47E75B8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11AEA03C" w14:textId="77777777" w:rsidR="00941E8D" w:rsidRDefault="00941E8D">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345E9F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C2ED16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250AC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1A64E2" w14:textId="77777777" w:rsidR="00941E8D" w:rsidRDefault="00941E8D">
            <w:pPr>
              <w:pStyle w:val="TAL"/>
              <w:jc w:val="center"/>
              <w:rPr>
                <w:bCs/>
                <w:iCs/>
              </w:rPr>
            </w:pPr>
            <w:r>
              <w:rPr>
                <w:bCs/>
                <w:iCs/>
              </w:rPr>
              <w:t>N/A</w:t>
            </w:r>
          </w:p>
        </w:tc>
      </w:tr>
      <w:tr w:rsidR="00941E8D" w14:paraId="049880E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1459F0" w14:textId="77777777" w:rsidR="00941E8D" w:rsidRDefault="00941E8D">
            <w:pPr>
              <w:pStyle w:val="TAL"/>
              <w:rPr>
                <w:b/>
                <w:i/>
              </w:rPr>
            </w:pPr>
            <w:r>
              <w:rPr>
                <w:b/>
                <w:i/>
              </w:rPr>
              <w:t>semi-PersistentL1-SINR-Report-PUSCH-r16</w:t>
            </w:r>
          </w:p>
          <w:p w14:paraId="51CB0B0D" w14:textId="77777777" w:rsidR="00941E8D" w:rsidRDefault="00941E8D">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573DAC5"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CAABA"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D4EA8D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AF2E85" w14:textId="77777777" w:rsidR="00941E8D" w:rsidRDefault="00941E8D">
            <w:pPr>
              <w:pStyle w:val="TAL"/>
              <w:jc w:val="center"/>
              <w:rPr>
                <w:bCs/>
                <w:iCs/>
              </w:rPr>
            </w:pPr>
            <w:r>
              <w:rPr>
                <w:bCs/>
                <w:iCs/>
              </w:rPr>
              <w:t>N/A</w:t>
            </w:r>
          </w:p>
        </w:tc>
      </w:tr>
      <w:tr w:rsidR="00941E8D" w14:paraId="1EA4DCF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6F16A" w14:textId="77777777" w:rsidR="00941E8D" w:rsidRDefault="00941E8D">
            <w:pPr>
              <w:pStyle w:val="TAL"/>
              <w:rPr>
                <w:b/>
                <w:i/>
              </w:rPr>
            </w:pPr>
            <w:r>
              <w:rPr>
                <w:b/>
                <w:i/>
              </w:rPr>
              <w:t>separateCRS-RateMatching-r16</w:t>
            </w:r>
          </w:p>
          <w:p w14:paraId="5EB8703C" w14:textId="77777777" w:rsidR="00941E8D" w:rsidRDefault="00941E8D">
            <w:pPr>
              <w:pStyle w:val="TAL"/>
              <w:rPr>
                <w:b/>
                <w:i/>
              </w:rPr>
            </w:pPr>
            <w:r>
              <w:rPr>
                <w:bCs/>
                <w:iCs/>
              </w:rPr>
              <w:t xml:space="preserve">Indicates whether the UE supports rate match around configured CRS patterns which is associated with </w:t>
            </w:r>
            <w:proofErr w:type="spellStart"/>
            <w:r>
              <w:rPr>
                <w:bCs/>
                <w:i/>
              </w:rPr>
              <w:t>CORESETPoolIndex</w:t>
            </w:r>
            <w:proofErr w:type="spellEnd"/>
            <w:r>
              <w:rPr>
                <w:bCs/>
                <w:iCs/>
              </w:rPr>
              <w:t xml:space="preserve"> (if configured) and are applied to the PDSCH scheduled with a DCI detected on a CORESET with the same value of </w:t>
            </w:r>
            <w:proofErr w:type="spellStart"/>
            <w:r>
              <w:rPr>
                <w:bCs/>
                <w:i/>
              </w:rPr>
              <w:t>CORESETPoolIndex</w:t>
            </w:r>
            <w:proofErr w:type="spellEnd"/>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64B689E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4860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5CB9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FF9FDE" w14:textId="77777777" w:rsidR="00941E8D" w:rsidRDefault="00941E8D">
            <w:pPr>
              <w:pStyle w:val="TAL"/>
              <w:jc w:val="center"/>
              <w:rPr>
                <w:bCs/>
                <w:iCs/>
              </w:rPr>
            </w:pPr>
            <w:r>
              <w:rPr>
                <w:bCs/>
                <w:iCs/>
              </w:rPr>
              <w:t>FR1 only</w:t>
            </w:r>
          </w:p>
        </w:tc>
      </w:tr>
      <w:tr w:rsidR="00941E8D" w14:paraId="23AD302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BED1D8" w14:textId="77777777" w:rsidR="00941E8D" w:rsidRDefault="00941E8D">
            <w:pPr>
              <w:pStyle w:val="TAL"/>
              <w:rPr>
                <w:rFonts w:cs="Arial"/>
                <w:b/>
                <w:bCs/>
                <w:i/>
                <w:iCs/>
                <w:szCs w:val="18"/>
                <w:lang w:eastAsia="zh-CN"/>
              </w:rPr>
            </w:pPr>
            <w:r>
              <w:rPr>
                <w:rFonts w:cs="Arial"/>
                <w:b/>
                <w:bCs/>
                <w:i/>
                <w:iCs/>
                <w:szCs w:val="18"/>
              </w:rPr>
              <w:t>sfn-SimulTwoTCI-AcrossMultiCC-r17</w:t>
            </w:r>
          </w:p>
          <w:p w14:paraId="74850F93" w14:textId="77777777" w:rsidR="00941E8D" w:rsidRDefault="00941E8D">
            <w:pPr>
              <w:pStyle w:val="TAL"/>
              <w:rPr>
                <w:bCs/>
                <w:iCs/>
                <w:lang w:eastAsia="ja-JP"/>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2FB37EE0" w14:textId="77777777" w:rsidR="00941E8D" w:rsidRDefault="00941E8D">
            <w:pPr>
              <w:pStyle w:val="TAL"/>
              <w:rPr>
                <w:b/>
                <w:i/>
              </w:rPr>
            </w:pPr>
            <w:r>
              <w:rPr>
                <w:bCs/>
                <w:iCs/>
              </w:rPr>
              <w:t xml:space="preserve">The UE shall set the capability value consistently for all FDD-FR1 bands, all TDD-FR1 bands, all TDD-FR2-1 </w:t>
            </w:r>
            <w:proofErr w:type="gramStart"/>
            <w:r>
              <w:rPr>
                <w:bCs/>
                <w:iCs/>
              </w:rPr>
              <w:t>bands</w:t>
            </w:r>
            <w:proofErr w:type="gramEnd"/>
            <w:r>
              <w:rPr>
                <w:bCs/>
                <w:iCs/>
              </w:rPr>
              <w:t xml:space="preserve">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1417369D"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996D35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369430" w14:textId="77777777" w:rsidR="00941E8D" w:rsidRDefault="00941E8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B845" w14:textId="77777777" w:rsidR="00941E8D" w:rsidRDefault="00941E8D">
            <w:pPr>
              <w:pStyle w:val="TAL"/>
              <w:jc w:val="center"/>
              <w:rPr>
                <w:bCs/>
                <w:iCs/>
              </w:rPr>
            </w:pPr>
            <w:r>
              <w:rPr>
                <w:rFonts w:cs="Arial"/>
                <w:bCs/>
                <w:iCs/>
                <w:szCs w:val="18"/>
              </w:rPr>
              <w:t>N/A</w:t>
            </w:r>
          </w:p>
        </w:tc>
      </w:tr>
      <w:tr w:rsidR="00941E8D" w14:paraId="45F6B6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1DBA43" w14:textId="77777777" w:rsidR="00941E8D" w:rsidRDefault="00941E8D">
            <w:pPr>
              <w:pStyle w:val="TAL"/>
              <w:rPr>
                <w:rFonts w:cs="Arial"/>
                <w:b/>
                <w:bCs/>
                <w:i/>
                <w:iCs/>
                <w:szCs w:val="18"/>
                <w:lang w:eastAsia="zh-CN"/>
              </w:rPr>
            </w:pPr>
            <w:r>
              <w:rPr>
                <w:rFonts w:cs="Arial"/>
                <w:b/>
                <w:bCs/>
                <w:i/>
                <w:iCs/>
                <w:szCs w:val="18"/>
              </w:rPr>
              <w:t>sfn-DefaultDL-BeamSetup-r17</w:t>
            </w:r>
          </w:p>
          <w:p w14:paraId="7D7F719B" w14:textId="77777777" w:rsidR="00941E8D" w:rsidRDefault="00941E8D">
            <w:pPr>
              <w:pStyle w:val="TAL"/>
              <w:rPr>
                <w:bCs/>
                <w:iCs/>
                <w:lang w:eastAsia="ja-JP"/>
              </w:rPr>
            </w:pPr>
            <w:r>
              <w:rPr>
                <w:bCs/>
                <w:iCs/>
              </w:rPr>
              <w:t>Indicates whether the UE supports the following features:</w:t>
            </w:r>
          </w:p>
          <w:p w14:paraId="1D363C46"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B311BC"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4BC3E0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64A364A2" w14:textId="77777777" w:rsidR="00941E8D" w:rsidRDefault="00941E8D">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6B588480"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E000AF"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871FDA" w14:textId="77777777" w:rsidR="00941E8D" w:rsidRDefault="00941E8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3BDDC5B6" w14:textId="77777777" w:rsidR="00941E8D" w:rsidRDefault="00941E8D">
            <w:pPr>
              <w:pStyle w:val="TAL"/>
              <w:jc w:val="center"/>
              <w:rPr>
                <w:bCs/>
                <w:iCs/>
              </w:rPr>
            </w:pPr>
            <w:r>
              <w:rPr>
                <w:rFonts w:cs="Arial"/>
                <w:bCs/>
                <w:iCs/>
                <w:szCs w:val="18"/>
              </w:rPr>
              <w:t>N/A</w:t>
            </w:r>
          </w:p>
        </w:tc>
      </w:tr>
      <w:tr w:rsidR="00941E8D" w14:paraId="2DCCAF2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D56E55" w14:textId="77777777" w:rsidR="00941E8D" w:rsidRDefault="00941E8D">
            <w:pPr>
              <w:pStyle w:val="TAL"/>
              <w:rPr>
                <w:rFonts w:cs="Arial"/>
                <w:b/>
                <w:bCs/>
                <w:i/>
                <w:iCs/>
                <w:szCs w:val="18"/>
              </w:rPr>
            </w:pPr>
            <w:r>
              <w:rPr>
                <w:rFonts w:cs="Arial"/>
                <w:b/>
                <w:bCs/>
                <w:i/>
                <w:iCs/>
                <w:szCs w:val="18"/>
              </w:rPr>
              <w:lastRenderedPageBreak/>
              <w:t>sfn-DefaultUL-BeamSetup-r17</w:t>
            </w:r>
          </w:p>
          <w:p w14:paraId="2AF6757E" w14:textId="77777777" w:rsidR="00941E8D" w:rsidRDefault="00941E8D">
            <w:pPr>
              <w:pStyle w:val="TAL"/>
              <w:rPr>
                <w:bCs/>
                <w:iCs/>
              </w:rPr>
            </w:pPr>
            <w:r>
              <w:rPr>
                <w:bCs/>
                <w:iCs/>
              </w:rPr>
              <w:t>Indicates whether the UE supports the following features:</w:t>
            </w:r>
          </w:p>
          <w:p w14:paraId="4C06289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2350A73D"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682C9C56"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single-TRP SRS resource transmission using default beam when enhanced SFN PDCCH transmission scheme is configured.</w:t>
            </w:r>
          </w:p>
          <w:p w14:paraId="12766C88" w14:textId="77777777" w:rsidR="00941E8D" w:rsidRDefault="00941E8D">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42E565A"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B39655"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9B1A56" w14:textId="77777777" w:rsidR="00941E8D" w:rsidRDefault="00941E8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E3ED1" w14:textId="77777777" w:rsidR="00941E8D" w:rsidRDefault="00941E8D">
            <w:pPr>
              <w:pStyle w:val="TAL"/>
              <w:jc w:val="center"/>
              <w:rPr>
                <w:bCs/>
                <w:iCs/>
              </w:rPr>
            </w:pPr>
            <w:r>
              <w:rPr>
                <w:rFonts w:cs="Arial"/>
                <w:bCs/>
                <w:iCs/>
                <w:szCs w:val="18"/>
              </w:rPr>
              <w:t>FR2 only</w:t>
            </w:r>
          </w:p>
        </w:tc>
      </w:tr>
      <w:tr w:rsidR="00941E8D" w14:paraId="49747A0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67E267" w14:textId="77777777" w:rsidR="00941E8D" w:rsidRDefault="00941E8D">
            <w:pPr>
              <w:pStyle w:val="TAL"/>
              <w:rPr>
                <w:rFonts w:cs="Arial"/>
                <w:b/>
                <w:bCs/>
                <w:i/>
                <w:iCs/>
                <w:szCs w:val="18"/>
              </w:rPr>
            </w:pPr>
            <w:r>
              <w:rPr>
                <w:rFonts w:cs="Arial"/>
                <w:b/>
                <w:bCs/>
                <w:i/>
                <w:iCs/>
                <w:szCs w:val="18"/>
              </w:rPr>
              <w:t>sfn-ImplicitRS-twoTCI-r17</w:t>
            </w:r>
          </w:p>
          <w:p w14:paraId="4C655997" w14:textId="77777777" w:rsidR="00941E8D" w:rsidRDefault="00941E8D">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672ADD54" w14:textId="77777777" w:rsidR="00941E8D" w:rsidRDefault="00941E8D">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79D9CC"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A551BB" w14:textId="77777777" w:rsidR="00941E8D" w:rsidRDefault="00941E8D">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C3D5F0F" w14:textId="77777777" w:rsidR="00941E8D" w:rsidRDefault="00941E8D">
            <w:pPr>
              <w:pStyle w:val="TAL"/>
              <w:jc w:val="center"/>
              <w:rPr>
                <w:rFonts w:cs="Arial"/>
                <w:bCs/>
                <w:iCs/>
                <w:szCs w:val="18"/>
              </w:rPr>
            </w:pPr>
            <w:r>
              <w:rPr>
                <w:rFonts w:cs="Arial"/>
                <w:bCs/>
                <w:iCs/>
                <w:szCs w:val="18"/>
              </w:rPr>
              <w:t>N/A</w:t>
            </w:r>
          </w:p>
        </w:tc>
      </w:tr>
      <w:tr w:rsidR="00941E8D" w14:paraId="5CC023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7AEFA9" w14:textId="77777777" w:rsidR="00941E8D" w:rsidRDefault="00941E8D">
            <w:pPr>
              <w:pStyle w:val="TAL"/>
              <w:rPr>
                <w:rFonts w:cs="Arial"/>
                <w:b/>
                <w:bCs/>
                <w:i/>
                <w:iCs/>
                <w:szCs w:val="18"/>
              </w:rPr>
            </w:pPr>
            <w:r>
              <w:rPr>
                <w:rFonts w:cs="Arial"/>
                <w:b/>
                <w:bCs/>
                <w:i/>
                <w:iCs/>
                <w:szCs w:val="18"/>
              </w:rPr>
              <w:t>sfn-QCL-TypeD-Collision-twoTCI-r17</w:t>
            </w:r>
          </w:p>
          <w:p w14:paraId="4B48DCF1" w14:textId="77777777" w:rsidR="00941E8D" w:rsidRDefault="00941E8D">
            <w:pPr>
              <w:pStyle w:val="TAL"/>
              <w:rPr>
                <w:rFonts w:cs="Arial"/>
                <w:szCs w:val="18"/>
              </w:rPr>
            </w:pPr>
            <w:r>
              <w:rPr>
                <w:rFonts w:cs="Arial"/>
                <w:szCs w:val="18"/>
              </w:rPr>
              <w:t>Indicates whether the UE supports identification of two QCL-</w:t>
            </w:r>
            <w:proofErr w:type="spellStart"/>
            <w:r>
              <w:rPr>
                <w:rFonts w:cs="Arial"/>
                <w:szCs w:val="18"/>
              </w:rPr>
              <w:t>TypeD</w:t>
            </w:r>
            <w:proofErr w:type="spellEnd"/>
            <w:r>
              <w:rPr>
                <w:rFonts w:cs="Arial"/>
                <w:szCs w:val="18"/>
              </w:rPr>
              <w:t xml:space="preserve">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4550EC62" w14:textId="77777777" w:rsidR="00941E8D" w:rsidRDefault="00941E8D">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89357B"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6D58D45" w14:textId="77777777" w:rsidR="00941E8D" w:rsidRDefault="00941E8D">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964E4" w14:textId="77777777" w:rsidR="00941E8D" w:rsidRDefault="00941E8D">
            <w:pPr>
              <w:pStyle w:val="TAL"/>
              <w:jc w:val="center"/>
              <w:rPr>
                <w:rFonts w:cs="Arial"/>
                <w:bCs/>
                <w:iCs/>
                <w:szCs w:val="18"/>
              </w:rPr>
            </w:pPr>
            <w:r>
              <w:rPr>
                <w:rFonts w:cs="Arial"/>
                <w:bCs/>
                <w:iCs/>
                <w:szCs w:val="18"/>
              </w:rPr>
              <w:t>N/A</w:t>
            </w:r>
          </w:p>
        </w:tc>
        <w:bookmarkEnd w:id="139"/>
      </w:tr>
      <w:tr w:rsidR="00941E8D" w14:paraId="7239FA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23455B" w14:textId="77777777" w:rsidR="00941E8D" w:rsidRDefault="00941E8D">
            <w:pPr>
              <w:pStyle w:val="TAL"/>
              <w:rPr>
                <w:b/>
                <w:bCs/>
                <w:i/>
                <w:iCs/>
              </w:rPr>
            </w:pPr>
            <w:r>
              <w:rPr>
                <w:rFonts w:cs="Arial"/>
                <w:b/>
                <w:bCs/>
                <w:i/>
                <w:iCs/>
                <w:szCs w:val="18"/>
              </w:rPr>
              <w:t>simul-SpatialRelationUpdatePUCCHResGroup-r16</w:t>
            </w:r>
          </w:p>
          <w:p w14:paraId="2E288F8C" w14:textId="77777777" w:rsidR="00941E8D" w:rsidRDefault="00941E8D">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Pr>
                <w:i/>
              </w:rPr>
              <w:t>supportedSRS</w:t>
            </w:r>
            <w:proofErr w:type="spellEnd"/>
            <w:r>
              <w:rPr>
                <w:i/>
              </w:rPr>
              <w:t xml:space="preserve">-Resources, </w:t>
            </w:r>
            <w:proofErr w:type="spellStart"/>
            <w:r>
              <w:rPr>
                <w:i/>
              </w:rPr>
              <w:t>maxNumberConfiguredSpatialRelations</w:t>
            </w:r>
            <w:proofErr w:type="spellEnd"/>
            <w:r>
              <w:rPr>
                <w:rFonts w:cs="Arial"/>
                <w:szCs w:val="18"/>
              </w:rPr>
              <w:t xml:space="preserve"> and </w:t>
            </w:r>
            <w:proofErr w:type="spellStart"/>
            <w:r>
              <w:rPr>
                <w:i/>
              </w:rPr>
              <w:t>pucch</w:t>
            </w:r>
            <w:proofErr w:type="spellEnd"/>
            <w:r>
              <w:rPr>
                <w:i/>
              </w:rPr>
              <w:t>-</w:t>
            </w:r>
            <w:proofErr w:type="spellStart"/>
            <w:r>
              <w:rPr>
                <w:i/>
              </w:rPr>
              <w:t>SpatialRelInfoMAC</w:t>
            </w:r>
            <w:proofErr w:type="spellEnd"/>
            <w:r>
              <w:rPr>
                <w:i/>
              </w:rPr>
              <w:t>-CE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517BF61" w14:textId="77777777" w:rsidR="00941E8D" w:rsidRDefault="00941E8D">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15DE0E" w14:textId="77777777" w:rsidR="00941E8D" w:rsidRDefault="00941E8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F4958D" w14:textId="77777777" w:rsidR="00941E8D" w:rsidRDefault="00941E8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21A3396" w14:textId="77777777" w:rsidR="00941E8D" w:rsidRDefault="00941E8D">
            <w:pPr>
              <w:pStyle w:val="TAL"/>
              <w:jc w:val="center"/>
              <w:rPr>
                <w:bCs/>
                <w:iCs/>
              </w:rPr>
            </w:pPr>
            <w:r>
              <w:rPr>
                <w:rFonts w:cs="Arial"/>
                <w:bCs/>
                <w:iCs/>
                <w:szCs w:val="18"/>
              </w:rPr>
              <w:t>N/A</w:t>
            </w:r>
          </w:p>
        </w:tc>
      </w:tr>
      <w:tr w:rsidR="00941E8D" w14:paraId="44DB026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5D270D" w14:textId="77777777" w:rsidR="00941E8D" w:rsidRDefault="00941E8D">
            <w:pPr>
              <w:pStyle w:val="TAL"/>
              <w:rPr>
                <w:rFonts w:eastAsia="Malgun Gothic" w:cs="Arial"/>
                <w:b/>
                <w:bCs/>
                <w:i/>
                <w:iCs/>
                <w:szCs w:val="18"/>
              </w:rPr>
            </w:pPr>
            <w:r>
              <w:rPr>
                <w:rFonts w:eastAsia="Malgun Gothic" w:cs="Arial"/>
                <w:b/>
                <w:bCs/>
                <w:i/>
                <w:iCs/>
                <w:szCs w:val="18"/>
              </w:rPr>
              <w:t>simulTX-SRS-AntSwitchingIntraBandUL-CA-r16</w:t>
            </w:r>
          </w:p>
          <w:p w14:paraId="51AFF16B" w14:textId="77777777" w:rsidR="00941E8D" w:rsidRDefault="00941E8D">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5CD6B96" w14:textId="77777777" w:rsidR="00941E8D" w:rsidRDefault="00941E8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intra-band UL CA.</w:t>
            </w:r>
          </w:p>
          <w:p w14:paraId="14A551E8" w14:textId="77777777" w:rsidR="00941E8D" w:rsidRDefault="00941E8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intra-band UL CA.</w:t>
            </w:r>
          </w:p>
          <w:p w14:paraId="2543E0CA" w14:textId="77777777" w:rsidR="00941E8D" w:rsidRDefault="00941E8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38135F01" w14:textId="77777777" w:rsidR="00941E8D" w:rsidRDefault="00941E8D">
            <w:pPr>
              <w:pStyle w:val="B1"/>
              <w:spacing w:after="0"/>
              <w:rPr>
                <w:rFonts w:ascii="Arial" w:eastAsia="Malgun Gothic" w:hAnsi="Arial" w:cs="Arial"/>
                <w:sz w:val="18"/>
                <w:szCs w:val="18"/>
              </w:rPr>
            </w:pPr>
          </w:p>
          <w:p w14:paraId="5A3076FD" w14:textId="77777777" w:rsidR="00941E8D" w:rsidRDefault="00941E8D">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1051A8A5" w14:textId="77777777" w:rsidR="00941E8D" w:rsidRDefault="00941E8D">
            <w:pPr>
              <w:pStyle w:val="TAL"/>
              <w:jc w:val="center"/>
              <w:rPr>
                <w:rFonts w:eastAsia="Times New Roman"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BF8887"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9E55A90" w14:textId="77777777" w:rsidR="00941E8D" w:rsidRDefault="00941E8D">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03701" w14:textId="77777777" w:rsidR="00941E8D" w:rsidRDefault="00941E8D">
            <w:pPr>
              <w:pStyle w:val="TAL"/>
              <w:jc w:val="center"/>
              <w:rPr>
                <w:rFonts w:cs="Arial"/>
                <w:bCs/>
                <w:iCs/>
                <w:szCs w:val="18"/>
              </w:rPr>
            </w:pPr>
            <w:r>
              <w:rPr>
                <w:rFonts w:cs="Arial"/>
                <w:bCs/>
                <w:iCs/>
                <w:szCs w:val="18"/>
              </w:rPr>
              <w:t>N/A</w:t>
            </w:r>
          </w:p>
        </w:tc>
      </w:tr>
      <w:tr w:rsidR="00941E8D" w14:paraId="22616D7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F7BF39" w14:textId="77777777" w:rsidR="00941E8D" w:rsidRDefault="00941E8D">
            <w:pPr>
              <w:pStyle w:val="TAL"/>
              <w:rPr>
                <w:rFonts w:cs="Arial"/>
                <w:b/>
                <w:bCs/>
                <w:i/>
                <w:iCs/>
                <w:szCs w:val="18"/>
              </w:rPr>
            </w:pPr>
            <w:r>
              <w:rPr>
                <w:rFonts w:cs="Arial"/>
                <w:b/>
                <w:bCs/>
                <w:i/>
                <w:iCs/>
                <w:szCs w:val="18"/>
              </w:rPr>
              <w:t>simulSRS-MIMO-TransWithinBand-r16</w:t>
            </w:r>
          </w:p>
          <w:p w14:paraId="5B6FC213" w14:textId="77777777" w:rsidR="00941E8D" w:rsidRDefault="00941E8D">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97540F8"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4A63C7"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E2A28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2220F" w14:textId="77777777" w:rsidR="00941E8D" w:rsidRDefault="00941E8D">
            <w:pPr>
              <w:pStyle w:val="TAL"/>
              <w:jc w:val="center"/>
              <w:rPr>
                <w:bCs/>
                <w:iCs/>
              </w:rPr>
            </w:pPr>
            <w:r>
              <w:rPr>
                <w:bCs/>
                <w:iCs/>
              </w:rPr>
              <w:t>N/A</w:t>
            </w:r>
          </w:p>
        </w:tc>
      </w:tr>
      <w:tr w:rsidR="00941E8D" w14:paraId="5EBBC8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B079A5" w14:textId="77777777" w:rsidR="00941E8D" w:rsidRDefault="00941E8D">
            <w:pPr>
              <w:pStyle w:val="TAL"/>
              <w:rPr>
                <w:rFonts w:cs="Arial"/>
                <w:b/>
                <w:bCs/>
                <w:i/>
                <w:iCs/>
                <w:szCs w:val="18"/>
              </w:rPr>
            </w:pPr>
            <w:r>
              <w:rPr>
                <w:rFonts w:cs="Arial"/>
                <w:b/>
                <w:bCs/>
                <w:i/>
                <w:iCs/>
                <w:szCs w:val="18"/>
              </w:rPr>
              <w:t>simulSRS-TransWithinBand-r16</w:t>
            </w:r>
          </w:p>
          <w:p w14:paraId="23377081" w14:textId="77777777" w:rsidR="00941E8D" w:rsidRDefault="00941E8D">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0E3DC3B"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849554"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961A5C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2DE6D" w14:textId="77777777" w:rsidR="00941E8D" w:rsidRDefault="00941E8D">
            <w:pPr>
              <w:pStyle w:val="TAL"/>
              <w:jc w:val="center"/>
            </w:pPr>
            <w:r>
              <w:rPr>
                <w:bCs/>
                <w:iCs/>
              </w:rPr>
              <w:t>N/A</w:t>
            </w:r>
          </w:p>
        </w:tc>
      </w:tr>
      <w:tr w:rsidR="00941E8D" w14:paraId="04A143C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06B1BB" w14:textId="77777777" w:rsidR="00941E8D" w:rsidRDefault="00941E8D">
            <w:pPr>
              <w:pStyle w:val="TAL"/>
              <w:rPr>
                <w:b/>
                <w:i/>
              </w:rPr>
            </w:pPr>
            <w:r>
              <w:rPr>
                <w:b/>
                <w:i/>
              </w:rPr>
              <w:t>simultaneousReceptionDiffTypeD-r16</w:t>
            </w:r>
          </w:p>
          <w:p w14:paraId="4CDD42BA" w14:textId="77777777" w:rsidR="00941E8D" w:rsidRDefault="00941E8D">
            <w:pPr>
              <w:pStyle w:val="TAL"/>
              <w:rPr>
                <w:rFonts w:cs="Arial"/>
                <w:b/>
                <w:bCs/>
                <w:i/>
                <w:iCs/>
                <w:szCs w:val="18"/>
              </w:rPr>
            </w:pPr>
            <w:r>
              <w:rPr>
                <w:bCs/>
                <w:iCs/>
              </w:rPr>
              <w:t>Indicates whether the UE supports simultaneous reception with different QCL Type D reference signal as specified in TS38.213 [11].</w:t>
            </w:r>
          </w:p>
        </w:tc>
        <w:tc>
          <w:tcPr>
            <w:tcW w:w="709" w:type="dxa"/>
            <w:tcBorders>
              <w:top w:val="single" w:sz="4" w:space="0" w:color="808080"/>
              <w:left w:val="single" w:sz="4" w:space="0" w:color="808080"/>
              <w:bottom w:val="single" w:sz="4" w:space="0" w:color="808080"/>
              <w:right w:val="single" w:sz="4" w:space="0" w:color="808080"/>
            </w:tcBorders>
            <w:hideMark/>
          </w:tcPr>
          <w:p w14:paraId="5F55B3B5"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DC144C"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0396E1"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C00589" w14:textId="77777777" w:rsidR="00941E8D" w:rsidRDefault="00941E8D">
            <w:pPr>
              <w:pStyle w:val="TAL"/>
              <w:jc w:val="center"/>
              <w:rPr>
                <w:bCs/>
                <w:iCs/>
              </w:rPr>
            </w:pPr>
            <w:r>
              <w:t>FR2 only</w:t>
            </w:r>
          </w:p>
        </w:tc>
      </w:tr>
      <w:tr w:rsidR="00941E8D" w14:paraId="6C1977C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19EBB" w14:textId="77777777" w:rsidR="00941E8D" w:rsidRDefault="00941E8D">
            <w:pPr>
              <w:pStyle w:val="TAL"/>
              <w:rPr>
                <w:rFonts w:cs="Arial"/>
                <w:b/>
                <w:bCs/>
                <w:i/>
                <w:iCs/>
                <w:szCs w:val="18"/>
              </w:rPr>
            </w:pPr>
            <w:r>
              <w:rPr>
                <w:rFonts w:cs="Arial"/>
                <w:b/>
                <w:bCs/>
                <w:i/>
                <w:iCs/>
                <w:szCs w:val="18"/>
              </w:rPr>
              <w:t>sn-InitiatedCondPSCellChangeNRDC-r17</w:t>
            </w:r>
          </w:p>
          <w:p w14:paraId="6E232E51" w14:textId="77777777" w:rsidR="00941E8D" w:rsidRDefault="00941E8D">
            <w:pPr>
              <w:pStyle w:val="TAL"/>
              <w:rPr>
                <w:b/>
                <w:i/>
              </w:rPr>
            </w:pPr>
            <w:r>
              <w:rPr>
                <w:rFonts w:eastAsia="MS PGothic" w:cs="Arial"/>
                <w:szCs w:val="18"/>
              </w:rPr>
              <w:t xml:space="preserve">Indicates whether the UE supports SN initiated inter-SN conditional </w:t>
            </w:r>
            <w:proofErr w:type="spellStart"/>
            <w:r>
              <w:rPr>
                <w:rFonts w:eastAsia="MS PGothic" w:cs="Arial"/>
                <w:szCs w:val="18"/>
              </w:rPr>
              <w:t>PSCell</w:t>
            </w:r>
            <w:proofErr w:type="spellEnd"/>
            <w:r>
              <w:rPr>
                <w:rFonts w:eastAsia="MS PGothic" w:cs="Arial"/>
                <w:szCs w:val="18"/>
              </w:rPr>
              <w:t xml:space="preserve"> change in NR-DC, which is configured by NR </w:t>
            </w:r>
            <w:proofErr w:type="spellStart"/>
            <w:r>
              <w:rPr>
                <w:rFonts w:eastAsia="MS PGothic" w:cs="Arial"/>
                <w:i/>
                <w:iCs/>
                <w:szCs w:val="18"/>
              </w:rPr>
              <w:t>conditionalReconfiguration</w:t>
            </w:r>
            <w:proofErr w:type="spellEnd"/>
            <w:r>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Pr>
                <w:rFonts w:eastAsia="MS PGothic" w:cs="Arial"/>
                <w:szCs w:val="18"/>
              </w:rPr>
              <w:t>PSCell</w:t>
            </w:r>
            <w:proofErr w:type="spellEnd"/>
            <w:r>
              <w:rPr>
                <w:rFonts w:eastAsia="MS PGothic" w:cs="Arial"/>
                <w:szCs w:val="18"/>
              </w:rPr>
              <w:t xml:space="preserve">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6B4D714" w14:textId="77777777" w:rsidR="00941E8D" w:rsidRDefault="00941E8D">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AC0BA1" w14:textId="77777777" w:rsidR="00941E8D" w:rsidRDefault="00941E8D">
            <w:pPr>
              <w:pStyle w:val="TAL"/>
              <w:jc w:val="center"/>
            </w:pPr>
            <w:r>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D4718D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206BE" w14:textId="77777777" w:rsidR="00941E8D" w:rsidRDefault="00941E8D">
            <w:pPr>
              <w:pStyle w:val="TAL"/>
              <w:jc w:val="center"/>
            </w:pPr>
            <w:r>
              <w:rPr>
                <w:bCs/>
                <w:iCs/>
              </w:rPr>
              <w:t>N/A</w:t>
            </w:r>
          </w:p>
        </w:tc>
      </w:tr>
      <w:tr w:rsidR="00941E8D" w14:paraId="6975595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159F9B" w14:textId="77777777" w:rsidR="00941E8D" w:rsidRDefault="00941E8D">
            <w:pPr>
              <w:pStyle w:val="TAL"/>
              <w:rPr>
                <w:rFonts w:cs="Arial"/>
                <w:b/>
                <w:bCs/>
                <w:i/>
                <w:iCs/>
                <w:szCs w:val="18"/>
              </w:rPr>
            </w:pPr>
            <w:proofErr w:type="spellStart"/>
            <w:r>
              <w:rPr>
                <w:rFonts w:cs="Arial"/>
                <w:b/>
                <w:bCs/>
                <w:i/>
                <w:iCs/>
                <w:szCs w:val="18"/>
              </w:rPr>
              <w:lastRenderedPageBreak/>
              <w:t>spatialRelations</w:t>
            </w:r>
            <w:proofErr w:type="spellEnd"/>
            <w:r>
              <w:rPr>
                <w:rFonts w:cs="Arial"/>
                <w:b/>
                <w:bCs/>
                <w:i/>
                <w:iCs/>
                <w:szCs w:val="18"/>
              </w:rPr>
              <w:t>, spatialRelations-v1640</w:t>
            </w:r>
          </w:p>
          <w:p w14:paraId="6098D6B2" w14:textId="77777777" w:rsidR="00941E8D" w:rsidRDefault="00941E8D">
            <w:pPr>
              <w:pStyle w:val="TAL"/>
              <w:rPr>
                <w:rFonts w:cs="Arial"/>
                <w:bCs/>
                <w:iCs/>
                <w:szCs w:val="18"/>
              </w:rPr>
            </w:pPr>
            <w:r>
              <w:rPr>
                <w:rFonts w:cs="Arial"/>
                <w:bCs/>
                <w:iCs/>
                <w:szCs w:val="18"/>
              </w:rPr>
              <w:t>Indicates whether the UE supports spatial relations. The capability signalling comprises the following parameters.</w:t>
            </w:r>
          </w:p>
          <w:p w14:paraId="62715F4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maxNumberConfiguredSpatialRelations</w:t>
            </w:r>
            <w:proofErr w:type="spellEnd"/>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w:t>
            </w:r>
            <w:proofErr w:type="gramStart"/>
            <w:r>
              <w:rPr>
                <w:rFonts w:ascii="Arial" w:hAnsi="Arial"/>
                <w:sz w:val="18"/>
                <w:szCs w:val="18"/>
              </w:rPr>
              <w:t>CC</w:t>
            </w:r>
            <w:r>
              <w:rPr>
                <w:rFonts w:ascii="Arial" w:hAnsi="Arial" w:cs="Arial"/>
                <w:sz w:val="18"/>
                <w:szCs w:val="18"/>
              </w:rPr>
              <w:t>;</w:t>
            </w:r>
            <w:proofErr w:type="gramEnd"/>
          </w:p>
          <w:p w14:paraId="32600C5E"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maxNumberActiveSpatialRelations</w:t>
            </w:r>
            <w:proofErr w:type="spellEnd"/>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Pr>
                <w:rFonts w:ascii="Arial" w:hAnsi="Arial" w:cs="Arial"/>
                <w:sz w:val="18"/>
                <w:szCs w:val="18"/>
              </w:rPr>
              <w:t>only;</w:t>
            </w:r>
            <w:proofErr w:type="gramEnd"/>
          </w:p>
          <w:p w14:paraId="29C73E21"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additionalActiveSpatialRelationPUCCH</w:t>
            </w:r>
            <w:proofErr w:type="spellEnd"/>
            <w:r>
              <w:rPr>
                <w:rFonts w:ascii="Arial" w:hAnsi="Arial" w:cs="Arial"/>
                <w:sz w:val="18"/>
                <w:szCs w:val="18"/>
              </w:rPr>
              <w:t xml:space="preserve"> indicates support of one additional active spatial relation for PUCCH. It is mandatory with capability signalling if </w:t>
            </w:r>
            <w:proofErr w:type="spellStart"/>
            <w:r>
              <w:rPr>
                <w:rFonts w:ascii="Arial" w:hAnsi="Arial" w:cs="Arial"/>
                <w:i/>
                <w:sz w:val="18"/>
                <w:szCs w:val="18"/>
              </w:rPr>
              <w:t>maxNumberActiveSpatialRelations</w:t>
            </w:r>
            <w:proofErr w:type="spellEnd"/>
            <w:r>
              <w:rPr>
                <w:rFonts w:ascii="Arial" w:hAnsi="Arial" w:cs="Arial"/>
                <w:i/>
                <w:sz w:val="18"/>
                <w:szCs w:val="18"/>
              </w:rPr>
              <w:t xml:space="preserve"> </w:t>
            </w:r>
            <w:r>
              <w:rPr>
                <w:rFonts w:ascii="Arial" w:hAnsi="Arial" w:cs="Arial"/>
                <w:sz w:val="18"/>
                <w:szCs w:val="18"/>
              </w:rPr>
              <w:t xml:space="preserve">is set to </w:t>
            </w:r>
            <w:proofErr w:type="gramStart"/>
            <w:r>
              <w:rPr>
                <w:rFonts w:ascii="Arial" w:hAnsi="Arial" w:cs="Arial"/>
                <w:sz w:val="18"/>
                <w:szCs w:val="18"/>
              </w:rPr>
              <w:t>n1;</w:t>
            </w:r>
            <w:proofErr w:type="gramEnd"/>
          </w:p>
          <w:p w14:paraId="5BA7328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maxNumberDL</w:t>
            </w:r>
            <w:proofErr w:type="spellEnd"/>
            <w:r>
              <w:rPr>
                <w:rFonts w:ascii="Arial" w:hAnsi="Arial" w:cs="Arial"/>
                <w:i/>
                <w:sz w:val="18"/>
                <w:szCs w:val="18"/>
              </w:rPr>
              <w:t>-RS-QCL-</w:t>
            </w:r>
            <w:proofErr w:type="spellStart"/>
            <w:r>
              <w:rPr>
                <w:rFonts w:ascii="Arial" w:hAnsi="Arial" w:cs="Arial"/>
                <w:i/>
                <w:sz w:val="18"/>
                <w:szCs w:val="18"/>
              </w:rPr>
              <w:t>TypeD</w:t>
            </w:r>
            <w:proofErr w:type="spellEnd"/>
            <w:r>
              <w:rPr>
                <w:rFonts w:ascii="Arial" w:hAnsi="Arial" w:cs="Arial"/>
                <w:sz w:val="18"/>
                <w:szCs w:val="18"/>
              </w:rPr>
              <w:t xml:space="preserve"> indicates the maximum number of downlink RS resources used for QCL type D in the active TCI states and active spatial relation information, which is optional.</w:t>
            </w:r>
          </w:p>
          <w:p w14:paraId="384979BF" w14:textId="77777777" w:rsidR="00941E8D" w:rsidRDefault="00941E8D">
            <w:pPr>
              <w:pStyle w:val="TAL"/>
              <w:rPr>
                <w:b/>
                <w:i/>
              </w:rPr>
            </w:pPr>
            <w:r>
              <w:t xml:space="preserve">The UE is mandated to report </w:t>
            </w:r>
            <w:proofErr w:type="spellStart"/>
            <w:r>
              <w:rPr>
                <w:i/>
                <w:iCs/>
              </w:rPr>
              <w:t>spatialRelations</w:t>
            </w:r>
            <w:proofErr w:type="spellEnd"/>
            <w:r>
              <w:rPr>
                <w:i/>
                <w:iCs/>
              </w:rPr>
              <w:t xml:space="preserve">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proofErr w:type="spellStart"/>
            <w:r>
              <w:rPr>
                <w:rFonts w:cs="Arial"/>
                <w:i/>
                <w:szCs w:val="18"/>
              </w:rPr>
              <w:t>maxNumberConfiguredSpatialRelations</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5D06A07"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07FFC"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77BAC0AF"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27EE71E" w14:textId="77777777" w:rsidR="00941E8D" w:rsidRDefault="00941E8D">
            <w:pPr>
              <w:pStyle w:val="TAL"/>
              <w:jc w:val="center"/>
            </w:pPr>
            <w:r>
              <w:t>FD</w:t>
            </w:r>
          </w:p>
        </w:tc>
      </w:tr>
      <w:tr w:rsidR="00941E8D" w14:paraId="0A2B375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05616" w14:textId="77777777" w:rsidR="00941E8D" w:rsidRDefault="00941E8D">
            <w:pPr>
              <w:pStyle w:val="TAL"/>
              <w:rPr>
                <w:rFonts w:cs="Arial"/>
                <w:b/>
                <w:bCs/>
                <w:i/>
                <w:iCs/>
                <w:szCs w:val="18"/>
              </w:rPr>
            </w:pPr>
            <w:r>
              <w:rPr>
                <w:rFonts w:cs="Arial"/>
                <w:b/>
                <w:bCs/>
                <w:i/>
                <w:iCs/>
                <w:szCs w:val="18"/>
              </w:rPr>
              <w:lastRenderedPageBreak/>
              <w:t>spatialRelationsSRS-Pos-r16</w:t>
            </w:r>
          </w:p>
          <w:p w14:paraId="002365C9" w14:textId="77777777" w:rsidR="00941E8D" w:rsidRDefault="00941E8D">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690470B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6A63F14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172BCA6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601495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7A6803C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036582F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xml:space="preserve">. Otherwise, the UE does not include this </w:t>
            </w:r>
            <w:proofErr w:type="gramStart"/>
            <w:r>
              <w:rPr>
                <w:rFonts w:ascii="Arial" w:hAnsi="Arial" w:cs="Arial"/>
                <w:sz w:val="18"/>
                <w:szCs w:val="18"/>
              </w:rPr>
              <w:t>field;</w:t>
            </w:r>
            <w:proofErr w:type="gramEnd"/>
          </w:p>
          <w:p w14:paraId="685F2FCD" w14:textId="77777777" w:rsidR="00941E8D" w:rsidRDefault="00941E8D">
            <w:pPr>
              <w:pStyle w:val="TAN"/>
            </w:pPr>
            <w:r>
              <w:t>NOTE:</w:t>
            </w:r>
            <w:r>
              <w:rPr>
                <w:rFonts w:cs="Arial"/>
                <w:szCs w:val="18"/>
              </w:rPr>
              <w:tab/>
            </w:r>
            <w:r>
              <w:t>A PRS from a PRS-only TP is treated as PRS from a non-serving cell.</w:t>
            </w:r>
          </w:p>
          <w:p w14:paraId="26B9AA09" w14:textId="77777777" w:rsidR="00941E8D" w:rsidRDefault="00941E8D">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3BBCD796"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A777C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ABB2EF"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2FC7541" w14:textId="77777777" w:rsidR="00941E8D" w:rsidRDefault="00941E8D">
            <w:pPr>
              <w:pStyle w:val="TAL"/>
              <w:jc w:val="center"/>
            </w:pPr>
            <w:r>
              <w:t>FR2 only</w:t>
            </w:r>
          </w:p>
        </w:tc>
      </w:tr>
      <w:tr w:rsidR="00941E8D" w14:paraId="1CBC4EF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F63688" w14:textId="77777777" w:rsidR="00941E8D" w:rsidRDefault="00941E8D">
            <w:pPr>
              <w:pStyle w:val="TAL"/>
              <w:rPr>
                <w:rFonts w:cs="Arial"/>
                <w:b/>
                <w:bCs/>
                <w:i/>
                <w:iCs/>
                <w:szCs w:val="18"/>
              </w:rPr>
            </w:pPr>
            <w:r>
              <w:rPr>
                <w:rFonts w:cs="Arial"/>
                <w:b/>
                <w:bCs/>
                <w:i/>
                <w:iCs/>
                <w:szCs w:val="18"/>
              </w:rPr>
              <w:lastRenderedPageBreak/>
              <w:t>spatialRelationsSRS-PosRRC-Inactive-r17</w:t>
            </w:r>
          </w:p>
          <w:p w14:paraId="1E96CEE8" w14:textId="77777777" w:rsidR="00941E8D" w:rsidRDefault="00941E8D">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1A8C696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17B48D6E"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04A275D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678FEB3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w:t>
            </w:r>
            <w:proofErr w:type="gramStart"/>
            <w:r>
              <w:rPr>
                <w:rFonts w:ascii="Arial" w:hAnsi="Arial" w:cs="Arial"/>
                <w:i/>
                <w:iCs/>
                <w:sz w:val="18"/>
                <w:szCs w:val="18"/>
              </w:rPr>
              <w:t>r17</w:t>
            </w:r>
            <w:r>
              <w:rPr>
                <w:rFonts w:ascii="Arial" w:hAnsi="Arial" w:cs="Arial"/>
                <w:sz w:val="18"/>
                <w:szCs w:val="18"/>
              </w:rPr>
              <w:t>;</w:t>
            </w:r>
            <w:proofErr w:type="gramEnd"/>
          </w:p>
          <w:p w14:paraId="173F473E"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w:t>
            </w:r>
            <w:proofErr w:type="gramStart"/>
            <w:r>
              <w:rPr>
                <w:rFonts w:ascii="Arial" w:hAnsi="Arial" w:cs="Arial"/>
                <w:i/>
                <w:sz w:val="18"/>
                <w:szCs w:val="18"/>
              </w:rPr>
              <w:t>r16</w:t>
            </w:r>
            <w:r>
              <w:rPr>
                <w:rFonts w:ascii="Arial" w:hAnsi="Arial" w:cs="Arial"/>
                <w:sz w:val="18"/>
                <w:szCs w:val="18"/>
              </w:rPr>
              <w:t>;</w:t>
            </w:r>
            <w:proofErr w:type="gramEnd"/>
          </w:p>
          <w:p w14:paraId="719CDA1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29673930" w14:textId="77777777" w:rsidR="00941E8D" w:rsidRDefault="00941E8D">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7809AD17"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642569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000BC2"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ED000D2" w14:textId="77777777" w:rsidR="00941E8D" w:rsidRDefault="00941E8D">
            <w:pPr>
              <w:pStyle w:val="TAL"/>
              <w:jc w:val="center"/>
            </w:pPr>
            <w:r>
              <w:t>FR2 only</w:t>
            </w:r>
          </w:p>
        </w:tc>
      </w:tr>
      <w:tr w:rsidR="00941E8D" w14:paraId="624991B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2ED317" w14:textId="77777777" w:rsidR="00941E8D" w:rsidRDefault="00941E8D">
            <w:pPr>
              <w:pStyle w:val="TAL"/>
              <w:rPr>
                <w:b/>
                <w:bCs/>
                <w:i/>
                <w:iCs/>
              </w:rPr>
            </w:pPr>
            <w:proofErr w:type="spellStart"/>
            <w:r>
              <w:rPr>
                <w:b/>
                <w:bCs/>
                <w:i/>
                <w:iCs/>
              </w:rPr>
              <w:t>sp-BeamReportPUCCH</w:t>
            </w:r>
            <w:proofErr w:type="spellEnd"/>
          </w:p>
          <w:p w14:paraId="42650660" w14:textId="77777777" w:rsidR="00941E8D" w:rsidRDefault="00941E8D">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8B275CE"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5E2D03"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4F1A96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FBA72F" w14:textId="77777777" w:rsidR="00941E8D" w:rsidRDefault="00941E8D">
            <w:pPr>
              <w:pStyle w:val="TAL"/>
              <w:jc w:val="center"/>
            </w:pPr>
            <w:r>
              <w:rPr>
                <w:bCs/>
                <w:iCs/>
              </w:rPr>
              <w:t>N/A</w:t>
            </w:r>
          </w:p>
        </w:tc>
      </w:tr>
      <w:tr w:rsidR="00941E8D" w14:paraId="15E027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67D294" w14:textId="77777777" w:rsidR="00941E8D" w:rsidRDefault="00941E8D">
            <w:pPr>
              <w:pStyle w:val="TAL"/>
              <w:rPr>
                <w:b/>
                <w:bCs/>
                <w:i/>
                <w:iCs/>
              </w:rPr>
            </w:pPr>
            <w:proofErr w:type="spellStart"/>
            <w:r>
              <w:rPr>
                <w:b/>
                <w:bCs/>
                <w:i/>
                <w:iCs/>
              </w:rPr>
              <w:t>sp-BeamReportPUSCH</w:t>
            </w:r>
            <w:proofErr w:type="spellEnd"/>
          </w:p>
          <w:p w14:paraId="19063AFB" w14:textId="77777777" w:rsidR="00941E8D" w:rsidRDefault="00941E8D">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1F11600A"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9E2397"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5C84E6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439F4" w14:textId="77777777" w:rsidR="00941E8D" w:rsidRDefault="00941E8D">
            <w:pPr>
              <w:pStyle w:val="TAL"/>
              <w:jc w:val="center"/>
            </w:pPr>
            <w:r>
              <w:rPr>
                <w:bCs/>
                <w:iCs/>
              </w:rPr>
              <w:t>N/A</w:t>
            </w:r>
          </w:p>
        </w:tc>
      </w:tr>
      <w:tr w:rsidR="00941E8D" w14:paraId="3DC9796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81584" w14:textId="77777777" w:rsidR="00941E8D" w:rsidRDefault="00941E8D">
            <w:pPr>
              <w:pStyle w:val="TAL"/>
              <w:rPr>
                <w:b/>
                <w:i/>
              </w:rPr>
            </w:pPr>
            <w:r>
              <w:rPr>
                <w:b/>
                <w:i/>
              </w:rPr>
              <w:lastRenderedPageBreak/>
              <w:t>sps-r16</w:t>
            </w:r>
          </w:p>
          <w:p w14:paraId="753E55BF" w14:textId="77777777" w:rsidR="00941E8D" w:rsidRDefault="00941E8D">
            <w:pPr>
              <w:pStyle w:val="TAL"/>
            </w:pPr>
            <w:r>
              <w:t>Indicates whether the UE support of up to 8 configured SPS configurations in a BWP of a serving cell and up to 32 configured SPS configurations in a cell group. This field includes the following parameters:</w:t>
            </w:r>
          </w:p>
          <w:p w14:paraId="736C76B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231283A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185244D0" w14:textId="77777777" w:rsidR="00941E8D" w:rsidRDefault="00941E8D">
            <w:pPr>
              <w:pStyle w:val="TAL"/>
              <w:rPr>
                <w:rFonts w:cs="Arial"/>
                <w:szCs w:val="18"/>
              </w:rPr>
            </w:pPr>
            <w:r>
              <w:rPr>
                <w:rFonts w:cs="Arial"/>
                <w:szCs w:val="18"/>
              </w:rPr>
              <w:t xml:space="preserve">The UE can include this feature only if the UE indicates support of </w:t>
            </w:r>
            <w:proofErr w:type="spellStart"/>
            <w:r>
              <w:rPr>
                <w:rFonts w:cs="Arial"/>
                <w:i/>
                <w:szCs w:val="18"/>
              </w:rPr>
              <w:t>downlinkSPS</w:t>
            </w:r>
            <w:proofErr w:type="spellEnd"/>
            <w:r>
              <w:rPr>
                <w:rFonts w:cs="Arial"/>
                <w:szCs w:val="18"/>
              </w:rPr>
              <w:t>.</w:t>
            </w:r>
          </w:p>
          <w:p w14:paraId="2726A58C" w14:textId="77777777" w:rsidR="00941E8D" w:rsidRDefault="00941E8D">
            <w:pPr>
              <w:pStyle w:val="TAL"/>
              <w:rPr>
                <w:rFonts w:cs="Arial"/>
                <w:szCs w:val="18"/>
              </w:rPr>
            </w:pPr>
          </w:p>
          <w:p w14:paraId="10A9B85D" w14:textId="77777777" w:rsidR="00941E8D" w:rsidRDefault="00941E8D">
            <w:pPr>
              <w:pStyle w:val="TAL"/>
              <w:rPr>
                <w:rFonts w:cs="Arial"/>
                <w:szCs w:val="18"/>
              </w:rPr>
            </w:pPr>
            <w:r>
              <w:rPr>
                <w:rFonts w:cs="Arial"/>
                <w:szCs w:val="18"/>
              </w:rPr>
              <w:t>NOTE:</w:t>
            </w:r>
          </w:p>
          <w:p w14:paraId="5A128CB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4AD4CE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576B2C0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4583FB27" w14:textId="77777777" w:rsidR="00941E8D" w:rsidRDefault="00941E8D">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7346EA5F"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9A2B3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65D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4539DC" w14:textId="77777777" w:rsidR="00941E8D" w:rsidRDefault="00941E8D">
            <w:pPr>
              <w:pStyle w:val="TAL"/>
              <w:jc w:val="center"/>
              <w:rPr>
                <w:bCs/>
                <w:iCs/>
              </w:rPr>
            </w:pPr>
            <w:r>
              <w:rPr>
                <w:bCs/>
                <w:iCs/>
              </w:rPr>
              <w:t>N/A</w:t>
            </w:r>
          </w:p>
        </w:tc>
      </w:tr>
      <w:tr w:rsidR="00941E8D" w14:paraId="361371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440F87" w14:textId="77777777" w:rsidR="00941E8D" w:rsidRDefault="00941E8D">
            <w:pPr>
              <w:pStyle w:val="TAL"/>
              <w:rPr>
                <w:b/>
                <w:i/>
              </w:rPr>
            </w:pPr>
            <w:proofErr w:type="spellStart"/>
            <w:r>
              <w:rPr>
                <w:b/>
                <w:i/>
              </w:rPr>
              <w:t>srs</w:t>
            </w:r>
            <w:proofErr w:type="spellEnd"/>
            <w:r>
              <w:rPr>
                <w:b/>
                <w:i/>
              </w:rPr>
              <w:t>-</w:t>
            </w:r>
            <w:proofErr w:type="spellStart"/>
            <w:r>
              <w:rPr>
                <w:b/>
                <w:i/>
              </w:rPr>
              <w:t>AssocCSI</w:t>
            </w:r>
            <w:proofErr w:type="spellEnd"/>
            <w:r>
              <w:rPr>
                <w:b/>
                <w:i/>
              </w:rPr>
              <w:t>-RS</w:t>
            </w:r>
          </w:p>
          <w:p w14:paraId="4F14B271" w14:textId="77777777" w:rsidR="00941E8D" w:rsidRDefault="00941E8D">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-RS) as described in clause 6.1.1.2 of TS 38.214 [12]. UE supporting this feature shall also indicate support of non-codebook based PUSCH transmission.</w:t>
            </w:r>
          </w:p>
          <w:p w14:paraId="680E7164" w14:textId="77777777" w:rsidR="00941E8D" w:rsidRDefault="00941E8D">
            <w:pPr>
              <w:pStyle w:val="TAL"/>
            </w:pPr>
            <w:r>
              <w:rPr>
                <w:rFonts w:cs="Arial"/>
                <w:szCs w:val="18"/>
              </w:rPr>
              <w:t xml:space="preserve">This capability signalling </w:t>
            </w:r>
            <w:r>
              <w:t>includes list of the following parameters:</w:t>
            </w:r>
          </w:p>
          <w:p w14:paraId="0D20E91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w:t>
            </w:r>
            <w:proofErr w:type="gramStart"/>
            <w:r>
              <w:rPr>
                <w:rFonts w:ascii="Arial" w:hAnsi="Arial" w:cs="Arial"/>
                <w:sz w:val="18"/>
                <w:szCs w:val="18"/>
              </w:rPr>
              <w:t>resource;</w:t>
            </w:r>
            <w:proofErr w:type="gramEnd"/>
          </w:p>
          <w:p w14:paraId="429AD01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w:t>
            </w:r>
            <w:proofErr w:type="gramStart"/>
            <w:r>
              <w:rPr>
                <w:rFonts w:ascii="Arial" w:hAnsi="Arial" w:cs="Arial"/>
                <w:sz w:val="18"/>
                <w:szCs w:val="18"/>
              </w:rPr>
              <w:t>simultaneously;</w:t>
            </w:r>
            <w:proofErr w:type="gramEnd"/>
          </w:p>
          <w:p w14:paraId="482D55FF" w14:textId="77777777" w:rsidR="00941E8D" w:rsidRDefault="00941E8D">
            <w:pPr>
              <w:pStyle w:val="B1"/>
              <w:rPr>
                <w:bCs/>
                <w:iCs/>
              </w:rPr>
            </w:pPr>
            <w:r>
              <w:rPr>
                <w:i/>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0E490376"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1687F5"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56A7D6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5A73A5" w14:textId="77777777" w:rsidR="00941E8D" w:rsidRDefault="00941E8D">
            <w:pPr>
              <w:pStyle w:val="TAL"/>
              <w:jc w:val="center"/>
            </w:pPr>
            <w:r>
              <w:rPr>
                <w:bCs/>
                <w:iCs/>
              </w:rPr>
              <w:t>N/A</w:t>
            </w:r>
          </w:p>
        </w:tc>
      </w:tr>
      <w:tr w:rsidR="00941E8D" w14:paraId="787B244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03D493" w14:textId="77777777" w:rsidR="00941E8D" w:rsidRDefault="00941E8D">
            <w:pPr>
              <w:pStyle w:val="TAL"/>
              <w:rPr>
                <w:b/>
                <w:i/>
              </w:rPr>
            </w:pPr>
            <w:r>
              <w:rPr>
                <w:b/>
                <w:i/>
              </w:rPr>
              <w:t>srs-combEight-r17</w:t>
            </w:r>
          </w:p>
          <w:p w14:paraId="64FEC219" w14:textId="77777777" w:rsidR="00941E8D" w:rsidRDefault="00941E8D">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C6929D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97751D6"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18B36B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BED842" w14:textId="77777777" w:rsidR="00941E8D" w:rsidRDefault="00941E8D">
            <w:pPr>
              <w:pStyle w:val="TAL"/>
              <w:jc w:val="center"/>
              <w:rPr>
                <w:bCs/>
                <w:iCs/>
              </w:rPr>
            </w:pPr>
            <w:r>
              <w:rPr>
                <w:bCs/>
                <w:iCs/>
              </w:rPr>
              <w:t>N/A</w:t>
            </w:r>
          </w:p>
        </w:tc>
      </w:tr>
      <w:tr w:rsidR="00941E8D" w14:paraId="190DCC7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BC2DD" w14:textId="77777777" w:rsidR="00941E8D" w:rsidRDefault="00941E8D">
            <w:pPr>
              <w:pStyle w:val="TAL"/>
              <w:rPr>
                <w:b/>
                <w:i/>
              </w:rPr>
            </w:pPr>
            <w:r>
              <w:rPr>
                <w:b/>
                <w:i/>
              </w:rPr>
              <w:t>srs-increasedRepetition-r17</w:t>
            </w:r>
          </w:p>
          <w:p w14:paraId="54DF508E" w14:textId="77777777" w:rsidR="00941E8D" w:rsidRDefault="00941E8D">
            <w:pPr>
              <w:pStyle w:val="TAL"/>
            </w:pPr>
            <w:r>
              <w:t>Indicates whether the UE supports increased repetition patterns (8, 10, 12, 14 symbols) for SRS resource.</w:t>
            </w:r>
          </w:p>
          <w:p w14:paraId="1622413D" w14:textId="77777777" w:rsidR="00941E8D" w:rsidRDefault="00941E8D">
            <w:pPr>
              <w:pStyle w:val="TAL"/>
            </w:pPr>
          </w:p>
          <w:p w14:paraId="3B2D78FB" w14:textId="77777777" w:rsidR="00941E8D" w:rsidRDefault="00941E8D">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A871B62"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32758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6D3068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AEE82C" w14:textId="77777777" w:rsidR="00941E8D" w:rsidRDefault="00941E8D">
            <w:pPr>
              <w:pStyle w:val="TAL"/>
              <w:jc w:val="center"/>
              <w:rPr>
                <w:bCs/>
                <w:iCs/>
              </w:rPr>
            </w:pPr>
            <w:r>
              <w:rPr>
                <w:bCs/>
                <w:iCs/>
              </w:rPr>
              <w:t>N/A</w:t>
            </w:r>
          </w:p>
        </w:tc>
      </w:tr>
      <w:tr w:rsidR="00941E8D" w14:paraId="37D4F52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6A651F" w14:textId="77777777" w:rsidR="00941E8D" w:rsidRDefault="00941E8D">
            <w:pPr>
              <w:pStyle w:val="TAL"/>
              <w:rPr>
                <w:rFonts w:cs="Arial"/>
                <w:b/>
                <w:bCs/>
                <w:i/>
                <w:iCs/>
                <w:szCs w:val="22"/>
                <w:lang w:eastAsia="en-GB"/>
              </w:rPr>
            </w:pPr>
            <w:r>
              <w:rPr>
                <w:rFonts w:cs="Arial"/>
                <w:b/>
                <w:bCs/>
                <w:i/>
                <w:iCs/>
                <w:szCs w:val="22"/>
                <w:lang w:eastAsia="en-GB"/>
              </w:rPr>
              <w:t>srs-partialFreqSounding-r17</w:t>
            </w:r>
          </w:p>
          <w:p w14:paraId="29B63952" w14:textId="77777777" w:rsidR="00941E8D" w:rsidRDefault="00941E8D">
            <w:pPr>
              <w:pStyle w:val="TAL"/>
              <w:rPr>
                <w:rFonts w:cs="Arial"/>
                <w:szCs w:val="22"/>
                <w:lang w:eastAsia="en-GB"/>
              </w:rPr>
            </w:pPr>
            <w:r>
              <w:rPr>
                <w:rFonts w:cs="Arial"/>
                <w:szCs w:val="22"/>
                <w:lang w:eastAsia="en-GB"/>
              </w:rPr>
              <w:t>Indicates the support of partial frequency sounding for SRS for non-frequency hopping case.</w:t>
            </w:r>
          </w:p>
          <w:p w14:paraId="4EC1B736" w14:textId="77777777" w:rsidR="00941E8D" w:rsidRDefault="00941E8D">
            <w:pPr>
              <w:pStyle w:val="TAL"/>
              <w:rPr>
                <w:rFonts w:cs="Arial"/>
                <w:b/>
                <w:bCs/>
                <w:i/>
                <w:iCs/>
                <w:szCs w:val="22"/>
                <w:lang w:eastAsia="en-GB"/>
              </w:rPr>
            </w:pPr>
          </w:p>
          <w:p w14:paraId="789E63D6" w14:textId="77777777" w:rsidR="00941E8D" w:rsidRDefault="00941E8D">
            <w:pPr>
              <w:pStyle w:val="TAL"/>
              <w:rPr>
                <w:b/>
                <w:i/>
                <w:lang w:eastAsia="ja-JP"/>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69050C" w14:textId="77777777" w:rsidR="00941E8D" w:rsidRDefault="00941E8D">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AF38463"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2A9A8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76778C" w14:textId="77777777" w:rsidR="00941E8D" w:rsidRDefault="00941E8D">
            <w:pPr>
              <w:pStyle w:val="TAL"/>
              <w:jc w:val="center"/>
              <w:rPr>
                <w:bCs/>
                <w:iCs/>
              </w:rPr>
            </w:pPr>
            <w:r>
              <w:rPr>
                <w:bCs/>
                <w:iCs/>
              </w:rPr>
              <w:t>N/A</w:t>
            </w:r>
          </w:p>
        </w:tc>
      </w:tr>
      <w:tr w:rsidR="00941E8D" w14:paraId="6DB66CA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CE857A" w14:textId="77777777" w:rsidR="00941E8D" w:rsidRDefault="00941E8D">
            <w:pPr>
              <w:pStyle w:val="TAL"/>
              <w:rPr>
                <w:b/>
                <w:i/>
              </w:rPr>
            </w:pPr>
            <w:r>
              <w:rPr>
                <w:b/>
                <w:i/>
              </w:rPr>
              <w:t>srs-partialFrequencySounding-r17</w:t>
            </w:r>
          </w:p>
          <w:p w14:paraId="30E39A20" w14:textId="77777777" w:rsidR="00941E8D" w:rsidRDefault="00941E8D">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69C7A65"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10341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AAD6B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FC9A40" w14:textId="77777777" w:rsidR="00941E8D" w:rsidRDefault="00941E8D">
            <w:pPr>
              <w:pStyle w:val="TAL"/>
              <w:jc w:val="center"/>
              <w:rPr>
                <w:bCs/>
                <w:iCs/>
              </w:rPr>
            </w:pPr>
            <w:r>
              <w:rPr>
                <w:bCs/>
                <w:iCs/>
              </w:rPr>
              <w:t>N/A</w:t>
            </w:r>
          </w:p>
        </w:tc>
      </w:tr>
      <w:tr w:rsidR="00941E8D" w14:paraId="3C4425C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742A7A" w14:textId="77777777" w:rsidR="00941E8D" w:rsidRDefault="00941E8D">
            <w:pPr>
              <w:pStyle w:val="TAL"/>
              <w:rPr>
                <w:rFonts w:eastAsia="SimSun"/>
                <w:b/>
                <w:bCs/>
                <w:i/>
                <w:iCs/>
                <w:lang w:eastAsia="zh-CN"/>
              </w:rPr>
            </w:pPr>
            <w:r>
              <w:rPr>
                <w:rFonts w:eastAsia="SimSun"/>
                <w:b/>
                <w:bCs/>
                <w:i/>
                <w:iCs/>
                <w:lang w:eastAsia="zh-CN"/>
              </w:rPr>
              <w:lastRenderedPageBreak/>
              <w:t>srs-PosResourcesRRC-Inactive-r17</w:t>
            </w:r>
          </w:p>
          <w:p w14:paraId="258E4717" w14:textId="77777777" w:rsidR="00941E8D" w:rsidRDefault="00941E8D">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5E49FCBE" w14:textId="77777777" w:rsidR="00941E8D" w:rsidRDefault="00941E8D">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 xml:space="preserve">Indicates the max number of SRS Resource Sets for positioning supported by </w:t>
            </w:r>
            <w:proofErr w:type="gramStart"/>
            <w:r>
              <w:rPr>
                <w:rFonts w:ascii="Arial" w:hAnsi="Arial" w:cs="Arial"/>
                <w:sz w:val="18"/>
                <w:szCs w:val="18"/>
              </w:rPr>
              <w:t>UE</w:t>
            </w:r>
            <w:r>
              <w:rPr>
                <w:rFonts w:ascii="Arial" w:hAnsi="Arial" w:cs="Arial"/>
                <w:i/>
                <w:sz w:val="18"/>
                <w:szCs w:val="18"/>
              </w:rPr>
              <w:t>;</w:t>
            </w:r>
            <w:proofErr w:type="gramEnd"/>
          </w:p>
          <w:p w14:paraId="5771F87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w:t>
            </w:r>
            <w:proofErr w:type="gramStart"/>
            <w:r>
              <w:rPr>
                <w:rFonts w:ascii="Arial" w:hAnsi="Arial" w:cs="Arial"/>
                <w:sz w:val="18"/>
                <w:szCs w:val="18"/>
              </w:rPr>
              <w:t>positioning;</w:t>
            </w:r>
            <w:proofErr w:type="gramEnd"/>
          </w:p>
          <w:p w14:paraId="4A56A9B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w:t>
            </w:r>
            <w:proofErr w:type="gramStart"/>
            <w:r>
              <w:rPr>
                <w:rFonts w:ascii="Arial" w:hAnsi="Arial" w:cs="Arial"/>
                <w:sz w:val="18"/>
                <w:szCs w:val="18"/>
              </w:rPr>
              <w:t>slot;</w:t>
            </w:r>
            <w:proofErr w:type="gramEnd"/>
          </w:p>
          <w:p w14:paraId="79BA27F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 xml:space="preserve">indicates the max number of periodic SRS Resources for </w:t>
            </w:r>
            <w:proofErr w:type="gramStart"/>
            <w:r>
              <w:rPr>
                <w:rFonts w:ascii="Arial" w:hAnsi="Arial" w:cs="Arial"/>
                <w:sz w:val="18"/>
                <w:szCs w:val="18"/>
              </w:rPr>
              <w:t>positioning;</w:t>
            </w:r>
            <w:proofErr w:type="gramEnd"/>
          </w:p>
          <w:p w14:paraId="759D634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31F5E479" w14:textId="77777777" w:rsidR="00941E8D" w:rsidRDefault="00941E8D">
            <w:pPr>
              <w:keepNext/>
              <w:keepLines/>
              <w:spacing w:after="0"/>
              <w:rPr>
                <w:rFonts w:ascii="Arial" w:hAnsi="Arial" w:cs="Arial"/>
                <w:sz w:val="18"/>
                <w:szCs w:val="18"/>
              </w:rPr>
            </w:pPr>
          </w:p>
          <w:p w14:paraId="414AB56C" w14:textId="77777777" w:rsidR="00941E8D" w:rsidRDefault="00941E8D">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6A1EC44D" w14:textId="77777777" w:rsidR="00941E8D" w:rsidRDefault="00941E8D">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95DB688" w14:textId="77777777" w:rsidR="00941E8D" w:rsidRDefault="00941E8D">
            <w:pPr>
              <w:pStyle w:val="TAL"/>
              <w:jc w:val="center"/>
              <w:rPr>
                <w:bCs/>
                <w:iCs/>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B30633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5AE65B" w14:textId="77777777" w:rsidR="00941E8D" w:rsidRDefault="00941E8D">
            <w:pPr>
              <w:pStyle w:val="TAL"/>
              <w:jc w:val="center"/>
              <w:rPr>
                <w:bCs/>
                <w:iCs/>
              </w:rPr>
            </w:pPr>
            <w:r>
              <w:rPr>
                <w:bCs/>
                <w:iCs/>
              </w:rPr>
              <w:t>N/A</w:t>
            </w:r>
          </w:p>
        </w:tc>
      </w:tr>
      <w:tr w:rsidR="00941E8D" w14:paraId="7413E17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6ADCCD" w14:textId="77777777" w:rsidR="00941E8D" w:rsidRDefault="00941E8D">
            <w:pPr>
              <w:pStyle w:val="TAL"/>
              <w:rPr>
                <w:b/>
                <w:bCs/>
                <w:i/>
                <w:iCs/>
                <w:lang w:eastAsia="zh-CN"/>
              </w:rPr>
            </w:pPr>
            <w:r>
              <w:rPr>
                <w:b/>
                <w:bCs/>
                <w:i/>
                <w:iCs/>
                <w:lang w:eastAsia="zh-CN"/>
              </w:rPr>
              <w:t>srs-SemiPersistent-PosResourcesRRC-Inactive-r17</w:t>
            </w:r>
          </w:p>
          <w:p w14:paraId="27A56836" w14:textId="77777777" w:rsidR="00941E8D" w:rsidRDefault="00941E8D">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0F9B9AE4" w14:textId="77777777" w:rsidR="00941E8D" w:rsidRDefault="00941E8D">
            <w:pPr>
              <w:pStyle w:val="TAL"/>
              <w:rPr>
                <w:bCs/>
                <w:iCs/>
                <w:lang w:eastAsia="zh-CN"/>
              </w:rPr>
            </w:pPr>
          </w:p>
          <w:p w14:paraId="5F91C3F0" w14:textId="77777777" w:rsidR="00941E8D" w:rsidRDefault="00941E8D">
            <w:pPr>
              <w:pStyle w:val="TAL"/>
              <w:rPr>
                <w:bCs/>
                <w:iCs/>
                <w:lang w:eastAsia="zh-CN"/>
              </w:rPr>
            </w:pPr>
            <w:r>
              <w:rPr>
                <w:bCs/>
                <w:iCs/>
                <w:lang w:eastAsia="zh-CN"/>
              </w:rPr>
              <w:t>The capability signalling comprises the following parameters:</w:t>
            </w:r>
          </w:p>
          <w:p w14:paraId="7616C758" w14:textId="77777777" w:rsidR="00941E8D" w:rsidRDefault="00941E8D">
            <w:pPr>
              <w:pStyle w:val="B1"/>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 xml:space="preserve">indicates the max number of semi-persistent SRS Resources for </w:t>
            </w:r>
            <w:proofErr w:type="gramStart"/>
            <w:r>
              <w:rPr>
                <w:rFonts w:ascii="Arial" w:hAnsi="Arial" w:cs="Arial"/>
                <w:sz w:val="18"/>
                <w:szCs w:val="18"/>
              </w:rPr>
              <w:t>positioning;</w:t>
            </w:r>
            <w:proofErr w:type="gramEnd"/>
          </w:p>
          <w:p w14:paraId="62EA702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6DD8BAB"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C43F07F"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56DF5A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5E662" w14:textId="77777777" w:rsidR="00941E8D" w:rsidRDefault="00941E8D">
            <w:pPr>
              <w:pStyle w:val="TAL"/>
              <w:jc w:val="center"/>
              <w:rPr>
                <w:bCs/>
                <w:iCs/>
              </w:rPr>
            </w:pPr>
            <w:r>
              <w:rPr>
                <w:bCs/>
                <w:iCs/>
              </w:rPr>
              <w:t>N/A</w:t>
            </w:r>
          </w:p>
        </w:tc>
      </w:tr>
      <w:tr w:rsidR="00941E8D" w14:paraId="590825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BE78D7" w14:textId="77777777" w:rsidR="00941E8D" w:rsidRDefault="00941E8D">
            <w:pPr>
              <w:pStyle w:val="TAL"/>
              <w:rPr>
                <w:b/>
                <w:i/>
              </w:rPr>
            </w:pPr>
            <w:r>
              <w:rPr>
                <w:b/>
                <w:i/>
              </w:rPr>
              <w:t>srs-PortReport-r17</w:t>
            </w:r>
          </w:p>
          <w:p w14:paraId="5B2E9078" w14:textId="77777777" w:rsidR="00941E8D" w:rsidRDefault="00941E8D">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469268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F9030E"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F7186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6F61CF" w14:textId="77777777" w:rsidR="00941E8D" w:rsidRDefault="00941E8D">
            <w:pPr>
              <w:pStyle w:val="TAL"/>
              <w:jc w:val="center"/>
              <w:rPr>
                <w:bCs/>
                <w:iCs/>
              </w:rPr>
            </w:pPr>
            <w:r>
              <w:rPr>
                <w:bCs/>
                <w:iCs/>
              </w:rPr>
              <w:t>N/A</w:t>
            </w:r>
          </w:p>
        </w:tc>
      </w:tr>
      <w:tr w:rsidR="00941E8D" w14:paraId="353911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A10C84" w14:textId="77777777" w:rsidR="00941E8D" w:rsidRDefault="00941E8D">
            <w:pPr>
              <w:pStyle w:val="TAL"/>
              <w:rPr>
                <w:bCs/>
                <w:iCs/>
              </w:rPr>
            </w:pPr>
            <w:r>
              <w:rPr>
                <w:b/>
                <w:i/>
              </w:rPr>
              <w:t>srs-PortReportSP-AP-r17</w:t>
            </w:r>
          </w:p>
          <w:p w14:paraId="4569E225" w14:textId="77777777" w:rsidR="00941E8D" w:rsidRDefault="00941E8D">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0A157625" w14:textId="77777777" w:rsidR="00941E8D" w:rsidRDefault="00941E8D">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w:t>
            </w:r>
            <w:proofErr w:type="spellStart"/>
            <w:r>
              <w:rPr>
                <w:bCs/>
                <w:i/>
              </w:rPr>
              <w:t>aperiodicBeamReport</w:t>
            </w:r>
            <w:proofErr w:type="spellEnd"/>
            <w:r>
              <w:rPr>
                <w:bCs/>
                <w:iCs/>
              </w:rPr>
              <w:t>,</w:t>
            </w:r>
            <w:r>
              <w:t xml:space="preserve"> </w:t>
            </w:r>
            <w:proofErr w:type="spellStart"/>
            <w:r>
              <w:rPr>
                <w:bCs/>
                <w:i/>
              </w:rPr>
              <w:t>sp-BeamReportPUCCH</w:t>
            </w:r>
            <w:proofErr w:type="spellEnd"/>
            <w:r>
              <w:rPr>
                <w:bCs/>
                <w:iCs/>
              </w:rPr>
              <w:t xml:space="preserve">, </w:t>
            </w:r>
            <w:proofErr w:type="spellStart"/>
            <w:r>
              <w:rPr>
                <w:i/>
              </w:rPr>
              <w:t>sp-BeamReportPUSCH</w:t>
            </w:r>
            <w:proofErr w:type="spellEnd"/>
            <w:r>
              <w:rPr>
                <w:i/>
              </w:rPr>
              <w:t>,</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4620E9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72DBE"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02BF5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736D69" w14:textId="77777777" w:rsidR="00941E8D" w:rsidRDefault="00941E8D">
            <w:pPr>
              <w:pStyle w:val="TAL"/>
              <w:jc w:val="center"/>
              <w:rPr>
                <w:bCs/>
                <w:iCs/>
              </w:rPr>
            </w:pPr>
            <w:r>
              <w:rPr>
                <w:bCs/>
                <w:iCs/>
              </w:rPr>
              <w:t>N/A</w:t>
            </w:r>
          </w:p>
        </w:tc>
      </w:tr>
      <w:tr w:rsidR="00941E8D" w14:paraId="1EFEAF0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6E1D86" w14:textId="77777777" w:rsidR="00941E8D" w:rsidRDefault="00941E8D">
            <w:pPr>
              <w:pStyle w:val="TAL"/>
              <w:rPr>
                <w:b/>
                <w:i/>
              </w:rPr>
            </w:pPr>
            <w:r>
              <w:rPr>
                <w:b/>
                <w:i/>
              </w:rPr>
              <w:t>srs-startRB-locationHoppingPartial-r17</w:t>
            </w:r>
          </w:p>
          <w:p w14:paraId="406F9544" w14:textId="77777777" w:rsidR="00941E8D" w:rsidRDefault="00941E8D">
            <w:pPr>
              <w:pStyle w:val="TAL"/>
            </w:pPr>
            <w:r>
              <w:t>Indicates whether the UE supports start RB location hopping in partial frequency SRS transmission across different SRS frequency hopping periods for periodic/semi-persistent/aperiodic SRS.</w:t>
            </w:r>
          </w:p>
          <w:p w14:paraId="13BE27A6" w14:textId="77777777" w:rsidR="00941E8D" w:rsidRDefault="00941E8D">
            <w:pPr>
              <w:pStyle w:val="TAL"/>
            </w:pPr>
          </w:p>
          <w:p w14:paraId="0103CBE6" w14:textId="77777777" w:rsidR="00941E8D" w:rsidRDefault="00941E8D">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09B1D9B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962C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4F147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D1FDB3" w14:textId="77777777" w:rsidR="00941E8D" w:rsidRDefault="00941E8D">
            <w:pPr>
              <w:pStyle w:val="TAL"/>
              <w:jc w:val="center"/>
              <w:rPr>
                <w:bCs/>
                <w:iCs/>
              </w:rPr>
            </w:pPr>
            <w:r>
              <w:rPr>
                <w:bCs/>
                <w:iCs/>
              </w:rPr>
              <w:t>N/A</w:t>
            </w:r>
          </w:p>
        </w:tc>
      </w:tr>
      <w:tr w:rsidR="00941E8D" w14:paraId="26490E5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8C9C0C" w14:textId="77777777" w:rsidR="00941E8D" w:rsidRDefault="00941E8D">
            <w:pPr>
              <w:pStyle w:val="TAL"/>
              <w:rPr>
                <w:b/>
                <w:i/>
              </w:rPr>
            </w:pPr>
            <w:r>
              <w:rPr>
                <w:b/>
                <w:i/>
              </w:rPr>
              <w:t>srs-TriggeringOffset-r17</w:t>
            </w:r>
          </w:p>
          <w:p w14:paraId="4C4B344D" w14:textId="77777777" w:rsidR="00941E8D" w:rsidRDefault="00941E8D">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7C2253CC"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F5B38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BF5ADD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1B02DA" w14:textId="77777777" w:rsidR="00941E8D" w:rsidRDefault="00941E8D">
            <w:pPr>
              <w:pStyle w:val="TAL"/>
              <w:jc w:val="center"/>
              <w:rPr>
                <w:bCs/>
                <w:iCs/>
              </w:rPr>
            </w:pPr>
            <w:r>
              <w:rPr>
                <w:bCs/>
                <w:iCs/>
              </w:rPr>
              <w:t>N/A</w:t>
            </w:r>
          </w:p>
        </w:tc>
      </w:tr>
      <w:tr w:rsidR="00941E8D" w14:paraId="781910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7A200" w14:textId="77777777" w:rsidR="00941E8D" w:rsidRDefault="00941E8D">
            <w:pPr>
              <w:pStyle w:val="TAL"/>
              <w:rPr>
                <w:b/>
                <w:i/>
              </w:rPr>
            </w:pPr>
            <w:r>
              <w:rPr>
                <w:b/>
                <w:i/>
              </w:rPr>
              <w:t>srs-TriggeringDCI-r17</w:t>
            </w:r>
          </w:p>
          <w:p w14:paraId="2ECED303" w14:textId="77777777" w:rsidR="00941E8D" w:rsidRDefault="00941E8D">
            <w:pPr>
              <w:pStyle w:val="TAL"/>
              <w:rPr>
                <w:b/>
                <w:i/>
              </w:rPr>
            </w:pPr>
            <w:r>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4F81DAF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BA8E3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EE0B2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2E9BBA" w14:textId="77777777" w:rsidR="00941E8D" w:rsidRDefault="00941E8D">
            <w:pPr>
              <w:pStyle w:val="TAL"/>
              <w:jc w:val="center"/>
              <w:rPr>
                <w:bCs/>
                <w:iCs/>
              </w:rPr>
            </w:pPr>
            <w:r>
              <w:rPr>
                <w:bCs/>
                <w:iCs/>
              </w:rPr>
              <w:t>N/A</w:t>
            </w:r>
          </w:p>
        </w:tc>
      </w:tr>
      <w:tr w:rsidR="00941E8D" w14:paraId="005CE02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8C887E" w14:textId="77777777" w:rsidR="00941E8D" w:rsidRDefault="00941E8D">
            <w:pPr>
              <w:pStyle w:val="TAL"/>
              <w:rPr>
                <w:b/>
                <w:i/>
              </w:rPr>
            </w:pPr>
            <w:r>
              <w:rPr>
                <w:b/>
                <w:i/>
              </w:rPr>
              <w:lastRenderedPageBreak/>
              <w:t>ssb-csirs-SINR-measurement-r16</w:t>
            </w:r>
          </w:p>
          <w:p w14:paraId="4E5D4721" w14:textId="77777777" w:rsidR="00941E8D" w:rsidRDefault="00941E8D">
            <w:pPr>
              <w:pStyle w:val="TAL"/>
              <w:rPr>
                <w:bCs/>
                <w:iCs/>
              </w:rPr>
            </w:pPr>
            <w:r>
              <w:rPr>
                <w:bCs/>
                <w:iCs/>
              </w:rPr>
              <w:t>Indicates the limitations of the UE support of SSB/CSI-RS for L1-SINR measurement.</w:t>
            </w:r>
          </w:p>
          <w:p w14:paraId="6B7E927B" w14:textId="77777777" w:rsidR="00941E8D" w:rsidRDefault="00941E8D">
            <w:pPr>
              <w:pStyle w:val="TAL"/>
              <w:rPr>
                <w:bCs/>
                <w:iCs/>
              </w:rPr>
            </w:pPr>
            <w:r>
              <w:rPr>
                <w:bCs/>
                <w:iCs/>
              </w:rPr>
              <w:t>This capability signalling includes list of the following parameters:</w:t>
            </w:r>
          </w:p>
          <w:p w14:paraId="71C65C30" w14:textId="77777777" w:rsidR="00941E8D" w:rsidRDefault="00941E8D">
            <w:pPr>
              <w:pStyle w:val="TAL"/>
              <w:rPr>
                <w:bCs/>
                <w:iCs/>
              </w:rPr>
            </w:pPr>
            <w:r>
              <w:rPr>
                <w:bCs/>
                <w:iCs/>
              </w:rPr>
              <w:t>Per slot limitations:</w:t>
            </w:r>
          </w:p>
          <w:p w14:paraId="61CB7FA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56EDA20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756ED23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37848897" w14:textId="77777777" w:rsidR="00941E8D" w:rsidRDefault="00941E8D">
            <w:pPr>
              <w:pStyle w:val="TAL"/>
              <w:rPr>
                <w:bCs/>
                <w:iCs/>
              </w:rPr>
            </w:pPr>
            <w:r>
              <w:rPr>
                <w:bCs/>
                <w:iCs/>
              </w:rPr>
              <w:t>Memory limitations:</w:t>
            </w:r>
          </w:p>
          <w:p w14:paraId="7278CA4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1EF4828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53F1C47" w14:textId="77777777" w:rsidR="00941E8D" w:rsidRDefault="00941E8D">
            <w:pPr>
              <w:pStyle w:val="TAL"/>
              <w:rPr>
                <w:bCs/>
                <w:iCs/>
              </w:rPr>
            </w:pPr>
            <w:r>
              <w:rPr>
                <w:bCs/>
                <w:iCs/>
              </w:rPr>
              <w:t>Other limitations:</w:t>
            </w:r>
          </w:p>
          <w:p w14:paraId="012C96F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26A8BDB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3283584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iCs/>
                <w:sz w:val="18"/>
                <w:szCs w:val="18"/>
              </w:rPr>
              <w:t>supportedSINR-meas</w:t>
            </w:r>
            <w:proofErr w:type="spellEnd"/>
            <w:r>
              <w:rPr>
                <w:rFonts w:ascii="Arial" w:hAnsi="Arial" w:cs="Arial"/>
                <w:sz w:val="18"/>
                <w:szCs w:val="18"/>
              </w:rPr>
              <w:t xml:space="preserve"> indicates the supported SINR measurements.</w:t>
            </w:r>
          </w:p>
          <w:p w14:paraId="73DF24C6"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proofErr w:type="spellStart"/>
            <w:r>
              <w:rPr>
                <w:rFonts w:ascii="Arial" w:hAnsi="Arial" w:cs="Arial"/>
                <w:i/>
                <w:iCs/>
                <w:sz w:val="18"/>
                <w:szCs w:val="18"/>
              </w:rPr>
              <w:t>ssbWithCSI</w:t>
            </w:r>
            <w:proofErr w:type="spellEnd"/>
            <w:r>
              <w:rPr>
                <w:rFonts w:ascii="Arial" w:hAnsi="Arial" w:cs="Arial"/>
                <w:i/>
                <w:iCs/>
                <w:sz w:val="18"/>
                <w:szCs w:val="18"/>
              </w:rPr>
              <w:t>-IM</w:t>
            </w:r>
            <w:r>
              <w:rPr>
                <w:rFonts w:ascii="Arial" w:hAnsi="Arial" w:cs="Arial"/>
                <w:sz w:val="18"/>
                <w:szCs w:val="18"/>
              </w:rPr>
              <w:t xml:space="preserve">, </w:t>
            </w:r>
            <w:proofErr w:type="spellStart"/>
            <w:r>
              <w:rPr>
                <w:rFonts w:ascii="Arial" w:hAnsi="Arial" w:cs="Arial"/>
                <w:i/>
                <w:iCs/>
                <w:sz w:val="18"/>
                <w:szCs w:val="18"/>
              </w:rPr>
              <w:t>ssbWithNZP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csirsWithNZP</w:t>
            </w:r>
            <w:proofErr w:type="spellEnd"/>
            <w:r>
              <w:rPr>
                <w:rFonts w:ascii="Arial" w:hAnsi="Arial" w:cs="Arial"/>
                <w:i/>
                <w:iCs/>
                <w:sz w:val="18"/>
                <w:szCs w:val="18"/>
              </w:rPr>
              <w:t>-IMR</w:t>
            </w:r>
            <w:r>
              <w:rPr>
                <w:rFonts w:ascii="Arial" w:hAnsi="Arial" w:cs="Arial"/>
                <w:sz w:val="18"/>
                <w:szCs w:val="18"/>
              </w:rPr>
              <w:t xml:space="preserve">, </w:t>
            </w:r>
            <w:proofErr w:type="spellStart"/>
            <w:r>
              <w:rPr>
                <w:rFonts w:ascii="Arial" w:hAnsi="Arial" w:cs="Arial"/>
                <w:i/>
                <w:iCs/>
                <w:sz w:val="18"/>
                <w:szCs w:val="18"/>
              </w:rPr>
              <w:t>csi-RSWithoutIMR</w:t>
            </w:r>
            <w:proofErr w:type="spellEnd"/>
            <w:r>
              <w:rPr>
                <w:rFonts w:ascii="Arial" w:hAnsi="Arial" w:cs="Arial"/>
                <w:sz w:val="18"/>
                <w:szCs w:val="18"/>
              </w:rPr>
              <w:t>} representing {SSB as CMR with dedicated CSI-IM, SSB as CMR with dedicated NZP IMR, CSI-RS as CMR with dedicated NZP IMR configured, CSI-RS as CMR without dedicated IMR configured}.</w:t>
            </w:r>
          </w:p>
          <w:p w14:paraId="5292BB39"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indicates a 4-bit bitmap {</w:t>
            </w:r>
            <w:proofErr w:type="spellStart"/>
            <w:r>
              <w:rPr>
                <w:rFonts w:ascii="Arial" w:hAnsi="Arial" w:cs="Arial"/>
                <w:bCs/>
                <w:sz w:val="18"/>
                <w:szCs w:val="18"/>
              </w:rPr>
              <w:t>ssbWithCSI</w:t>
            </w:r>
            <w:proofErr w:type="spellEnd"/>
            <w:r>
              <w:rPr>
                <w:rFonts w:ascii="Arial" w:hAnsi="Arial" w:cs="Arial"/>
                <w:bCs/>
                <w:sz w:val="18"/>
                <w:szCs w:val="18"/>
              </w:rPr>
              <w:t xml:space="preserve">-IM, </w:t>
            </w:r>
            <w:proofErr w:type="spellStart"/>
            <w:r>
              <w:rPr>
                <w:rFonts w:ascii="Arial" w:hAnsi="Arial" w:cs="Arial"/>
                <w:bCs/>
                <w:sz w:val="18"/>
                <w:szCs w:val="18"/>
              </w:rPr>
              <w:t>ssbWithNZP</w:t>
            </w:r>
            <w:proofErr w:type="spellEnd"/>
            <w:r>
              <w:rPr>
                <w:rFonts w:ascii="Arial" w:hAnsi="Arial" w:cs="Arial"/>
                <w:bCs/>
                <w:sz w:val="18"/>
                <w:szCs w:val="18"/>
              </w:rPr>
              <w:t xml:space="preserve">-IMR, </w:t>
            </w:r>
            <w:proofErr w:type="spellStart"/>
            <w:r>
              <w:rPr>
                <w:rFonts w:ascii="Arial" w:hAnsi="Arial" w:cs="Arial"/>
                <w:bCs/>
                <w:sz w:val="18"/>
                <w:szCs w:val="18"/>
              </w:rPr>
              <w:t>csirsWithNZP</w:t>
            </w:r>
            <w:proofErr w:type="spellEnd"/>
            <w:r>
              <w:rPr>
                <w:rFonts w:ascii="Arial" w:hAnsi="Arial" w:cs="Arial"/>
                <w:bCs/>
                <w:sz w:val="18"/>
                <w:szCs w:val="18"/>
              </w:rPr>
              <w:t xml:space="preserve">-IMR, </w:t>
            </w:r>
            <w:proofErr w:type="spellStart"/>
            <w:r>
              <w:rPr>
                <w:rFonts w:ascii="Arial" w:hAnsi="Arial" w:cs="Arial"/>
                <w:bCs/>
                <w:sz w:val="18"/>
                <w:szCs w:val="18"/>
              </w:rPr>
              <w:t>csi-RSWithoutIMR</w:t>
            </w:r>
            <w:proofErr w:type="spellEnd"/>
            <w:r>
              <w:rPr>
                <w:rFonts w:ascii="Arial" w:hAnsi="Arial" w:cs="Arial"/>
                <w:bCs/>
                <w:sz w:val="18"/>
                <w:szCs w:val="18"/>
              </w:rPr>
              <w:t xml:space="preserve">}, where the leftmost bit corresponds to </w:t>
            </w:r>
            <w:proofErr w:type="spellStart"/>
            <w:r>
              <w:rPr>
                <w:rFonts w:ascii="Arial" w:hAnsi="Arial" w:cs="Arial"/>
                <w:bCs/>
                <w:sz w:val="18"/>
                <w:szCs w:val="18"/>
              </w:rPr>
              <w:t>ssbWithCSI</w:t>
            </w:r>
            <w:proofErr w:type="spellEnd"/>
            <w:r>
              <w:rPr>
                <w:rFonts w:ascii="Arial" w:hAnsi="Arial" w:cs="Arial"/>
                <w:bCs/>
                <w:sz w:val="18"/>
                <w:szCs w:val="18"/>
              </w:rPr>
              <w:t xml:space="preserve">-IM, the next bit corresponds to </w:t>
            </w:r>
            <w:proofErr w:type="spellStart"/>
            <w:r>
              <w:rPr>
                <w:rFonts w:ascii="Arial" w:hAnsi="Arial" w:cs="Arial"/>
                <w:bCs/>
                <w:sz w:val="18"/>
                <w:szCs w:val="18"/>
              </w:rPr>
              <w:t>ssbWithNZP</w:t>
            </w:r>
            <w:proofErr w:type="spellEnd"/>
            <w:r>
              <w:rPr>
                <w:rFonts w:ascii="Arial" w:hAnsi="Arial" w:cs="Arial"/>
                <w:bCs/>
                <w:sz w:val="18"/>
                <w:szCs w:val="18"/>
              </w:rPr>
              <w:t xml:space="preserve">-IMR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62256288" w14:textId="77777777" w:rsidR="00941E8D" w:rsidRDefault="00941E8D">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proofErr w:type="spellStart"/>
            <w:r>
              <w:rPr>
                <w:i/>
              </w:rPr>
              <w:t>periodicBeamReport</w:t>
            </w:r>
            <w:proofErr w:type="spellEnd"/>
            <w:r>
              <w:rPr>
                <w:bCs/>
                <w:iCs/>
              </w:rPr>
              <w:t xml:space="preserve"> and </w:t>
            </w:r>
            <w:proofErr w:type="spellStart"/>
            <w:r>
              <w:rPr>
                <w:i/>
              </w:rPr>
              <w:t>aperiodicBeamReport</w:t>
            </w:r>
            <w:proofErr w:type="spellEnd"/>
            <w:r>
              <w:rPr>
                <w:bCs/>
                <w:iCs/>
              </w:rPr>
              <w:t xml:space="preserve"> or </w:t>
            </w:r>
            <w:proofErr w:type="spellStart"/>
            <w:r>
              <w:rPr>
                <w:i/>
              </w:rPr>
              <w:t>sp-BeamReportPUCCH</w:t>
            </w:r>
            <w:proofErr w:type="spellEnd"/>
            <w:r>
              <w:rPr>
                <w:bCs/>
                <w:iCs/>
              </w:rPr>
              <w:t xml:space="preserve"> and</w:t>
            </w:r>
            <w:r>
              <w:rPr>
                <w:i/>
              </w:rPr>
              <w:t xml:space="preserve"> </w:t>
            </w:r>
            <w:proofErr w:type="spellStart"/>
            <w:r>
              <w:rPr>
                <w:i/>
              </w:rPr>
              <w:t>sp-BeamReportPUSCH</w:t>
            </w:r>
            <w:proofErr w:type="spellEnd"/>
            <w:r>
              <w:rPr>
                <w:i/>
              </w:rPr>
              <w:t>.</w:t>
            </w:r>
            <w:r>
              <w:rPr>
                <w:bCs/>
                <w:iCs/>
              </w:rPr>
              <w:t xml:space="preserve"> UE indicating support of</w:t>
            </w:r>
            <w:r>
              <w:t xml:space="preserve"> </w:t>
            </w:r>
            <w:r>
              <w:rPr>
                <w:bCs/>
                <w:i/>
              </w:rPr>
              <w:t>ssb-csirs-SINR-measurement-r16</w:t>
            </w:r>
            <w:r>
              <w:rPr>
                <w:bCs/>
                <w:iCs/>
              </w:rPr>
              <w:t xml:space="preserve"> shall support periodic and aperiodic L1-SINR report.</w:t>
            </w:r>
          </w:p>
          <w:p w14:paraId="4F41D9AA" w14:textId="77777777" w:rsidR="00941E8D" w:rsidRDefault="00941E8D">
            <w:pPr>
              <w:pStyle w:val="TAL"/>
              <w:rPr>
                <w:bCs/>
                <w:iCs/>
              </w:rPr>
            </w:pPr>
          </w:p>
          <w:p w14:paraId="2C483BEE" w14:textId="77777777" w:rsidR="00941E8D" w:rsidRDefault="00941E8D">
            <w:pPr>
              <w:pStyle w:val="TAN"/>
            </w:pPr>
            <w:r>
              <w:t>NOTE 1:</w:t>
            </w:r>
            <w:r>
              <w:tab/>
              <w:t>The reference slot duration is the shortest slot duration defined for the frequency range where the reported band belongs.</w:t>
            </w:r>
          </w:p>
          <w:p w14:paraId="6A2FE5E3" w14:textId="77777777" w:rsidR="00941E8D" w:rsidRDefault="00941E8D">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4A9319CB" w14:textId="77777777" w:rsidR="00941E8D" w:rsidRDefault="00941E8D">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85162E8" w14:textId="77777777" w:rsidR="00941E8D" w:rsidRDefault="00941E8D">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354C0FCF" w14:textId="77777777" w:rsidR="00941E8D" w:rsidRDefault="00941E8D">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42075483" w14:textId="77777777" w:rsidR="00941E8D" w:rsidRDefault="00941E8D">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E41F70A"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AEFF1E"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7DFC7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C120B" w14:textId="77777777" w:rsidR="00941E8D" w:rsidRDefault="00941E8D">
            <w:pPr>
              <w:pStyle w:val="TAL"/>
              <w:jc w:val="center"/>
              <w:rPr>
                <w:bCs/>
                <w:iCs/>
              </w:rPr>
            </w:pPr>
            <w:r>
              <w:rPr>
                <w:bCs/>
                <w:iCs/>
              </w:rPr>
              <w:t>N/A</w:t>
            </w:r>
          </w:p>
        </w:tc>
      </w:tr>
      <w:tr w:rsidR="00941E8D" w14:paraId="051D727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10F053" w14:textId="77777777" w:rsidR="00941E8D" w:rsidRDefault="00941E8D">
            <w:pPr>
              <w:pStyle w:val="TAL"/>
            </w:pPr>
            <w:r>
              <w:rPr>
                <w:b/>
                <w:bCs/>
                <w:i/>
                <w:iCs/>
              </w:rPr>
              <w:lastRenderedPageBreak/>
              <w:t>sssg-Switching-1BitInd-r17</w:t>
            </w:r>
          </w:p>
          <w:p w14:paraId="52E048B0" w14:textId="77777777" w:rsidR="00941E8D" w:rsidRDefault="00941E8D">
            <w:pPr>
              <w:pStyle w:val="TAL"/>
              <w:rPr>
                <w:b/>
                <w:i/>
              </w:rPr>
            </w:pPr>
            <w:r>
              <w:t xml:space="preserve">Indicates whether the UE supports 1-bit indication of SSSG switching between 2 SSSGs by scheduling DCI, and timer based SSSG switching, if </w:t>
            </w:r>
            <w:proofErr w:type="spellStart"/>
            <w:r>
              <w:rPr>
                <w:i/>
                <w:iCs/>
              </w:rPr>
              <w:t>pdcch-SkippingDurationList</w:t>
            </w:r>
            <w:proofErr w:type="spellEnd"/>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1517A6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DD20C7A"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35613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E039FE" w14:textId="77777777" w:rsidR="00941E8D" w:rsidRDefault="00941E8D">
            <w:pPr>
              <w:pStyle w:val="TAL"/>
              <w:jc w:val="center"/>
              <w:rPr>
                <w:bCs/>
                <w:iCs/>
              </w:rPr>
            </w:pPr>
            <w:r>
              <w:t>N/A</w:t>
            </w:r>
          </w:p>
        </w:tc>
      </w:tr>
      <w:tr w:rsidR="00941E8D" w14:paraId="6FF392A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BCBA49" w14:textId="77777777" w:rsidR="00941E8D" w:rsidRDefault="00941E8D">
            <w:pPr>
              <w:pStyle w:val="TAL"/>
            </w:pPr>
            <w:r>
              <w:rPr>
                <w:b/>
                <w:bCs/>
                <w:i/>
                <w:iCs/>
              </w:rPr>
              <w:t>sssg-Switching-2BitInd-r17</w:t>
            </w:r>
          </w:p>
          <w:p w14:paraId="44435CCF" w14:textId="77777777" w:rsidR="00941E8D" w:rsidRDefault="00941E8D">
            <w:pPr>
              <w:pStyle w:val="TAL"/>
            </w:pPr>
            <w:r>
              <w:t xml:space="preserve">Indicates whether the UE supports 2-bit indication of SSSG switching among 3 SSSGs by scheduling DCI and timer based SSSG switching, if </w:t>
            </w:r>
            <w:proofErr w:type="spellStart"/>
            <w:r>
              <w:rPr>
                <w:i/>
                <w:iCs/>
              </w:rPr>
              <w:t>pdcch-SkippingDurationList</w:t>
            </w:r>
            <w:proofErr w:type="spellEnd"/>
            <w:r>
              <w:rPr>
                <w:i/>
                <w:iCs/>
              </w:rPr>
              <w:t xml:space="preserve"> </w:t>
            </w:r>
            <w:r>
              <w:t>is not configured as specified in TS 38.213 [11], clause 10.4. UE supports search space set group switching capability-1 according to Table 10.4-1 of TS 38.213 [11].</w:t>
            </w:r>
          </w:p>
          <w:p w14:paraId="674C4651" w14:textId="77777777" w:rsidR="00941E8D" w:rsidRDefault="00941E8D">
            <w:pPr>
              <w:pStyle w:val="TAL"/>
            </w:pPr>
          </w:p>
          <w:p w14:paraId="74327873" w14:textId="77777777" w:rsidR="00941E8D" w:rsidRDefault="00941E8D">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F43CA9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C0C62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C7F575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472217" w14:textId="77777777" w:rsidR="00941E8D" w:rsidRDefault="00941E8D">
            <w:pPr>
              <w:pStyle w:val="TAL"/>
              <w:jc w:val="center"/>
              <w:rPr>
                <w:bCs/>
                <w:iCs/>
              </w:rPr>
            </w:pPr>
            <w:r>
              <w:t>N/A</w:t>
            </w:r>
          </w:p>
        </w:tc>
      </w:tr>
      <w:tr w:rsidR="00941E8D" w14:paraId="1C420AD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4D5F96" w14:textId="77777777" w:rsidR="00941E8D" w:rsidRDefault="00941E8D">
            <w:pPr>
              <w:pStyle w:val="TAL"/>
              <w:rPr>
                <w:b/>
                <w:i/>
              </w:rPr>
            </w:pPr>
            <w:r>
              <w:rPr>
                <w:b/>
                <w:i/>
              </w:rPr>
              <w:t>support64CandidateBeamRS-BFR-r16</w:t>
            </w:r>
          </w:p>
          <w:p w14:paraId="2958FEBF" w14:textId="77777777" w:rsidR="00941E8D" w:rsidRDefault="00941E8D">
            <w:pPr>
              <w:pStyle w:val="TAL"/>
              <w:rPr>
                <w:b/>
                <w:i/>
              </w:rPr>
            </w:pPr>
            <w:r>
              <w:rPr>
                <w:bCs/>
                <w:iCs/>
              </w:rPr>
              <w:t xml:space="preserve">Indicates UE support of configuring maximum 64 candidate beam RSs per BWP per CC. UE indicating support of this feature shall also indicate support of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p>
        </w:tc>
        <w:tc>
          <w:tcPr>
            <w:tcW w:w="709" w:type="dxa"/>
            <w:tcBorders>
              <w:top w:val="single" w:sz="4" w:space="0" w:color="808080"/>
              <w:left w:val="single" w:sz="4" w:space="0" w:color="808080"/>
              <w:bottom w:val="single" w:sz="4" w:space="0" w:color="808080"/>
              <w:right w:val="single" w:sz="4" w:space="0" w:color="808080"/>
            </w:tcBorders>
            <w:hideMark/>
          </w:tcPr>
          <w:p w14:paraId="5631A599"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AAD1F9"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9460CC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F662263" w14:textId="77777777" w:rsidR="00941E8D" w:rsidRDefault="00941E8D">
            <w:pPr>
              <w:pStyle w:val="TAL"/>
              <w:jc w:val="center"/>
              <w:rPr>
                <w:bCs/>
                <w:iCs/>
              </w:rPr>
            </w:pPr>
            <w:r>
              <w:rPr>
                <w:bCs/>
                <w:iCs/>
              </w:rPr>
              <w:t>N/A</w:t>
            </w:r>
          </w:p>
        </w:tc>
      </w:tr>
      <w:tr w:rsidR="00941E8D" w14:paraId="0C3D024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A733B3" w14:textId="77777777" w:rsidR="00941E8D" w:rsidRDefault="00941E8D">
            <w:pPr>
              <w:pStyle w:val="TAL"/>
            </w:pPr>
            <w:r>
              <w:rPr>
                <w:b/>
                <w:bCs/>
                <w:i/>
                <w:iCs/>
              </w:rPr>
              <w:t>supportCodeWordSoftCombining-r16</w:t>
            </w:r>
          </w:p>
          <w:p w14:paraId="25772016" w14:textId="77777777" w:rsidR="00941E8D" w:rsidRDefault="00941E8D">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6616BF76"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1BBF90C"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4DF96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65DF87" w14:textId="77777777" w:rsidR="00941E8D" w:rsidRDefault="00941E8D">
            <w:pPr>
              <w:pStyle w:val="TAL"/>
              <w:jc w:val="center"/>
              <w:rPr>
                <w:bCs/>
                <w:iCs/>
              </w:rPr>
            </w:pPr>
            <w:r>
              <w:rPr>
                <w:bCs/>
                <w:iCs/>
              </w:rPr>
              <w:t>N/A</w:t>
            </w:r>
          </w:p>
        </w:tc>
      </w:tr>
      <w:tr w:rsidR="00941E8D" w14:paraId="66AF57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8E3006" w14:textId="77777777" w:rsidR="00941E8D" w:rsidRDefault="00941E8D">
            <w:pPr>
              <w:pStyle w:val="TAL"/>
              <w:rPr>
                <w:b/>
                <w:bCs/>
                <w:i/>
                <w:iCs/>
              </w:rPr>
            </w:pPr>
            <w:r>
              <w:rPr>
                <w:b/>
                <w:bCs/>
                <w:i/>
                <w:iCs/>
              </w:rPr>
              <w:t>supportFDM-SchemeA-r16</w:t>
            </w:r>
          </w:p>
          <w:p w14:paraId="38D506CF" w14:textId="77777777" w:rsidR="00941E8D" w:rsidRDefault="00941E8D">
            <w:pPr>
              <w:pStyle w:val="TAL"/>
              <w:rPr>
                <w:b/>
                <w:i/>
              </w:rPr>
            </w:pPr>
            <w:r>
              <w:rPr>
                <w:bCs/>
                <w:iCs/>
              </w:rPr>
              <w:t xml:space="preserve">Indicates whether UE supports single DCI based </w:t>
            </w:r>
            <w:proofErr w:type="spellStart"/>
            <w:r>
              <w:rPr>
                <w:bCs/>
                <w:iCs/>
              </w:rPr>
              <w:t>FDMSchemeA</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F73089E"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1E71EF"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05C42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43D0D6" w14:textId="77777777" w:rsidR="00941E8D" w:rsidRDefault="00941E8D">
            <w:pPr>
              <w:pStyle w:val="TAL"/>
              <w:jc w:val="center"/>
              <w:rPr>
                <w:bCs/>
                <w:iCs/>
              </w:rPr>
            </w:pPr>
            <w:r>
              <w:rPr>
                <w:bCs/>
                <w:iCs/>
              </w:rPr>
              <w:t>N/A</w:t>
            </w:r>
          </w:p>
        </w:tc>
      </w:tr>
      <w:tr w:rsidR="00941E8D" w14:paraId="66B6B81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ACF3C8" w14:textId="77777777" w:rsidR="00941E8D" w:rsidRDefault="00941E8D">
            <w:pPr>
              <w:pStyle w:val="TAL"/>
              <w:rPr>
                <w:b/>
                <w:bCs/>
                <w:i/>
                <w:iCs/>
              </w:rPr>
            </w:pPr>
            <w:r>
              <w:rPr>
                <w:b/>
                <w:bCs/>
                <w:i/>
                <w:iCs/>
              </w:rPr>
              <w:t>supportInter-slotTDM-r16</w:t>
            </w:r>
          </w:p>
          <w:p w14:paraId="5911251C" w14:textId="77777777" w:rsidR="00941E8D" w:rsidRDefault="00941E8D">
            <w:pPr>
              <w:pStyle w:val="TAL"/>
            </w:pPr>
            <w:r>
              <w:t>Indicates whether UE supports single-DCI based inter-slot TDM. This capability signalling includes the following:</w:t>
            </w:r>
          </w:p>
          <w:p w14:paraId="01C97AE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w:t>
            </w:r>
            <w:proofErr w:type="spellStart"/>
            <w:r>
              <w:rPr>
                <w:rFonts w:ascii="Arial" w:hAnsi="Arial" w:cs="Arial"/>
                <w:sz w:val="18"/>
                <w:szCs w:val="18"/>
              </w:rPr>
              <w:t>TimeDomainResourceAllocation</w:t>
            </w:r>
            <w:proofErr w:type="spellEnd"/>
            <w:r>
              <w:rPr>
                <w:rFonts w:ascii="Arial" w:hAnsi="Arial" w:cs="Arial"/>
                <w:sz w:val="18"/>
                <w:szCs w:val="18"/>
              </w:rPr>
              <w:t xml:space="preserve"> and the maximum value of RepNumR16</w:t>
            </w:r>
          </w:p>
          <w:p w14:paraId="297D316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2DC564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19E755FD"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DA7D1C"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FE8FD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E0D776" w14:textId="77777777" w:rsidR="00941E8D" w:rsidRDefault="00941E8D">
            <w:pPr>
              <w:pStyle w:val="TAL"/>
              <w:jc w:val="center"/>
              <w:rPr>
                <w:bCs/>
                <w:iCs/>
              </w:rPr>
            </w:pPr>
            <w:r>
              <w:rPr>
                <w:bCs/>
                <w:iCs/>
              </w:rPr>
              <w:t>N/A</w:t>
            </w:r>
          </w:p>
        </w:tc>
      </w:tr>
      <w:tr w:rsidR="00941E8D" w14:paraId="29DE9B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C10541" w14:textId="77777777" w:rsidR="00941E8D" w:rsidRDefault="00941E8D">
            <w:pPr>
              <w:pStyle w:val="TAL"/>
              <w:rPr>
                <w:b/>
                <w:i/>
              </w:rPr>
            </w:pPr>
            <w:r>
              <w:rPr>
                <w:b/>
                <w:i/>
              </w:rPr>
              <w:t>supportNewDMRS-Port-r16</w:t>
            </w:r>
          </w:p>
          <w:p w14:paraId="29F33940" w14:textId="77777777" w:rsidR="00941E8D" w:rsidRDefault="00941E8D">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72E80D49"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529CD5"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B57863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C41ECE" w14:textId="77777777" w:rsidR="00941E8D" w:rsidRDefault="00941E8D">
            <w:pPr>
              <w:pStyle w:val="TAL"/>
              <w:jc w:val="center"/>
              <w:rPr>
                <w:bCs/>
                <w:iCs/>
              </w:rPr>
            </w:pPr>
            <w:r>
              <w:rPr>
                <w:bCs/>
                <w:iCs/>
              </w:rPr>
              <w:t>N/A</w:t>
            </w:r>
          </w:p>
        </w:tc>
      </w:tr>
      <w:tr w:rsidR="00941E8D" w14:paraId="0AD9822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F5EA78" w14:textId="77777777" w:rsidR="00941E8D" w:rsidRDefault="00941E8D">
            <w:pPr>
              <w:pStyle w:val="TAL"/>
              <w:rPr>
                <w:b/>
                <w:i/>
              </w:rPr>
            </w:pPr>
            <w:r>
              <w:rPr>
                <w:b/>
                <w:i/>
              </w:rPr>
              <w:t>supportRepNumPDSCH-TDRA-DCI-1-2-r17</w:t>
            </w:r>
          </w:p>
          <w:p w14:paraId="0430D4BD" w14:textId="77777777" w:rsidR="00941E8D" w:rsidRDefault="00941E8D">
            <w:pPr>
              <w:pStyle w:val="TAL"/>
            </w:pPr>
            <w:r>
              <w:t xml:space="preserve">Indicates support of </w:t>
            </w:r>
            <w:r>
              <w:rPr>
                <w:i/>
                <w:iCs/>
              </w:rPr>
              <w:t>repetitionNumber-v1730</w:t>
            </w:r>
            <w:r>
              <w:t xml:space="preserve"> in </w:t>
            </w:r>
            <w:r>
              <w:rPr>
                <w:i/>
                <w:iCs/>
              </w:rPr>
              <w:t>PDSCH-</w:t>
            </w:r>
            <w:proofErr w:type="spellStart"/>
            <w:r>
              <w:rPr>
                <w:i/>
                <w:iCs/>
              </w:rPr>
              <w:t>TimeDomainResourceAllocation</w:t>
            </w:r>
            <w:proofErr w:type="spellEnd"/>
            <w:r>
              <w:t xml:space="preserve"> for DCI format 1_2 and the maximum value of </w:t>
            </w:r>
            <w:r>
              <w:rPr>
                <w:i/>
                <w:iCs/>
              </w:rPr>
              <w:t>repetitionNumber-v1730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5E13A6"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24C1F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1E17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39009" w14:textId="77777777" w:rsidR="00941E8D" w:rsidRDefault="00941E8D">
            <w:pPr>
              <w:pStyle w:val="TAL"/>
              <w:jc w:val="center"/>
              <w:rPr>
                <w:bCs/>
                <w:iCs/>
              </w:rPr>
            </w:pPr>
            <w:r>
              <w:rPr>
                <w:bCs/>
                <w:iCs/>
              </w:rPr>
              <w:t>N/A</w:t>
            </w:r>
          </w:p>
        </w:tc>
      </w:tr>
      <w:tr w:rsidR="00941E8D" w14:paraId="1771CAB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623C86" w14:textId="77777777" w:rsidR="00941E8D" w:rsidRDefault="00941E8D">
            <w:pPr>
              <w:pStyle w:val="TAL"/>
              <w:rPr>
                <w:b/>
                <w:bCs/>
                <w:i/>
                <w:iCs/>
              </w:rPr>
            </w:pPr>
            <w:r>
              <w:rPr>
                <w:b/>
                <w:bCs/>
                <w:i/>
                <w:iCs/>
              </w:rPr>
              <w:t>supportTDM-SchemeA-r16</w:t>
            </w:r>
          </w:p>
          <w:p w14:paraId="34B8C948" w14:textId="77777777" w:rsidR="00941E8D" w:rsidRDefault="00941E8D">
            <w:pPr>
              <w:pStyle w:val="TAL"/>
              <w:rPr>
                <w:b/>
                <w:i/>
              </w:rPr>
            </w:pPr>
            <w:r>
              <w:rPr>
                <w:bCs/>
                <w:iCs/>
              </w:rPr>
              <w:t xml:space="preserve">Indicates whether UE supports single DCI based </w:t>
            </w:r>
            <w:proofErr w:type="spellStart"/>
            <w:r>
              <w:rPr>
                <w:bCs/>
                <w:iCs/>
              </w:rPr>
              <w:t>TDMSchemeA</w:t>
            </w:r>
            <w:proofErr w:type="spellEnd"/>
            <w:r>
              <w:rPr>
                <w:bCs/>
                <w:iCs/>
              </w:rPr>
              <w:t xml:space="preserve">.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300E9883"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FDACC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0D9802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15D3F9" w14:textId="77777777" w:rsidR="00941E8D" w:rsidRDefault="00941E8D">
            <w:pPr>
              <w:pStyle w:val="TAL"/>
              <w:jc w:val="center"/>
              <w:rPr>
                <w:bCs/>
                <w:iCs/>
              </w:rPr>
            </w:pPr>
            <w:r>
              <w:rPr>
                <w:bCs/>
                <w:iCs/>
              </w:rPr>
              <w:t>N/A</w:t>
            </w:r>
          </w:p>
        </w:tc>
      </w:tr>
      <w:tr w:rsidR="00941E8D" w14:paraId="09B069B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7A2DAA" w14:textId="77777777" w:rsidR="00941E8D" w:rsidRDefault="00941E8D">
            <w:pPr>
              <w:pStyle w:val="TAL"/>
              <w:rPr>
                <w:b/>
                <w:bCs/>
                <w:i/>
                <w:iCs/>
              </w:rPr>
            </w:pPr>
            <w:r>
              <w:rPr>
                <w:b/>
                <w:bCs/>
                <w:i/>
                <w:iCs/>
              </w:rPr>
              <w:t>supportTwoPortDL-PTRS-r16</w:t>
            </w:r>
          </w:p>
          <w:p w14:paraId="0136972C" w14:textId="77777777" w:rsidR="00941E8D" w:rsidRDefault="00941E8D">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2652203E"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BB946"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1EF941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11672F" w14:textId="77777777" w:rsidR="00941E8D" w:rsidRDefault="00941E8D">
            <w:pPr>
              <w:pStyle w:val="TAL"/>
              <w:jc w:val="center"/>
              <w:rPr>
                <w:bCs/>
                <w:iCs/>
              </w:rPr>
            </w:pPr>
            <w:r>
              <w:rPr>
                <w:bCs/>
                <w:iCs/>
              </w:rPr>
              <w:t>N/A</w:t>
            </w:r>
          </w:p>
        </w:tc>
      </w:tr>
      <w:tr w:rsidR="00941E8D" w14:paraId="46C7C96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D36944" w14:textId="77777777" w:rsidR="00941E8D" w:rsidRDefault="00941E8D">
            <w:pPr>
              <w:pStyle w:val="TAL"/>
              <w:rPr>
                <w:b/>
                <w:bCs/>
                <w:i/>
                <w:iCs/>
              </w:rPr>
            </w:pPr>
            <w:r>
              <w:rPr>
                <w:b/>
                <w:bCs/>
                <w:i/>
                <w:iCs/>
              </w:rPr>
              <w:t>ta-BasedPDC-NTN-SharedSpectrumChAccess-r17</w:t>
            </w:r>
          </w:p>
          <w:p w14:paraId="7C7A37DB" w14:textId="77777777" w:rsidR="00941E8D" w:rsidRDefault="00941E8D">
            <w:pPr>
              <w:pStyle w:val="TAL"/>
              <w:rPr>
                <w:b/>
                <w:bCs/>
                <w:i/>
                <w:iCs/>
              </w:rPr>
            </w:pPr>
            <w:r>
              <w:rPr>
                <w:bCs/>
                <w:iCs/>
              </w:rPr>
              <w:t>Indicates whether the UE supports propagation delay compensation based on legacy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BDCACF"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A69F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5F67C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1CB7E5" w14:textId="77777777" w:rsidR="00941E8D" w:rsidRDefault="00941E8D">
            <w:pPr>
              <w:pStyle w:val="TAL"/>
              <w:jc w:val="center"/>
              <w:rPr>
                <w:bCs/>
                <w:iCs/>
              </w:rPr>
            </w:pPr>
            <w:r>
              <w:t>N/A</w:t>
            </w:r>
          </w:p>
        </w:tc>
      </w:tr>
      <w:tr w:rsidR="00941E8D" w14:paraId="5A5A3A4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86159C" w14:textId="77777777" w:rsidR="00941E8D" w:rsidRDefault="00941E8D">
            <w:pPr>
              <w:pStyle w:val="TAL"/>
              <w:rPr>
                <w:b/>
                <w:bCs/>
                <w:i/>
                <w:iCs/>
                <w:lang w:eastAsia="zh-CN"/>
              </w:rPr>
            </w:pPr>
            <w:r>
              <w:rPr>
                <w:b/>
                <w:bCs/>
                <w:i/>
                <w:iCs/>
              </w:rPr>
              <w:t>tb-ProcessingMultiSlotPUSCH-r17</w:t>
            </w:r>
          </w:p>
          <w:p w14:paraId="27F7ED6C" w14:textId="77777777" w:rsidR="00941E8D" w:rsidRDefault="00941E8D">
            <w:pPr>
              <w:pStyle w:val="TAL"/>
              <w:rPr>
                <w:b/>
                <w:bCs/>
                <w:i/>
                <w:iCs/>
                <w:lang w:eastAsia="ja-JP"/>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6D5C0380"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F3956"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47918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A7AB0F" w14:textId="77777777" w:rsidR="00941E8D" w:rsidRDefault="00941E8D">
            <w:pPr>
              <w:pStyle w:val="TAL"/>
              <w:jc w:val="center"/>
              <w:rPr>
                <w:bCs/>
                <w:iCs/>
              </w:rPr>
            </w:pPr>
            <w:r>
              <w:rPr>
                <w:bCs/>
                <w:iCs/>
              </w:rPr>
              <w:t>N/A</w:t>
            </w:r>
          </w:p>
        </w:tc>
      </w:tr>
      <w:tr w:rsidR="00941E8D" w14:paraId="494E70D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7BDD10" w14:textId="77777777" w:rsidR="00941E8D" w:rsidRDefault="00941E8D">
            <w:pPr>
              <w:pStyle w:val="TAL"/>
              <w:rPr>
                <w:b/>
                <w:bCs/>
                <w:i/>
                <w:iCs/>
              </w:rPr>
            </w:pPr>
            <w:r>
              <w:rPr>
                <w:b/>
                <w:bCs/>
                <w:i/>
                <w:iCs/>
              </w:rPr>
              <w:t>tb-ProcessingRepMultiSlotPUSCH-r17</w:t>
            </w:r>
          </w:p>
          <w:p w14:paraId="74DC8C05" w14:textId="77777777" w:rsidR="00941E8D" w:rsidRDefault="00941E8D">
            <w:pPr>
              <w:pStyle w:val="TAL"/>
              <w:rPr>
                <w:bCs/>
                <w:iCs/>
              </w:rPr>
            </w:pPr>
            <w:r>
              <w:rPr>
                <w:bCs/>
                <w:iCs/>
              </w:rPr>
              <w:t>Indicates whether UE supports repetition of TB processing over multi-slot PUSCH in RRC connected mode.</w:t>
            </w:r>
          </w:p>
          <w:p w14:paraId="4BF49A85" w14:textId="77777777" w:rsidR="00941E8D" w:rsidRDefault="00941E8D">
            <w:pPr>
              <w:pStyle w:val="TAL"/>
              <w:rPr>
                <w:bCs/>
                <w:iCs/>
              </w:rPr>
            </w:pPr>
          </w:p>
          <w:p w14:paraId="01D8C027" w14:textId="77777777" w:rsidR="00941E8D" w:rsidRDefault="00941E8D">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5057DB"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C475588"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A9459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02740" w14:textId="77777777" w:rsidR="00941E8D" w:rsidRDefault="00941E8D">
            <w:pPr>
              <w:pStyle w:val="TAL"/>
              <w:jc w:val="center"/>
              <w:rPr>
                <w:bCs/>
                <w:iCs/>
              </w:rPr>
            </w:pPr>
            <w:r>
              <w:rPr>
                <w:bCs/>
                <w:iCs/>
              </w:rPr>
              <w:t>N/A</w:t>
            </w:r>
          </w:p>
        </w:tc>
      </w:tr>
      <w:tr w:rsidR="00941E8D" w14:paraId="003D2B8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4C5AA6" w14:textId="77777777" w:rsidR="00941E8D" w:rsidRDefault="00941E8D">
            <w:pPr>
              <w:pStyle w:val="TAL"/>
              <w:rPr>
                <w:b/>
                <w:bCs/>
                <w:i/>
                <w:iCs/>
              </w:rPr>
            </w:pPr>
            <w:proofErr w:type="spellStart"/>
            <w:r>
              <w:rPr>
                <w:b/>
                <w:bCs/>
                <w:i/>
                <w:iCs/>
              </w:rPr>
              <w:lastRenderedPageBreak/>
              <w:t>tci-StatePDSCH</w:t>
            </w:r>
            <w:proofErr w:type="spellEnd"/>
          </w:p>
          <w:p w14:paraId="493E6B05" w14:textId="77777777" w:rsidR="00941E8D" w:rsidRDefault="00941E8D">
            <w:pPr>
              <w:pStyle w:val="TAL"/>
              <w:rPr>
                <w:rFonts w:cs="Arial"/>
                <w:bCs/>
                <w:iCs/>
              </w:rPr>
            </w:pPr>
            <w:r>
              <w:rPr>
                <w:rFonts w:cs="Arial"/>
                <w:bCs/>
                <w:iCs/>
              </w:rPr>
              <w:t>Defines support of TCI-States for PDSCH. The capability signalling comprises the following parameters:</w:t>
            </w:r>
          </w:p>
          <w:p w14:paraId="7A9C7B0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maxNumberConfiguredTCIstatesPerCC</w:t>
            </w:r>
            <w:proofErr w:type="spellEnd"/>
            <w:r>
              <w:rPr>
                <w:rFonts w:ascii="Arial" w:hAnsi="Arial" w:cs="Arial"/>
                <w:sz w:val="18"/>
                <w:szCs w:val="18"/>
              </w:rPr>
              <w:t xml:space="preserve"> indicates the maximum number of configured TCI-states per CC for PDSCH. For FR2, the UE is mandated to set the value at least to 64 (</w:t>
            </w:r>
            <w:proofErr w:type="gramStart"/>
            <w:r>
              <w:rPr>
                <w:rFonts w:ascii="Arial" w:hAnsi="Arial" w:cs="Arial"/>
                <w:sz w:val="18"/>
                <w:szCs w:val="18"/>
              </w:rPr>
              <w:t>i.e.</w:t>
            </w:r>
            <w:proofErr w:type="gramEnd"/>
            <w:r>
              <w:rPr>
                <w:rFonts w:ascii="Arial" w:hAnsi="Arial" w:cs="Arial"/>
                <w:sz w:val="18"/>
                <w:szCs w:val="18"/>
              </w:rPr>
              <w:t xml:space="preserve"> value 128 is an optional value). For FR1, the UE is mandated to set these values at least to the maximum number of allowed SSBs in the supported </w:t>
            </w:r>
            <w:proofErr w:type="gramStart"/>
            <w:r>
              <w:rPr>
                <w:rFonts w:ascii="Arial" w:hAnsi="Arial" w:cs="Arial"/>
                <w:sz w:val="18"/>
                <w:szCs w:val="18"/>
              </w:rPr>
              <w:t>band;</w:t>
            </w:r>
            <w:proofErr w:type="gramEnd"/>
          </w:p>
          <w:p w14:paraId="60299290" w14:textId="77777777" w:rsidR="00941E8D" w:rsidRDefault="00941E8D">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maxNumberActiveTCI-PerBWP</w:t>
            </w:r>
            <w:proofErr w:type="spellEnd"/>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88D6F" w14:textId="77777777" w:rsidR="00941E8D" w:rsidRDefault="00941E8D">
            <w:pPr>
              <w:spacing w:after="0"/>
              <w:ind w:left="568" w:hanging="284"/>
              <w:rPr>
                <w:rFonts w:ascii="Arial" w:hAnsi="Arial" w:cs="Arial"/>
                <w:sz w:val="18"/>
                <w:szCs w:val="18"/>
              </w:rPr>
            </w:pPr>
          </w:p>
          <w:p w14:paraId="35869D1D" w14:textId="77777777" w:rsidR="00941E8D" w:rsidRDefault="00941E8D">
            <w:pPr>
              <w:pStyle w:val="TAL"/>
            </w:pPr>
            <w:r>
              <w:t>Note the UE is required to track only the active TCI states.</w:t>
            </w:r>
          </w:p>
          <w:p w14:paraId="08462772" w14:textId="77777777" w:rsidR="00941E8D" w:rsidRDefault="00941E8D">
            <w:pPr>
              <w:pStyle w:val="TAL"/>
            </w:pPr>
          </w:p>
          <w:p w14:paraId="066405F4" w14:textId="77777777" w:rsidR="00941E8D" w:rsidRDefault="00941E8D">
            <w:pPr>
              <w:pStyle w:val="TAL"/>
              <w:rPr>
                <w:rFonts w:cs="Arial"/>
                <w:szCs w:val="18"/>
              </w:rPr>
            </w:pPr>
            <w:r>
              <w:rPr>
                <w:rFonts w:cs="Arial"/>
                <w:szCs w:val="18"/>
              </w:rPr>
              <w:t xml:space="preserve">The UE is mandated to report </w:t>
            </w:r>
            <w:proofErr w:type="spellStart"/>
            <w:r>
              <w:rPr>
                <w:rFonts w:cs="Arial"/>
                <w:i/>
                <w:iCs/>
                <w:szCs w:val="18"/>
              </w:rPr>
              <w:t>tci-StatePDSCH</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50455" w14:textId="77777777" w:rsidR="00941E8D" w:rsidRDefault="00941E8D">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0C40E8A" w14:textId="77777777" w:rsidR="00941E8D" w:rsidRDefault="00941E8D">
            <w:pPr>
              <w:pStyle w:val="TAL"/>
              <w:jc w:val="cente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6E9FE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9E7C5" w14:textId="77777777" w:rsidR="00941E8D" w:rsidRDefault="00941E8D">
            <w:pPr>
              <w:pStyle w:val="TAL"/>
              <w:jc w:val="center"/>
            </w:pPr>
            <w:r>
              <w:rPr>
                <w:bCs/>
                <w:iCs/>
              </w:rPr>
              <w:t>N/A</w:t>
            </w:r>
          </w:p>
        </w:tc>
      </w:tr>
      <w:tr w:rsidR="00941E8D" w14:paraId="50549A7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BBFEBC" w14:textId="77777777" w:rsidR="00941E8D" w:rsidRDefault="00941E8D">
            <w:pPr>
              <w:pStyle w:val="TAL"/>
              <w:rPr>
                <w:b/>
                <w:bCs/>
                <w:i/>
                <w:iCs/>
              </w:rPr>
            </w:pPr>
            <w:r>
              <w:rPr>
                <w:b/>
                <w:bCs/>
                <w:i/>
                <w:iCs/>
              </w:rPr>
              <w:t>timeBasedCondHandover-r17</w:t>
            </w:r>
          </w:p>
          <w:p w14:paraId="58285594" w14:textId="77777777" w:rsidR="00941E8D" w:rsidRDefault="00941E8D">
            <w:pPr>
              <w:pStyle w:val="TAL"/>
              <w:rPr>
                <w:b/>
                <w:bCs/>
                <w:i/>
                <w:iCs/>
              </w:rPr>
            </w:pPr>
            <w:r>
              <w:t xml:space="preserve">Indicates whether the UE supports time based conditional handover, i.e., </w:t>
            </w:r>
            <w:proofErr w:type="spellStart"/>
            <w:r>
              <w:rPr>
                <w:i/>
                <w:iCs/>
                <w:lang w:eastAsia="ko-KR"/>
              </w:rPr>
              <w:t>CondEvent</w:t>
            </w:r>
            <w:proofErr w:type="spellEnd"/>
            <w:r>
              <w:rPr>
                <w:i/>
                <w:iCs/>
                <w:lang w:eastAsia="ko-KR"/>
              </w:rPr>
              <w:t xml:space="preserve">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E67EA7B"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9B30C0" w14:textId="77777777" w:rsidR="00941E8D" w:rsidRDefault="00941E8D">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3A9F4D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2B3B2" w14:textId="77777777" w:rsidR="00941E8D" w:rsidRDefault="00941E8D">
            <w:pPr>
              <w:pStyle w:val="TAL"/>
              <w:jc w:val="center"/>
              <w:rPr>
                <w:bCs/>
                <w:iCs/>
              </w:rPr>
            </w:pPr>
            <w:r>
              <w:rPr>
                <w:rFonts w:cs="Arial"/>
                <w:bCs/>
                <w:iCs/>
                <w:szCs w:val="18"/>
              </w:rPr>
              <w:t>N/A</w:t>
            </w:r>
          </w:p>
        </w:tc>
      </w:tr>
      <w:tr w:rsidR="00941E8D" w14:paraId="6FD8AAC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B6A929" w14:textId="77777777" w:rsidR="00941E8D" w:rsidRDefault="00941E8D">
            <w:pPr>
              <w:pStyle w:val="TAL"/>
              <w:rPr>
                <w:b/>
                <w:i/>
              </w:rPr>
            </w:pPr>
            <w:r>
              <w:rPr>
                <w:b/>
                <w:i/>
              </w:rPr>
              <w:t>triggeredHARQ-CodebookRetx-r17</w:t>
            </w:r>
          </w:p>
          <w:p w14:paraId="7284733E" w14:textId="77777777" w:rsidR="00941E8D" w:rsidRDefault="00941E8D">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5E45FA3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indicates minimum value for the HARQ re-</w:t>
            </w:r>
            <w:proofErr w:type="spellStart"/>
            <w:r>
              <w:rPr>
                <w:rFonts w:ascii="Arial" w:hAnsi="Arial" w:cs="Arial"/>
                <w:sz w:val="18"/>
                <w:szCs w:val="18"/>
              </w:rPr>
              <w:t>tx</w:t>
            </w:r>
            <w:proofErr w:type="spellEnd"/>
            <w:r>
              <w:rPr>
                <w:rFonts w:ascii="Arial" w:hAnsi="Arial" w:cs="Arial"/>
                <w:sz w:val="18"/>
                <w:szCs w:val="18"/>
              </w:rPr>
              <w:t xml:space="preserve">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9C46ED"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w:t>
            </w:r>
            <w:proofErr w:type="spellStart"/>
            <w:r>
              <w:rPr>
                <w:rFonts w:ascii="Arial" w:hAnsi="Arial" w:cs="Arial"/>
                <w:sz w:val="18"/>
                <w:szCs w:val="18"/>
              </w:rPr>
              <w:t>tx</w:t>
            </w:r>
            <w:proofErr w:type="spellEnd"/>
            <w:r>
              <w:rPr>
                <w:rFonts w:ascii="Arial" w:hAnsi="Arial" w:cs="Arial"/>
                <w:sz w:val="18"/>
                <w:szCs w:val="18"/>
              </w:rPr>
              <w:t xml:space="preserve"> offset.</w:t>
            </w:r>
          </w:p>
          <w:p w14:paraId="2F59C81E" w14:textId="77777777" w:rsidR="00941E8D" w:rsidRDefault="00941E8D">
            <w:pPr>
              <w:pStyle w:val="TAL"/>
              <w:rPr>
                <w:rFonts w:cs="Arial"/>
                <w:szCs w:val="18"/>
              </w:rPr>
            </w:pPr>
          </w:p>
          <w:p w14:paraId="225EEE75" w14:textId="77777777" w:rsidR="00941E8D" w:rsidRDefault="00941E8D">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2EEEC3E4"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DDBCF3"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DA675D2"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02ADF7" w14:textId="77777777" w:rsidR="00941E8D" w:rsidRDefault="00941E8D">
            <w:pPr>
              <w:pStyle w:val="TAL"/>
              <w:jc w:val="center"/>
              <w:rPr>
                <w:rFonts w:cs="Arial"/>
                <w:bCs/>
                <w:iCs/>
                <w:szCs w:val="18"/>
              </w:rPr>
            </w:pPr>
            <w:r>
              <w:t>N/A</w:t>
            </w:r>
          </w:p>
        </w:tc>
      </w:tr>
      <w:tr w:rsidR="00941E8D" w14:paraId="0C5F704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1D8503" w14:textId="77777777" w:rsidR="00941E8D" w:rsidRDefault="00941E8D">
            <w:pPr>
              <w:pStyle w:val="TAL"/>
              <w:rPr>
                <w:b/>
                <w:i/>
              </w:rPr>
            </w:pPr>
            <w:r>
              <w:rPr>
                <w:b/>
                <w:i/>
              </w:rPr>
              <w:t>trs-AdditionalBandwidth-r16</w:t>
            </w:r>
          </w:p>
          <w:p w14:paraId="1584BEC0" w14:textId="77777777" w:rsidR="00941E8D" w:rsidRDefault="00941E8D">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0968C7E" w14:textId="77777777" w:rsidR="00941E8D" w:rsidRDefault="00941E8D">
            <w:pPr>
              <w:pStyle w:val="TAL"/>
            </w:pPr>
            <w:r>
              <w:t xml:space="preserve">Value </w:t>
            </w:r>
            <w:r>
              <w:rPr>
                <w:i/>
              </w:rPr>
              <w:t>trs-AddBW-Set1</w:t>
            </w:r>
            <w:r>
              <w:t xml:space="preserve"> indicates 28, 32, 36, 40, 44, 48 RBs.</w:t>
            </w:r>
          </w:p>
          <w:p w14:paraId="4A986EDA" w14:textId="77777777" w:rsidR="00941E8D" w:rsidRDefault="00941E8D">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54E17A0F"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147B9F"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D76B5C" w14:textId="77777777" w:rsidR="00941E8D" w:rsidRDefault="00941E8D">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503E9824" w14:textId="77777777" w:rsidR="00941E8D" w:rsidRDefault="00941E8D">
            <w:pPr>
              <w:pStyle w:val="TAL"/>
              <w:jc w:val="center"/>
              <w:rPr>
                <w:bCs/>
                <w:iCs/>
              </w:rPr>
            </w:pPr>
            <w:r>
              <w:rPr>
                <w:bCs/>
                <w:iCs/>
              </w:rPr>
              <w:t>FR1 only</w:t>
            </w:r>
          </w:p>
        </w:tc>
      </w:tr>
      <w:tr w:rsidR="00941E8D" w14:paraId="72BCD3B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2128E" w14:textId="77777777" w:rsidR="00941E8D" w:rsidRDefault="00941E8D">
            <w:pPr>
              <w:pStyle w:val="TAL"/>
              <w:rPr>
                <w:b/>
                <w:i/>
              </w:rPr>
            </w:pPr>
            <w:proofErr w:type="spellStart"/>
            <w:r>
              <w:rPr>
                <w:b/>
                <w:i/>
              </w:rPr>
              <w:t>twoPortsPTRS</w:t>
            </w:r>
            <w:proofErr w:type="spellEnd"/>
            <w:r>
              <w:rPr>
                <w:b/>
                <w:i/>
              </w:rPr>
              <w:t>-UL</w:t>
            </w:r>
          </w:p>
          <w:p w14:paraId="016E9A1F" w14:textId="77777777" w:rsidR="00941E8D" w:rsidRDefault="00941E8D">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0B1B4426"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1211B7" w14:textId="77777777" w:rsidR="00941E8D" w:rsidRDefault="00941E8D">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3E6964" w14:textId="77777777" w:rsidR="00941E8D" w:rsidRDefault="00941E8D">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5E0399" w14:textId="77777777" w:rsidR="00941E8D" w:rsidRDefault="00941E8D">
            <w:pPr>
              <w:pStyle w:val="TAL"/>
              <w:jc w:val="center"/>
              <w:rPr>
                <w:rFonts w:eastAsia="Times New Roman"/>
              </w:rPr>
            </w:pPr>
            <w:r>
              <w:rPr>
                <w:bCs/>
                <w:iCs/>
              </w:rPr>
              <w:t>N/A</w:t>
            </w:r>
          </w:p>
        </w:tc>
      </w:tr>
      <w:tr w:rsidR="00941E8D" w14:paraId="68B66B3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129966" w14:textId="77777777" w:rsidR="00941E8D" w:rsidRDefault="00941E8D">
            <w:pPr>
              <w:pStyle w:val="TAL"/>
              <w:rPr>
                <w:b/>
                <w:i/>
              </w:rPr>
            </w:pPr>
            <w:r>
              <w:rPr>
                <w:b/>
                <w:i/>
              </w:rPr>
              <w:t>type1-HARQ-Codebook-r17</w:t>
            </w:r>
          </w:p>
          <w:p w14:paraId="5193C561" w14:textId="77777777" w:rsidR="00941E8D" w:rsidRDefault="00941E8D">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D080696"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F174FF"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21F9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220213" w14:textId="77777777" w:rsidR="00941E8D" w:rsidRDefault="00941E8D">
            <w:pPr>
              <w:pStyle w:val="TAL"/>
              <w:jc w:val="center"/>
              <w:rPr>
                <w:bCs/>
                <w:iCs/>
              </w:rPr>
            </w:pPr>
            <w:r>
              <w:rPr>
                <w:bCs/>
                <w:iCs/>
              </w:rPr>
              <w:t>N/A</w:t>
            </w:r>
          </w:p>
        </w:tc>
      </w:tr>
      <w:tr w:rsidR="00941E8D" w14:paraId="2C3C388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3D0948" w14:textId="77777777" w:rsidR="00941E8D" w:rsidRDefault="00941E8D">
            <w:pPr>
              <w:pStyle w:val="TAL"/>
              <w:rPr>
                <w:b/>
                <w:i/>
              </w:rPr>
            </w:pPr>
            <w:r>
              <w:rPr>
                <w:b/>
                <w:i/>
              </w:rPr>
              <w:t>type2-HARQ-Codebook-r17</w:t>
            </w:r>
          </w:p>
          <w:p w14:paraId="7599EE3D" w14:textId="77777777" w:rsidR="00941E8D" w:rsidRDefault="00941E8D">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2D558742" w14:textId="77777777" w:rsidR="00941E8D" w:rsidRDefault="00941E8D">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532B46F"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40EEC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1503B6" w14:textId="77777777" w:rsidR="00941E8D" w:rsidRDefault="00941E8D">
            <w:pPr>
              <w:pStyle w:val="TAL"/>
              <w:jc w:val="center"/>
              <w:rPr>
                <w:bCs/>
                <w:iCs/>
              </w:rPr>
            </w:pPr>
            <w:r>
              <w:rPr>
                <w:bCs/>
                <w:iCs/>
              </w:rPr>
              <w:t>N/A</w:t>
            </w:r>
          </w:p>
        </w:tc>
      </w:tr>
      <w:tr w:rsidR="00941E8D" w14:paraId="1A75684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5183F6" w14:textId="77777777" w:rsidR="00941E8D" w:rsidRDefault="00941E8D">
            <w:pPr>
              <w:pStyle w:val="TAL"/>
              <w:rPr>
                <w:b/>
                <w:i/>
              </w:rPr>
            </w:pPr>
            <w:r>
              <w:rPr>
                <w:b/>
                <w:i/>
              </w:rPr>
              <w:lastRenderedPageBreak/>
              <w:t>type1-PUSCH-RepetitionMultiSlots-v1650</w:t>
            </w:r>
          </w:p>
          <w:p w14:paraId="5B4043F1" w14:textId="77777777" w:rsidR="00941E8D" w:rsidRDefault="00941E8D">
            <w:pPr>
              <w:pStyle w:val="TAL"/>
              <w:rPr>
                <w:bCs/>
                <w:iCs/>
              </w:rPr>
            </w:pPr>
            <w:r>
              <w:rPr>
                <w:bCs/>
                <w:iCs/>
              </w:rPr>
              <w:t>Indicates whether the UE supports Type 1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4B7B4AA5" w14:textId="77777777" w:rsidR="00941E8D" w:rsidRDefault="00941E8D">
            <w:pPr>
              <w:pStyle w:val="TAL"/>
              <w:rPr>
                <w:bCs/>
                <w:iCs/>
              </w:rPr>
            </w:pPr>
          </w:p>
          <w:p w14:paraId="53EB6A77" w14:textId="77777777" w:rsidR="00941E8D" w:rsidRDefault="00941E8D">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9603EDC"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C58396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9F79E3"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413E643" w14:textId="77777777" w:rsidR="00941E8D" w:rsidRDefault="00941E8D">
            <w:pPr>
              <w:pStyle w:val="TAL"/>
              <w:jc w:val="center"/>
              <w:rPr>
                <w:bCs/>
                <w:iCs/>
              </w:rPr>
            </w:pPr>
            <w:r>
              <w:t>N/A</w:t>
            </w:r>
          </w:p>
        </w:tc>
      </w:tr>
      <w:tr w:rsidR="00941E8D" w14:paraId="2066F66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52EB175" w14:textId="77777777" w:rsidR="00941E8D" w:rsidRDefault="00941E8D">
            <w:pPr>
              <w:pStyle w:val="TAL"/>
              <w:rPr>
                <w:b/>
                <w:i/>
              </w:rPr>
            </w:pPr>
            <w:r>
              <w:rPr>
                <w:b/>
                <w:i/>
              </w:rPr>
              <w:t>type2-PUSCH-RepetitionMultiSlots-v1650</w:t>
            </w:r>
          </w:p>
          <w:p w14:paraId="0B5A8F6D" w14:textId="77777777" w:rsidR="00941E8D" w:rsidRDefault="00941E8D">
            <w:pPr>
              <w:pStyle w:val="TAL"/>
              <w:rPr>
                <w:bCs/>
                <w:iCs/>
              </w:rPr>
            </w:pPr>
            <w:r>
              <w:rPr>
                <w:bCs/>
                <w:iCs/>
              </w:rPr>
              <w:t>Indicates whether the UE supports Type 2 PUSCH transmissions with configured grant as specified in TS 38.214 [12] with UL-TWG-</w:t>
            </w:r>
            <w:proofErr w:type="spellStart"/>
            <w:r>
              <w:rPr>
                <w:bCs/>
                <w:iCs/>
              </w:rPr>
              <w:t>repK</w:t>
            </w:r>
            <w:proofErr w:type="spellEnd"/>
            <w:r>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Pr>
                <w:bCs/>
                <w:iCs/>
              </w:rPr>
              <w:t>repK</w:t>
            </w:r>
            <w:proofErr w:type="spellEnd"/>
            <w:r>
              <w:rPr>
                <w:bCs/>
                <w:iCs/>
              </w:rPr>
              <w:t xml:space="preserve">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w:t>
            </w:r>
            <w:proofErr w:type="gramStart"/>
            <w:r>
              <w:rPr>
                <w:bCs/>
                <w:iCs/>
              </w:rPr>
              <w:t>bands</w:t>
            </w:r>
            <w:proofErr w:type="gramEnd"/>
            <w:r>
              <w:rPr>
                <w:bCs/>
                <w:iCs/>
              </w:rPr>
              <w:t xml:space="preserve"> </w:t>
            </w:r>
            <w:r>
              <w:rPr>
                <w:rFonts w:eastAsia="MS PGothic" w:cs="Arial"/>
                <w:szCs w:val="18"/>
              </w:rPr>
              <w:t>and all TDD-FR2-2 bands</w:t>
            </w:r>
            <w:r>
              <w:rPr>
                <w:bCs/>
                <w:iCs/>
              </w:rPr>
              <w:t xml:space="preserve"> respectively.</w:t>
            </w:r>
          </w:p>
          <w:p w14:paraId="2C3D0BBC" w14:textId="77777777" w:rsidR="00941E8D" w:rsidRDefault="00941E8D">
            <w:pPr>
              <w:pStyle w:val="TAL"/>
              <w:rPr>
                <w:bCs/>
                <w:iCs/>
              </w:rPr>
            </w:pPr>
          </w:p>
          <w:p w14:paraId="3CF7FB8C" w14:textId="77777777" w:rsidR="00941E8D" w:rsidRDefault="00941E8D">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079F1F2"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437A5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B99355"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E55E60A" w14:textId="77777777" w:rsidR="00941E8D" w:rsidRDefault="00941E8D">
            <w:pPr>
              <w:pStyle w:val="TAL"/>
              <w:jc w:val="center"/>
              <w:rPr>
                <w:bCs/>
                <w:iCs/>
              </w:rPr>
            </w:pPr>
            <w:r>
              <w:t>N/A</w:t>
            </w:r>
          </w:p>
        </w:tc>
      </w:tr>
      <w:tr w:rsidR="00941E8D" w14:paraId="3A7EED0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6E4E5" w14:textId="77777777" w:rsidR="00941E8D" w:rsidRDefault="00941E8D">
            <w:pPr>
              <w:pStyle w:val="TAL"/>
              <w:rPr>
                <w:b/>
                <w:i/>
              </w:rPr>
            </w:pPr>
            <w:r>
              <w:rPr>
                <w:b/>
                <w:i/>
              </w:rPr>
              <w:t>type3-HARQ-Codebook-r17</w:t>
            </w:r>
          </w:p>
          <w:p w14:paraId="0887F020" w14:textId="77777777" w:rsidR="00941E8D" w:rsidRDefault="00941E8D">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213A150"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2061EA"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3591E6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F051CC" w14:textId="77777777" w:rsidR="00941E8D" w:rsidRDefault="00941E8D">
            <w:pPr>
              <w:pStyle w:val="TAL"/>
              <w:jc w:val="center"/>
            </w:pPr>
            <w:r>
              <w:rPr>
                <w:bCs/>
                <w:iCs/>
              </w:rPr>
              <w:t>N/A</w:t>
            </w:r>
          </w:p>
        </w:tc>
      </w:tr>
      <w:tr w:rsidR="00941E8D" w14:paraId="4433FDB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58114A" w14:textId="77777777" w:rsidR="00941E8D" w:rsidRDefault="00941E8D">
            <w:pPr>
              <w:keepNext/>
              <w:keepLines/>
              <w:spacing w:after="0"/>
              <w:rPr>
                <w:rFonts w:ascii="Arial" w:hAnsi="Arial"/>
                <w:b/>
                <w:i/>
                <w:sz w:val="18"/>
                <w:lang w:eastAsia="zh-CN"/>
              </w:rPr>
            </w:pPr>
            <w:r>
              <w:rPr>
                <w:rFonts w:ascii="Arial" w:hAnsi="Arial"/>
                <w:b/>
                <w:i/>
                <w:sz w:val="18"/>
                <w:lang w:eastAsia="zh-CN"/>
              </w:rPr>
              <w:t>txDiversity-r16</w:t>
            </w:r>
          </w:p>
          <w:p w14:paraId="779C255D" w14:textId="77777777" w:rsidR="00941E8D" w:rsidRDefault="00941E8D">
            <w:pPr>
              <w:pStyle w:val="TAL"/>
              <w:rPr>
                <w:b/>
                <w:i/>
                <w:lang w:eastAsia="ja-JP"/>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C5246B0" w14:textId="77777777" w:rsidR="00941E8D" w:rsidRDefault="00941E8D">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6EA8F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554CE6"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673D15F" w14:textId="77777777" w:rsidR="00941E8D" w:rsidRDefault="00941E8D">
            <w:pPr>
              <w:pStyle w:val="TAL"/>
              <w:jc w:val="center"/>
            </w:pPr>
            <w:r>
              <w:rPr>
                <w:lang w:eastAsia="zh-CN"/>
              </w:rPr>
              <w:t>FR1 only</w:t>
            </w:r>
          </w:p>
        </w:tc>
      </w:tr>
      <w:tr w:rsidR="00941E8D" w14:paraId="0E7D5FD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99CF12" w14:textId="77777777" w:rsidR="00941E8D" w:rsidRDefault="00941E8D">
            <w:pPr>
              <w:pStyle w:val="TAL"/>
              <w:rPr>
                <w:b/>
                <w:i/>
              </w:rPr>
            </w:pPr>
            <w:r>
              <w:rPr>
                <w:b/>
                <w:i/>
              </w:rPr>
              <w:t>ue-OneShotUL-TimingAdj-r17</w:t>
            </w:r>
          </w:p>
          <w:p w14:paraId="3CA99ABD" w14:textId="77777777" w:rsidR="00941E8D" w:rsidRDefault="00941E8D">
            <w:pPr>
              <w:pStyle w:val="TAL"/>
              <w:rPr>
                <w:bCs/>
                <w:iCs/>
              </w:rPr>
            </w:pPr>
            <w:r>
              <w:rPr>
                <w:bCs/>
                <w:iCs/>
              </w:rPr>
              <w:t>Indicates whether the UE supports one shot large UL timing adjustment.</w:t>
            </w:r>
          </w:p>
          <w:p w14:paraId="51A21D26" w14:textId="77777777" w:rsidR="00941E8D" w:rsidRDefault="00941E8D">
            <w:pPr>
              <w:pStyle w:val="TAL"/>
              <w:rPr>
                <w:rFonts w:cs="Arial"/>
                <w:bCs/>
                <w:iCs/>
                <w:szCs w:val="18"/>
              </w:rPr>
            </w:pPr>
          </w:p>
          <w:p w14:paraId="53452880" w14:textId="77777777" w:rsidR="00941E8D" w:rsidRDefault="00941E8D">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1F2F8D58" w14:textId="77777777" w:rsidR="00941E8D" w:rsidRDefault="00941E8D">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4E3072" w14:textId="77777777" w:rsidR="00941E8D" w:rsidRDefault="00941E8D">
            <w:pPr>
              <w:pStyle w:val="TAL"/>
              <w:jc w:val="center"/>
              <w:rPr>
                <w:lang w:eastAsia="ja-JP"/>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5908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77D44" w14:textId="77777777" w:rsidR="00941E8D" w:rsidRDefault="00941E8D">
            <w:pPr>
              <w:pStyle w:val="TAL"/>
              <w:jc w:val="center"/>
              <w:rPr>
                <w:lang w:eastAsia="zh-CN"/>
              </w:rPr>
            </w:pPr>
            <w:r>
              <w:rPr>
                <w:bCs/>
                <w:iCs/>
              </w:rPr>
              <w:t>FR2 only</w:t>
            </w:r>
          </w:p>
        </w:tc>
      </w:tr>
      <w:tr w:rsidR="00941E8D" w14:paraId="2B1C4E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D26F2D" w14:textId="77777777" w:rsidR="00941E8D" w:rsidRDefault="00941E8D">
            <w:pPr>
              <w:pStyle w:val="TAL"/>
              <w:rPr>
                <w:b/>
                <w:i/>
                <w:lang w:eastAsia="ja-JP"/>
              </w:rPr>
            </w:pPr>
            <w:proofErr w:type="spellStart"/>
            <w:r>
              <w:rPr>
                <w:b/>
                <w:i/>
              </w:rPr>
              <w:t>ue-PowerClass</w:t>
            </w:r>
            <w:proofErr w:type="spellEnd"/>
            <w:r>
              <w:rPr>
                <w:b/>
                <w:i/>
              </w:rPr>
              <w:t>, ue-PowerClass-v1610, ue-PowerClass-v1700</w:t>
            </w:r>
          </w:p>
          <w:p w14:paraId="76001AC3" w14:textId="77777777" w:rsidR="00941E8D" w:rsidRDefault="00941E8D">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Borders>
              <w:top w:val="single" w:sz="4" w:space="0" w:color="808080"/>
              <w:left w:val="single" w:sz="4" w:space="0" w:color="808080"/>
              <w:bottom w:val="single" w:sz="4" w:space="0" w:color="808080"/>
              <w:right w:val="single" w:sz="4" w:space="0" w:color="808080"/>
            </w:tcBorders>
            <w:hideMark/>
          </w:tcPr>
          <w:p w14:paraId="7D0FB022" w14:textId="77777777" w:rsidR="00941E8D" w:rsidRDefault="00941E8D">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E50DF2" w14:textId="77777777" w:rsidR="00941E8D" w:rsidRDefault="00941E8D">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754F806"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BBC25D" w14:textId="77777777" w:rsidR="00941E8D" w:rsidRDefault="00941E8D">
            <w:pPr>
              <w:pStyle w:val="TAL"/>
              <w:jc w:val="center"/>
            </w:pPr>
            <w:r>
              <w:rPr>
                <w:bCs/>
                <w:iCs/>
              </w:rPr>
              <w:t>N/A</w:t>
            </w:r>
          </w:p>
        </w:tc>
      </w:tr>
      <w:tr w:rsidR="00941E8D" w14:paraId="40F6E18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0A4F65" w14:textId="77777777" w:rsidR="00941E8D" w:rsidRDefault="00941E8D">
            <w:pPr>
              <w:pStyle w:val="TAL"/>
              <w:rPr>
                <w:b/>
                <w:i/>
              </w:rPr>
            </w:pPr>
            <w:r>
              <w:rPr>
                <w:b/>
                <w:i/>
              </w:rPr>
              <w:t>ue-specific-K-Offset-r17</w:t>
            </w:r>
          </w:p>
          <w:p w14:paraId="3E94D119" w14:textId="77777777" w:rsidR="00941E8D" w:rsidRDefault="00941E8D">
            <w:pPr>
              <w:pStyle w:val="TAL"/>
              <w:rPr>
                <w:rFonts w:cs="Arial"/>
                <w:bCs/>
                <w:iCs/>
                <w:szCs w:val="18"/>
              </w:rPr>
            </w:pPr>
            <w:r>
              <w:rPr>
                <w:rFonts w:cs="Arial"/>
                <w:bCs/>
                <w:iCs/>
                <w:szCs w:val="18"/>
              </w:rPr>
              <w:t xml:space="preserve">Indicates whether the UE supports the reception of UE-specific </w:t>
            </w:r>
            <w:proofErr w:type="spellStart"/>
            <w:r>
              <w:rPr>
                <w:rFonts w:cs="Arial"/>
                <w:bCs/>
                <w:iCs/>
                <w:szCs w:val="18"/>
              </w:rPr>
              <w:t>K_offset</w:t>
            </w:r>
            <w:proofErr w:type="spellEnd"/>
            <w:r>
              <w:rPr>
                <w:rFonts w:cs="Arial"/>
                <w:bCs/>
                <w:iCs/>
                <w:szCs w:val="18"/>
              </w:rPr>
              <w:t xml:space="preserve"> comprised of the following functional components:</w:t>
            </w:r>
          </w:p>
          <w:p w14:paraId="6E268C36"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reception of UE-specific </w:t>
            </w:r>
            <w:proofErr w:type="spellStart"/>
            <w:r>
              <w:rPr>
                <w:rFonts w:ascii="Arial" w:hAnsi="Arial" w:cs="Arial"/>
                <w:sz w:val="18"/>
                <w:szCs w:val="18"/>
              </w:rPr>
              <w:t>K_offset</w:t>
            </w:r>
            <w:proofErr w:type="spellEnd"/>
            <w:r>
              <w:rPr>
                <w:rFonts w:ascii="Arial" w:hAnsi="Arial" w:cs="Arial"/>
                <w:sz w:val="18"/>
                <w:szCs w:val="18"/>
              </w:rPr>
              <w:t xml:space="preserve"> via MAC-CE</w:t>
            </w:r>
          </w:p>
          <w:p w14:paraId="57DDF58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Pr>
                <w:rFonts w:ascii="Arial" w:hAnsi="Arial" w:cs="Arial"/>
                <w:sz w:val="18"/>
                <w:szCs w:val="18"/>
              </w:rPr>
              <w:t>Koffset</w:t>
            </w:r>
            <w:proofErr w:type="spellEnd"/>
          </w:p>
          <w:p w14:paraId="7921AE22" w14:textId="77777777" w:rsidR="00941E8D" w:rsidRDefault="00941E8D">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2249FC" w14:textId="77777777" w:rsidR="00941E8D" w:rsidRDefault="00941E8D">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7D174B" w14:textId="77777777" w:rsidR="00941E8D" w:rsidRDefault="00941E8D">
            <w:pPr>
              <w:pStyle w:val="TAL"/>
              <w:jc w:val="center"/>
              <w:rPr>
                <w:rFonts w:cs="Arial"/>
                <w:szCs w:val="18"/>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BF394C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9F6BCA" w14:textId="77777777" w:rsidR="00941E8D" w:rsidRDefault="00941E8D">
            <w:pPr>
              <w:pStyle w:val="TAL"/>
              <w:jc w:val="center"/>
              <w:rPr>
                <w:bCs/>
                <w:iCs/>
              </w:rPr>
            </w:pPr>
            <w:r>
              <w:rPr>
                <w:bCs/>
                <w:iCs/>
              </w:rPr>
              <w:t>N/A</w:t>
            </w:r>
          </w:p>
        </w:tc>
      </w:tr>
      <w:tr w:rsidR="00941E8D" w14:paraId="5AFF39B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36B3E9" w14:textId="77777777" w:rsidR="00941E8D" w:rsidRDefault="00941E8D">
            <w:pPr>
              <w:keepNext/>
              <w:keepLines/>
              <w:spacing w:after="0"/>
              <w:rPr>
                <w:rFonts w:ascii="Arial" w:hAnsi="Arial"/>
                <w:b/>
                <w:i/>
                <w:sz w:val="18"/>
              </w:rPr>
            </w:pPr>
            <w:r>
              <w:rPr>
                <w:rFonts w:ascii="Arial" w:hAnsi="Arial"/>
                <w:b/>
                <w:i/>
                <w:sz w:val="18"/>
              </w:rPr>
              <w:lastRenderedPageBreak/>
              <w:t>ul-GapFR2-r17</w:t>
            </w:r>
          </w:p>
          <w:p w14:paraId="7FA0D080" w14:textId="77777777" w:rsidR="00941E8D" w:rsidRDefault="00941E8D">
            <w:pPr>
              <w:pStyle w:val="TAL"/>
              <w:rPr>
                <w:b/>
                <w:i/>
              </w:rPr>
            </w:pPr>
            <w:r>
              <w:rPr>
                <w:rFonts w:eastAsia="MS PGothic"/>
              </w:rPr>
              <w:t>Indicates whether the UE supports FR2 UL gap to perform BPS sensing for Tx power management</w:t>
            </w:r>
            <w:r>
              <w:t xml:space="preserve"> </w:t>
            </w:r>
            <w:proofErr w:type="gramStart"/>
            <w:r>
              <w:rPr>
                <w:rFonts w:eastAsia="MS PGothic"/>
              </w:rPr>
              <w:t>by the use of</w:t>
            </w:r>
            <w:proofErr w:type="gramEnd"/>
            <w:r>
              <w:rPr>
                <w:rFonts w:eastAsia="MS PGothic"/>
              </w:rPr>
              <w:t xml:space="preserve">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576BBD0E" w14:textId="77777777" w:rsidR="00941E8D" w:rsidRDefault="00941E8D">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4093FB"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79F27A" w14:textId="77777777" w:rsidR="00941E8D" w:rsidRDefault="00941E8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7C581A8B" w14:textId="77777777" w:rsidR="00941E8D" w:rsidRDefault="00941E8D">
            <w:pPr>
              <w:pStyle w:val="TAL"/>
              <w:jc w:val="center"/>
              <w:rPr>
                <w:bCs/>
                <w:iCs/>
              </w:rPr>
            </w:pPr>
            <w:r>
              <w:t>FR2 only</w:t>
            </w:r>
          </w:p>
        </w:tc>
      </w:tr>
      <w:tr w:rsidR="00941E8D" w14:paraId="7371293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56C93A" w14:textId="77777777" w:rsidR="00941E8D" w:rsidRDefault="00941E8D">
            <w:pPr>
              <w:pStyle w:val="TAL"/>
              <w:rPr>
                <w:rFonts w:cs="Arial"/>
                <w:b/>
                <w:bCs/>
                <w:i/>
                <w:iCs/>
                <w:szCs w:val="18"/>
                <w:lang w:eastAsia="en-GB"/>
              </w:rPr>
            </w:pPr>
            <w:r>
              <w:rPr>
                <w:rFonts w:cs="Arial"/>
                <w:b/>
                <w:bCs/>
                <w:i/>
                <w:iCs/>
                <w:szCs w:val="18"/>
                <w:lang w:eastAsia="en-GB"/>
              </w:rPr>
              <w:t>unifiedJointTCI-BeamAlignDLRS-r17</w:t>
            </w:r>
          </w:p>
          <w:p w14:paraId="78726712" w14:textId="77777777" w:rsidR="00941E8D" w:rsidRDefault="00941E8D">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7E915CC" w14:textId="77777777" w:rsidR="00941E8D" w:rsidRDefault="00941E8D">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3F6217B" w14:textId="77777777" w:rsidR="00941E8D" w:rsidRDefault="00941E8D">
            <w:pPr>
              <w:pStyle w:val="TAL"/>
              <w:jc w:val="center"/>
              <w:rPr>
                <w:rFonts w:cs="Arial"/>
                <w:szCs w:val="18"/>
                <w:lang w:eastAsia="ja-JP"/>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F3484"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3E74B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102BE7" w14:textId="77777777" w:rsidR="00941E8D" w:rsidRDefault="00941E8D">
            <w:pPr>
              <w:pStyle w:val="TAL"/>
              <w:jc w:val="center"/>
              <w:rPr>
                <w:bCs/>
                <w:iCs/>
              </w:rPr>
            </w:pPr>
            <w:r>
              <w:rPr>
                <w:bCs/>
                <w:iCs/>
              </w:rPr>
              <w:t>FR2 only</w:t>
            </w:r>
          </w:p>
        </w:tc>
      </w:tr>
      <w:tr w:rsidR="00941E8D" w14:paraId="4760E6E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460255" w14:textId="77777777" w:rsidR="00941E8D" w:rsidRDefault="00941E8D">
            <w:pPr>
              <w:pStyle w:val="TAL"/>
              <w:rPr>
                <w:rFonts w:cs="Arial"/>
                <w:b/>
                <w:bCs/>
                <w:i/>
                <w:iCs/>
                <w:szCs w:val="18"/>
                <w:lang w:eastAsia="en-GB"/>
              </w:rPr>
            </w:pPr>
            <w:r>
              <w:rPr>
                <w:rFonts w:cs="Arial"/>
                <w:b/>
                <w:bCs/>
                <w:i/>
                <w:iCs/>
                <w:szCs w:val="18"/>
                <w:lang w:eastAsia="en-GB"/>
              </w:rPr>
              <w:t>unifiedJointTCI-commonMultiCC-r17</w:t>
            </w:r>
          </w:p>
          <w:p w14:paraId="33D4664C" w14:textId="77777777" w:rsidR="00941E8D" w:rsidRDefault="00941E8D">
            <w:pPr>
              <w:pStyle w:val="TAL"/>
              <w:rPr>
                <w:rFonts w:cs="Arial"/>
                <w:szCs w:val="18"/>
                <w:lang w:eastAsia="ja-JP"/>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76654F44" w14:textId="77777777" w:rsidR="00941E8D" w:rsidRDefault="00941E8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9EE5DB"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E4C9AB"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19671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937E4B" w14:textId="77777777" w:rsidR="00941E8D" w:rsidRDefault="00941E8D">
            <w:pPr>
              <w:pStyle w:val="TAL"/>
              <w:jc w:val="center"/>
              <w:rPr>
                <w:bCs/>
                <w:iCs/>
              </w:rPr>
            </w:pPr>
            <w:r>
              <w:rPr>
                <w:bCs/>
                <w:iCs/>
              </w:rPr>
              <w:t>N/A</w:t>
            </w:r>
          </w:p>
        </w:tc>
      </w:tr>
      <w:tr w:rsidR="00941E8D" w14:paraId="3833DE0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86F5B8" w14:textId="77777777" w:rsidR="00941E8D" w:rsidRDefault="00941E8D">
            <w:pPr>
              <w:pStyle w:val="TAL"/>
              <w:rPr>
                <w:rFonts w:cs="Arial"/>
                <w:b/>
                <w:i/>
                <w:szCs w:val="18"/>
              </w:rPr>
            </w:pPr>
            <w:r>
              <w:rPr>
                <w:rFonts w:cs="Arial"/>
                <w:b/>
                <w:i/>
                <w:szCs w:val="18"/>
              </w:rPr>
              <w:t>unifiedJointTCI-InterCell-r17</w:t>
            </w:r>
          </w:p>
          <w:p w14:paraId="338D90D3" w14:textId="77777777" w:rsidR="00941E8D" w:rsidRDefault="00941E8D">
            <w:pPr>
              <w:pStyle w:val="TAL"/>
              <w:rPr>
                <w:rFonts w:eastAsia="MS Mincho" w:cs="Arial"/>
                <w:bCs/>
                <w:iCs/>
                <w:szCs w:val="18"/>
              </w:rPr>
            </w:pPr>
            <w:r>
              <w:rPr>
                <w:rFonts w:eastAsia="MS Mincho" w:cs="Arial"/>
                <w:bCs/>
                <w:iCs/>
                <w:szCs w:val="18"/>
              </w:rPr>
              <w:t>Indicates the support of Unified TCI with joint DL/UL TCI update for inter-cell beam management including following parameters:</w:t>
            </w:r>
          </w:p>
          <w:p w14:paraId="58F9C797" w14:textId="77777777" w:rsidR="00941E8D" w:rsidRDefault="00941E8D">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016ADD00" w14:textId="77777777" w:rsidR="00941E8D" w:rsidRDefault="00941E8D">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7BAD071D" w14:textId="77777777" w:rsidR="00941E8D" w:rsidRDefault="00941E8D">
            <w:pPr>
              <w:pStyle w:val="TAL"/>
              <w:rPr>
                <w:rFonts w:eastAsia="MS Mincho" w:cs="Arial"/>
                <w:szCs w:val="18"/>
              </w:rPr>
            </w:pPr>
          </w:p>
          <w:p w14:paraId="37F6D3A1" w14:textId="77777777" w:rsidR="00941E8D" w:rsidRDefault="00941E8D">
            <w:pPr>
              <w:pStyle w:val="TAL"/>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1321A2AE" w14:textId="77777777" w:rsidR="00941E8D" w:rsidRDefault="00941E8D">
            <w:pPr>
              <w:pStyle w:val="TAL"/>
              <w:rPr>
                <w:rFonts w:eastAsia="MS Mincho" w:cs="Arial"/>
                <w:szCs w:val="18"/>
              </w:rPr>
            </w:pPr>
          </w:p>
          <w:p w14:paraId="0C6AA2DD" w14:textId="77777777" w:rsidR="00941E8D" w:rsidRDefault="00941E8D">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71F6ADDB" w14:textId="77777777" w:rsidR="00941E8D" w:rsidRDefault="00941E8D">
            <w:pPr>
              <w:pStyle w:val="TAL"/>
              <w:rPr>
                <w:rFonts w:eastAsia="Times New Roman"/>
                <w:b/>
                <w:i/>
              </w:rPr>
            </w:pPr>
          </w:p>
        </w:tc>
        <w:tc>
          <w:tcPr>
            <w:tcW w:w="709" w:type="dxa"/>
            <w:tcBorders>
              <w:top w:val="single" w:sz="4" w:space="0" w:color="808080"/>
              <w:left w:val="single" w:sz="4" w:space="0" w:color="808080"/>
              <w:bottom w:val="single" w:sz="4" w:space="0" w:color="808080"/>
              <w:right w:val="single" w:sz="4" w:space="0" w:color="808080"/>
            </w:tcBorders>
            <w:hideMark/>
          </w:tcPr>
          <w:p w14:paraId="1F78A5E5"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280F511"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4673D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D6602A" w14:textId="77777777" w:rsidR="00941E8D" w:rsidRDefault="00941E8D">
            <w:pPr>
              <w:pStyle w:val="TAL"/>
              <w:jc w:val="center"/>
              <w:rPr>
                <w:bCs/>
                <w:iCs/>
              </w:rPr>
            </w:pPr>
            <w:r>
              <w:rPr>
                <w:bCs/>
                <w:iCs/>
              </w:rPr>
              <w:t>N/A</w:t>
            </w:r>
          </w:p>
        </w:tc>
      </w:tr>
      <w:tr w:rsidR="00941E8D" w14:paraId="50F6CE5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DAC522" w14:textId="77777777" w:rsidR="00941E8D" w:rsidRDefault="00941E8D">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3BC98178" w14:textId="77777777" w:rsidR="00941E8D" w:rsidRDefault="00941E8D">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C78A373" w14:textId="77777777" w:rsidR="00941E8D" w:rsidRDefault="00941E8D">
            <w:pPr>
              <w:pStyle w:val="TAL"/>
              <w:rPr>
                <w:rFonts w:cs="Arial"/>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B2337DC"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22DEE6"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DC74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634264" w14:textId="77777777" w:rsidR="00941E8D" w:rsidRDefault="00941E8D">
            <w:pPr>
              <w:pStyle w:val="TAL"/>
              <w:jc w:val="center"/>
              <w:rPr>
                <w:bCs/>
                <w:iCs/>
              </w:rPr>
            </w:pPr>
            <w:r>
              <w:rPr>
                <w:bCs/>
                <w:iCs/>
              </w:rPr>
              <w:t>N/A</w:t>
            </w:r>
          </w:p>
        </w:tc>
      </w:tr>
      <w:tr w:rsidR="00941E8D" w14:paraId="4B1F76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57ED67" w14:textId="77777777" w:rsidR="00941E8D" w:rsidRDefault="00941E8D">
            <w:pPr>
              <w:pStyle w:val="TAL"/>
              <w:rPr>
                <w:rFonts w:cs="Arial"/>
                <w:b/>
                <w:bCs/>
                <w:i/>
                <w:iCs/>
                <w:szCs w:val="18"/>
                <w:lang w:eastAsia="en-GB"/>
              </w:rPr>
            </w:pPr>
            <w:r>
              <w:rPr>
                <w:rFonts w:cs="Arial"/>
                <w:b/>
                <w:bCs/>
                <w:i/>
                <w:iCs/>
                <w:szCs w:val="18"/>
                <w:lang w:eastAsia="en-GB"/>
              </w:rPr>
              <w:t>unifiedJointTCI-Legacy-SRS-r17</w:t>
            </w:r>
          </w:p>
          <w:p w14:paraId="733B488E" w14:textId="77777777" w:rsidR="00941E8D" w:rsidRDefault="00941E8D">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445B5C02" w14:textId="77777777" w:rsidR="00941E8D" w:rsidRDefault="00941E8D">
            <w:pPr>
              <w:pStyle w:val="TAL"/>
              <w:rPr>
                <w:b/>
                <w:i/>
                <w:szCs w:val="18"/>
                <w:lang w:eastAsia="ja-JP"/>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FE58C45"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432137"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5DEF0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A8CF24" w14:textId="77777777" w:rsidR="00941E8D" w:rsidRDefault="00941E8D">
            <w:pPr>
              <w:pStyle w:val="TAL"/>
              <w:jc w:val="center"/>
              <w:rPr>
                <w:bCs/>
                <w:iCs/>
              </w:rPr>
            </w:pPr>
            <w:r>
              <w:rPr>
                <w:bCs/>
                <w:iCs/>
              </w:rPr>
              <w:t>N/A</w:t>
            </w:r>
          </w:p>
        </w:tc>
      </w:tr>
      <w:tr w:rsidR="00941E8D" w14:paraId="0C95EFE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1FCD83" w14:textId="77777777" w:rsidR="00941E8D" w:rsidRDefault="00941E8D">
            <w:pPr>
              <w:pStyle w:val="TAL"/>
              <w:rPr>
                <w:rFonts w:cs="Arial"/>
                <w:b/>
                <w:bCs/>
                <w:i/>
                <w:iCs/>
                <w:szCs w:val="18"/>
                <w:lang w:eastAsia="en-GB"/>
              </w:rPr>
            </w:pPr>
            <w:r>
              <w:rPr>
                <w:rFonts w:cs="Arial"/>
                <w:b/>
                <w:bCs/>
                <w:i/>
                <w:iCs/>
                <w:szCs w:val="18"/>
                <w:lang w:eastAsia="en-GB"/>
              </w:rPr>
              <w:t>unifiedJointTCI-Legacy-r17</w:t>
            </w:r>
          </w:p>
          <w:p w14:paraId="0C1BCA2C" w14:textId="77777777" w:rsidR="00941E8D" w:rsidRDefault="00941E8D">
            <w:pPr>
              <w:pStyle w:val="TAL"/>
              <w:rPr>
                <w:rFonts w:cs="Arial"/>
                <w:szCs w:val="18"/>
                <w:lang w:eastAsia="ja-JP"/>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127BA93" w14:textId="77777777" w:rsidR="00941E8D" w:rsidRDefault="00941E8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C2D62E9"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383F63"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E4A26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369F9C" w14:textId="77777777" w:rsidR="00941E8D" w:rsidRDefault="00941E8D">
            <w:pPr>
              <w:pStyle w:val="TAL"/>
              <w:jc w:val="center"/>
              <w:rPr>
                <w:bCs/>
                <w:iCs/>
              </w:rPr>
            </w:pPr>
            <w:r>
              <w:rPr>
                <w:bCs/>
                <w:iCs/>
              </w:rPr>
              <w:t>N/A</w:t>
            </w:r>
          </w:p>
        </w:tc>
      </w:tr>
      <w:tr w:rsidR="00941E8D" w14:paraId="0517758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2033CC" w14:textId="77777777" w:rsidR="00941E8D" w:rsidRDefault="00941E8D">
            <w:pPr>
              <w:pStyle w:val="TAL"/>
              <w:rPr>
                <w:rFonts w:cs="Arial"/>
                <w:b/>
                <w:bCs/>
                <w:i/>
                <w:iCs/>
                <w:szCs w:val="18"/>
                <w:lang w:eastAsia="en-GB"/>
              </w:rPr>
            </w:pPr>
            <w:r>
              <w:rPr>
                <w:rFonts w:cs="Arial"/>
                <w:b/>
                <w:bCs/>
                <w:i/>
                <w:iCs/>
                <w:szCs w:val="18"/>
                <w:lang w:eastAsia="en-GB"/>
              </w:rPr>
              <w:t>unifiedJointTCI-ListSharingCA-r17</w:t>
            </w:r>
          </w:p>
          <w:p w14:paraId="417007A1" w14:textId="77777777" w:rsidR="00941E8D" w:rsidRDefault="00941E8D">
            <w:pPr>
              <w:pStyle w:val="TAL"/>
              <w:rPr>
                <w:rFonts w:cs="Arial"/>
                <w:szCs w:val="18"/>
                <w:lang w:eastAsia="ja-JP"/>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01E18256" w14:textId="77777777" w:rsidR="00941E8D" w:rsidRDefault="00941E8D">
            <w:pPr>
              <w:pStyle w:val="TAL"/>
              <w:rPr>
                <w:rFonts w:cs="Arial"/>
                <w:szCs w:val="18"/>
              </w:rPr>
            </w:pPr>
          </w:p>
          <w:p w14:paraId="4351BE5C" w14:textId="77777777" w:rsidR="00941E8D" w:rsidRDefault="00941E8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3200B434"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0E0522"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E7C5D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9C9BF3" w14:textId="77777777" w:rsidR="00941E8D" w:rsidRDefault="00941E8D">
            <w:pPr>
              <w:pStyle w:val="TAL"/>
              <w:jc w:val="center"/>
              <w:rPr>
                <w:bCs/>
                <w:iCs/>
              </w:rPr>
            </w:pPr>
            <w:r>
              <w:rPr>
                <w:bCs/>
                <w:iCs/>
              </w:rPr>
              <w:t>N/A</w:t>
            </w:r>
          </w:p>
        </w:tc>
      </w:tr>
      <w:tr w:rsidR="00941E8D" w14:paraId="25F699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044AA7" w14:textId="77777777" w:rsidR="00941E8D" w:rsidRDefault="00941E8D">
            <w:pPr>
              <w:pStyle w:val="TAL"/>
              <w:rPr>
                <w:rFonts w:cs="Arial"/>
                <w:b/>
                <w:bCs/>
                <w:i/>
                <w:iCs/>
                <w:szCs w:val="18"/>
                <w:lang w:eastAsia="en-GB"/>
              </w:rPr>
            </w:pPr>
            <w:r>
              <w:rPr>
                <w:rFonts w:cs="Arial"/>
                <w:b/>
                <w:bCs/>
                <w:i/>
                <w:iCs/>
                <w:szCs w:val="18"/>
                <w:lang w:eastAsia="en-GB"/>
              </w:rPr>
              <w:lastRenderedPageBreak/>
              <w:t>unifiedJointTCI-mTRP-InterCell-BM-r17</w:t>
            </w:r>
          </w:p>
          <w:p w14:paraId="6FB0D29D" w14:textId="77777777" w:rsidR="00941E8D" w:rsidRDefault="00941E8D">
            <w:pPr>
              <w:pStyle w:val="TAL"/>
              <w:rPr>
                <w:rFonts w:cs="Arial"/>
                <w:szCs w:val="18"/>
                <w:lang w:eastAsia="ja-JP"/>
              </w:rPr>
            </w:pPr>
            <w:r>
              <w:rPr>
                <w:rFonts w:cs="Arial"/>
                <w:szCs w:val="18"/>
              </w:rPr>
              <w:t xml:space="preserve">Indicates the support of inter-cell beam measurement and reporting for inter-cell BM and </w:t>
            </w:r>
            <w:proofErr w:type="spellStart"/>
            <w:r>
              <w:rPr>
                <w:rFonts w:cs="Arial"/>
                <w:szCs w:val="18"/>
              </w:rPr>
              <w:t>mTRP</w:t>
            </w:r>
            <w:proofErr w:type="spellEnd"/>
            <w:r>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Pr>
                <w:rFonts w:cs="Arial"/>
                <w:i/>
                <w:szCs w:val="18"/>
              </w:rPr>
              <w:t>maxNumberNonGroupBeamReporting</w:t>
            </w:r>
            <w:proofErr w:type="spellEnd"/>
            <w:r>
              <w:rPr>
                <w:rFonts w:cs="Arial"/>
                <w:szCs w:val="18"/>
              </w:rPr>
              <w:t>.</w:t>
            </w:r>
          </w:p>
          <w:p w14:paraId="6D8CCB3E" w14:textId="77777777" w:rsidR="00941E8D" w:rsidRDefault="00941E8D">
            <w:pPr>
              <w:pStyle w:val="TAL"/>
              <w:rPr>
                <w:rFonts w:cs="Arial"/>
                <w:szCs w:val="18"/>
              </w:rPr>
            </w:pPr>
          </w:p>
          <w:p w14:paraId="4D5DED41" w14:textId="77777777" w:rsidR="00941E8D" w:rsidRDefault="00941E8D">
            <w:pPr>
              <w:pStyle w:val="TAL"/>
              <w:rPr>
                <w:rFonts w:cs="Arial"/>
                <w:szCs w:val="18"/>
              </w:rPr>
            </w:pPr>
            <w:r>
              <w:rPr>
                <w:rFonts w:cs="Arial"/>
                <w:szCs w:val="18"/>
              </w:rPr>
              <w:t>This feature also includes following parameters:</w:t>
            </w:r>
          </w:p>
          <w:p w14:paraId="2763A776"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351C335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15EA1913" w14:textId="77777777" w:rsidR="00941E8D" w:rsidRDefault="00941E8D">
            <w:pPr>
              <w:pStyle w:val="TAN"/>
              <w:rPr>
                <w:szCs w:val="18"/>
              </w:rPr>
            </w:pPr>
          </w:p>
          <w:p w14:paraId="50D0B588" w14:textId="77777777" w:rsidR="00941E8D" w:rsidRDefault="00941E8D">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1D1151E"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D24239E"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77713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3E23F6" w14:textId="77777777" w:rsidR="00941E8D" w:rsidRDefault="00941E8D">
            <w:pPr>
              <w:pStyle w:val="TAL"/>
              <w:jc w:val="center"/>
              <w:rPr>
                <w:bCs/>
                <w:iCs/>
              </w:rPr>
            </w:pPr>
            <w:r>
              <w:rPr>
                <w:bCs/>
                <w:iCs/>
              </w:rPr>
              <w:t>N/A</w:t>
            </w:r>
          </w:p>
        </w:tc>
      </w:tr>
      <w:tr w:rsidR="00941E8D" w14:paraId="31B6911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666E83" w14:textId="77777777" w:rsidR="00941E8D" w:rsidRDefault="00941E8D">
            <w:pPr>
              <w:pStyle w:val="TAL"/>
              <w:rPr>
                <w:rFonts w:cs="Arial"/>
                <w:b/>
                <w:bCs/>
                <w:i/>
                <w:iCs/>
                <w:szCs w:val="18"/>
              </w:rPr>
            </w:pPr>
            <w:r>
              <w:rPr>
                <w:rFonts w:cs="Arial"/>
                <w:b/>
                <w:bCs/>
                <w:i/>
                <w:iCs/>
                <w:szCs w:val="18"/>
              </w:rPr>
              <w:t>unifiedJointTCI-multiMAC-CE-r17</w:t>
            </w:r>
          </w:p>
          <w:p w14:paraId="74AA5660" w14:textId="77777777" w:rsidR="00941E8D" w:rsidRDefault="00941E8D">
            <w:pPr>
              <w:pStyle w:val="TAL"/>
              <w:rPr>
                <w:rFonts w:cs="Arial"/>
                <w:szCs w:val="18"/>
              </w:rPr>
            </w:pPr>
            <w:r>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5C0A952" w14:textId="77777777" w:rsidR="00941E8D" w:rsidRDefault="00941E8D">
            <w:pPr>
              <w:pStyle w:val="TAL"/>
              <w:rPr>
                <w:rFonts w:cs="Arial"/>
                <w:szCs w:val="18"/>
              </w:rPr>
            </w:pPr>
            <w:r>
              <w:rPr>
                <w:rFonts w:cs="Arial"/>
                <w:szCs w:val="18"/>
              </w:rPr>
              <w:t>This capability signalling includes the following parameters:</w:t>
            </w:r>
          </w:p>
          <w:p w14:paraId="0B2C8E2D"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47571097"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72244C31" w14:textId="77777777" w:rsidR="00941E8D" w:rsidRDefault="00941E8D">
            <w:pPr>
              <w:pStyle w:val="TAL"/>
              <w:rPr>
                <w:rFonts w:cs="Arial"/>
                <w:szCs w:val="18"/>
              </w:rPr>
            </w:pPr>
          </w:p>
          <w:p w14:paraId="758BDDBF" w14:textId="77777777" w:rsidR="00941E8D" w:rsidRDefault="00941E8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11C6E299" w14:textId="77777777" w:rsidR="00941E8D" w:rsidRDefault="00941E8D">
            <w:pPr>
              <w:pStyle w:val="TAL"/>
              <w:rPr>
                <w:rFonts w:cs="Arial"/>
                <w:szCs w:val="18"/>
              </w:rPr>
            </w:pPr>
          </w:p>
          <w:p w14:paraId="15EFC4F4" w14:textId="77777777" w:rsidR="00941E8D" w:rsidRDefault="00941E8D">
            <w:pPr>
              <w:pStyle w:val="TAN"/>
            </w:pPr>
            <w:r>
              <w:t>NOTE 1:</w:t>
            </w:r>
            <w:r>
              <w:rPr>
                <w:rFonts w:eastAsia="MS Mincho" w:cs="Arial"/>
                <w:szCs w:val="18"/>
              </w:rPr>
              <w:tab/>
            </w:r>
            <w:r>
              <w:t xml:space="preserve">The maximum number of MAC-CE activated joint TCI states across all CC(s) in a band for more than one MAC-CE activated joint TCI state is </w:t>
            </w:r>
            <w:proofErr w:type="spellStart"/>
            <w:r>
              <w:t>signaled</w:t>
            </w:r>
            <w:proofErr w:type="spellEnd"/>
            <w:r>
              <w:t xml:space="preserve"> in </w:t>
            </w:r>
            <w:r>
              <w:rPr>
                <w:rFonts w:cs="Arial"/>
                <w:i/>
                <w:iCs/>
                <w:szCs w:val="18"/>
              </w:rPr>
              <w:t>unifiedJointTCI-r17.</w:t>
            </w:r>
          </w:p>
          <w:p w14:paraId="2A636F0D" w14:textId="77777777" w:rsidR="00941E8D" w:rsidRDefault="00941E8D">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43A81838"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2B5F5A9"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9E1BA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97A58C" w14:textId="77777777" w:rsidR="00941E8D" w:rsidRDefault="00941E8D">
            <w:pPr>
              <w:pStyle w:val="TAL"/>
              <w:jc w:val="center"/>
              <w:rPr>
                <w:bCs/>
                <w:iCs/>
              </w:rPr>
            </w:pPr>
            <w:r>
              <w:rPr>
                <w:bCs/>
                <w:iCs/>
              </w:rPr>
              <w:t>N/A</w:t>
            </w:r>
          </w:p>
        </w:tc>
      </w:tr>
      <w:tr w:rsidR="00941E8D" w14:paraId="736D551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9507D" w14:textId="77777777" w:rsidR="00941E8D" w:rsidRDefault="00941E8D">
            <w:pPr>
              <w:pStyle w:val="TAL"/>
              <w:rPr>
                <w:rFonts w:cs="Arial"/>
                <w:b/>
                <w:bCs/>
                <w:i/>
                <w:iCs/>
                <w:szCs w:val="18"/>
                <w:lang w:eastAsia="en-GB"/>
              </w:rPr>
            </w:pPr>
            <w:r>
              <w:rPr>
                <w:rFonts w:cs="Arial"/>
                <w:b/>
                <w:bCs/>
                <w:i/>
                <w:iCs/>
                <w:szCs w:val="18"/>
                <w:lang w:eastAsia="en-GB"/>
              </w:rPr>
              <w:t>unifiedJointTCI-PC-association-r17</w:t>
            </w:r>
          </w:p>
          <w:p w14:paraId="68C199AC" w14:textId="77777777" w:rsidR="00941E8D" w:rsidRDefault="00941E8D">
            <w:pPr>
              <w:pStyle w:val="TAL"/>
              <w:rPr>
                <w:rFonts w:cs="Arial"/>
                <w:szCs w:val="18"/>
                <w:lang w:eastAsia="ja-JP"/>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66313DF0" w14:textId="77777777" w:rsidR="00941E8D" w:rsidRDefault="00941E8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A2213F5"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644378"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7D258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15FBE4" w14:textId="77777777" w:rsidR="00941E8D" w:rsidRDefault="00941E8D">
            <w:pPr>
              <w:pStyle w:val="TAL"/>
              <w:jc w:val="center"/>
              <w:rPr>
                <w:bCs/>
                <w:iCs/>
              </w:rPr>
            </w:pPr>
            <w:r>
              <w:rPr>
                <w:bCs/>
                <w:iCs/>
              </w:rPr>
              <w:t>N/A</w:t>
            </w:r>
          </w:p>
        </w:tc>
      </w:tr>
      <w:tr w:rsidR="00941E8D" w14:paraId="0CC051E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5FF30" w14:textId="77777777" w:rsidR="00941E8D" w:rsidRDefault="00941E8D">
            <w:pPr>
              <w:pStyle w:val="TAL"/>
              <w:rPr>
                <w:rFonts w:cs="Arial"/>
                <w:b/>
                <w:bCs/>
                <w:i/>
                <w:iCs/>
                <w:szCs w:val="18"/>
                <w:lang w:eastAsia="en-GB"/>
              </w:rPr>
            </w:pPr>
            <w:r>
              <w:rPr>
                <w:rFonts w:cs="Arial"/>
                <w:b/>
                <w:bCs/>
                <w:i/>
                <w:iCs/>
                <w:szCs w:val="18"/>
                <w:lang w:eastAsia="en-GB"/>
              </w:rPr>
              <w:t>unifiedJointTCI-perBWP-CA-r17</w:t>
            </w:r>
          </w:p>
          <w:p w14:paraId="17FBB852" w14:textId="77777777" w:rsidR="00941E8D" w:rsidRDefault="00941E8D">
            <w:pPr>
              <w:pStyle w:val="TAL"/>
              <w:rPr>
                <w:rFonts w:cs="Arial"/>
                <w:szCs w:val="18"/>
                <w:lang w:eastAsia="ja-JP"/>
              </w:rPr>
            </w:pPr>
            <w:r>
              <w:rPr>
                <w:rFonts w:cs="Arial"/>
                <w:szCs w:val="18"/>
              </w:rPr>
              <w:t>Indicates the support of TCI state list configuration per BWP when CA is configured.</w:t>
            </w:r>
          </w:p>
          <w:p w14:paraId="2EDADA23" w14:textId="77777777" w:rsidR="00941E8D" w:rsidRDefault="00941E8D">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CEF3AF9"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0B61629"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7CE31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217633" w14:textId="77777777" w:rsidR="00941E8D" w:rsidRDefault="00941E8D">
            <w:pPr>
              <w:pStyle w:val="TAL"/>
              <w:jc w:val="center"/>
              <w:rPr>
                <w:bCs/>
                <w:iCs/>
              </w:rPr>
            </w:pPr>
            <w:r>
              <w:rPr>
                <w:bCs/>
                <w:iCs/>
              </w:rPr>
              <w:t>N/A</w:t>
            </w:r>
          </w:p>
        </w:tc>
      </w:tr>
      <w:tr w:rsidR="00941E8D" w14:paraId="51DF0DF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911E5ED" w14:textId="77777777" w:rsidR="00941E8D" w:rsidRDefault="00941E8D">
            <w:pPr>
              <w:pStyle w:val="TAL"/>
              <w:rPr>
                <w:b/>
                <w:i/>
                <w:szCs w:val="18"/>
              </w:rPr>
            </w:pPr>
            <w:r>
              <w:rPr>
                <w:b/>
                <w:i/>
                <w:szCs w:val="18"/>
              </w:rPr>
              <w:lastRenderedPageBreak/>
              <w:t>unifiedJointTCI-r17</w:t>
            </w:r>
          </w:p>
          <w:p w14:paraId="4EAE8FFC" w14:textId="77777777" w:rsidR="00941E8D" w:rsidRDefault="00941E8D">
            <w:pPr>
              <w:pStyle w:val="TAL"/>
              <w:rPr>
                <w:bCs/>
                <w:iCs/>
                <w:szCs w:val="18"/>
              </w:rPr>
            </w:pPr>
            <w:r>
              <w:rPr>
                <w:bCs/>
                <w:iCs/>
                <w:szCs w:val="18"/>
              </w:rPr>
              <w:t>Indicates the support of unified TCI state operation with joint DL/UL TCI update for intra-cell beam management including the support of:</w:t>
            </w:r>
          </w:p>
          <w:p w14:paraId="19D69D0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5953C1C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7D3DE91F" w14:textId="77777777" w:rsidR="00941E8D" w:rsidRDefault="00941E8D">
            <w:pPr>
              <w:pStyle w:val="TAL"/>
              <w:rPr>
                <w:bCs/>
                <w:iCs/>
                <w:szCs w:val="18"/>
              </w:rPr>
            </w:pPr>
          </w:p>
          <w:p w14:paraId="4B2557CD" w14:textId="77777777" w:rsidR="00941E8D" w:rsidRDefault="00941E8D">
            <w:pPr>
              <w:pStyle w:val="TAL"/>
              <w:rPr>
                <w:szCs w:val="18"/>
              </w:rPr>
            </w:pPr>
            <w:r>
              <w:rPr>
                <w:szCs w:val="18"/>
              </w:rPr>
              <w:t>The capability signalling comprises the following parameters:</w:t>
            </w:r>
          </w:p>
          <w:p w14:paraId="72A631F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6CD75FB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1D7FD5E9" w14:textId="77777777" w:rsidR="00941E8D" w:rsidRDefault="00941E8D">
            <w:pPr>
              <w:pStyle w:val="B1"/>
              <w:spacing w:after="0"/>
              <w:rPr>
                <w:rFonts w:ascii="Arial" w:hAnsi="Arial" w:cs="Arial"/>
                <w:sz w:val="18"/>
                <w:szCs w:val="18"/>
              </w:rPr>
            </w:pPr>
          </w:p>
          <w:p w14:paraId="4C3E0ACF" w14:textId="77777777" w:rsidR="00941E8D" w:rsidRDefault="00941E8D">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033185C3" w14:textId="77777777" w:rsidR="00941E8D" w:rsidRDefault="00941E8D">
            <w:pPr>
              <w:pStyle w:val="TAL"/>
            </w:pPr>
          </w:p>
          <w:p w14:paraId="1DE54629" w14:textId="77777777" w:rsidR="00941E8D" w:rsidRDefault="00941E8D">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7FC14ED6"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FA6493"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F1268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60F68A" w14:textId="77777777" w:rsidR="00941E8D" w:rsidRDefault="00941E8D">
            <w:pPr>
              <w:pStyle w:val="TAL"/>
              <w:jc w:val="center"/>
              <w:rPr>
                <w:bCs/>
                <w:iCs/>
              </w:rPr>
            </w:pPr>
            <w:r>
              <w:rPr>
                <w:bCs/>
                <w:iCs/>
              </w:rPr>
              <w:t>N/A</w:t>
            </w:r>
          </w:p>
        </w:tc>
      </w:tr>
      <w:tr w:rsidR="00941E8D" w14:paraId="34AB82F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284E24" w14:textId="77777777" w:rsidR="00941E8D" w:rsidRDefault="00941E8D">
            <w:pPr>
              <w:pStyle w:val="TAL"/>
              <w:rPr>
                <w:rFonts w:eastAsia="MS Mincho" w:cs="Arial"/>
                <w:b/>
                <w:bCs/>
                <w:i/>
                <w:iCs/>
                <w:szCs w:val="18"/>
              </w:rPr>
            </w:pPr>
            <w:r>
              <w:rPr>
                <w:rFonts w:eastAsia="MS Mincho" w:cs="Arial"/>
                <w:b/>
                <w:bCs/>
                <w:i/>
                <w:iCs/>
                <w:szCs w:val="18"/>
              </w:rPr>
              <w:t>unifiedJointTCI-SCellBFR-r17</w:t>
            </w:r>
          </w:p>
          <w:p w14:paraId="264AB3DD" w14:textId="77777777" w:rsidR="00941E8D" w:rsidRDefault="00941E8D">
            <w:pPr>
              <w:pStyle w:val="TAL"/>
              <w:rPr>
                <w:rFonts w:eastAsia="MS Mincho" w:cs="Arial"/>
                <w:szCs w:val="18"/>
              </w:rPr>
            </w:pPr>
            <w:r>
              <w:rPr>
                <w:rFonts w:eastAsia="MS Mincho" w:cs="Arial"/>
                <w:szCs w:val="18"/>
              </w:rPr>
              <w:t xml:space="preserve">Indicates the support of </w:t>
            </w:r>
            <w:proofErr w:type="spellStart"/>
            <w:r>
              <w:rPr>
                <w:rFonts w:eastAsia="MS Mincho" w:cs="Arial"/>
                <w:szCs w:val="18"/>
              </w:rPr>
              <w:t>SCell</w:t>
            </w:r>
            <w:proofErr w:type="spellEnd"/>
            <w:r>
              <w:rPr>
                <w:rFonts w:eastAsia="MS Mincho" w:cs="Arial"/>
                <w:szCs w:val="18"/>
              </w:rPr>
              <w:t xml:space="preserve"> BFR with unified TCI operation. The maximum number of CCs configured with </w:t>
            </w:r>
            <w:proofErr w:type="spellStart"/>
            <w:r>
              <w:rPr>
                <w:rFonts w:eastAsia="MS Mincho" w:cs="Arial"/>
                <w:szCs w:val="18"/>
              </w:rPr>
              <w:t>SCell</w:t>
            </w:r>
            <w:proofErr w:type="spellEnd"/>
            <w:r>
              <w:rPr>
                <w:rFonts w:eastAsia="MS Mincho" w:cs="Arial"/>
                <w:szCs w:val="18"/>
              </w:rPr>
              <w:t xml:space="preserve"> BFR with unified TCI framework in a band with </w:t>
            </w:r>
            <w:proofErr w:type="spellStart"/>
            <w:r>
              <w:rPr>
                <w:rFonts w:eastAsia="MS Mincho" w:cs="Arial"/>
                <w:szCs w:val="18"/>
              </w:rPr>
              <w:t>SpCell</w:t>
            </w:r>
            <w:proofErr w:type="spellEnd"/>
            <w:r>
              <w:rPr>
                <w:rFonts w:eastAsia="MS Mincho" w:cs="Arial"/>
                <w:szCs w:val="18"/>
              </w:rPr>
              <w:t xml:space="preserve"> BFR is given by </w:t>
            </w:r>
            <w:r>
              <w:rPr>
                <w:rFonts w:eastAsia="MS Mincho" w:cs="Arial"/>
                <w:i/>
                <w:iCs/>
                <w:szCs w:val="18"/>
              </w:rPr>
              <w:t>maxNumberSCellBFR-r16</w:t>
            </w:r>
            <w:r>
              <w:rPr>
                <w:rFonts w:eastAsia="MS Mincho" w:cs="Arial"/>
                <w:szCs w:val="18"/>
              </w:rPr>
              <w:t xml:space="preserve">. The UE supporting this feature assumes that maxNumberSCellBFR-r16 includes </w:t>
            </w:r>
            <w:proofErr w:type="spellStart"/>
            <w:r>
              <w:rPr>
                <w:rFonts w:eastAsia="MS Mincho" w:cs="Arial"/>
                <w:szCs w:val="18"/>
              </w:rPr>
              <w:t>SpCell</w:t>
            </w:r>
            <w:proofErr w:type="spellEnd"/>
            <w:r>
              <w:rPr>
                <w:rFonts w:eastAsia="MS Mincho" w:cs="Arial"/>
                <w:szCs w:val="18"/>
              </w:rPr>
              <w:t>.</w:t>
            </w:r>
          </w:p>
          <w:p w14:paraId="1AE2F7A2" w14:textId="77777777" w:rsidR="00941E8D" w:rsidRDefault="00941E8D">
            <w:pPr>
              <w:pStyle w:val="TAL"/>
              <w:rPr>
                <w:rFonts w:eastAsia="Times New Roman"/>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1042CD3C"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C81FEE"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7DE2F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7856EC" w14:textId="77777777" w:rsidR="00941E8D" w:rsidRDefault="00941E8D">
            <w:pPr>
              <w:pStyle w:val="TAL"/>
              <w:jc w:val="center"/>
              <w:rPr>
                <w:bCs/>
                <w:iCs/>
              </w:rPr>
            </w:pPr>
            <w:r>
              <w:rPr>
                <w:bCs/>
                <w:iCs/>
              </w:rPr>
              <w:t>N/A</w:t>
            </w:r>
          </w:p>
        </w:tc>
      </w:tr>
      <w:tr w:rsidR="00941E8D" w14:paraId="4A5F154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CCE2ED" w14:textId="77777777" w:rsidR="00941E8D" w:rsidRDefault="00941E8D">
            <w:pPr>
              <w:pStyle w:val="TAL"/>
              <w:rPr>
                <w:rFonts w:cs="Arial"/>
                <w:b/>
                <w:bCs/>
                <w:i/>
                <w:iCs/>
                <w:szCs w:val="22"/>
                <w:lang w:eastAsia="en-GB"/>
              </w:rPr>
            </w:pPr>
            <w:r>
              <w:rPr>
                <w:rFonts w:cs="Arial"/>
                <w:b/>
                <w:bCs/>
                <w:i/>
                <w:iCs/>
                <w:szCs w:val="22"/>
                <w:lang w:eastAsia="en-GB"/>
              </w:rPr>
              <w:t>unifiedSeparateTCI-commonMultiCC-r17</w:t>
            </w:r>
          </w:p>
          <w:p w14:paraId="792A6EB8" w14:textId="77777777" w:rsidR="00941E8D" w:rsidRDefault="00941E8D">
            <w:pPr>
              <w:pStyle w:val="TAL"/>
              <w:rPr>
                <w:rFonts w:cs="Arial"/>
                <w:szCs w:val="22"/>
                <w:lang w:eastAsia="en-GB"/>
              </w:rPr>
            </w:pPr>
            <w:r>
              <w:rPr>
                <w:rFonts w:cs="Arial"/>
                <w:szCs w:val="22"/>
                <w:lang w:eastAsia="en-GB"/>
              </w:rPr>
              <w:t>Indicates the Common multi-CC DL/UL-TCI state ID update and activation.</w:t>
            </w:r>
          </w:p>
          <w:p w14:paraId="6BE673C4" w14:textId="77777777" w:rsidR="00941E8D" w:rsidRDefault="00941E8D">
            <w:pPr>
              <w:pStyle w:val="TAL"/>
              <w:rPr>
                <w:rFonts w:cs="Arial"/>
                <w:b/>
                <w:bCs/>
                <w:i/>
                <w:iCs/>
                <w:szCs w:val="22"/>
                <w:lang w:eastAsia="en-GB"/>
              </w:rPr>
            </w:pPr>
          </w:p>
          <w:p w14:paraId="02F407D7" w14:textId="77777777" w:rsidR="00941E8D" w:rsidRDefault="00941E8D">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6DD6A4A"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439903"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51E9C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830B8D" w14:textId="77777777" w:rsidR="00941E8D" w:rsidRDefault="00941E8D">
            <w:pPr>
              <w:pStyle w:val="TAL"/>
              <w:jc w:val="center"/>
              <w:rPr>
                <w:bCs/>
                <w:iCs/>
              </w:rPr>
            </w:pPr>
            <w:r>
              <w:rPr>
                <w:bCs/>
                <w:iCs/>
              </w:rPr>
              <w:t>N/A</w:t>
            </w:r>
          </w:p>
        </w:tc>
      </w:tr>
      <w:tr w:rsidR="00941E8D" w14:paraId="51BC1A8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CBF7AB0" w14:textId="77777777" w:rsidR="00941E8D" w:rsidRDefault="00941E8D">
            <w:pPr>
              <w:pStyle w:val="TAL"/>
              <w:rPr>
                <w:b/>
                <w:i/>
              </w:rPr>
            </w:pPr>
            <w:r>
              <w:rPr>
                <w:b/>
                <w:i/>
              </w:rPr>
              <w:t>unifiedSeparateTCI-InterCell-r17</w:t>
            </w:r>
          </w:p>
          <w:p w14:paraId="18D2997E" w14:textId="77777777" w:rsidR="00941E8D" w:rsidRDefault="00941E8D">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62572B4C" w14:textId="77777777" w:rsidR="00941E8D" w:rsidRDefault="00941E8D">
            <w:pPr>
              <w:pStyle w:val="TAL"/>
              <w:rPr>
                <w:rFonts w:cs="Arial"/>
                <w:b/>
                <w:bCs/>
                <w:i/>
                <w:iCs/>
                <w:szCs w:val="22"/>
                <w:lang w:eastAsia="en-GB"/>
              </w:rPr>
            </w:pPr>
          </w:p>
          <w:p w14:paraId="4524E91C" w14:textId="77777777" w:rsidR="00941E8D" w:rsidRDefault="00941E8D">
            <w:pPr>
              <w:pStyle w:val="TAL"/>
              <w:rPr>
                <w:rFonts w:cs="Arial"/>
                <w:b/>
                <w:bCs/>
                <w:i/>
                <w:iCs/>
                <w:szCs w:val="22"/>
                <w:lang w:eastAsia="en-GB"/>
              </w:rPr>
            </w:pPr>
            <w:r>
              <w:rPr>
                <w:rFonts w:cs="Arial"/>
                <w:szCs w:val="18"/>
              </w:rPr>
              <w:t>This feature also includes following parameters:</w:t>
            </w:r>
          </w:p>
          <w:p w14:paraId="340FC398"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5BCF71B0"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4049541D"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582CBAF2" w14:textId="77777777" w:rsidR="00941E8D" w:rsidRDefault="00941E8D">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470CAAA8" w14:textId="77777777" w:rsidR="00941E8D" w:rsidRDefault="00941E8D">
            <w:pPr>
              <w:pStyle w:val="TAL"/>
              <w:rPr>
                <w:rFonts w:cs="Arial"/>
                <w:b/>
                <w:bCs/>
                <w:i/>
                <w:iCs/>
                <w:szCs w:val="22"/>
                <w:lang w:eastAsia="en-GB"/>
              </w:rPr>
            </w:pPr>
          </w:p>
          <w:p w14:paraId="4BFBD994" w14:textId="77777777" w:rsidR="00941E8D" w:rsidRDefault="00941E8D">
            <w:pPr>
              <w:pStyle w:val="TAL"/>
              <w:rPr>
                <w:rFonts w:cs="Arial"/>
                <w:szCs w:val="18"/>
                <w:lang w:eastAsia="ja-JP"/>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17D6E7D9" w14:textId="77777777" w:rsidR="00941E8D" w:rsidRDefault="00941E8D">
            <w:pPr>
              <w:pStyle w:val="TAL"/>
              <w:rPr>
                <w:rFonts w:cs="Arial"/>
                <w:b/>
                <w:bCs/>
                <w:i/>
                <w:iCs/>
                <w:szCs w:val="18"/>
              </w:rPr>
            </w:pPr>
          </w:p>
          <w:p w14:paraId="2A892495" w14:textId="77777777" w:rsidR="00941E8D" w:rsidRDefault="00941E8D">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6A4D3D2C"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030A10B"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9EF79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8D3877" w14:textId="77777777" w:rsidR="00941E8D" w:rsidRDefault="00941E8D">
            <w:pPr>
              <w:pStyle w:val="TAL"/>
              <w:jc w:val="center"/>
              <w:rPr>
                <w:bCs/>
                <w:iCs/>
              </w:rPr>
            </w:pPr>
            <w:r>
              <w:rPr>
                <w:bCs/>
                <w:iCs/>
              </w:rPr>
              <w:t>N/A</w:t>
            </w:r>
          </w:p>
        </w:tc>
      </w:tr>
      <w:tr w:rsidR="00941E8D" w14:paraId="39D8003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536DA9" w14:textId="77777777" w:rsidR="00941E8D" w:rsidRDefault="00941E8D">
            <w:pPr>
              <w:pStyle w:val="TAL"/>
              <w:rPr>
                <w:rFonts w:cs="Arial"/>
                <w:b/>
                <w:bCs/>
                <w:i/>
                <w:iCs/>
                <w:szCs w:val="22"/>
                <w:lang w:eastAsia="en-GB"/>
              </w:rPr>
            </w:pPr>
            <w:r>
              <w:rPr>
                <w:rFonts w:cs="Arial"/>
                <w:b/>
                <w:bCs/>
                <w:i/>
                <w:iCs/>
                <w:szCs w:val="22"/>
                <w:lang w:eastAsia="en-GB"/>
              </w:rPr>
              <w:t>unifiedSeparateTCI-ListSharingCA-r17</w:t>
            </w:r>
          </w:p>
          <w:p w14:paraId="73A2CF72" w14:textId="77777777" w:rsidR="00941E8D" w:rsidRDefault="00941E8D">
            <w:pPr>
              <w:pStyle w:val="TAL"/>
              <w:rPr>
                <w:b/>
                <w:i/>
                <w:lang w:eastAsia="ja-JP"/>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47FD4D90"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55E9C"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C5B639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082DF6" w14:textId="77777777" w:rsidR="00941E8D" w:rsidRDefault="00941E8D">
            <w:pPr>
              <w:pStyle w:val="TAL"/>
              <w:jc w:val="center"/>
              <w:rPr>
                <w:bCs/>
                <w:iCs/>
              </w:rPr>
            </w:pPr>
            <w:r>
              <w:rPr>
                <w:bCs/>
                <w:iCs/>
              </w:rPr>
              <w:t>N/A</w:t>
            </w:r>
          </w:p>
        </w:tc>
      </w:tr>
      <w:tr w:rsidR="00941E8D" w14:paraId="3C73B9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8E4E79" w14:textId="77777777" w:rsidR="00941E8D" w:rsidRDefault="00941E8D">
            <w:pPr>
              <w:pStyle w:val="TAL"/>
              <w:rPr>
                <w:rFonts w:cs="Arial"/>
                <w:b/>
                <w:bCs/>
                <w:i/>
                <w:iCs/>
                <w:szCs w:val="22"/>
                <w:lang w:eastAsia="en-GB"/>
              </w:rPr>
            </w:pPr>
            <w:r>
              <w:rPr>
                <w:rFonts w:cs="Arial"/>
                <w:b/>
                <w:bCs/>
                <w:i/>
                <w:iCs/>
                <w:szCs w:val="22"/>
                <w:lang w:eastAsia="en-GB"/>
              </w:rPr>
              <w:lastRenderedPageBreak/>
              <w:t>unifiedSeparateTCI-multiMAC-CE-r17</w:t>
            </w:r>
          </w:p>
          <w:p w14:paraId="24654CC7" w14:textId="77777777" w:rsidR="00941E8D" w:rsidRDefault="00941E8D">
            <w:pPr>
              <w:pStyle w:val="TAL"/>
              <w:rPr>
                <w:rFonts w:cs="Arial"/>
                <w:szCs w:val="18"/>
                <w:lang w:eastAsia="ja-JP"/>
              </w:rPr>
            </w:pPr>
            <w:r>
              <w:rPr>
                <w:rFonts w:cs="Arial"/>
                <w:szCs w:val="18"/>
              </w:rPr>
              <w:t>Indicates TCI state indication for update and activation a) MAC-CE+DCI-based TCI state indication (use of DCI formats 1_1/1_2 with DL assignment)</w:t>
            </w:r>
          </w:p>
          <w:p w14:paraId="5D3F3972" w14:textId="77777777" w:rsidR="00941E8D" w:rsidRDefault="00941E8D">
            <w:pPr>
              <w:pStyle w:val="TAL"/>
              <w:rPr>
                <w:rFonts w:cs="Arial"/>
                <w:szCs w:val="18"/>
              </w:rPr>
            </w:pPr>
            <w:r>
              <w:rPr>
                <w:rFonts w:cs="Arial"/>
                <w:szCs w:val="18"/>
              </w:rPr>
              <w:t>And b) MAC-CE+DCI-based TCI state indication (use of DCI formats 1_1/1_2 without DL assignment).</w:t>
            </w:r>
          </w:p>
          <w:p w14:paraId="5D8BAB5F" w14:textId="77777777" w:rsidR="00941E8D" w:rsidRDefault="00941E8D">
            <w:pPr>
              <w:pStyle w:val="TAL"/>
              <w:rPr>
                <w:rFonts w:cs="Arial"/>
                <w:szCs w:val="18"/>
              </w:rPr>
            </w:pPr>
          </w:p>
          <w:p w14:paraId="523A3700" w14:textId="77777777" w:rsidR="00941E8D" w:rsidRDefault="00941E8D">
            <w:pPr>
              <w:pStyle w:val="TAL"/>
              <w:rPr>
                <w:rFonts w:cs="Arial"/>
                <w:szCs w:val="18"/>
              </w:rPr>
            </w:pPr>
            <w:r>
              <w:rPr>
                <w:rFonts w:cs="Arial"/>
                <w:szCs w:val="18"/>
              </w:rPr>
              <w:t>This capability signalling includes the following parameters:</w:t>
            </w:r>
          </w:p>
          <w:p w14:paraId="1E5CCC86"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691EFC2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64BB7AD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0763954C" w14:textId="77777777" w:rsidR="00941E8D" w:rsidRDefault="00941E8D">
            <w:pPr>
              <w:pStyle w:val="TAL"/>
              <w:rPr>
                <w:rFonts w:cs="Arial"/>
                <w:szCs w:val="18"/>
              </w:rPr>
            </w:pPr>
          </w:p>
          <w:p w14:paraId="12633145" w14:textId="77777777" w:rsidR="00941E8D" w:rsidRDefault="00941E8D">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265E170"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9863019"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0019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797B15" w14:textId="77777777" w:rsidR="00941E8D" w:rsidRDefault="00941E8D">
            <w:pPr>
              <w:pStyle w:val="TAL"/>
              <w:jc w:val="center"/>
              <w:rPr>
                <w:bCs/>
                <w:iCs/>
              </w:rPr>
            </w:pPr>
            <w:r>
              <w:rPr>
                <w:bCs/>
                <w:iCs/>
              </w:rPr>
              <w:t>N/A</w:t>
            </w:r>
          </w:p>
        </w:tc>
      </w:tr>
      <w:tr w:rsidR="00941E8D" w14:paraId="7B20FD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9410C6" w14:textId="77777777" w:rsidR="00941E8D" w:rsidRDefault="00941E8D">
            <w:pPr>
              <w:pStyle w:val="TAL"/>
              <w:rPr>
                <w:rFonts w:cs="Arial"/>
                <w:b/>
                <w:bCs/>
                <w:i/>
                <w:iCs/>
                <w:szCs w:val="22"/>
                <w:lang w:eastAsia="en-GB"/>
              </w:rPr>
            </w:pPr>
            <w:r>
              <w:rPr>
                <w:rFonts w:cs="Arial"/>
                <w:b/>
                <w:bCs/>
                <w:i/>
                <w:iCs/>
                <w:szCs w:val="22"/>
                <w:lang w:eastAsia="en-GB"/>
              </w:rPr>
              <w:t>unifiedSeparateTCI-perBWP-CA-r17</w:t>
            </w:r>
          </w:p>
          <w:p w14:paraId="51544775" w14:textId="77777777" w:rsidR="00941E8D" w:rsidRDefault="00941E8D">
            <w:pPr>
              <w:pStyle w:val="TAL"/>
              <w:rPr>
                <w:rFonts w:cs="Arial"/>
                <w:szCs w:val="22"/>
                <w:lang w:eastAsia="en-GB"/>
              </w:rPr>
            </w:pPr>
            <w:r>
              <w:rPr>
                <w:rFonts w:cs="Arial"/>
                <w:szCs w:val="22"/>
                <w:lang w:eastAsia="en-GB"/>
              </w:rPr>
              <w:t>Indicates the support of DL/UL TCI state pool configuration per BWP for CA mode.</w:t>
            </w:r>
          </w:p>
          <w:p w14:paraId="294630F1" w14:textId="77777777" w:rsidR="00941E8D" w:rsidRDefault="00941E8D">
            <w:pPr>
              <w:pStyle w:val="TAL"/>
              <w:rPr>
                <w:rFonts w:cs="Arial"/>
                <w:b/>
                <w:bCs/>
                <w:i/>
                <w:iCs/>
                <w:szCs w:val="22"/>
                <w:lang w:eastAsia="en-GB"/>
              </w:rPr>
            </w:pPr>
          </w:p>
          <w:p w14:paraId="04D05470" w14:textId="77777777" w:rsidR="00941E8D" w:rsidRDefault="00941E8D">
            <w:pPr>
              <w:pStyle w:val="TAL"/>
              <w:rPr>
                <w:b/>
                <w:i/>
                <w:lang w:eastAsia="ja-JP"/>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43F9B8"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CFE80E"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061D4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9D1AFB" w14:textId="77777777" w:rsidR="00941E8D" w:rsidRDefault="00941E8D">
            <w:pPr>
              <w:pStyle w:val="TAL"/>
              <w:jc w:val="center"/>
              <w:rPr>
                <w:bCs/>
                <w:iCs/>
              </w:rPr>
            </w:pPr>
            <w:r>
              <w:rPr>
                <w:bCs/>
                <w:iCs/>
              </w:rPr>
              <w:t>N/A</w:t>
            </w:r>
          </w:p>
        </w:tc>
      </w:tr>
      <w:tr w:rsidR="00941E8D" w14:paraId="7887648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BA079EF" w14:textId="77777777" w:rsidR="00941E8D" w:rsidRDefault="00941E8D">
            <w:pPr>
              <w:pStyle w:val="TAL"/>
              <w:rPr>
                <w:rFonts w:cs="Arial"/>
                <w:b/>
                <w:bCs/>
                <w:i/>
                <w:iCs/>
                <w:szCs w:val="22"/>
                <w:lang w:eastAsia="en-GB"/>
              </w:rPr>
            </w:pPr>
            <w:r>
              <w:rPr>
                <w:rFonts w:cs="Arial"/>
                <w:b/>
                <w:bCs/>
                <w:i/>
                <w:iCs/>
                <w:szCs w:val="22"/>
                <w:lang w:eastAsia="en-GB"/>
              </w:rPr>
              <w:t>unifiedSeparateTCI-r17</w:t>
            </w:r>
          </w:p>
          <w:p w14:paraId="16729F11" w14:textId="77777777" w:rsidR="00941E8D" w:rsidRDefault="00941E8D">
            <w:pPr>
              <w:pStyle w:val="TAL"/>
              <w:rPr>
                <w:rFonts w:cs="Arial"/>
                <w:bCs/>
                <w:iCs/>
                <w:szCs w:val="18"/>
                <w:lang w:eastAsia="ja-JP"/>
              </w:rPr>
            </w:pPr>
            <w:r>
              <w:rPr>
                <w:rFonts w:cs="Arial"/>
                <w:bCs/>
                <w:iCs/>
                <w:szCs w:val="18"/>
              </w:rPr>
              <w:t>Indicates the support of unified TCI state operation with joint DL/UL TCI update for intra-cell beam management including the support of:</w:t>
            </w:r>
          </w:p>
          <w:p w14:paraId="464D0F7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15571C3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49E2A84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175F538A" w14:textId="77777777" w:rsidR="00941E8D" w:rsidRDefault="00941E8D">
            <w:pPr>
              <w:pStyle w:val="TAL"/>
              <w:rPr>
                <w:rFonts w:cs="Arial"/>
                <w:bCs/>
                <w:iCs/>
                <w:szCs w:val="18"/>
              </w:rPr>
            </w:pPr>
          </w:p>
          <w:p w14:paraId="3F148623" w14:textId="77777777" w:rsidR="00941E8D" w:rsidRDefault="00941E8D">
            <w:pPr>
              <w:pStyle w:val="TAL"/>
              <w:rPr>
                <w:rFonts w:cs="Arial"/>
                <w:bCs/>
                <w:iCs/>
                <w:szCs w:val="18"/>
              </w:rPr>
            </w:pPr>
            <w:r>
              <w:rPr>
                <w:rFonts w:cs="Arial"/>
                <w:szCs w:val="18"/>
              </w:rPr>
              <w:t>The capability signalling comprises the following parameters:</w:t>
            </w:r>
          </w:p>
          <w:p w14:paraId="116ABE9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471F54F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80B6FF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09D2D6E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788A5D83" w14:textId="77777777" w:rsidR="00941E8D" w:rsidRDefault="00941E8D">
            <w:pPr>
              <w:pStyle w:val="B1"/>
              <w:spacing w:after="0"/>
              <w:rPr>
                <w:rFonts w:ascii="Arial" w:hAnsi="Arial" w:cs="Arial"/>
                <w:sz w:val="18"/>
                <w:szCs w:val="18"/>
              </w:rPr>
            </w:pPr>
          </w:p>
          <w:p w14:paraId="6F325A61" w14:textId="77777777" w:rsidR="00941E8D" w:rsidRDefault="00941E8D">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79C23BBD"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B7AAF48"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A32D1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063761" w14:textId="77777777" w:rsidR="00941E8D" w:rsidRDefault="00941E8D">
            <w:pPr>
              <w:pStyle w:val="TAL"/>
              <w:jc w:val="center"/>
              <w:rPr>
                <w:bCs/>
                <w:iCs/>
              </w:rPr>
            </w:pPr>
            <w:r>
              <w:rPr>
                <w:bCs/>
                <w:iCs/>
              </w:rPr>
              <w:t>N/A</w:t>
            </w:r>
          </w:p>
        </w:tc>
      </w:tr>
      <w:tr w:rsidR="00941E8D" w14:paraId="1F95354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282BD0" w14:textId="77777777" w:rsidR="00941E8D" w:rsidRDefault="00941E8D">
            <w:pPr>
              <w:pStyle w:val="TAL"/>
              <w:rPr>
                <w:b/>
                <w:i/>
              </w:rPr>
            </w:pPr>
            <w:proofErr w:type="spellStart"/>
            <w:r>
              <w:rPr>
                <w:b/>
                <w:i/>
              </w:rPr>
              <w:lastRenderedPageBreak/>
              <w:t>uplinkBeamManagement</w:t>
            </w:r>
            <w:proofErr w:type="spellEnd"/>
          </w:p>
          <w:p w14:paraId="0925C12D" w14:textId="77777777" w:rsidR="00941E8D" w:rsidRDefault="00941E8D">
            <w:pPr>
              <w:pStyle w:val="TAL"/>
              <w:rPr>
                <w:rFonts w:eastAsia="MS PGothic"/>
              </w:rPr>
            </w:pPr>
            <w:r>
              <w:rPr>
                <w:rFonts w:eastAsia="MS PGothic"/>
              </w:rPr>
              <w:t>Defines support of beam management for UL. This capability signalling comprises the following parameters:</w:t>
            </w:r>
          </w:p>
          <w:p w14:paraId="0870A382" w14:textId="77777777" w:rsidR="00941E8D" w:rsidRDefault="00941E8D">
            <w:pPr>
              <w:spacing w:after="0"/>
              <w:ind w:left="568" w:hanging="284"/>
              <w:rPr>
                <w:rFonts w:ascii="Arial" w:eastAsia="Times New Roman"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w:t>
            </w:r>
            <w:proofErr w:type="spellStart"/>
            <w:r>
              <w:rPr>
                <w:rFonts w:ascii="Arial" w:hAnsi="Arial" w:cs="Arial"/>
                <w:i/>
                <w:sz w:val="18"/>
                <w:szCs w:val="18"/>
              </w:rPr>
              <w:t>ResourcePerSet</w:t>
            </w:r>
            <w:proofErr w:type="spellEnd"/>
            <w:r>
              <w:rPr>
                <w:rFonts w:ascii="Arial" w:hAnsi="Arial" w:cs="Arial"/>
                <w:i/>
                <w:sz w:val="18"/>
                <w:szCs w:val="18"/>
              </w:rPr>
              <w:t xml:space="preserve">-BM </w:t>
            </w:r>
            <w:r>
              <w:rPr>
                <w:rFonts w:ascii="Arial" w:hAnsi="Arial" w:cs="Arial"/>
                <w:sz w:val="18"/>
                <w:szCs w:val="18"/>
              </w:rPr>
              <w:t>indicates the maximum number of SRS resources per SRS resource set configurable for beam management, supported by the UE.</w:t>
            </w:r>
          </w:p>
          <w:p w14:paraId="643D62A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maxNumberSRS-ResourceSet</w:t>
            </w:r>
            <w:proofErr w:type="spellEnd"/>
            <w:r>
              <w:rPr>
                <w:rFonts w:ascii="Arial" w:hAnsi="Arial" w:cs="Arial"/>
                <w:i/>
                <w:sz w:val="18"/>
                <w:szCs w:val="18"/>
              </w:rPr>
              <w:t xml:space="preserve"> </w:t>
            </w:r>
            <w:r>
              <w:rPr>
                <w:rFonts w:ascii="Arial" w:hAnsi="Arial" w:cs="Arial"/>
                <w:sz w:val="18"/>
                <w:szCs w:val="18"/>
              </w:rPr>
              <w:t>indicates the maximum number of SRS resource sets configurable for beam management, supported by the UE.</w:t>
            </w:r>
          </w:p>
          <w:p w14:paraId="21FDA15E" w14:textId="77777777" w:rsidR="00941E8D" w:rsidRDefault="00941E8D">
            <w:pPr>
              <w:rPr>
                <w:rFonts w:ascii="Arial" w:hAnsi="Arial" w:cs="Arial"/>
                <w:sz w:val="18"/>
                <w:szCs w:val="18"/>
              </w:rPr>
            </w:pPr>
            <w:r>
              <w:rPr>
                <w:rFonts w:ascii="Arial" w:hAnsi="Arial" w:cs="Arial"/>
                <w:sz w:val="18"/>
                <w:szCs w:val="18"/>
              </w:rPr>
              <w:t xml:space="preserve">If the UE does not set </w:t>
            </w:r>
            <w:proofErr w:type="spellStart"/>
            <w:r>
              <w:rPr>
                <w:rFonts w:ascii="Arial" w:hAnsi="Arial" w:cs="Arial"/>
                <w:i/>
                <w:sz w:val="18"/>
                <w:szCs w:val="18"/>
              </w:rPr>
              <w:t>beamCorrespondenceWithoutUL-BeamSweeping</w:t>
            </w:r>
            <w:proofErr w:type="spellEnd"/>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1A2455B0" w14:textId="77777777" w:rsidR="00941E8D" w:rsidRDefault="00941E8D">
            <w:pPr>
              <w:pStyle w:val="TAN"/>
            </w:pPr>
            <w:r>
              <w:t>NOTE:</w:t>
            </w:r>
            <w:r>
              <w:tab/>
              <w:t xml:space="preserve">The network uses </w:t>
            </w:r>
            <w:proofErr w:type="spellStart"/>
            <w:r>
              <w:rPr>
                <w:i/>
              </w:rPr>
              <w:t>maxNumberSRS-ResourceSet</w:t>
            </w:r>
            <w:proofErr w:type="spellEnd"/>
            <w:r>
              <w:t xml:space="preserve"> to determine the maximum number of SRS resource sets that can be configured to the UE for periodic/semi-persistent/aperiodic configurations as below:</w:t>
            </w:r>
          </w:p>
          <w:p w14:paraId="7EF7FFCC" w14:textId="77777777" w:rsidR="00941E8D" w:rsidRDefault="00941E8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41E8D" w14:paraId="68AB303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1D4487" w14:textId="77777777" w:rsidR="00941E8D" w:rsidRDefault="00941E8D">
                  <w:pPr>
                    <w:pStyle w:val="TAH"/>
                    <w:jc w:val="left"/>
                    <w:rPr>
                      <w:rFonts w:ascii="Calibri" w:hAnsi="Calibri" w:cs="Calibri"/>
                    </w:rPr>
                  </w:pPr>
                  <w:r>
                    <w:t xml:space="preserve">Maximum number of SRS resource sets across all time domain behaviour (periodic/semi-persistent/aperiodic) reported in </w:t>
                  </w:r>
                  <w:proofErr w:type="spellStart"/>
                  <w:r>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A95A1" w14:textId="77777777" w:rsidR="00941E8D" w:rsidRDefault="00941E8D">
                  <w:pPr>
                    <w:pStyle w:val="TAH"/>
                    <w:jc w:val="left"/>
                  </w:pPr>
                  <w:r>
                    <w:t>Additional constraint on the maximum number of SRS resource sets configured to the UE for each supported time domain behaviour (periodic/semi-persistent/aperiodic)</w:t>
                  </w:r>
                </w:p>
              </w:tc>
            </w:tr>
            <w:tr w:rsidR="00941E8D" w14:paraId="79D2A09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63342" w14:textId="77777777" w:rsidR="00941E8D" w:rsidRDefault="00941E8D">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DC92D11" w14:textId="77777777" w:rsidR="00941E8D" w:rsidRDefault="00941E8D">
                  <w:pPr>
                    <w:pStyle w:val="TAC"/>
                  </w:pPr>
                  <w:r>
                    <w:t>1</w:t>
                  </w:r>
                </w:p>
              </w:tc>
            </w:tr>
            <w:tr w:rsidR="00941E8D" w14:paraId="41CAE45B"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7C2A2" w14:textId="77777777" w:rsidR="00941E8D" w:rsidRDefault="00941E8D">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A28B68" w14:textId="77777777" w:rsidR="00941E8D" w:rsidRDefault="00941E8D">
                  <w:pPr>
                    <w:pStyle w:val="TAC"/>
                  </w:pPr>
                  <w:r>
                    <w:t>1</w:t>
                  </w:r>
                </w:p>
              </w:tc>
            </w:tr>
            <w:tr w:rsidR="00941E8D" w14:paraId="06C630EE"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74D27" w14:textId="77777777" w:rsidR="00941E8D" w:rsidRDefault="00941E8D">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0479FB1" w14:textId="77777777" w:rsidR="00941E8D" w:rsidRDefault="00941E8D">
                  <w:pPr>
                    <w:pStyle w:val="TAC"/>
                  </w:pPr>
                  <w:r>
                    <w:t>1</w:t>
                  </w:r>
                </w:p>
              </w:tc>
            </w:tr>
            <w:tr w:rsidR="00941E8D" w14:paraId="374C1AA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FD607" w14:textId="77777777" w:rsidR="00941E8D" w:rsidRDefault="00941E8D">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DD2B3E5" w14:textId="77777777" w:rsidR="00941E8D" w:rsidRDefault="00941E8D">
                  <w:pPr>
                    <w:pStyle w:val="TAC"/>
                  </w:pPr>
                  <w:r>
                    <w:t>2</w:t>
                  </w:r>
                </w:p>
              </w:tc>
            </w:tr>
            <w:tr w:rsidR="00941E8D" w14:paraId="0956B69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756ED" w14:textId="77777777" w:rsidR="00941E8D" w:rsidRDefault="00941E8D">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BEAF45" w14:textId="77777777" w:rsidR="00941E8D" w:rsidRDefault="00941E8D">
                  <w:pPr>
                    <w:pStyle w:val="TAC"/>
                  </w:pPr>
                  <w:r>
                    <w:t>2</w:t>
                  </w:r>
                </w:p>
              </w:tc>
            </w:tr>
            <w:tr w:rsidR="00941E8D" w14:paraId="5B148B0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6C3F9" w14:textId="77777777" w:rsidR="00941E8D" w:rsidRDefault="00941E8D">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EB9057E" w14:textId="77777777" w:rsidR="00941E8D" w:rsidRDefault="00941E8D">
                  <w:pPr>
                    <w:pStyle w:val="TAC"/>
                  </w:pPr>
                  <w:r>
                    <w:t>2</w:t>
                  </w:r>
                </w:p>
              </w:tc>
            </w:tr>
            <w:tr w:rsidR="00941E8D" w14:paraId="27930E6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6D76C" w14:textId="77777777" w:rsidR="00941E8D" w:rsidRDefault="00941E8D">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3232D70" w14:textId="77777777" w:rsidR="00941E8D" w:rsidRDefault="00941E8D">
                  <w:pPr>
                    <w:pStyle w:val="TAC"/>
                  </w:pPr>
                  <w:r>
                    <w:t>4</w:t>
                  </w:r>
                </w:p>
              </w:tc>
            </w:tr>
            <w:tr w:rsidR="00941E8D" w14:paraId="4237FA3A"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C9B33" w14:textId="77777777" w:rsidR="00941E8D" w:rsidRDefault="00941E8D">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FAD130" w14:textId="77777777" w:rsidR="00941E8D" w:rsidRDefault="00941E8D">
                  <w:pPr>
                    <w:pStyle w:val="TAC"/>
                  </w:pPr>
                  <w:r>
                    <w:t>4</w:t>
                  </w:r>
                </w:p>
              </w:tc>
            </w:tr>
          </w:tbl>
          <w:p w14:paraId="78874A19" w14:textId="77777777" w:rsidR="00941E8D" w:rsidRDefault="00941E8D">
            <w:pPr>
              <w:rPr>
                <w:rFonts w:eastAsia="Times New Roman"/>
              </w:rPr>
            </w:pPr>
          </w:p>
        </w:tc>
        <w:tc>
          <w:tcPr>
            <w:tcW w:w="709" w:type="dxa"/>
            <w:tcBorders>
              <w:top w:val="single" w:sz="4" w:space="0" w:color="808080"/>
              <w:left w:val="single" w:sz="4" w:space="0" w:color="808080"/>
              <w:bottom w:val="single" w:sz="4" w:space="0" w:color="808080"/>
              <w:right w:val="single" w:sz="4" w:space="0" w:color="808080"/>
            </w:tcBorders>
            <w:hideMark/>
          </w:tcPr>
          <w:p w14:paraId="7932A8C6" w14:textId="77777777" w:rsidR="00941E8D" w:rsidRDefault="00941E8D">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781B256"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A35134"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6F0810" w14:textId="77777777" w:rsidR="00941E8D" w:rsidRDefault="00941E8D">
            <w:pPr>
              <w:pStyle w:val="TAL"/>
              <w:jc w:val="center"/>
            </w:pPr>
            <w:r>
              <w:t>FR2 only</w:t>
            </w:r>
          </w:p>
        </w:tc>
      </w:tr>
      <w:tr w:rsidR="00941E8D" w14:paraId="3A4A3A8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2A2BCE" w14:textId="77777777" w:rsidR="00941E8D" w:rsidRDefault="00941E8D">
            <w:pPr>
              <w:pStyle w:val="TAL"/>
              <w:rPr>
                <w:b/>
                <w:i/>
              </w:rPr>
            </w:pPr>
            <w:r>
              <w:rPr>
                <w:b/>
                <w:i/>
              </w:rPr>
              <w:t>uplinkPreCompensation-r17</w:t>
            </w:r>
          </w:p>
          <w:p w14:paraId="7EDF4218" w14:textId="77777777" w:rsidR="00941E8D" w:rsidRDefault="00941E8D">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55F77EC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12C6FC59"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76CB9F52"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w:t>
            </w:r>
            <w:proofErr w:type="gramStart"/>
            <w:r>
              <w:rPr>
                <w:rFonts w:ascii="Arial" w:hAnsi="Arial" w:cs="Arial"/>
                <w:sz w:val="18"/>
                <w:szCs w:val="18"/>
              </w:rPr>
              <w:t>i.e.</w:t>
            </w:r>
            <w:proofErr w:type="gramEnd"/>
            <w:r>
              <w:rPr>
                <w:rFonts w:ascii="Arial" w:hAnsi="Arial" w:cs="Arial"/>
                <w:sz w:val="18"/>
                <w:szCs w:val="18"/>
              </w:rPr>
              <w:t xml:space="preserve"> UE autonomous TA estimation, and common TA estimation) and closed (i.e., received TA commands) control loops</w:t>
            </w:r>
          </w:p>
          <w:p w14:paraId="7CAC077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6EA68796"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estimating UE-</w:t>
            </w:r>
            <w:proofErr w:type="spellStart"/>
            <w:r>
              <w:rPr>
                <w:rFonts w:ascii="Arial" w:hAnsi="Arial" w:cs="Arial"/>
                <w:sz w:val="18"/>
                <w:szCs w:val="18"/>
              </w:rPr>
              <w:t>gNB</w:t>
            </w:r>
            <w:proofErr w:type="spellEnd"/>
            <w:r>
              <w:rPr>
                <w:rFonts w:ascii="Arial" w:hAnsi="Arial" w:cs="Arial"/>
                <w:sz w:val="18"/>
                <w:szCs w:val="18"/>
              </w:rPr>
              <w:t xml:space="preserve"> RTT and delaying the start of RAR window by UE-</w:t>
            </w:r>
            <w:proofErr w:type="spellStart"/>
            <w:r>
              <w:rPr>
                <w:rFonts w:ascii="Arial" w:hAnsi="Arial" w:cs="Arial"/>
                <w:sz w:val="18"/>
                <w:szCs w:val="18"/>
              </w:rPr>
              <w:t>gNB</w:t>
            </w:r>
            <w:proofErr w:type="spellEnd"/>
            <w:r>
              <w:rPr>
                <w:rFonts w:ascii="Arial" w:hAnsi="Arial" w:cs="Arial"/>
                <w:sz w:val="18"/>
                <w:szCs w:val="18"/>
              </w:rPr>
              <w:t xml:space="preserve"> RTT</w:t>
            </w:r>
          </w:p>
          <w:p w14:paraId="05AC8A5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4744076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ascii="Arial" w:hAnsi="Arial" w:cs="Arial"/>
                <w:sz w:val="18"/>
                <w:szCs w:val="18"/>
              </w:rPr>
              <w:t>K_offset</w:t>
            </w:r>
            <w:proofErr w:type="spellEnd"/>
            <w:r>
              <w:rPr>
                <w:rFonts w:ascii="Arial" w:hAnsi="Arial" w:cs="Arial"/>
                <w:sz w:val="18"/>
                <w:szCs w:val="18"/>
              </w:rPr>
              <w:t xml:space="preserve"> if indicated</w:t>
            </w:r>
          </w:p>
          <w:p w14:paraId="17DC74BA"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determining timing of the UE action and assumption on a downlink configuration carried by MAC CE command by </w:t>
            </w:r>
            <w:proofErr w:type="spellStart"/>
            <w:r>
              <w:rPr>
                <w:rFonts w:ascii="Arial" w:hAnsi="Arial" w:cs="Arial"/>
                <w:sz w:val="18"/>
                <w:szCs w:val="18"/>
              </w:rPr>
              <w:t>K_mac</w:t>
            </w:r>
            <w:proofErr w:type="spellEnd"/>
            <w:r>
              <w:rPr>
                <w:rFonts w:ascii="Arial" w:hAnsi="Arial" w:cs="Arial"/>
                <w:sz w:val="18"/>
                <w:szCs w:val="18"/>
              </w:rPr>
              <w:t xml:space="preserve"> if it is indicated and determining the timing of PDCCH monitoring in recovery search space using K-mac during beam failure recovery procedure</w:t>
            </w:r>
          </w:p>
          <w:p w14:paraId="7F76BE89"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of UE receiving cell-specific </w:t>
            </w:r>
            <w:proofErr w:type="spellStart"/>
            <w:r>
              <w:rPr>
                <w:rFonts w:ascii="Arial" w:hAnsi="Arial" w:cs="Arial"/>
                <w:sz w:val="18"/>
                <w:szCs w:val="18"/>
              </w:rPr>
              <w:t>K_offset</w:t>
            </w:r>
            <w:proofErr w:type="spellEnd"/>
            <w:r>
              <w:rPr>
                <w:rFonts w:ascii="Arial" w:hAnsi="Arial" w:cs="Arial"/>
                <w:sz w:val="18"/>
                <w:szCs w:val="18"/>
              </w:rPr>
              <w:t>/</w:t>
            </w:r>
            <w:proofErr w:type="spellStart"/>
            <w:r>
              <w:rPr>
                <w:rFonts w:ascii="Arial" w:hAnsi="Arial" w:cs="Arial"/>
                <w:sz w:val="18"/>
                <w:szCs w:val="18"/>
              </w:rPr>
              <w:t>K_mac</w:t>
            </w:r>
            <w:proofErr w:type="spellEnd"/>
            <w:r>
              <w:rPr>
                <w:rFonts w:ascii="Arial" w:hAnsi="Arial" w:cs="Arial"/>
                <w:sz w:val="18"/>
                <w:szCs w:val="18"/>
              </w:rPr>
              <w:t xml:space="preserve"> in system information</w:t>
            </w:r>
          </w:p>
          <w:p w14:paraId="09788C1A" w14:textId="77777777" w:rsidR="00941E8D" w:rsidRDefault="00941E8D">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0A37E82"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3942DA"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EC6885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68BDE7" w14:textId="77777777" w:rsidR="00941E8D" w:rsidRDefault="00941E8D">
            <w:pPr>
              <w:pStyle w:val="TAL"/>
              <w:jc w:val="center"/>
            </w:pPr>
            <w:r>
              <w:rPr>
                <w:bCs/>
                <w:iCs/>
              </w:rPr>
              <w:t>N/A</w:t>
            </w:r>
          </w:p>
        </w:tc>
      </w:tr>
      <w:tr w:rsidR="00941E8D" w14:paraId="523118D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B457A9" w14:textId="77777777" w:rsidR="00941E8D" w:rsidRDefault="00941E8D">
            <w:pPr>
              <w:pStyle w:val="TAL"/>
              <w:rPr>
                <w:b/>
                <w:i/>
              </w:rPr>
            </w:pPr>
            <w:r>
              <w:rPr>
                <w:b/>
                <w:i/>
              </w:rPr>
              <w:lastRenderedPageBreak/>
              <w:t>uplink-TA-Reporting-r17</w:t>
            </w:r>
          </w:p>
          <w:p w14:paraId="3D93C995" w14:textId="77777777" w:rsidR="00941E8D" w:rsidRDefault="00941E8D">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69A93523" w14:textId="77777777" w:rsidR="00941E8D" w:rsidRDefault="00941E8D">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688205"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350A86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5A1054" w14:textId="77777777" w:rsidR="00941E8D" w:rsidRDefault="00941E8D">
            <w:pPr>
              <w:pStyle w:val="TAL"/>
              <w:jc w:val="center"/>
            </w:pPr>
            <w:r>
              <w:rPr>
                <w:bCs/>
                <w:iCs/>
              </w:rPr>
              <w:t>N/A</w:t>
            </w:r>
          </w:p>
        </w:tc>
      </w:tr>
    </w:tbl>
    <w:p w14:paraId="4093D8E3" w14:textId="77777777" w:rsidR="00941E8D" w:rsidRDefault="00941E8D" w:rsidP="00941E8D">
      <w:pPr>
        <w:rPr>
          <w:rFonts w:eastAsia="Times New Roman"/>
          <w:lang w:eastAsia="ja-JP"/>
        </w:rPr>
      </w:pPr>
    </w:p>
    <w:p w14:paraId="02F446F3" w14:textId="77777777" w:rsidR="00941E8D" w:rsidRDefault="00941E8D" w:rsidP="00941E8D">
      <w:pPr>
        <w:pStyle w:val="Heading4"/>
      </w:pPr>
      <w:bookmarkStart w:id="140" w:name="_Toc46488661"/>
      <w:bookmarkStart w:id="141" w:name="_Toc52574082"/>
      <w:bookmarkStart w:id="142" w:name="_Toc52574168"/>
      <w:bookmarkStart w:id="143" w:name="_Toc124539589"/>
      <w:r>
        <w:lastRenderedPageBreak/>
        <w:t>4.2.7.2a</w:t>
      </w:r>
      <w:r>
        <w:tab/>
      </w:r>
      <w:proofErr w:type="spellStart"/>
      <w:r>
        <w:rPr>
          <w:i/>
          <w:iCs/>
        </w:rPr>
        <w:t>SharedSpectrumChAccessParamsPerBand</w:t>
      </w:r>
      <w:bookmarkEnd w:id="140"/>
      <w:bookmarkEnd w:id="141"/>
      <w:bookmarkEnd w:id="142"/>
      <w:bookmarkEnd w:id="143"/>
      <w:proofErr w:type="spellEnd"/>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0"/>
        <w:gridCol w:w="709"/>
        <w:gridCol w:w="567"/>
        <w:gridCol w:w="709"/>
        <w:gridCol w:w="705"/>
      </w:tblGrid>
      <w:tr w:rsidR="00941E8D" w14:paraId="628D3464"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70527A84" w14:textId="77777777" w:rsidR="00941E8D" w:rsidRDefault="00941E8D">
            <w:pPr>
              <w:pStyle w:val="TAH"/>
            </w:pPr>
            <w:r>
              <w:lastRenderedPageBreak/>
              <w:t>Definitions for parameters</w:t>
            </w:r>
          </w:p>
        </w:tc>
        <w:tc>
          <w:tcPr>
            <w:tcW w:w="709" w:type="dxa"/>
            <w:tcBorders>
              <w:top w:val="single" w:sz="4" w:space="0" w:color="auto"/>
              <w:left w:val="single" w:sz="4" w:space="0" w:color="auto"/>
              <w:bottom w:val="single" w:sz="4" w:space="0" w:color="auto"/>
              <w:right w:val="single" w:sz="4" w:space="0" w:color="auto"/>
            </w:tcBorders>
            <w:hideMark/>
          </w:tcPr>
          <w:p w14:paraId="27331A89" w14:textId="77777777" w:rsidR="00941E8D" w:rsidRDefault="00941E8D">
            <w:pPr>
              <w:pStyle w:val="TAH"/>
            </w:pPr>
            <w:r>
              <w:t>Per</w:t>
            </w:r>
          </w:p>
        </w:tc>
        <w:tc>
          <w:tcPr>
            <w:tcW w:w="567" w:type="dxa"/>
            <w:tcBorders>
              <w:top w:val="single" w:sz="4" w:space="0" w:color="auto"/>
              <w:left w:val="single" w:sz="4" w:space="0" w:color="auto"/>
              <w:bottom w:val="single" w:sz="4" w:space="0" w:color="auto"/>
              <w:right w:val="single" w:sz="4" w:space="0" w:color="auto"/>
            </w:tcBorders>
            <w:hideMark/>
          </w:tcPr>
          <w:p w14:paraId="6E8DB8A2" w14:textId="77777777" w:rsidR="00941E8D" w:rsidRDefault="00941E8D">
            <w:pPr>
              <w:pStyle w:val="TAH"/>
            </w:pPr>
            <w:r>
              <w:t>M</w:t>
            </w:r>
          </w:p>
        </w:tc>
        <w:tc>
          <w:tcPr>
            <w:tcW w:w="709" w:type="dxa"/>
            <w:tcBorders>
              <w:top w:val="single" w:sz="4" w:space="0" w:color="auto"/>
              <w:left w:val="single" w:sz="4" w:space="0" w:color="auto"/>
              <w:bottom w:val="single" w:sz="4" w:space="0" w:color="auto"/>
              <w:right w:val="single" w:sz="4" w:space="0" w:color="auto"/>
            </w:tcBorders>
            <w:hideMark/>
          </w:tcPr>
          <w:p w14:paraId="4DF107E7" w14:textId="77777777" w:rsidR="00941E8D" w:rsidRDefault="00941E8D">
            <w:pPr>
              <w:pStyle w:val="TAH"/>
            </w:pPr>
            <w:r>
              <w:t>FDD-TDD DIFF</w:t>
            </w:r>
          </w:p>
        </w:tc>
        <w:tc>
          <w:tcPr>
            <w:tcW w:w="705" w:type="dxa"/>
            <w:tcBorders>
              <w:top w:val="single" w:sz="4" w:space="0" w:color="auto"/>
              <w:left w:val="single" w:sz="4" w:space="0" w:color="auto"/>
              <w:bottom w:val="single" w:sz="4" w:space="0" w:color="auto"/>
              <w:right w:val="single" w:sz="4" w:space="0" w:color="auto"/>
            </w:tcBorders>
            <w:hideMark/>
          </w:tcPr>
          <w:p w14:paraId="32C8F5DF" w14:textId="77777777" w:rsidR="00941E8D" w:rsidRDefault="00941E8D">
            <w:pPr>
              <w:pStyle w:val="TAH"/>
            </w:pPr>
            <w:r>
              <w:t>FR1-FR2 DIFF</w:t>
            </w:r>
          </w:p>
        </w:tc>
      </w:tr>
      <w:tr w:rsidR="00941E8D" w14:paraId="12EF85EE"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E1FCC00" w14:textId="77777777" w:rsidR="00941E8D" w:rsidRDefault="00941E8D">
            <w:pPr>
              <w:pStyle w:val="TAL"/>
              <w:rPr>
                <w:b/>
                <w:i/>
              </w:rPr>
            </w:pPr>
            <w:r>
              <w:rPr>
                <w:b/>
                <w:i/>
              </w:rPr>
              <w:t>ul-DynamicChAccess-r16</w:t>
            </w:r>
          </w:p>
          <w:p w14:paraId="04E1F684" w14:textId="77777777" w:rsidR="00941E8D" w:rsidRDefault="00941E8D">
            <w:pPr>
              <w:pStyle w:val="TAL"/>
            </w:pPr>
            <w:r>
              <w:t>Indicates whether the UE supports UL channel access for dynamic channel access mode.</w:t>
            </w:r>
          </w:p>
          <w:p w14:paraId="6BBAE99C" w14:textId="77777777" w:rsidR="00941E8D" w:rsidRDefault="00941E8D">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7CA106B2"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488AD2C6"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10C4D65E"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A607EDB" w14:textId="77777777" w:rsidR="00941E8D" w:rsidRDefault="00941E8D">
            <w:pPr>
              <w:pStyle w:val="TAL"/>
              <w:jc w:val="center"/>
            </w:pPr>
            <w:r>
              <w:t>N/A</w:t>
            </w:r>
          </w:p>
        </w:tc>
      </w:tr>
      <w:tr w:rsidR="00941E8D" w14:paraId="38331A54"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9F1C44B" w14:textId="77777777" w:rsidR="00941E8D" w:rsidRDefault="00941E8D">
            <w:pPr>
              <w:pStyle w:val="TAL"/>
              <w:rPr>
                <w:b/>
                <w:i/>
              </w:rPr>
            </w:pPr>
            <w:r>
              <w:rPr>
                <w:b/>
                <w:i/>
              </w:rPr>
              <w:t>ul-Semi-StaticChAccess-r16</w:t>
            </w:r>
          </w:p>
          <w:p w14:paraId="1B043A01" w14:textId="77777777" w:rsidR="00941E8D" w:rsidRDefault="00941E8D">
            <w:pPr>
              <w:pStyle w:val="TAL"/>
            </w:pPr>
            <w:r>
              <w:t>Indicates whether the UE supports UL channel access for semi-static channel access mode.</w:t>
            </w:r>
          </w:p>
          <w:p w14:paraId="0C31FA27" w14:textId="77777777" w:rsidR="00941E8D" w:rsidRDefault="00941E8D">
            <w:pPr>
              <w:pStyle w:val="TAL"/>
            </w:pPr>
            <w:r>
              <w:t>Support of this feature is mandatory if UE supports any of the deployment scenarios A.2,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74567013"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31674CD"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7F8BA586"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B5A09B4" w14:textId="77777777" w:rsidR="00941E8D" w:rsidRDefault="00941E8D">
            <w:pPr>
              <w:pStyle w:val="TAL"/>
              <w:jc w:val="center"/>
            </w:pPr>
            <w:r>
              <w:t>N/A</w:t>
            </w:r>
          </w:p>
        </w:tc>
      </w:tr>
      <w:tr w:rsidR="00941E8D" w14:paraId="0FDDA5F7"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B85DD7D" w14:textId="77777777" w:rsidR="00941E8D" w:rsidRDefault="00941E8D">
            <w:pPr>
              <w:pStyle w:val="TAL"/>
              <w:rPr>
                <w:b/>
                <w:i/>
              </w:rPr>
            </w:pPr>
            <w:r>
              <w:rPr>
                <w:b/>
                <w:i/>
              </w:rPr>
              <w:t>ssb-RRM-DynamicChAccess-r16</w:t>
            </w:r>
          </w:p>
          <w:p w14:paraId="798EB722" w14:textId="77777777" w:rsidR="00941E8D" w:rsidRDefault="00941E8D">
            <w:pPr>
              <w:pStyle w:val="TAL"/>
            </w:pPr>
            <w:r>
              <w:t>Indicates whether the UE supports SSB-based RRM for dynamic channel access mode.</w:t>
            </w:r>
          </w:p>
          <w:p w14:paraId="7314926D" w14:textId="77777777" w:rsidR="00941E8D" w:rsidRDefault="00941E8D">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77426232"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48BE0915"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3D6F3A47"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F1B92DA" w14:textId="77777777" w:rsidR="00941E8D" w:rsidRDefault="00941E8D">
            <w:pPr>
              <w:pStyle w:val="TAL"/>
              <w:jc w:val="center"/>
            </w:pPr>
            <w:r>
              <w:t>N/A</w:t>
            </w:r>
          </w:p>
        </w:tc>
      </w:tr>
      <w:tr w:rsidR="00941E8D" w14:paraId="1AE54C8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534B671" w14:textId="77777777" w:rsidR="00941E8D" w:rsidRDefault="00941E8D">
            <w:pPr>
              <w:pStyle w:val="TAL"/>
              <w:rPr>
                <w:b/>
                <w:i/>
              </w:rPr>
            </w:pPr>
            <w:r>
              <w:rPr>
                <w:b/>
                <w:i/>
              </w:rPr>
              <w:t>ssb-RRM-Semi-StaticChAccess-r16</w:t>
            </w:r>
          </w:p>
          <w:p w14:paraId="1247F25B" w14:textId="77777777" w:rsidR="00941E8D" w:rsidRDefault="00941E8D">
            <w:pPr>
              <w:pStyle w:val="TAL"/>
            </w:pPr>
            <w:r>
              <w:t>Indicates whether the UE supports SSB-based RRM for semi-static channel access mode, when SMTC window is no longer than the fixed frame period.</w:t>
            </w:r>
          </w:p>
          <w:p w14:paraId="6D2956B6" w14:textId="77777777" w:rsidR="00941E8D" w:rsidRDefault="00941E8D">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65F07329"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547ECD3A"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1F94020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0C1EF68E" w14:textId="77777777" w:rsidR="00941E8D" w:rsidRDefault="00941E8D">
            <w:pPr>
              <w:pStyle w:val="TAL"/>
              <w:jc w:val="center"/>
            </w:pPr>
            <w:r>
              <w:t>N/A</w:t>
            </w:r>
          </w:p>
        </w:tc>
      </w:tr>
      <w:tr w:rsidR="00941E8D" w14:paraId="5D635F3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9B68214" w14:textId="77777777" w:rsidR="00941E8D" w:rsidRDefault="00941E8D">
            <w:pPr>
              <w:pStyle w:val="TAL"/>
              <w:rPr>
                <w:b/>
                <w:i/>
              </w:rPr>
            </w:pPr>
            <w:r>
              <w:rPr>
                <w:b/>
                <w:i/>
              </w:rPr>
              <w:t>mib-Acquisition-r16</w:t>
            </w:r>
          </w:p>
          <w:p w14:paraId="19A936B3" w14:textId="77777777" w:rsidR="00941E8D" w:rsidRDefault="00941E8D">
            <w:pPr>
              <w:pStyle w:val="TAL"/>
            </w:pPr>
            <w:r>
              <w:t xml:space="preserve">Indicates whether the UE supports acquiring MIB on an unlicensed cell for </w:t>
            </w:r>
            <w:proofErr w:type="spellStart"/>
            <w:r>
              <w:t>SpCell</w:t>
            </w:r>
            <w:proofErr w:type="spellEnd"/>
            <w:r>
              <w:t>.</w:t>
            </w:r>
          </w:p>
          <w:p w14:paraId="0BA4270E" w14:textId="77777777" w:rsidR="00941E8D" w:rsidRDefault="00941E8D">
            <w:pPr>
              <w:pStyle w:val="TAL"/>
            </w:pPr>
            <w:r>
              <w:rPr>
                <w:rFonts w:cs="Arial"/>
                <w:szCs w:val="18"/>
              </w:rPr>
              <w:t>S</w:t>
            </w:r>
            <w:r>
              <w:t>upport of this feature is mandatory if UE supports any of the deployment scenarios B, C, D and E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337AF624"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0F418372"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5F5C6103"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6029D8F" w14:textId="77777777" w:rsidR="00941E8D" w:rsidRDefault="00941E8D">
            <w:pPr>
              <w:pStyle w:val="TAL"/>
              <w:jc w:val="center"/>
            </w:pPr>
            <w:r>
              <w:t>N/A</w:t>
            </w:r>
          </w:p>
        </w:tc>
      </w:tr>
      <w:tr w:rsidR="00941E8D" w14:paraId="5FEE427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849EE18" w14:textId="77777777" w:rsidR="00941E8D" w:rsidRDefault="00941E8D">
            <w:pPr>
              <w:pStyle w:val="TAL"/>
              <w:rPr>
                <w:b/>
                <w:i/>
              </w:rPr>
            </w:pPr>
            <w:r>
              <w:rPr>
                <w:b/>
                <w:i/>
              </w:rPr>
              <w:t>ssb-RLM-DynamicChAccess-r16</w:t>
            </w:r>
          </w:p>
          <w:p w14:paraId="573FF25F" w14:textId="77777777" w:rsidR="00941E8D" w:rsidRDefault="00941E8D">
            <w:pPr>
              <w:pStyle w:val="TAL"/>
            </w:pPr>
            <w:r>
              <w:t>Indicates whether the UE supports SSB-based RLM for dynamic channel access mode.</w:t>
            </w:r>
          </w:p>
          <w:p w14:paraId="4B4216AE" w14:textId="77777777" w:rsidR="00941E8D" w:rsidRDefault="00941E8D">
            <w:pPr>
              <w:pStyle w:val="TAL"/>
            </w:pPr>
            <w:r>
              <w:t>Support of this feature is mandatory if UE supports any of the deployment scenarios B, C, D and E in Annex B.3 of TS 38.300 [28] with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416CE7D4"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0A0688F6"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37C0E9C8"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ED58222" w14:textId="77777777" w:rsidR="00941E8D" w:rsidRDefault="00941E8D">
            <w:pPr>
              <w:pStyle w:val="TAL"/>
              <w:jc w:val="center"/>
            </w:pPr>
            <w:r>
              <w:t>N/A</w:t>
            </w:r>
          </w:p>
        </w:tc>
      </w:tr>
      <w:tr w:rsidR="00941E8D" w14:paraId="47ED8132"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277DF10" w14:textId="77777777" w:rsidR="00941E8D" w:rsidRDefault="00941E8D">
            <w:pPr>
              <w:pStyle w:val="TAL"/>
              <w:rPr>
                <w:b/>
                <w:i/>
              </w:rPr>
            </w:pPr>
            <w:r>
              <w:rPr>
                <w:b/>
                <w:i/>
              </w:rPr>
              <w:t>ssb-RLM-Semi-StaticChAccess-r16</w:t>
            </w:r>
          </w:p>
          <w:p w14:paraId="5BB545DF" w14:textId="77777777" w:rsidR="00941E8D" w:rsidRDefault="00941E8D">
            <w:pPr>
              <w:pStyle w:val="TAL"/>
            </w:pPr>
            <w:r>
              <w:t>Indicates whether the UE supports SSB-based RLM for semi-static channel access mode, when discovery burst transmission window is no longer than the fixed frame period.</w:t>
            </w:r>
          </w:p>
          <w:p w14:paraId="54466CC7" w14:textId="77777777" w:rsidR="00941E8D" w:rsidRDefault="00941E8D">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2CC7F64C"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0E407996"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5A8516E7"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ECC8A96" w14:textId="77777777" w:rsidR="00941E8D" w:rsidRDefault="00941E8D">
            <w:pPr>
              <w:pStyle w:val="TAL"/>
              <w:jc w:val="center"/>
            </w:pPr>
            <w:r>
              <w:t>N/A</w:t>
            </w:r>
          </w:p>
        </w:tc>
      </w:tr>
      <w:tr w:rsidR="00941E8D" w14:paraId="5231966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7D8239CC" w14:textId="77777777" w:rsidR="00941E8D" w:rsidRDefault="00941E8D">
            <w:pPr>
              <w:pStyle w:val="TAL"/>
              <w:rPr>
                <w:b/>
                <w:i/>
              </w:rPr>
            </w:pPr>
            <w:r>
              <w:rPr>
                <w:b/>
                <w:i/>
              </w:rPr>
              <w:t>sib1-Acquisition-r16</w:t>
            </w:r>
          </w:p>
          <w:p w14:paraId="07F030C3" w14:textId="77777777" w:rsidR="00941E8D" w:rsidRDefault="00941E8D">
            <w:pPr>
              <w:pStyle w:val="TAL"/>
            </w:pPr>
            <w:r>
              <w:t xml:space="preserve">Indicates whether the UE supports acquiring SIB1 on an unlicensed cell for </w:t>
            </w:r>
            <w:proofErr w:type="spellStart"/>
            <w:r>
              <w:t>PCell</w:t>
            </w:r>
            <w:proofErr w:type="spellEnd"/>
            <w:r>
              <w:t>.</w:t>
            </w:r>
          </w:p>
          <w:p w14:paraId="248B60D0" w14:textId="77777777" w:rsidR="00941E8D" w:rsidRDefault="00941E8D">
            <w:pPr>
              <w:pStyle w:val="TAL"/>
            </w:pPr>
            <w:r>
              <w:rPr>
                <w:rFonts w:cs="Arial"/>
                <w:szCs w:val="18"/>
              </w:rPr>
              <w:t>S</w:t>
            </w:r>
            <w:r>
              <w:t>upport of this feature is mandatory if UE supports any of the deployment scenarios C and D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120DD957"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857A6E9"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15AB1D5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091BDF7" w14:textId="77777777" w:rsidR="00941E8D" w:rsidRDefault="00941E8D">
            <w:pPr>
              <w:pStyle w:val="TAL"/>
              <w:jc w:val="center"/>
            </w:pPr>
            <w:r>
              <w:t>N/A</w:t>
            </w:r>
          </w:p>
        </w:tc>
      </w:tr>
      <w:tr w:rsidR="00941E8D" w14:paraId="6972CC28"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362E56C" w14:textId="77777777" w:rsidR="00941E8D" w:rsidRDefault="00941E8D">
            <w:pPr>
              <w:pStyle w:val="TAL"/>
              <w:rPr>
                <w:b/>
                <w:i/>
              </w:rPr>
            </w:pPr>
            <w:r>
              <w:rPr>
                <w:b/>
                <w:i/>
              </w:rPr>
              <w:t>extRA-ResponseWindow-r16</w:t>
            </w:r>
          </w:p>
          <w:p w14:paraId="14084671" w14:textId="77777777" w:rsidR="00941E8D" w:rsidRDefault="00941E8D">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Borders>
              <w:top w:val="single" w:sz="4" w:space="0" w:color="auto"/>
              <w:left w:val="single" w:sz="4" w:space="0" w:color="auto"/>
              <w:bottom w:val="single" w:sz="4" w:space="0" w:color="auto"/>
              <w:right w:val="single" w:sz="4" w:space="0" w:color="auto"/>
            </w:tcBorders>
            <w:hideMark/>
          </w:tcPr>
          <w:p w14:paraId="1C83073D"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69B96CC0"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098DE76E"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3F42D19" w14:textId="77777777" w:rsidR="00941E8D" w:rsidRDefault="00941E8D">
            <w:pPr>
              <w:pStyle w:val="TAL"/>
              <w:jc w:val="center"/>
            </w:pPr>
            <w:r>
              <w:t>N/A</w:t>
            </w:r>
          </w:p>
        </w:tc>
      </w:tr>
      <w:tr w:rsidR="00941E8D" w14:paraId="7E169017"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740EFD95" w14:textId="77777777" w:rsidR="00941E8D" w:rsidRDefault="00941E8D">
            <w:pPr>
              <w:pStyle w:val="TAL"/>
              <w:rPr>
                <w:b/>
                <w:i/>
              </w:rPr>
            </w:pPr>
            <w:r>
              <w:rPr>
                <w:b/>
                <w:i/>
              </w:rPr>
              <w:t>ssb-BFD-CBD-dynamicChannelAccess-r16</w:t>
            </w:r>
          </w:p>
          <w:p w14:paraId="7E234246" w14:textId="77777777" w:rsidR="00941E8D" w:rsidRDefault="00941E8D">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29B26F18"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D5CA258"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5CCCD68"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CF0D48A" w14:textId="77777777" w:rsidR="00941E8D" w:rsidRDefault="00941E8D">
            <w:pPr>
              <w:pStyle w:val="TAC"/>
            </w:pPr>
            <w:r>
              <w:t>N/A</w:t>
            </w:r>
          </w:p>
        </w:tc>
      </w:tr>
      <w:tr w:rsidR="00941E8D" w14:paraId="6D3FE982"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2A2BA04" w14:textId="77777777" w:rsidR="00941E8D" w:rsidRDefault="00941E8D">
            <w:pPr>
              <w:pStyle w:val="TAL"/>
              <w:rPr>
                <w:b/>
                <w:i/>
              </w:rPr>
            </w:pPr>
            <w:r>
              <w:rPr>
                <w:b/>
                <w:i/>
              </w:rPr>
              <w:t>ssb-BFD-CBD-semi-staticChannelAccess-r16</w:t>
            </w:r>
          </w:p>
          <w:p w14:paraId="77C70870" w14:textId="77777777" w:rsidR="00941E8D" w:rsidRDefault="00941E8D">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Borders>
              <w:top w:val="single" w:sz="4" w:space="0" w:color="auto"/>
              <w:left w:val="single" w:sz="4" w:space="0" w:color="auto"/>
              <w:bottom w:val="single" w:sz="4" w:space="0" w:color="auto"/>
              <w:right w:val="single" w:sz="4" w:space="0" w:color="auto"/>
            </w:tcBorders>
            <w:hideMark/>
          </w:tcPr>
          <w:p w14:paraId="299B9A7D"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182732B"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4891696"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A34236D" w14:textId="77777777" w:rsidR="00941E8D" w:rsidRDefault="00941E8D">
            <w:pPr>
              <w:pStyle w:val="TAC"/>
            </w:pPr>
            <w:r>
              <w:t>N/A</w:t>
            </w:r>
          </w:p>
        </w:tc>
      </w:tr>
      <w:tr w:rsidR="00941E8D" w14:paraId="7E339958"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7EE030F" w14:textId="77777777" w:rsidR="00941E8D" w:rsidRDefault="00941E8D">
            <w:pPr>
              <w:pStyle w:val="TAL"/>
              <w:rPr>
                <w:b/>
                <w:i/>
              </w:rPr>
            </w:pPr>
            <w:r>
              <w:rPr>
                <w:b/>
                <w:i/>
              </w:rPr>
              <w:t>csi-RS-BFD-CBD-r16</w:t>
            </w:r>
          </w:p>
          <w:p w14:paraId="10F82068" w14:textId="77777777" w:rsidR="00941E8D" w:rsidRDefault="00941E8D">
            <w:pPr>
              <w:pStyle w:val="TAL"/>
            </w:pPr>
            <w:r>
              <w:t>Indicates whether the UE supports CSI-RS based Beam Failure Detection and Candidate Beam Detection for shared spectrum operation.</w:t>
            </w:r>
          </w:p>
        </w:tc>
        <w:tc>
          <w:tcPr>
            <w:tcW w:w="709" w:type="dxa"/>
            <w:tcBorders>
              <w:top w:val="single" w:sz="4" w:space="0" w:color="auto"/>
              <w:left w:val="single" w:sz="4" w:space="0" w:color="auto"/>
              <w:bottom w:val="single" w:sz="4" w:space="0" w:color="auto"/>
              <w:right w:val="single" w:sz="4" w:space="0" w:color="auto"/>
            </w:tcBorders>
            <w:hideMark/>
          </w:tcPr>
          <w:p w14:paraId="19FFF3F9"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B3F6829"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A8B9210"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76F26E2" w14:textId="77777777" w:rsidR="00941E8D" w:rsidRDefault="00941E8D">
            <w:pPr>
              <w:pStyle w:val="TAC"/>
            </w:pPr>
            <w:r>
              <w:t>N/A</w:t>
            </w:r>
          </w:p>
        </w:tc>
      </w:tr>
      <w:tr w:rsidR="00941E8D" w14:paraId="49B1A95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C8EBEE1" w14:textId="77777777" w:rsidR="00941E8D" w:rsidRDefault="00941E8D">
            <w:pPr>
              <w:pStyle w:val="TAL"/>
              <w:rPr>
                <w:b/>
                <w:i/>
              </w:rPr>
            </w:pPr>
            <w:r>
              <w:rPr>
                <w:b/>
                <w:i/>
              </w:rPr>
              <w:lastRenderedPageBreak/>
              <w:t>ul-ChannelBW-SCell-10mhz-r16</w:t>
            </w:r>
          </w:p>
          <w:p w14:paraId="2B3D8599" w14:textId="77777777" w:rsidR="00941E8D" w:rsidRDefault="00941E8D">
            <w:pPr>
              <w:pStyle w:val="TAL"/>
              <w:rPr>
                <w:b/>
                <w:i/>
              </w:rPr>
            </w:pPr>
            <w:r>
              <w:t xml:space="preserve">Indicates whether the UE supports 10 MHz of LBT bandwidth for an </w:t>
            </w:r>
            <w:proofErr w:type="spellStart"/>
            <w:r>
              <w:t>SCell</w:t>
            </w:r>
            <w:proofErr w:type="spellEnd"/>
            <w:r>
              <w:t xml:space="preserve">. A UE that supports this feature shall also support </w:t>
            </w:r>
            <w:r>
              <w:rPr>
                <w:i/>
              </w:rPr>
              <w:t>ul-DynamicChAccess-r16</w:t>
            </w:r>
            <w:r>
              <w:t xml:space="preserve"> or </w:t>
            </w:r>
            <w:r>
              <w:rPr>
                <w:i/>
              </w:rPr>
              <w:t>ul-Semi-StaticChAccess-r16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723AF979" w14:textId="77777777" w:rsidR="00941E8D" w:rsidRDefault="00941E8D">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5B818E51"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43DA0E8"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B5291D7" w14:textId="77777777" w:rsidR="00941E8D" w:rsidRDefault="00941E8D">
            <w:pPr>
              <w:pStyle w:val="TAC"/>
            </w:pPr>
            <w:r>
              <w:t>N/A</w:t>
            </w:r>
          </w:p>
        </w:tc>
      </w:tr>
      <w:tr w:rsidR="00941E8D" w14:paraId="08CEFB68"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FBB40D5" w14:textId="77777777" w:rsidR="00941E8D" w:rsidRDefault="00941E8D">
            <w:pPr>
              <w:pStyle w:val="TAL"/>
              <w:rPr>
                <w:b/>
                <w:i/>
              </w:rPr>
            </w:pPr>
            <w:r>
              <w:rPr>
                <w:b/>
                <w:i/>
              </w:rPr>
              <w:t>rssi-ChannelOccupancyReporting-r16</w:t>
            </w:r>
          </w:p>
          <w:p w14:paraId="0DB30260" w14:textId="77777777" w:rsidR="00941E8D" w:rsidRDefault="00941E8D">
            <w:pPr>
              <w:pStyle w:val="TAL"/>
            </w:pPr>
            <w:r>
              <w:t>Indicates whether the UE supports RSSI measurements and channel occupancy reporting.</w:t>
            </w:r>
          </w:p>
        </w:tc>
        <w:tc>
          <w:tcPr>
            <w:tcW w:w="709" w:type="dxa"/>
            <w:tcBorders>
              <w:top w:val="single" w:sz="4" w:space="0" w:color="auto"/>
              <w:left w:val="single" w:sz="4" w:space="0" w:color="auto"/>
              <w:bottom w:val="single" w:sz="4" w:space="0" w:color="auto"/>
              <w:right w:val="single" w:sz="4" w:space="0" w:color="auto"/>
            </w:tcBorders>
            <w:hideMark/>
          </w:tcPr>
          <w:p w14:paraId="276ECBEF"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09245FF"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6942DFD"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DB52165" w14:textId="77777777" w:rsidR="00941E8D" w:rsidRDefault="00941E8D">
            <w:pPr>
              <w:pStyle w:val="TAC"/>
            </w:pPr>
            <w:r>
              <w:t>N/A</w:t>
            </w:r>
          </w:p>
        </w:tc>
      </w:tr>
      <w:tr w:rsidR="00941E8D" w14:paraId="52766082"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78F84D9" w14:textId="77777777" w:rsidR="00941E8D" w:rsidRDefault="00941E8D">
            <w:pPr>
              <w:pStyle w:val="TAL"/>
              <w:rPr>
                <w:b/>
                <w:i/>
              </w:rPr>
            </w:pPr>
            <w:r>
              <w:rPr>
                <w:b/>
                <w:i/>
              </w:rPr>
              <w:t>srs-StartAnyOFDM-Symbol-r16</w:t>
            </w:r>
          </w:p>
          <w:p w14:paraId="27E837EC" w14:textId="77777777" w:rsidR="00941E8D" w:rsidRDefault="00941E8D">
            <w:pPr>
              <w:pStyle w:val="TAL"/>
            </w:pPr>
            <w:r>
              <w:t>Indicates whether the UE supports transmitting SRS starting in all symbols (0 to 13) of a slot.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12B63054"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268C6F4"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8A56093"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B76AA77" w14:textId="77777777" w:rsidR="00941E8D" w:rsidRDefault="00941E8D">
            <w:pPr>
              <w:pStyle w:val="TAC"/>
            </w:pPr>
            <w:r>
              <w:t>N/A</w:t>
            </w:r>
          </w:p>
        </w:tc>
      </w:tr>
      <w:tr w:rsidR="00941E8D" w14:paraId="4903B9E0"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22614DCB" w14:textId="77777777" w:rsidR="00941E8D" w:rsidRDefault="00941E8D">
            <w:pPr>
              <w:pStyle w:val="TAL"/>
              <w:rPr>
                <w:b/>
                <w:i/>
              </w:rPr>
            </w:pPr>
            <w:r>
              <w:rPr>
                <w:b/>
                <w:i/>
              </w:rPr>
              <w:t>searchSpaceFreqMonitorLocation-r16</w:t>
            </w:r>
          </w:p>
          <w:p w14:paraId="09F2342C" w14:textId="77777777" w:rsidR="00941E8D" w:rsidRDefault="00941E8D">
            <w:pPr>
              <w:pStyle w:val="TAL"/>
            </w:pPr>
            <w:r>
              <w:t xml:space="preserve">Indicates the maximum number of frequency domain locations supported by the UE, for a search space set configuration with </w:t>
            </w:r>
            <w:r>
              <w:rPr>
                <w:i/>
              </w:rPr>
              <w:t>freqMonitorLocations-r16</w:t>
            </w:r>
            <w:r>
              <w:t>.</w:t>
            </w:r>
          </w:p>
        </w:tc>
        <w:tc>
          <w:tcPr>
            <w:tcW w:w="709" w:type="dxa"/>
            <w:tcBorders>
              <w:top w:val="single" w:sz="4" w:space="0" w:color="auto"/>
              <w:left w:val="single" w:sz="4" w:space="0" w:color="auto"/>
              <w:bottom w:val="single" w:sz="4" w:space="0" w:color="auto"/>
              <w:right w:val="single" w:sz="4" w:space="0" w:color="auto"/>
            </w:tcBorders>
            <w:hideMark/>
          </w:tcPr>
          <w:p w14:paraId="2BC84424"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CEAEFD8"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C001859"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AB2D0DE" w14:textId="77777777" w:rsidR="00941E8D" w:rsidRDefault="00941E8D">
            <w:pPr>
              <w:pStyle w:val="TAC"/>
            </w:pPr>
            <w:r>
              <w:t>N/A</w:t>
            </w:r>
          </w:p>
        </w:tc>
      </w:tr>
      <w:tr w:rsidR="00941E8D" w14:paraId="4EEA7CCA"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2EFEAF6D" w14:textId="77777777" w:rsidR="00941E8D" w:rsidRDefault="00941E8D">
            <w:pPr>
              <w:pStyle w:val="TAL"/>
              <w:rPr>
                <w:b/>
                <w:i/>
              </w:rPr>
            </w:pPr>
            <w:r>
              <w:rPr>
                <w:b/>
                <w:i/>
              </w:rPr>
              <w:t>coreset-RB-Offset-r16</w:t>
            </w:r>
          </w:p>
          <w:p w14:paraId="7B9CB565" w14:textId="77777777" w:rsidR="00941E8D" w:rsidRDefault="00941E8D">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45E7EADD"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D29EDD5"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C960481"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2237BA15" w14:textId="77777777" w:rsidR="00941E8D" w:rsidRDefault="00941E8D">
            <w:pPr>
              <w:pStyle w:val="TAC"/>
            </w:pPr>
            <w:r>
              <w:t>N/A</w:t>
            </w:r>
          </w:p>
        </w:tc>
      </w:tr>
      <w:tr w:rsidR="00941E8D" w14:paraId="3D31754A"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4C21DF6" w14:textId="77777777" w:rsidR="00941E8D" w:rsidRDefault="00941E8D">
            <w:pPr>
              <w:pStyle w:val="TAL"/>
              <w:rPr>
                <w:b/>
                <w:i/>
              </w:rPr>
            </w:pPr>
            <w:r>
              <w:rPr>
                <w:b/>
                <w:i/>
              </w:rPr>
              <w:t>cgi-Acquisition-r16</w:t>
            </w:r>
          </w:p>
          <w:p w14:paraId="76043244" w14:textId="77777777" w:rsidR="00941E8D" w:rsidRDefault="00941E8D">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Borders>
              <w:top w:val="single" w:sz="4" w:space="0" w:color="auto"/>
              <w:left w:val="single" w:sz="4" w:space="0" w:color="auto"/>
              <w:bottom w:val="single" w:sz="4" w:space="0" w:color="auto"/>
              <w:right w:val="single" w:sz="4" w:space="0" w:color="auto"/>
            </w:tcBorders>
            <w:hideMark/>
          </w:tcPr>
          <w:p w14:paraId="1A095AFC"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3F427D2"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8A89EEB"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7E5927B" w14:textId="77777777" w:rsidR="00941E8D" w:rsidRDefault="00941E8D">
            <w:pPr>
              <w:pStyle w:val="TAC"/>
            </w:pPr>
            <w:r>
              <w:t>N/A</w:t>
            </w:r>
          </w:p>
        </w:tc>
      </w:tr>
      <w:tr w:rsidR="00941E8D" w14:paraId="57F178D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2D6D746C" w14:textId="77777777" w:rsidR="00941E8D" w:rsidRDefault="00941E8D">
            <w:pPr>
              <w:pStyle w:val="TAL"/>
              <w:rPr>
                <w:b/>
                <w:i/>
              </w:rPr>
            </w:pPr>
            <w:r>
              <w:rPr>
                <w:b/>
                <w:i/>
              </w:rPr>
              <w:t>configuredUL-Tx-r16</w:t>
            </w:r>
          </w:p>
          <w:p w14:paraId="5B181339" w14:textId="77777777" w:rsidR="00941E8D" w:rsidRDefault="00941E8D">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Borders>
              <w:top w:val="single" w:sz="4" w:space="0" w:color="auto"/>
              <w:left w:val="single" w:sz="4" w:space="0" w:color="auto"/>
              <w:bottom w:val="single" w:sz="4" w:space="0" w:color="auto"/>
              <w:right w:val="single" w:sz="4" w:space="0" w:color="auto"/>
            </w:tcBorders>
            <w:hideMark/>
          </w:tcPr>
          <w:p w14:paraId="45A65031"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85F4384"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9ADDF05"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E5181E8" w14:textId="77777777" w:rsidR="00941E8D" w:rsidRDefault="00941E8D">
            <w:pPr>
              <w:pStyle w:val="TAC"/>
            </w:pPr>
            <w:r>
              <w:t>N/A</w:t>
            </w:r>
          </w:p>
        </w:tc>
      </w:tr>
      <w:tr w:rsidR="00941E8D" w14:paraId="5067944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5B6E9D0" w14:textId="77777777" w:rsidR="00941E8D" w:rsidRDefault="00941E8D">
            <w:pPr>
              <w:pStyle w:val="TAL"/>
              <w:rPr>
                <w:b/>
                <w:i/>
              </w:rPr>
            </w:pPr>
            <w:r>
              <w:rPr>
                <w:b/>
                <w:i/>
              </w:rPr>
              <w:t>prach-Wideband-r16</w:t>
            </w:r>
          </w:p>
          <w:p w14:paraId="3534B27F" w14:textId="77777777" w:rsidR="00941E8D" w:rsidRDefault="00941E8D">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Borders>
              <w:top w:val="single" w:sz="4" w:space="0" w:color="auto"/>
              <w:left w:val="single" w:sz="4" w:space="0" w:color="auto"/>
              <w:bottom w:val="single" w:sz="4" w:space="0" w:color="auto"/>
              <w:right w:val="single" w:sz="4" w:space="0" w:color="auto"/>
            </w:tcBorders>
            <w:hideMark/>
          </w:tcPr>
          <w:p w14:paraId="41B0751F" w14:textId="77777777" w:rsidR="00941E8D" w:rsidRDefault="00941E8D">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98A0EF0"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06BDD83"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51DB9A4" w14:textId="77777777" w:rsidR="00941E8D" w:rsidRDefault="00941E8D">
            <w:pPr>
              <w:pStyle w:val="TAC"/>
            </w:pPr>
            <w:r>
              <w:t>N/A</w:t>
            </w:r>
          </w:p>
        </w:tc>
      </w:tr>
      <w:tr w:rsidR="00941E8D" w14:paraId="5B7CDAB7"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0AF6CFD" w14:textId="77777777" w:rsidR="00941E8D" w:rsidRDefault="00941E8D">
            <w:pPr>
              <w:pStyle w:val="TAL"/>
              <w:rPr>
                <w:b/>
                <w:i/>
              </w:rPr>
            </w:pPr>
            <w:r>
              <w:rPr>
                <w:b/>
                <w:i/>
              </w:rPr>
              <w:t>dci-AvailableRB-Set-r16</w:t>
            </w:r>
          </w:p>
          <w:p w14:paraId="54F4E48D" w14:textId="77777777" w:rsidR="00941E8D" w:rsidRDefault="00941E8D">
            <w:pPr>
              <w:pStyle w:val="TAL"/>
              <w:rPr>
                <w:b/>
                <w:i/>
              </w:rPr>
            </w:pPr>
            <w:r>
              <w:t xml:space="preserve">Indicates whether the UE supports monitoring DCI 2_0 to read </w:t>
            </w:r>
            <w:r>
              <w:rPr>
                <w:iCs/>
              </w:rPr>
              <w:t>available RB set indicator</w:t>
            </w:r>
            <w:r>
              <w:t>.</w:t>
            </w:r>
          </w:p>
        </w:tc>
        <w:tc>
          <w:tcPr>
            <w:tcW w:w="709" w:type="dxa"/>
            <w:tcBorders>
              <w:top w:val="single" w:sz="4" w:space="0" w:color="auto"/>
              <w:left w:val="single" w:sz="4" w:space="0" w:color="auto"/>
              <w:bottom w:val="single" w:sz="4" w:space="0" w:color="auto"/>
              <w:right w:val="single" w:sz="4" w:space="0" w:color="auto"/>
            </w:tcBorders>
            <w:hideMark/>
          </w:tcPr>
          <w:p w14:paraId="51F0C95E" w14:textId="77777777" w:rsidR="00941E8D" w:rsidRDefault="00941E8D">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D69F451"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4CE80C0"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12DF782" w14:textId="77777777" w:rsidR="00941E8D" w:rsidRDefault="00941E8D">
            <w:pPr>
              <w:pStyle w:val="TAC"/>
            </w:pPr>
            <w:r>
              <w:t>N/A</w:t>
            </w:r>
          </w:p>
        </w:tc>
      </w:tr>
      <w:tr w:rsidR="00941E8D" w14:paraId="362CC93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FDF89ED" w14:textId="77777777" w:rsidR="00941E8D" w:rsidRDefault="00941E8D">
            <w:pPr>
              <w:pStyle w:val="TAL"/>
              <w:rPr>
                <w:b/>
                <w:i/>
              </w:rPr>
            </w:pPr>
            <w:r>
              <w:rPr>
                <w:b/>
                <w:i/>
              </w:rPr>
              <w:t>dci-ChOccupancyDuration-r16</w:t>
            </w:r>
          </w:p>
          <w:p w14:paraId="1DBB4089" w14:textId="77777777" w:rsidR="00941E8D" w:rsidRDefault="00941E8D">
            <w:pPr>
              <w:pStyle w:val="TAL"/>
              <w:rPr>
                <w:b/>
                <w:i/>
              </w:rPr>
            </w:pPr>
            <w:r>
              <w:t>Indicates whether the UE supports monitoring DCI 2_0 to read COT duration.</w:t>
            </w:r>
          </w:p>
        </w:tc>
        <w:tc>
          <w:tcPr>
            <w:tcW w:w="709" w:type="dxa"/>
            <w:tcBorders>
              <w:top w:val="single" w:sz="4" w:space="0" w:color="auto"/>
              <w:left w:val="single" w:sz="4" w:space="0" w:color="auto"/>
              <w:bottom w:val="single" w:sz="4" w:space="0" w:color="auto"/>
              <w:right w:val="single" w:sz="4" w:space="0" w:color="auto"/>
            </w:tcBorders>
            <w:hideMark/>
          </w:tcPr>
          <w:p w14:paraId="33A78FC7" w14:textId="77777777" w:rsidR="00941E8D" w:rsidRDefault="00941E8D">
            <w:pPr>
              <w:pStyle w:val="TAC"/>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E438E20"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0B02A61"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156B364" w14:textId="77777777" w:rsidR="00941E8D" w:rsidRDefault="00941E8D">
            <w:pPr>
              <w:pStyle w:val="TAC"/>
            </w:pPr>
            <w:r>
              <w:t>N/A</w:t>
            </w:r>
          </w:p>
        </w:tc>
      </w:tr>
      <w:tr w:rsidR="00941E8D" w14:paraId="24B5C0C2"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F30EEB1" w14:textId="77777777" w:rsidR="00941E8D" w:rsidRDefault="00941E8D">
            <w:pPr>
              <w:pStyle w:val="TAL"/>
              <w:rPr>
                <w:b/>
                <w:i/>
              </w:rPr>
            </w:pPr>
            <w:r>
              <w:rPr>
                <w:b/>
                <w:i/>
              </w:rPr>
              <w:t>typeB-PDSCH-length-r16</w:t>
            </w:r>
          </w:p>
          <w:p w14:paraId="4341EBB8" w14:textId="77777777" w:rsidR="00941E8D" w:rsidRDefault="00941E8D">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52FCCF94"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7B44385"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98F2E97"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4FB3890" w14:textId="77777777" w:rsidR="00941E8D" w:rsidRDefault="00941E8D">
            <w:pPr>
              <w:pStyle w:val="TAC"/>
            </w:pPr>
            <w:r>
              <w:t>N/A</w:t>
            </w:r>
          </w:p>
        </w:tc>
      </w:tr>
      <w:tr w:rsidR="00941E8D" w14:paraId="1E4D58BA"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BB0A126" w14:textId="77777777" w:rsidR="00941E8D" w:rsidRDefault="00941E8D">
            <w:pPr>
              <w:pStyle w:val="TAL"/>
              <w:rPr>
                <w:b/>
                <w:i/>
              </w:rPr>
            </w:pPr>
            <w:r>
              <w:rPr>
                <w:b/>
                <w:i/>
              </w:rPr>
              <w:t>searchSpaceSwitchWithDCI-r16</w:t>
            </w:r>
          </w:p>
          <w:p w14:paraId="7223245D" w14:textId="77777777" w:rsidR="00941E8D" w:rsidRDefault="00941E8D">
            <w:pPr>
              <w:pStyle w:val="TAL"/>
            </w:pPr>
            <w:r>
              <w:t>Indicates whether the UE supports switching between two groups of search space sets with DCI 2_0 monitoring that comprises of the following functional components:</w:t>
            </w:r>
          </w:p>
          <w:p w14:paraId="493703D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Monitor DCI 2_0 with a search space set switching </w:t>
            </w:r>
            <w:proofErr w:type="gramStart"/>
            <w:r>
              <w:rPr>
                <w:rFonts w:ascii="Arial" w:hAnsi="Arial" w:cs="Arial"/>
                <w:sz w:val="18"/>
                <w:szCs w:val="18"/>
              </w:rPr>
              <w:t>field;</w:t>
            </w:r>
            <w:proofErr w:type="gramEnd"/>
          </w:p>
          <w:p w14:paraId="5E9B12E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switching the search space set group with PDCCH decoding in group </w:t>
            </w:r>
            <w:proofErr w:type="gramStart"/>
            <w:r>
              <w:rPr>
                <w:rFonts w:ascii="Arial" w:hAnsi="Arial" w:cs="Arial"/>
                <w:sz w:val="18"/>
                <w:szCs w:val="18"/>
              </w:rPr>
              <w:t>1;</w:t>
            </w:r>
            <w:proofErr w:type="gramEnd"/>
          </w:p>
          <w:p w14:paraId="7E31839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a timer to switch back to original search space set </w:t>
            </w:r>
            <w:proofErr w:type="gramStart"/>
            <w:r>
              <w:rPr>
                <w:rFonts w:ascii="Arial" w:hAnsi="Arial" w:cs="Arial"/>
                <w:sz w:val="18"/>
                <w:szCs w:val="18"/>
              </w:rPr>
              <w:t>group;</w:t>
            </w:r>
            <w:proofErr w:type="gramEnd"/>
          </w:p>
          <w:p w14:paraId="4C92C107"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3503FCCA" w14:textId="77777777" w:rsidR="00941E8D" w:rsidRDefault="00941E8D">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Borders>
              <w:top w:val="single" w:sz="4" w:space="0" w:color="auto"/>
              <w:left w:val="single" w:sz="4" w:space="0" w:color="auto"/>
              <w:bottom w:val="single" w:sz="4" w:space="0" w:color="auto"/>
              <w:right w:val="single" w:sz="4" w:space="0" w:color="auto"/>
            </w:tcBorders>
            <w:hideMark/>
          </w:tcPr>
          <w:p w14:paraId="7505A3A7"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74642870"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1704ABF"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BF0572F" w14:textId="77777777" w:rsidR="00941E8D" w:rsidRDefault="00941E8D">
            <w:pPr>
              <w:pStyle w:val="TAC"/>
            </w:pPr>
            <w:r>
              <w:t>N/A</w:t>
            </w:r>
          </w:p>
        </w:tc>
      </w:tr>
      <w:tr w:rsidR="00941E8D" w14:paraId="56BE9AD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851A952" w14:textId="77777777" w:rsidR="00941E8D" w:rsidRDefault="00941E8D">
            <w:pPr>
              <w:pStyle w:val="TAL"/>
              <w:rPr>
                <w:b/>
                <w:i/>
              </w:rPr>
            </w:pPr>
            <w:r>
              <w:rPr>
                <w:b/>
                <w:i/>
              </w:rPr>
              <w:t>extendedSearchSpaceSwitchWithDCI-r16</w:t>
            </w:r>
          </w:p>
          <w:p w14:paraId="0FD968C9" w14:textId="77777777" w:rsidR="00941E8D" w:rsidRDefault="00941E8D">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2295B120"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3B8E4C0"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72C8892"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2801552" w14:textId="77777777" w:rsidR="00941E8D" w:rsidRDefault="00941E8D">
            <w:pPr>
              <w:pStyle w:val="TAC"/>
            </w:pPr>
            <w:r>
              <w:t>N/A</w:t>
            </w:r>
          </w:p>
        </w:tc>
      </w:tr>
      <w:tr w:rsidR="00941E8D" w14:paraId="3299055A"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9462E52" w14:textId="77777777" w:rsidR="00941E8D" w:rsidRDefault="00941E8D">
            <w:pPr>
              <w:pStyle w:val="TAL"/>
              <w:rPr>
                <w:b/>
                <w:i/>
              </w:rPr>
            </w:pPr>
            <w:r>
              <w:rPr>
                <w:b/>
                <w:i/>
              </w:rPr>
              <w:lastRenderedPageBreak/>
              <w:t>searchSpaceSwitchWithoutDCI-r16</w:t>
            </w:r>
          </w:p>
          <w:p w14:paraId="446BFD4B" w14:textId="77777777" w:rsidR="00941E8D" w:rsidRDefault="00941E8D">
            <w:pPr>
              <w:pStyle w:val="TAL"/>
            </w:pPr>
            <w:r>
              <w:t>Indicates whether the UE supports switching between two groups of search space sets without DCI 2_0 monitoring (</w:t>
            </w:r>
            <w:proofErr w:type="gramStart"/>
            <w:r>
              <w:t>i.e.</w:t>
            </w:r>
            <w:proofErr w:type="gramEnd"/>
            <w:r>
              <w:t xml:space="preserve"> implicit PDCCH decoding) that comprises of the following functional components:</w:t>
            </w:r>
          </w:p>
          <w:p w14:paraId="7DE1099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switching the search space set group with PDCCH decoding in group </w:t>
            </w:r>
            <w:proofErr w:type="gramStart"/>
            <w:r>
              <w:rPr>
                <w:rFonts w:ascii="Arial" w:hAnsi="Arial" w:cs="Arial"/>
                <w:sz w:val="18"/>
                <w:szCs w:val="18"/>
              </w:rPr>
              <w:t>1;</w:t>
            </w:r>
            <w:proofErr w:type="gramEnd"/>
          </w:p>
          <w:p w14:paraId="3D3A2D3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7BE66455" w14:textId="77777777" w:rsidR="00941E8D" w:rsidRDefault="00941E8D">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50A415A7"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1DF7C69"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5B4B2B2"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0381560" w14:textId="77777777" w:rsidR="00941E8D" w:rsidRDefault="00941E8D">
            <w:pPr>
              <w:pStyle w:val="TAC"/>
            </w:pPr>
            <w:r>
              <w:t>N/A</w:t>
            </w:r>
          </w:p>
        </w:tc>
      </w:tr>
      <w:tr w:rsidR="00941E8D" w14:paraId="72CA2AB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36F22BD" w14:textId="77777777" w:rsidR="00941E8D" w:rsidRDefault="00941E8D">
            <w:pPr>
              <w:pStyle w:val="TAL"/>
              <w:rPr>
                <w:b/>
                <w:i/>
              </w:rPr>
            </w:pPr>
            <w:r>
              <w:rPr>
                <w:b/>
                <w:i/>
              </w:rPr>
              <w:t>searchSpaceSwitchCapability2-r16</w:t>
            </w:r>
          </w:p>
          <w:p w14:paraId="49948CB8" w14:textId="77777777" w:rsidR="00941E8D" w:rsidRDefault="00941E8D">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Borders>
              <w:top w:val="single" w:sz="4" w:space="0" w:color="auto"/>
              <w:left w:val="single" w:sz="4" w:space="0" w:color="auto"/>
              <w:bottom w:val="single" w:sz="4" w:space="0" w:color="auto"/>
              <w:right w:val="single" w:sz="4" w:space="0" w:color="auto"/>
            </w:tcBorders>
            <w:hideMark/>
          </w:tcPr>
          <w:p w14:paraId="62E74370"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D12FC4C"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3C65DCEE"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2AD970D3" w14:textId="77777777" w:rsidR="00941E8D" w:rsidRDefault="00941E8D">
            <w:pPr>
              <w:pStyle w:val="TAC"/>
            </w:pPr>
            <w:r>
              <w:t>N/A</w:t>
            </w:r>
          </w:p>
        </w:tc>
      </w:tr>
      <w:tr w:rsidR="00941E8D" w14:paraId="5FDAA56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0D67791" w14:textId="77777777" w:rsidR="00941E8D" w:rsidRDefault="00941E8D">
            <w:pPr>
              <w:pStyle w:val="TAL"/>
              <w:rPr>
                <w:b/>
                <w:i/>
              </w:rPr>
            </w:pPr>
            <w:r>
              <w:rPr>
                <w:b/>
                <w:i/>
              </w:rPr>
              <w:t>non-numericalPDSCH-HARQ-timing-r16</w:t>
            </w:r>
          </w:p>
          <w:p w14:paraId="4EB5C686" w14:textId="77777777" w:rsidR="00941E8D" w:rsidRDefault="00941E8D">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Borders>
              <w:top w:val="single" w:sz="4" w:space="0" w:color="auto"/>
              <w:left w:val="single" w:sz="4" w:space="0" w:color="auto"/>
              <w:bottom w:val="single" w:sz="4" w:space="0" w:color="auto"/>
              <w:right w:val="single" w:sz="4" w:space="0" w:color="auto"/>
            </w:tcBorders>
            <w:hideMark/>
          </w:tcPr>
          <w:p w14:paraId="2E8DDC25"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3434CA3"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7DFD0D9"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05BE130" w14:textId="77777777" w:rsidR="00941E8D" w:rsidRDefault="00941E8D">
            <w:pPr>
              <w:pStyle w:val="TAC"/>
            </w:pPr>
            <w:r>
              <w:t>N/A</w:t>
            </w:r>
          </w:p>
        </w:tc>
      </w:tr>
      <w:tr w:rsidR="00941E8D" w14:paraId="2C35015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209799A" w14:textId="77777777" w:rsidR="00941E8D" w:rsidRDefault="00941E8D">
            <w:pPr>
              <w:pStyle w:val="TAL"/>
              <w:rPr>
                <w:b/>
                <w:i/>
              </w:rPr>
            </w:pPr>
            <w:r>
              <w:rPr>
                <w:b/>
                <w:i/>
              </w:rPr>
              <w:t>enhancedDynamicHARQ-codebook-r16</w:t>
            </w:r>
          </w:p>
          <w:p w14:paraId="208AEEDA" w14:textId="77777777" w:rsidR="00941E8D" w:rsidRDefault="00941E8D">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0CF9D5E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of bit fields signalling PDSCH HARQ group index and NFI in DCI 1_1 (configuration of </w:t>
            </w:r>
            <w:proofErr w:type="spellStart"/>
            <w:r>
              <w:rPr>
                <w:rFonts w:ascii="Arial" w:hAnsi="Arial" w:cs="Arial"/>
                <w:sz w:val="18"/>
                <w:szCs w:val="18"/>
              </w:rPr>
              <w:t>nfi</w:t>
            </w:r>
            <w:proofErr w:type="spellEnd"/>
            <w:r>
              <w:rPr>
                <w:rFonts w:ascii="Arial" w:hAnsi="Arial" w:cs="Arial"/>
                <w:sz w:val="18"/>
                <w:szCs w:val="18"/>
              </w:rPr>
              <w:t>-</w:t>
            </w:r>
            <w:proofErr w:type="spellStart"/>
            <w:r>
              <w:rPr>
                <w:rFonts w:ascii="Arial" w:hAnsi="Arial" w:cs="Arial"/>
                <w:sz w:val="18"/>
                <w:szCs w:val="18"/>
              </w:rPr>
              <w:t>TotalDAI</w:t>
            </w:r>
            <w:proofErr w:type="spellEnd"/>
            <w:r>
              <w:rPr>
                <w:rFonts w:ascii="Arial" w:hAnsi="Arial" w:cs="Arial"/>
                <w:sz w:val="18"/>
                <w:szCs w:val="18"/>
              </w:rPr>
              <w:t>-Included</w:t>
            </w:r>
            <w:proofErr w:type="gramStart"/>
            <w:r>
              <w:rPr>
                <w:rFonts w:ascii="Arial" w:hAnsi="Arial" w:cs="Arial"/>
                <w:sz w:val="18"/>
                <w:szCs w:val="18"/>
              </w:rPr>
              <w:t>);</w:t>
            </w:r>
            <w:proofErr w:type="gramEnd"/>
          </w:p>
          <w:p w14:paraId="678E9A1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w:t>
            </w:r>
            <w:proofErr w:type="gramStart"/>
            <w:r>
              <w:rPr>
                <w:rFonts w:ascii="Arial" w:hAnsi="Arial" w:cs="Arial"/>
                <w:sz w:val="18"/>
                <w:szCs w:val="18"/>
              </w:rPr>
              <w:t>configuration</w:t>
            </w:r>
            <w:proofErr w:type="gramEnd"/>
            <w:r>
              <w:rPr>
                <w:rFonts w:ascii="Arial" w:hAnsi="Arial" w:cs="Arial"/>
                <w:sz w:val="18"/>
                <w:szCs w:val="18"/>
              </w:rPr>
              <w:t xml:space="preserve"> of </w:t>
            </w:r>
            <w:proofErr w:type="spellStart"/>
            <w:r>
              <w:rPr>
                <w:rFonts w:ascii="Arial" w:hAnsi="Arial" w:cs="Arial"/>
                <w:sz w:val="18"/>
                <w:szCs w:val="18"/>
              </w:rPr>
              <w:t>ul</w:t>
            </w:r>
            <w:proofErr w:type="spellEnd"/>
            <w:r>
              <w:rPr>
                <w:rFonts w:ascii="Arial" w:hAnsi="Arial" w:cs="Arial"/>
                <w:sz w:val="18"/>
                <w:szCs w:val="18"/>
              </w:rPr>
              <w:t>-</w:t>
            </w:r>
            <w:proofErr w:type="spellStart"/>
            <w:r>
              <w:rPr>
                <w:rFonts w:ascii="Arial" w:hAnsi="Arial" w:cs="Arial"/>
                <w:sz w:val="18"/>
                <w:szCs w:val="18"/>
              </w:rPr>
              <w:t>TotalDAI</w:t>
            </w:r>
            <w:proofErr w:type="spellEnd"/>
            <w:r>
              <w:rPr>
                <w:rFonts w:ascii="Arial" w:hAnsi="Arial" w:cs="Arial"/>
                <w:sz w:val="18"/>
                <w:szCs w:val="18"/>
              </w:rPr>
              <w:t>-Included);</w:t>
            </w:r>
          </w:p>
          <w:p w14:paraId="64BA222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w:t>
            </w:r>
            <w:proofErr w:type="spellStart"/>
            <w:r>
              <w:rPr>
                <w:rFonts w:ascii="Arial" w:hAnsi="Arial" w:cs="Arial"/>
                <w:sz w:val="18"/>
                <w:szCs w:val="18"/>
              </w:rPr>
              <w:t>pdsch</w:t>
            </w:r>
            <w:proofErr w:type="spellEnd"/>
            <w:r>
              <w:rPr>
                <w:rFonts w:ascii="Arial" w:hAnsi="Arial" w:cs="Arial"/>
                <w:sz w:val="18"/>
                <w:szCs w:val="18"/>
              </w:rPr>
              <w:t>-HARQ-ACK-Codebook = enhancedDynamic-r16).</w:t>
            </w:r>
          </w:p>
          <w:p w14:paraId="53BDC634" w14:textId="77777777" w:rsidR="00941E8D" w:rsidRDefault="00941E8D">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32699906"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82056BF"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BAC8F84"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60A824A" w14:textId="77777777" w:rsidR="00941E8D" w:rsidRDefault="00941E8D">
            <w:pPr>
              <w:pStyle w:val="TAC"/>
            </w:pPr>
            <w:r>
              <w:t>N/A</w:t>
            </w:r>
          </w:p>
        </w:tc>
      </w:tr>
      <w:tr w:rsidR="00941E8D" w14:paraId="74252DC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8821445" w14:textId="77777777" w:rsidR="00941E8D" w:rsidRDefault="00941E8D">
            <w:pPr>
              <w:pStyle w:val="TAL"/>
              <w:rPr>
                <w:b/>
                <w:i/>
              </w:rPr>
            </w:pPr>
            <w:r>
              <w:rPr>
                <w:b/>
                <w:i/>
              </w:rPr>
              <w:t>oneShotHARQ-feedback-r16</w:t>
            </w:r>
          </w:p>
          <w:p w14:paraId="0150597C" w14:textId="77777777" w:rsidR="00941E8D" w:rsidRDefault="00941E8D">
            <w:pPr>
              <w:pStyle w:val="TAL"/>
            </w:pPr>
            <w:r>
              <w:t>Indicates whether the UE supports one shot HARQ ACK feedback comprised of the following functional components:</w:t>
            </w:r>
          </w:p>
          <w:p w14:paraId="0285A94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 feedback of type 3 HARQ-ACK codebook, triggered by a DCI 1_1 scheduling a </w:t>
            </w:r>
            <w:proofErr w:type="gramStart"/>
            <w:r>
              <w:rPr>
                <w:rFonts w:ascii="Arial" w:hAnsi="Arial" w:cs="Arial"/>
                <w:sz w:val="18"/>
                <w:szCs w:val="18"/>
              </w:rPr>
              <w:t>PDSCH;</w:t>
            </w:r>
            <w:proofErr w:type="gramEnd"/>
          </w:p>
          <w:p w14:paraId="5CBC3B0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3C32256B" w14:textId="77777777" w:rsidR="00941E8D" w:rsidRDefault="00941E8D">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6AD2543B"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1F65DE3"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37C8A16"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BCA1F72" w14:textId="77777777" w:rsidR="00941E8D" w:rsidRDefault="00941E8D">
            <w:pPr>
              <w:pStyle w:val="TAC"/>
            </w:pPr>
            <w:r>
              <w:t>N/A</w:t>
            </w:r>
          </w:p>
        </w:tc>
      </w:tr>
      <w:tr w:rsidR="00941E8D" w14:paraId="5E1F5A3D"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159410B" w14:textId="77777777" w:rsidR="00941E8D" w:rsidRDefault="00941E8D">
            <w:pPr>
              <w:pStyle w:val="TAL"/>
              <w:rPr>
                <w:b/>
                <w:i/>
              </w:rPr>
            </w:pPr>
            <w:r>
              <w:rPr>
                <w:b/>
                <w:i/>
              </w:rPr>
              <w:t>multiPUSCH-UL-grant-r16</w:t>
            </w:r>
          </w:p>
          <w:p w14:paraId="68212D9E" w14:textId="77777777" w:rsidR="00941E8D" w:rsidRDefault="00941E8D">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Borders>
              <w:top w:val="single" w:sz="4" w:space="0" w:color="auto"/>
              <w:left w:val="single" w:sz="4" w:space="0" w:color="auto"/>
              <w:bottom w:val="single" w:sz="4" w:space="0" w:color="auto"/>
              <w:right w:val="single" w:sz="4" w:space="0" w:color="auto"/>
            </w:tcBorders>
            <w:hideMark/>
          </w:tcPr>
          <w:p w14:paraId="5BDFF272"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3964D668"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C822932"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8736610" w14:textId="77777777" w:rsidR="00941E8D" w:rsidRDefault="00941E8D">
            <w:pPr>
              <w:pStyle w:val="TAC"/>
            </w:pPr>
            <w:r>
              <w:t>N/A</w:t>
            </w:r>
          </w:p>
        </w:tc>
      </w:tr>
      <w:tr w:rsidR="00941E8D" w14:paraId="16E2678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73D5BB9C" w14:textId="77777777" w:rsidR="00941E8D" w:rsidRDefault="00941E8D">
            <w:pPr>
              <w:pStyle w:val="TAL"/>
              <w:rPr>
                <w:b/>
                <w:i/>
              </w:rPr>
            </w:pPr>
            <w:r>
              <w:rPr>
                <w:b/>
                <w:i/>
              </w:rPr>
              <w:t>csi-RS-RLM-r16</w:t>
            </w:r>
          </w:p>
          <w:p w14:paraId="698B4DA0" w14:textId="77777777" w:rsidR="00941E8D" w:rsidRDefault="00941E8D">
            <w:pPr>
              <w:pStyle w:val="TAL"/>
            </w:pPr>
            <w:r>
              <w:t>Indicates whether the UE supports CSI-RS based RLM for NR-Unlicensed.</w:t>
            </w:r>
          </w:p>
        </w:tc>
        <w:tc>
          <w:tcPr>
            <w:tcW w:w="709" w:type="dxa"/>
            <w:tcBorders>
              <w:top w:val="single" w:sz="4" w:space="0" w:color="auto"/>
              <w:left w:val="single" w:sz="4" w:space="0" w:color="auto"/>
              <w:bottom w:val="single" w:sz="4" w:space="0" w:color="auto"/>
              <w:right w:val="single" w:sz="4" w:space="0" w:color="auto"/>
            </w:tcBorders>
            <w:hideMark/>
          </w:tcPr>
          <w:p w14:paraId="202DDA01"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A111AE7"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D41CEC9"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0A6B7B6" w14:textId="77777777" w:rsidR="00941E8D" w:rsidRDefault="00941E8D">
            <w:pPr>
              <w:pStyle w:val="TAC"/>
            </w:pPr>
            <w:r>
              <w:t>N/A</w:t>
            </w:r>
          </w:p>
        </w:tc>
      </w:tr>
      <w:tr w:rsidR="00941E8D" w14:paraId="66CE637E"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6AB9366" w14:textId="77777777" w:rsidR="00941E8D" w:rsidRDefault="00941E8D">
            <w:pPr>
              <w:pStyle w:val="TAL"/>
              <w:rPr>
                <w:rFonts w:cs="Arial"/>
                <w:b/>
                <w:bCs/>
                <w:i/>
                <w:iCs/>
                <w:szCs w:val="18"/>
              </w:rPr>
            </w:pPr>
            <w:r>
              <w:rPr>
                <w:rFonts w:cs="Arial"/>
                <w:b/>
                <w:bCs/>
                <w:i/>
                <w:iCs/>
                <w:szCs w:val="18"/>
              </w:rPr>
              <w:t>csi-RSRP-AndRSRQ-MeasWithSSB-r16</w:t>
            </w:r>
          </w:p>
          <w:p w14:paraId="7F4262BD" w14:textId="77777777" w:rsidR="00941E8D" w:rsidRDefault="00941E8D">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Borders>
              <w:top w:val="single" w:sz="4" w:space="0" w:color="auto"/>
              <w:left w:val="single" w:sz="4" w:space="0" w:color="auto"/>
              <w:bottom w:val="single" w:sz="4" w:space="0" w:color="auto"/>
              <w:right w:val="single" w:sz="4" w:space="0" w:color="auto"/>
            </w:tcBorders>
            <w:hideMark/>
          </w:tcPr>
          <w:p w14:paraId="30D2FB70" w14:textId="77777777" w:rsidR="00941E8D" w:rsidRDefault="00941E8D">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2904C2D8" w14:textId="77777777" w:rsidR="00941E8D" w:rsidRDefault="00941E8D">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36B39310" w14:textId="77777777" w:rsidR="00941E8D" w:rsidRDefault="00941E8D">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221DA84D" w14:textId="77777777" w:rsidR="00941E8D" w:rsidRDefault="00941E8D">
            <w:pPr>
              <w:pStyle w:val="TAC"/>
            </w:pPr>
            <w:r>
              <w:rPr>
                <w:rFonts w:eastAsia="MS Mincho" w:cs="Arial"/>
                <w:bCs/>
                <w:iCs/>
                <w:szCs w:val="18"/>
              </w:rPr>
              <w:t>N/A</w:t>
            </w:r>
          </w:p>
        </w:tc>
      </w:tr>
      <w:tr w:rsidR="00941E8D" w14:paraId="28583B0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6CBCA98" w14:textId="77777777" w:rsidR="00941E8D" w:rsidRDefault="00941E8D">
            <w:pPr>
              <w:pStyle w:val="TAL"/>
              <w:rPr>
                <w:rFonts w:cs="Arial"/>
                <w:b/>
                <w:bCs/>
                <w:i/>
                <w:iCs/>
                <w:szCs w:val="18"/>
              </w:rPr>
            </w:pPr>
            <w:r>
              <w:rPr>
                <w:rFonts w:cs="Arial"/>
                <w:b/>
                <w:bCs/>
                <w:i/>
                <w:iCs/>
                <w:szCs w:val="18"/>
              </w:rPr>
              <w:t>csi-RSRP-AndRSRQ-MeasWithoutSSB-r16</w:t>
            </w:r>
          </w:p>
          <w:p w14:paraId="2327D953" w14:textId="77777777" w:rsidR="00941E8D" w:rsidRDefault="00941E8D">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Borders>
              <w:top w:val="single" w:sz="4" w:space="0" w:color="auto"/>
              <w:left w:val="single" w:sz="4" w:space="0" w:color="auto"/>
              <w:bottom w:val="single" w:sz="4" w:space="0" w:color="auto"/>
              <w:right w:val="single" w:sz="4" w:space="0" w:color="auto"/>
            </w:tcBorders>
            <w:hideMark/>
          </w:tcPr>
          <w:p w14:paraId="4AC91028" w14:textId="77777777" w:rsidR="00941E8D" w:rsidRDefault="00941E8D">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1E7DA18E" w14:textId="77777777" w:rsidR="00941E8D" w:rsidRDefault="00941E8D">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54AB81F4" w14:textId="77777777" w:rsidR="00941E8D" w:rsidRDefault="00941E8D">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52A53E6A" w14:textId="77777777" w:rsidR="00941E8D" w:rsidRDefault="00941E8D">
            <w:pPr>
              <w:pStyle w:val="TAC"/>
            </w:pPr>
            <w:r>
              <w:rPr>
                <w:rFonts w:eastAsia="MS Mincho" w:cs="Arial"/>
                <w:bCs/>
                <w:iCs/>
                <w:szCs w:val="18"/>
              </w:rPr>
              <w:t>N/A</w:t>
            </w:r>
          </w:p>
        </w:tc>
      </w:tr>
      <w:tr w:rsidR="00941E8D" w14:paraId="1726E33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BDC6EAD" w14:textId="77777777" w:rsidR="00941E8D" w:rsidRDefault="00941E8D">
            <w:pPr>
              <w:pStyle w:val="TAL"/>
              <w:rPr>
                <w:rFonts w:cs="Arial"/>
                <w:b/>
                <w:bCs/>
                <w:i/>
                <w:iCs/>
                <w:szCs w:val="18"/>
              </w:rPr>
            </w:pPr>
            <w:r>
              <w:rPr>
                <w:rFonts w:cs="Arial"/>
                <w:b/>
                <w:bCs/>
                <w:i/>
                <w:iCs/>
                <w:szCs w:val="18"/>
              </w:rPr>
              <w:lastRenderedPageBreak/>
              <w:t>csi-SINR-Meas-r16</w:t>
            </w:r>
          </w:p>
          <w:p w14:paraId="328ED078" w14:textId="77777777" w:rsidR="00941E8D" w:rsidRDefault="00941E8D">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Pr>
                <w:rFonts w:eastAsia="MS PGothic" w:cs="Arial"/>
                <w:i/>
                <w:szCs w:val="18"/>
              </w:rPr>
              <w:t>maxNumberCSI</w:t>
            </w:r>
            <w:proofErr w:type="spellEnd"/>
            <w:r>
              <w:rPr>
                <w:rFonts w:eastAsia="MS PGothic" w:cs="Arial"/>
                <w:i/>
                <w:szCs w:val="18"/>
              </w:rPr>
              <w:t>-RS-RRM-RS-SINR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Borders>
              <w:top w:val="single" w:sz="4" w:space="0" w:color="auto"/>
              <w:left w:val="single" w:sz="4" w:space="0" w:color="auto"/>
              <w:bottom w:val="single" w:sz="4" w:space="0" w:color="auto"/>
              <w:right w:val="single" w:sz="4" w:space="0" w:color="auto"/>
            </w:tcBorders>
            <w:hideMark/>
          </w:tcPr>
          <w:p w14:paraId="2BE05B78" w14:textId="77777777" w:rsidR="00941E8D" w:rsidRDefault="00941E8D">
            <w:pPr>
              <w:pStyle w:val="TAC"/>
            </w:pPr>
            <w:r>
              <w:rPr>
                <w:rFonts w:cs="Arial"/>
                <w:bCs/>
                <w:iCs/>
                <w:szCs w:val="18"/>
              </w:rPr>
              <w:t>Band</w:t>
            </w:r>
          </w:p>
        </w:tc>
        <w:tc>
          <w:tcPr>
            <w:tcW w:w="567" w:type="dxa"/>
            <w:tcBorders>
              <w:top w:val="single" w:sz="4" w:space="0" w:color="auto"/>
              <w:left w:val="single" w:sz="4" w:space="0" w:color="auto"/>
              <w:bottom w:val="single" w:sz="4" w:space="0" w:color="auto"/>
              <w:right w:val="single" w:sz="4" w:space="0" w:color="auto"/>
            </w:tcBorders>
            <w:hideMark/>
          </w:tcPr>
          <w:p w14:paraId="5921D632" w14:textId="77777777" w:rsidR="00941E8D" w:rsidRDefault="00941E8D">
            <w:pPr>
              <w:pStyle w:val="TAC"/>
            </w:pPr>
            <w:r>
              <w:rPr>
                <w:rFonts w:cs="Arial"/>
                <w:bCs/>
                <w:iCs/>
                <w:szCs w:val="18"/>
              </w:rPr>
              <w:t>No</w:t>
            </w:r>
          </w:p>
        </w:tc>
        <w:tc>
          <w:tcPr>
            <w:tcW w:w="709" w:type="dxa"/>
            <w:tcBorders>
              <w:top w:val="single" w:sz="4" w:space="0" w:color="auto"/>
              <w:left w:val="single" w:sz="4" w:space="0" w:color="auto"/>
              <w:bottom w:val="single" w:sz="4" w:space="0" w:color="auto"/>
              <w:right w:val="single" w:sz="4" w:space="0" w:color="auto"/>
            </w:tcBorders>
            <w:hideMark/>
          </w:tcPr>
          <w:p w14:paraId="02232092" w14:textId="77777777" w:rsidR="00941E8D" w:rsidRDefault="00941E8D">
            <w:pPr>
              <w:pStyle w:val="TAC"/>
            </w:pPr>
            <w:r>
              <w:rPr>
                <w:rFonts w:cs="Arial"/>
                <w:bCs/>
                <w:iCs/>
                <w:szCs w:val="18"/>
              </w:rPr>
              <w:t>N/A</w:t>
            </w:r>
          </w:p>
        </w:tc>
        <w:tc>
          <w:tcPr>
            <w:tcW w:w="705" w:type="dxa"/>
            <w:tcBorders>
              <w:top w:val="single" w:sz="4" w:space="0" w:color="auto"/>
              <w:left w:val="single" w:sz="4" w:space="0" w:color="auto"/>
              <w:bottom w:val="single" w:sz="4" w:space="0" w:color="auto"/>
              <w:right w:val="single" w:sz="4" w:space="0" w:color="auto"/>
            </w:tcBorders>
            <w:hideMark/>
          </w:tcPr>
          <w:p w14:paraId="18A543CE" w14:textId="77777777" w:rsidR="00941E8D" w:rsidRDefault="00941E8D">
            <w:pPr>
              <w:pStyle w:val="TAC"/>
            </w:pPr>
            <w:r>
              <w:rPr>
                <w:rFonts w:eastAsia="MS Mincho" w:cs="Arial"/>
                <w:bCs/>
                <w:iCs/>
                <w:szCs w:val="18"/>
              </w:rPr>
              <w:t>N/A</w:t>
            </w:r>
          </w:p>
        </w:tc>
      </w:tr>
      <w:tr w:rsidR="00941E8D" w14:paraId="5F5EFF58" w14:textId="77777777" w:rsidTr="00941E8D">
        <w:tc>
          <w:tcPr>
            <w:tcW w:w="6939" w:type="dxa"/>
            <w:tcBorders>
              <w:top w:val="single" w:sz="4" w:space="0" w:color="auto"/>
              <w:left w:val="single" w:sz="4" w:space="0" w:color="auto"/>
              <w:bottom w:val="single" w:sz="4" w:space="0" w:color="auto"/>
              <w:right w:val="single" w:sz="4" w:space="0" w:color="auto"/>
            </w:tcBorders>
          </w:tcPr>
          <w:p w14:paraId="49E8B536" w14:textId="77777777" w:rsidR="00941E8D" w:rsidRDefault="00941E8D">
            <w:pPr>
              <w:pStyle w:val="TAL"/>
              <w:rPr>
                <w:b/>
                <w:i/>
              </w:rPr>
            </w:pPr>
            <w:r>
              <w:rPr>
                <w:b/>
                <w:i/>
              </w:rPr>
              <w:t>ssb-AndCSI-RS-RLM-r16</w:t>
            </w:r>
          </w:p>
          <w:p w14:paraId="7F7CC3D6" w14:textId="77777777" w:rsidR="00941E8D" w:rsidRDefault="00941E8D">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proofErr w:type="spellStart"/>
            <w:r>
              <w:rPr>
                <w:rFonts w:eastAsia="MS PGothic" w:cs="Arial"/>
                <w:i/>
                <w:szCs w:val="18"/>
              </w:rPr>
              <w:t>maxNumberResource</w:t>
            </w:r>
            <w:proofErr w:type="spellEnd"/>
            <w:r>
              <w:rPr>
                <w:rFonts w:eastAsia="MS PGothic" w:cs="Arial"/>
                <w:i/>
                <w:szCs w:val="18"/>
              </w:rPr>
              <w:t>-CSI-RS-RLM</w:t>
            </w:r>
            <w:r>
              <w:rPr>
                <w:rFonts w:eastAsia="MS PGothic" w:cs="Arial"/>
                <w:szCs w:val="18"/>
              </w:rPr>
              <w:t>.</w:t>
            </w:r>
          </w:p>
          <w:p w14:paraId="7071E62B" w14:textId="77777777" w:rsidR="00941E8D" w:rsidRDefault="00941E8D">
            <w:pPr>
              <w:pStyle w:val="TAL"/>
              <w:rPr>
                <w:rFonts w:eastAsia="MS PGothic" w:cs="Arial"/>
                <w:szCs w:val="18"/>
              </w:rPr>
            </w:pPr>
          </w:p>
          <w:p w14:paraId="5C980285" w14:textId="77777777" w:rsidR="00941E8D" w:rsidRDefault="00941E8D">
            <w:pPr>
              <w:pStyle w:val="TAL"/>
              <w:rPr>
                <w:rFonts w:eastAsia="Times New Roman"/>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4EA58EBE"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061F47A"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8ECC3EA"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E24A871" w14:textId="77777777" w:rsidR="00941E8D" w:rsidRDefault="00941E8D">
            <w:pPr>
              <w:pStyle w:val="TAC"/>
            </w:pPr>
            <w:r>
              <w:rPr>
                <w:rFonts w:eastAsia="MS Mincho"/>
              </w:rPr>
              <w:t>N/A</w:t>
            </w:r>
          </w:p>
        </w:tc>
      </w:tr>
      <w:tr w:rsidR="00941E8D" w14:paraId="64EDD08E" w14:textId="77777777" w:rsidTr="00941E8D">
        <w:tc>
          <w:tcPr>
            <w:tcW w:w="6939" w:type="dxa"/>
            <w:tcBorders>
              <w:top w:val="single" w:sz="4" w:space="0" w:color="auto"/>
              <w:left w:val="single" w:sz="4" w:space="0" w:color="auto"/>
              <w:bottom w:val="single" w:sz="4" w:space="0" w:color="auto"/>
              <w:right w:val="single" w:sz="4" w:space="0" w:color="auto"/>
            </w:tcBorders>
          </w:tcPr>
          <w:p w14:paraId="5A76BC64" w14:textId="77777777" w:rsidR="00941E8D" w:rsidRDefault="00941E8D">
            <w:pPr>
              <w:pStyle w:val="TAL"/>
              <w:rPr>
                <w:b/>
                <w:i/>
              </w:rPr>
            </w:pPr>
            <w:r>
              <w:rPr>
                <w:b/>
                <w:i/>
              </w:rPr>
              <w:t>csi-RS-CFRA-ForHO-r16</w:t>
            </w:r>
          </w:p>
          <w:p w14:paraId="182637F9" w14:textId="77777777" w:rsidR="00941E8D" w:rsidRDefault="00941E8D">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0D3E17AA" w14:textId="77777777" w:rsidR="00941E8D" w:rsidRDefault="00941E8D">
            <w:pPr>
              <w:pStyle w:val="TAL"/>
            </w:pPr>
          </w:p>
          <w:p w14:paraId="221E7DD2" w14:textId="77777777" w:rsidR="00941E8D" w:rsidRDefault="00941E8D">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Borders>
              <w:top w:val="single" w:sz="4" w:space="0" w:color="auto"/>
              <w:left w:val="single" w:sz="4" w:space="0" w:color="auto"/>
              <w:bottom w:val="single" w:sz="4" w:space="0" w:color="auto"/>
              <w:right w:val="single" w:sz="4" w:space="0" w:color="auto"/>
            </w:tcBorders>
            <w:hideMark/>
          </w:tcPr>
          <w:p w14:paraId="06CDA973"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AEA512F"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A393897"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703CBB64" w14:textId="77777777" w:rsidR="00941E8D" w:rsidRDefault="00941E8D">
            <w:pPr>
              <w:pStyle w:val="TAC"/>
            </w:pPr>
            <w:r>
              <w:t>N/A</w:t>
            </w:r>
          </w:p>
        </w:tc>
      </w:tr>
      <w:tr w:rsidR="00941E8D" w14:paraId="062D0B67"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266C0B7" w14:textId="77777777" w:rsidR="00941E8D" w:rsidRDefault="00941E8D">
            <w:pPr>
              <w:pStyle w:val="TAL"/>
              <w:rPr>
                <w:b/>
                <w:i/>
              </w:rPr>
            </w:pPr>
            <w:r>
              <w:rPr>
                <w:b/>
                <w:i/>
              </w:rPr>
              <w:t>periodicAndSemi-PersistentCSI-RS-r16</w:t>
            </w:r>
          </w:p>
          <w:p w14:paraId="0AFBD9E4" w14:textId="77777777" w:rsidR="00941E8D" w:rsidRDefault="00941E8D">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Borders>
              <w:top w:val="single" w:sz="4" w:space="0" w:color="auto"/>
              <w:left w:val="single" w:sz="4" w:space="0" w:color="auto"/>
              <w:bottom w:val="single" w:sz="4" w:space="0" w:color="auto"/>
              <w:right w:val="single" w:sz="4" w:space="0" w:color="auto"/>
            </w:tcBorders>
            <w:hideMark/>
          </w:tcPr>
          <w:p w14:paraId="7AE2B626"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672C417"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BD9A2F6"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74D93D4" w14:textId="77777777" w:rsidR="00941E8D" w:rsidRDefault="00941E8D">
            <w:pPr>
              <w:pStyle w:val="TAC"/>
            </w:pPr>
            <w:r>
              <w:t>N/A</w:t>
            </w:r>
          </w:p>
        </w:tc>
      </w:tr>
      <w:tr w:rsidR="00941E8D" w14:paraId="7A10DA15"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91B2AAA" w14:textId="77777777" w:rsidR="00941E8D" w:rsidRDefault="00941E8D">
            <w:pPr>
              <w:pStyle w:val="TAL"/>
              <w:rPr>
                <w:b/>
                <w:i/>
              </w:rPr>
            </w:pPr>
            <w:r>
              <w:rPr>
                <w:b/>
                <w:i/>
              </w:rPr>
              <w:t>pusch-PRB-interlace-r16</w:t>
            </w:r>
          </w:p>
          <w:p w14:paraId="724070BB" w14:textId="77777777" w:rsidR="00941E8D" w:rsidRDefault="00941E8D">
            <w:pPr>
              <w:pStyle w:val="TAL"/>
            </w:pPr>
            <w:r>
              <w:t>Indicates whether the UE supports PRB interlace frequency domain resource allocation for PUSCH.</w:t>
            </w:r>
          </w:p>
        </w:tc>
        <w:tc>
          <w:tcPr>
            <w:tcW w:w="709" w:type="dxa"/>
            <w:tcBorders>
              <w:top w:val="single" w:sz="4" w:space="0" w:color="auto"/>
              <w:left w:val="single" w:sz="4" w:space="0" w:color="auto"/>
              <w:bottom w:val="single" w:sz="4" w:space="0" w:color="auto"/>
              <w:right w:val="single" w:sz="4" w:space="0" w:color="auto"/>
            </w:tcBorders>
            <w:hideMark/>
          </w:tcPr>
          <w:p w14:paraId="2D319FE2"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3CF74F2"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8C64B92"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5A4DE9D8" w14:textId="77777777" w:rsidR="00941E8D" w:rsidRDefault="00941E8D">
            <w:pPr>
              <w:pStyle w:val="TAC"/>
            </w:pPr>
            <w:r>
              <w:t>N/A</w:t>
            </w:r>
          </w:p>
        </w:tc>
      </w:tr>
      <w:tr w:rsidR="00941E8D" w14:paraId="700F983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738B56EE" w14:textId="77777777" w:rsidR="00941E8D" w:rsidRDefault="00941E8D">
            <w:pPr>
              <w:pStyle w:val="TAL"/>
              <w:rPr>
                <w:b/>
                <w:i/>
              </w:rPr>
            </w:pPr>
            <w:r>
              <w:rPr>
                <w:b/>
                <w:i/>
              </w:rPr>
              <w:t>pucch-F0-F1-PRB-Interlace-r16</w:t>
            </w:r>
          </w:p>
          <w:p w14:paraId="4392D9AD" w14:textId="77777777" w:rsidR="00941E8D" w:rsidRDefault="00941E8D">
            <w:pPr>
              <w:pStyle w:val="TAL"/>
            </w:pPr>
            <w:r>
              <w:t>Indicates whether the UE supports PRB interlace frequency domain resource allocation for PUCCH format 0, 1, 2 and 3.</w:t>
            </w:r>
          </w:p>
        </w:tc>
        <w:tc>
          <w:tcPr>
            <w:tcW w:w="709" w:type="dxa"/>
            <w:tcBorders>
              <w:top w:val="single" w:sz="4" w:space="0" w:color="auto"/>
              <w:left w:val="single" w:sz="4" w:space="0" w:color="auto"/>
              <w:bottom w:val="single" w:sz="4" w:space="0" w:color="auto"/>
              <w:right w:val="single" w:sz="4" w:space="0" w:color="auto"/>
            </w:tcBorders>
            <w:hideMark/>
          </w:tcPr>
          <w:p w14:paraId="73B5AD5E"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BC8E217"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4965869"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16CA75A2" w14:textId="77777777" w:rsidR="00941E8D" w:rsidRDefault="00941E8D">
            <w:pPr>
              <w:pStyle w:val="TAC"/>
            </w:pPr>
            <w:r>
              <w:t>N/A</w:t>
            </w:r>
          </w:p>
        </w:tc>
      </w:tr>
      <w:tr w:rsidR="00941E8D" w14:paraId="1DE6F39E"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2150A545" w14:textId="77777777" w:rsidR="00941E8D" w:rsidRDefault="00941E8D">
            <w:pPr>
              <w:pStyle w:val="TAL"/>
              <w:rPr>
                <w:b/>
                <w:i/>
              </w:rPr>
            </w:pPr>
            <w:r>
              <w:rPr>
                <w:b/>
                <w:i/>
              </w:rPr>
              <w:t>occ-PRB-PF2-PF3-r16</w:t>
            </w:r>
          </w:p>
          <w:p w14:paraId="2DE10FA0" w14:textId="77777777" w:rsidR="00941E8D" w:rsidRDefault="00941E8D">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Borders>
              <w:top w:val="single" w:sz="4" w:space="0" w:color="auto"/>
              <w:left w:val="single" w:sz="4" w:space="0" w:color="auto"/>
              <w:bottom w:val="single" w:sz="4" w:space="0" w:color="auto"/>
              <w:right w:val="single" w:sz="4" w:space="0" w:color="auto"/>
            </w:tcBorders>
            <w:hideMark/>
          </w:tcPr>
          <w:p w14:paraId="2E213283"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A9B86B5"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B8BB3A8"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9780F12" w14:textId="77777777" w:rsidR="00941E8D" w:rsidRDefault="00941E8D">
            <w:pPr>
              <w:pStyle w:val="TAC"/>
            </w:pPr>
            <w:r>
              <w:t>N/A</w:t>
            </w:r>
          </w:p>
        </w:tc>
      </w:tr>
      <w:tr w:rsidR="00941E8D" w14:paraId="4795026F"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01CB237" w14:textId="77777777" w:rsidR="00941E8D" w:rsidRDefault="00941E8D">
            <w:pPr>
              <w:pStyle w:val="TAL"/>
              <w:rPr>
                <w:b/>
                <w:i/>
              </w:rPr>
            </w:pPr>
            <w:r>
              <w:rPr>
                <w:b/>
                <w:i/>
              </w:rPr>
              <w:t>extCP-rangeCG-PUSCH-r16</w:t>
            </w:r>
          </w:p>
          <w:p w14:paraId="27EDBC34" w14:textId="77777777" w:rsidR="00941E8D" w:rsidRDefault="00941E8D">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6659D0A9"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EA6BEF6"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DF8957E"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48BF078" w14:textId="77777777" w:rsidR="00941E8D" w:rsidRDefault="00941E8D">
            <w:pPr>
              <w:pStyle w:val="TAC"/>
            </w:pPr>
            <w:r>
              <w:t>N/A</w:t>
            </w:r>
          </w:p>
        </w:tc>
      </w:tr>
      <w:tr w:rsidR="00941E8D" w14:paraId="79E3DB95"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A8B4A2B" w14:textId="77777777" w:rsidR="00941E8D" w:rsidRDefault="00941E8D">
            <w:pPr>
              <w:pStyle w:val="TAL"/>
              <w:rPr>
                <w:b/>
                <w:i/>
              </w:rPr>
            </w:pPr>
            <w:r>
              <w:rPr>
                <w:b/>
                <w:i/>
              </w:rPr>
              <w:t>configuredGrantWithReTx-r16</w:t>
            </w:r>
          </w:p>
          <w:p w14:paraId="0CA93867" w14:textId="77777777" w:rsidR="00941E8D" w:rsidRDefault="00941E8D">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or </w:t>
            </w:r>
            <w:r>
              <w:rPr>
                <w:i/>
              </w:rPr>
              <w:t xml:space="preserve">configuredUL-GrantType1-v1650 </w:t>
            </w:r>
            <w:r>
              <w:t xml:space="preserve">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52E586A8"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A6BC08F"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2C70C83"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937B9E8" w14:textId="77777777" w:rsidR="00941E8D" w:rsidRDefault="00941E8D">
            <w:pPr>
              <w:pStyle w:val="TAC"/>
            </w:pPr>
            <w:r>
              <w:t>N/A</w:t>
            </w:r>
          </w:p>
        </w:tc>
      </w:tr>
      <w:tr w:rsidR="00941E8D" w14:paraId="1898A72B"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56BEF52" w14:textId="77777777" w:rsidR="00941E8D" w:rsidRDefault="00941E8D">
            <w:pPr>
              <w:pStyle w:val="TAL"/>
              <w:rPr>
                <w:b/>
                <w:i/>
              </w:rPr>
            </w:pPr>
            <w:r>
              <w:rPr>
                <w:b/>
                <w:i/>
              </w:rPr>
              <w:t>ed-Threshold-r16</w:t>
            </w:r>
          </w:p>
          <w:p w14:paraId="08C8F0F0" w14:textId="77777777" w:rsidR="00941E8D" w:rsidRDefault="00941E8D">
            <w:pPr>
              <w:pStyle w:val="TAL"/>
              <w:rPr>
                <w:b/>
                <w:i/>
              </w:rPr>
            </w:pPr>
            <w:r>
              <w:t xml:space="preserve">Indicates whether the UE supports using ED threshold given by </w:t>
            </w:r>
            <w:proofErr w:type="spellStart"/>
            <w:r>
              <w:t>gNB</w:t>
            </w:r>
            <w:proofErr w:type="spellEnd"/>
            <w:r>
              <w:t xml:space="preserve"> for UL to DL COT sharing. A UE that supports this feature shall also support </w:t>
            </w:r>
            <w:r>
              <w:rPr>
                <w:i/>
              </w:rPr>
              <w:t>ul-DynamicChAccess-r16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1FCFD9FE"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03EA9E99"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5AD30555"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C807F18" w14:textId="77777777" w:rsidR="00941E8D" w:rsidRDefault="00941E8D">
            <w:pPr>
              <w:pStyle w:val="TAC"/>
            </w:pPr>
            <w:r>
              <w:t>N/A</w:t>
            </w:r>
          </w:p>
        </w:tc>
      </w:tr>
      <w:tr w:rsidR="00941E8D" w14:paraId="00A8D061"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3351E261" w14:textId="77777777" w:rsidR="00941E8D" w:rsidRDefault="00941E8D">
            <w:pPr>
              <w:pStyle w:val="TAL"/>
              <w:rPr>
                <w:b/>
                <w:i/>
              </w:rPr>
            </w:pPr>
            <w:r>
              <w:rPr>
                <w:b/>
                <w:i/>
              </w:rPr>
              <w:t>ul-DL-COT-Sharing-r16</w:t>
            </w:r>
          </w:p>
          <w:p w14:paraId="67668132" w14:textId="77777777" w:rsidR="00941E8D" w:rsidRDefault="00941E8D">
            <w:pPr>
              <w:pStyle w:val="TAL"/>
              <w:rPr>
                <w:b/>
                <w:i/>
              </w:rPr>
            </w:pPr>
            <w:r>
              <w:t xml:space="preserve">Indicates whether the UE supports UL to DL COT sharing. A UE that supports this feature shall also support </w:t>
            </w:r>
            <w:r>
              <w:rPr>
                <w:i/>
              </w:rPr>
              <w:t>ul-DynamicChAccess-r16</w:t>
            </w:r>
            <w:r>
              <w:t>.</w:t>
            </w:r>
          </w:p>
        </w:tc>
        <w:tc>
          <w:tcPr>
            <w:tcW w:w="709" w:type="dxa"/>
            <w:tcBorders>
              <w:top w:val="single" w:sz="4" w:space="0" w:color="auto"/>
              <w:left w:val="single" w:sz="4" w:space="0" w:color="auto"/>
              <w:bottom w:val="single" w:sz="4" w:space="0" w:color="auto"/>
              <w:right w:val="single" w:sz="4" w:space="0" w:color="auto"/>
            </w:tcBorders>
            <w:hideMark/>
          </w:tcPr>
          <w:p w14:paraId="627752D3"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6B14591"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29C68825"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061BD52" w14:textId="77777777" w:rsidR="00941E8D" w:rsidRDefault="00941E8D">
            <w:pPr>
              <w:pStyle w:val="TAC"/>
            </w:pPr>
            <w:r>
              <w:t>N/A</w:t>
            </w:r>
          </w:p>
        </w:tc>
      </w:tr>
      <w:tr w:rsidR="00941E8D" w14:paraId="379F233A"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74EC7B1" w14:textId="77777777" w:rsidR="00941E8D" w:rsidRDefault="00941E8D">
            <w:pPr>
              <w:pStyle w:val="TAL"/>
              <w:rPr>
                <w:b/>
                <w:i/>
              </w:rPr>
            </w:pPr>
            <w:r>
              <w:rPr>
                <w:b/>
                <w:i/>
              </w:rPr>
              <w:t>mux-CG-UCI-HARQ-ACK-r16</w:t>
            </w:r>
          </w:p>
          <w:p w14:paraId="544FC2D1" w14:textId="77777777" w:rsidR="00941E8D" w:rsidRDefault="00941E8D">
            <w:pPr>
              <w:pStyle w:val="TAL"/>
            </w:pPr>
            <w:r>
              <w:t xml:space="preserve">Indicates whether the UE supports multiplexing CG-UCI with HARQ ACK. If the UE supports this feature, the UE needs to report </w:t>
            </w:r>
            <w:r>
              <w:rPr>
                <w:i/>
              </w:rPr>
              <w:t>configuredGrantWithReTx-r16</w:t>
            </w:r>
            <w:r>
              <w:t>.</w:t>
            </w:r>
          </w:p>
        </w:tc>
        <w:tc>
          <w:tcPr>
            <w:tcW w:w="709" w:type="dxa"/>
            <w:tcBorders>
              <w:top w:val="single" w:sz="4" w:space="0" w:color="auto"/>
              <w:left w:val="single" w:sz="4" w:space="0" w:color="auto"/>
              <w:bottom w:val="single" w:sz="4" w:space="0" w:color="auto"/>
              <w:right w:val="single" w:sz="4" w:space="0" w:color="auto"/>
            </w:tcBorders>
            <w:hideMark/>
          </w:tcPr>
          <w:p w14:paraId="12F1B85A"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5E3A01CD"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263FCA5"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0E04AB8" w14:textId="77777777" w:rsidR="00941E8D" w:rsidRDefault="00941E8D">
            <w:pPr>
              <w:pStyle w:val="TAC"/>
            </w:pPr>
            <w:r>
              <w:t>N/A</w:t>
            </w:r>
          </w:p>
        </w:tc>
      </w:tr>
      <w:tr w:rsidR="00941E8D" w14:paraId="11325A92"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6F172C41" w14:textId="77777777" w:rsidR="00941E8D" w:rsidRDefault="00941E8D">
            <w:pPr>
              <w:pStyle w:val="TAL"/>
              <w:rPr>
                <w:b/>
                <w:i/>
              </w:rPr>
            </w:pPr>
            <w:r>
              <w:rPr>
                <w:b/>
                <w:i/>
              </w:rPr>
              <w:t>cg-resourceConfig-r16</w:t>
            </w:r>
          </w:p>
          <w:p w14:paraId="6709AA27" w14:textId="77777777" w:rsidR="00941E8D" w:rsidRDefault="00941E8D">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or </w:t>
            </w:r>
            <w:r>
              <w:rPr>
                <w:i/>
              </w:rPr>
              <w:t>configuredUL-GrantType1-v1650</w:t>
            </w:r>
            <w:r>
              <w:t xml:space="preserve"> and/or </w:t>
            </w:r>
            <w:r>
              <w:rPr>
                <w:i/>
              </w:rPr>
              <w:t xml:space="preserve">configuredUL-GrantType2 </w:t>
            </w:r>
            <w:r>
              <w:t xml:space="preserve">or </w:t>
            </w:r>
            <w:r>
              <w:rPr>
                <w:i/>
              </w:rPr>
              <w:t>configuredUL-GrantType2-v1650</w:t>
            </w:r>
            <w:r>
              <w:t>.</w:t>
            </w:r>
          </w:p>
        </w:tc>
        <w:tc>
          <w:tcPr>
            <w:tcW w:w="709" w:type="dxa"/>
            <w:tcBorders>
              <w:top w:val="single" w:sz="4" w:space="0" w:color="auto"/>
              <w:left w:val="single" w:sz="4" w:space="0" w:color="auto"/>
              <w:bottom w:val="single" w:sz="4" w:space="0" w:color="auto"/>
              <w:right w:val="single" w:sz="4" w:space="0" w:color="auto"/>
            </w:tcBorders>
            <w:hideMark/>
          </w:tcPr>
          <w:p w14:paraId="78D193C6"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1B1F0B91"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110B7E3D"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00F6A55C" w14:textId="77777777" w:rsidR="00941E8D" w:rsidRDefault="00941E8D">
            <w:pPr>
              <w:pStyle w:val="TAC"/>
            </w:pPr>
            <w:r>
              <w:t>N/A</w:t>
            </w:r>
          </w:p>
        </w:tc>
      </w:tr>
      <w:tr w:rsidR="00941E8D" w14:paraId="696B0F57"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3C94398" w14:textId="77777777" w:rsidR="00941E8D" w:rsidRDefault="00941E8D">
            <w:pPr>
              <w:pStyle w:val="TAL"/>
              <w:rPr>
                <w:b/>
                <w:i/>
              </w:rPr>
            </w:pPr>
            <w:r>
              <w:rPr>
                <w:b/>
                <w:i/>
              </w:rPr>
              <w:lastRenderedPageBreak/>
              <w:t>dl-ReceptionLBT-subsetRB-r16</w:t>
            </w:r>
          </w:p>
          <w:p w14:paraId="6B32F82B" w14:textId="77777777" w:rsidR="00941E8D" w:rsidRDefault="00941E8D">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top w:val="single" w:sz="4" w:space="0" w:color="auto"/>
              <w:left w:val="single" w:sz="4" w:space="0" w:color="auto"/>
              <w:bottom w:val="single" w:sz="4" w:space="0" w:color="auto"/>
              <w:right w:val="single" w:sz="4" w:space="0" w:color="auto"/>
            </w:tcBorders>
            <w:hideMark/>
          </w:tcPr>
          <w:p w14:paraId="1D6778F8"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5987293"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647038E2"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0431AE1" w14:textId="77777777" w:rsidR="00941E8D" w:rsidRDefault="00941E8D">
            <w:pPr>
              <w:pStyle w:val="TAC"/>
            </w:pPr>
            <w:r>
              <w:t>N/A</w:t>
            </w:r>
          </w:p>
        </w:tc>
      </w:tr>
      <w:tr w:rsidR="00941E8D" w14:paraId="0C72116C"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B386222" w14:textId="77777777" w:rsidR="00941E8D" w:rsidRDefault="00941E8D">
            <w:pPr>
              <w:pStyle w:val="TAL"/>
              <w:rPr>
                <w:b/>
                <w:i/>
              </w:rPr>
            </w:pPr>
            <w:r>
              <w:rPr>
                <w:b/>
                <w:i/>
              </w:rPr>
              <w:t>dl-ReceptionIntraCellGuardband-r16</w:t>
            </w:r>
          </w:p>
          <w:p w14:paraId="4D1990E9" w14:textId="77777777" w:rsidR="00941E8D" w:rsidRDefault="00941E8D">
            <w:pPr>
              <w:pStyle w:val="TAL"/>
              <w:rPr>
                <w:b/>
                <w:i/>
              </w:rPr>
            </w:pPr>
            <w:r>
              <w:rPr>
                <w:bCs/>
                <w:iCs/>
              </w:rPr>
              <w:t xml:space="preserve">Indicates whether the UE supports reception in the non-zero intra-cell </w:t>
            </w:r>
            <w:proofErr w:type="spellStart"/>
            <w:r>
              <w:rPr>
                <w:bCs/>
                <w:iCs/>
              </w:rPr>
              <w:t>guardband</w:t>
            </w:r>
            <w:proofErr w:type="spellEnd"/>
            <w:r>
              <w:rPr>
                <w:bCs/>
                <w:iCs/>
              </w:rPr>
              <w:t xml:space="preserve">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68D91D53"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6C46DB75"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755DFD54"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31CC7A06" w14:textId="77777777" w:rsidR="00941E8D" w:rsidRDefault="00941E8D">
            <w:pPr>
              <w:pStyle w:val="TAC"/>
            </w:pPr>
            <w:r>
              <w:t>N/A</w:t>
            </w:r>
          </w:p>
        </w:tc>
      </w:tr>
      <w:tr w:rsidR="00941E8D" w14:paraId="5EF74BE8"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0F131C87" w14:textId="77777777" w:rsidR="00941E8D" w:rsidRDefault="00941E8D">
            <w:pPr>
              <w:pStyle w:val="TAL"/>
              <w:rPr>
                <w:b/>
                <w:iCs/>
              </w:rPr>
            </w:pPr>
            <w:r>
              <w:rPr>
                <w:b/>
                <w:i/>
              </w:rPr>
              <w:t>ul-Semi-StaticChAccessDependentConfig-r17</w:t>
            </w:r>
          </w:p>
          <w:p w14:paraId="6B3A14AC" w14:textId="77777777" w:rsidR="00941E8D" w:rsidRDefault="00941E8D">
            <w:pPr>
              <w:pStyle w:val="TAL"/>
              <w:rPr>
                <w:bCs/>
                <w:iCs/>
              </w:rPr>
            </w:pPr>
            <w:r>
              <w:rPr>
                <w:bCs/>
                <w:iCs/>
              </w:rPr>
              <w:t xml:space="preserve">Indicates whether the UE supports initiating a semi-static channel occupancy with configurations dependent on </w:t>
            </w:r>
            <w:proofErr w:type="spellStart"/>
            <w:r>
              <w:rPr>
                <w:bCs/>
                <w:iCs/>
              </w:rPr>
              <w:t>gNB</w:t>
            </w:r>
            <w:proofErr w:type="spellEnd"/>
            <w:r>
              <w:rPr>
                <w:bCs/>
                <w:iCs/>
              </w:rPr>
              <w:t xml:space="preserve"> semi-static channel access configurations, comprised of the following functional components:</w:t>
            </w:r>
          </w:p>
          <w:p w14:paraId="2E37FC1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Support initiating a semi-static channel access occupancy by the UE where the corresponding period is the same as, integer multiple of, or inter-factor of the period configured for a semi-static channel occupancy that can be initiated by </w:t>
            </w:r>
            <w:proofErr w:type="spellStart"/>
            <w:proofErr w:type="gramStart"/>
            <w:r>
              <w:rPr>
                <w:rFonts w:ascii="Arial" w:hAnsi="Arial" w:cs="Arial"/>
                <w:sz w:val="18"/>
                <w:szCs w:val="18"/>
              </w:rPr>
              <w:t>gNB</w:t>
            </w:r>
            <w:proofErr w:type="spellEnd"/>
            <w:r>
              <w:rPr>
                <w:rFonts w:ascii="Arial" w:hAnsi="Arial" w:cs="Arial"/>
                <w:sz w:val="18"/>
                <w:szCs w:val="18"/>
              </w:rPr>
              <w:t>;</w:t>
            </w:r>
            <w:proofErr w:type="gramEnd"/>
          </w:p>
          <w:p w14:paraId="34CE4CD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Sensing to initiate a semi-static CO or transmit after a gap greater than 16us from any transmission burst within a UE-initiated </w:t>
            </w:r>
            <w:proofErr w:type="gramStart"/>
            <w:r>
              <w:rPr>
                <w:rFonts w:ascii="Arial" w:hAnsi="Arial" w:cs="Arial"/>
                <w:sz w:val="18"/>
                <w:szCs w:val="18"/>
              </w:rPr>
              <w:t>CO;</w:t>
            </w:r>
            <w:proofErr w:type="gramEnd"/>
          </w:p>
          <w:p w14:paraId="6966386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Determination of COT initiator assumption based on rules for configured </w:t>
            </w:r>
            <w:proofErr w:type="gramStart"/>
            <w:r>
              <w:rPr>
                <w:rFonts w:ascii="Arial" w:hAnsi="Arial" w:cs="Arial"/>
                <w:sz w:val="18"/>
                <w:szCs w:val="18"/>
              </w:rPr>
              <w:t>UL;</w:t>
            </w:r>
            <w:proofErr w:type="gramEnd"/>
          </w:p>
          <w:p w14:paraId="118DD980"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Validating COT initiator assumption indicated in UL scheduling DCI.</w:t>
            </w:r>
          </w:p>
          <w:p w14:paraId="09DDCB6F" w14:textId="77777777" w:rsidR="00941E8D" w:rsidRDefault="00941E8D">
            <w:pPr>
              <w:pStyle w:val="TAL"/>
              <w:rPr>
                <w:b/>
                <w:i/>
              </w:rPr>
            </w:pPr>
            <w:r>
              <w:rPr>
                <w:bCs/>
                <w:iCs/>
              </w:rPr>
              <w:t>A UE supporting this feature shall also indicate support of</w:t>
            </w:r>
            <w:r>
              <w:rPr>
                <w:b/>
                <w:i/>
              </w:rPr>
              <w:t xml:space="preserve"> </w:t>
            </w:r>
            <w:r>
              <w:rPr>
                <w:bCs/>
                <w:i/>
              </w:rPr>
              <w:t>ul-Semi-StaticChAccess-r16</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1CD22330"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449CB550"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4AE4A5D6"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40BAF289" w14:textId="77777777" w:rsidR="00941E8D" w:rsidRDefault="00941E8D">
            <w:pPr>
              <w:pStyle w:val="TAC"/>
            </w:pPr>
            <w:r>
              <w:t>N/A</w:t>
            </w:r>
          </w:p>
        </w:tc>
      </w:tr>
      <w:tr w:rsidR="00941E8D" w14:paraId="6ACD38E5"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5027F0D3" w14:textId="77777777" w:rsidR="00941E8D" w:rsidRDefault="00941E8D">
            <w:pPr>
              <w:pStyle w:val="TAL"/>
              <w:rPr>
                <w:b/>
                <w:iCs/>
              </w:rPr>
            </w:pPr>
            <w:r>
              <w:rPr>
                <w:b/>
                <w:i/>
              </w:rPr>
              <w:t>ul-Semi-StaticChAccessIndependentConfig-r17</w:t>
            </w:r>
          </w:p>
          <w:p w14:paraId="274EBDEC" w14:textId="77777777" w:rsidR="00941E8D" w:rsidRDefault="00941E8D">
            <w:pPr>
              <w:pStyle w:val="TAL"/>
              <w:rPr>
                <w:b/>
                <w:i/>
              </w:rPr>
            </w:pPr>
            <w:r>
              <w:rPr>
                <w:bCs/>
                <w:iCs/>
              </w:rPr>
              <w:t xml:space="preserve">Indicates whether the UE supports </w:t>
            </w:r>
            <w:r>
              <w:rPr>
                <w:rFonts w:cs="Arial"/>
                <w:szCs w:val="18"/>
              </w:rPr>
              <w:t xml:space="preserve">initiating a semi-static channel access occupancy by the UE where the corresponding period is independently configured from the period configured for a semi-static channel occupancy that can be initiated by </w:t>
            </w:r>
            <w:proofErr w:type="spellStart"/>
            <w:r>
              <w:rPr>
                <w:rFonts w:cs="Arial"/>
                <w:szCs w:val="18"/>
              </w:rPr>
              <w:t>gNB</w:t>
            </w:r>
            <w:proofErr w:type="spellEnd"/>
            <w:r>
              <w:rPr>
                <w:bCs/>
                <w:iCs/>
              </w:rPr>
              <w:t>. A UE supporting this feature shall also indicate support of</w:t>
            </w:r>
            <w:r>
              <w:rPr>
                <w:b/>
                <w:i/>
              </w:rPr>
              <w:t xml:space="preserve"> </w:t>
            </w:r>
            <w:r>
              <w:rPr>
                <w:bCs/>
                <w:i/>
              </w:rPr>
              <w:t>ul-Semi-StaticChAccess-r16</w:t>
            </w:r>
            <w:r>
              <w:rPr>
                <w:bCs/>
                <w:iCs/>
              </w:rPr>
              <w:t xml:space="preserve"> and </w:t>
            </w:r>
            <w:r>
              <w:rPr>
                <w:bCs/>
                <w:i/>
              </w:rPr>
              <w:t>ul-Semi-StaticChAccessDependentConfig-r17</w:t>
            </w:r>
            <w:r>
              <w:rPr>
                <w:b/>
                <w:i/>
              </w:rPr>
              <w:t>.</w:t>
            </w:r>
          </w:p>
        </w:tc>
        <w:tc>
          <w:tcPr>
            <w:tcW w:w="709" w:type="dxa"/>
            <w:tcBorders>
              <w:top w:val="single" w:sz="4" w:space="0" w:color="auto"/>
              <w:left w:val="single" w:sz="4" w:space="0" w:color="auto"/>
              <w:bottom w:val="single" w:sz="4" w:space="0" w:color="auto"/>
              <w:right w:val="single" w:sz="4" w:space="0" w:color="auto"/>
            </w:tcBorders>
            <w:hideMark/>
          </w:tcPr>
          <w:p w14:paraId="12D8D676" w14:textId="77777777" w:rsidR="00941E8D" w:rsidRDefault="00941E8D">
            <w:pPr>
              <w:pStyle w:val="TAC"/>
            </w:pPr>
            <w:r>
              <w:t>Band</w:t>
            </w:r>
          </w:p>
        </w:tc>
        <w:tc>
          <w:tcPr>
            <w:tcW w:w="567" w:type="dxa"/>
            <w:tcBorders>
              <w:top w:val="single" w:sz="4" w:space="0" w:color="auto"/>
              <w:left w:val="single" w:sz="4" w:space="0" w:color="auto"/>
              <w:bottom w:val="single" w:sz="4" w:space="0" w:color="auto"/>
              <w:right w:val="single" w:sz="4" w:space="0" w:color="auto"/>
            </w:tcBorders>
            <w:hideMark/>
          </w:tcPr>
          <w:p w14:paraId="23A82A89" w14:textId="77777777" w:rsidR="00941E8D" w:rsidRDefault="00941E8D">
            <w:pPr>
              <w:pStyle w:val="TAC"/>
            </w:pPr>
            <w:r>
              <w:t>No</w:t>
            </w:r>
          </w:p>
        </w:tc>
        <w:tc>
          <w:tcPr>
            <w:tcW w:w="709" w:type="dxa"/>
            <w:tcBorders>
              <w:top w:val="single" w:sz="4" w:space="0" w:color="auto"/>
              <w:left w:val="single" w:sz="4" w:space="0" w:color="auto"/>
              <w:bottom w:val="single" w:sz="4" w:space="0" w:color="auto"/>
              <w:right w:val="single" w:sz="4" w:space="0" w:color="auto"/>
            </w:tcBorders>
            <w:hideMark/>
          </w:tcPr>
          <w:p w14:paraId="0574900E" w14:textId="77777777" w:rsidR="00941E8D" w:rsidRDefault="00941E8D">
            <w:pPr>
              <w:pStyle w:val="TAC"/>
            </w:pPr>
            <w:r>
              <w:t>N/A</w:t>
            </w:r>
          </w:p>
        </w:tc>
        <w:tc>
          <w:tcPr>
            <w:tcW w:w="705" w:type="dxa"/>
            <w:tcBorders>
              <w:top w:val="single" w:sz="4" w:space="0" w:color="auto"/>
              <w:left w:val="single" w:sz="4" w:space="0" w:color="auto"/>
              <w:bottom w:val="single" w:sz="4" w:space="0" w:color="auto"/>
              <w:right w:val="single" w:sz="4" w:space="0" w:color="auto"/>
            </w:tcBorders>
            <w:hideMark/>
          </w:tcPr>
          <w:p w14:paraId="63C72B19" w14:textId="77777777" w:rsidR="00941E8D" w:rsidRDefault="00941E8D">
            <w:pPr>
              <w:pStyle w:val="TAC"/>
            </w:pPr>
            <w:r>
              <w:t>N/A</w:t>
            </w:r>
          </w:p>
        </w:tc>
      </w:tr>
    </w:tbl>
    <w:p w14:paraId="5E0C88B9" w14:textId="77777777" w:rsidR="00941E8D" w:rsidRDefault="00941E8D" w:rsidP="00941E8D">
      <w:pPr>
        <w:rPr>
          <w:rFonts w:ascii="Arial" w:eastAsia="Times New Roman" w:hAnsi="Arial"/>
          <w:lang w:eastAsia="ja-JP"/>
        </w:rPr>
      </w:pPr>
    </w:p>
    <w:p w14:paraId="21E611D4" w14:textId="77777777" w:rsidR="00941E8D" w:rsidRDefault="00941E8D" w:rsidP="00941E8D">
      <w:pPr>
        <w:pStyle w:val="Heading4"/>
      </w:pPr>
      <w:bookmarkStart w:id="144" w:name="_Toc124539590"/>
      <w:r>
        <w:lastRenderedPageBreak/>
        <w:t>4.2.7.2b</w:t>
      </w:r>
      <w:r>
        <w:tab/>
      </w:r>
      <w:r>
        <w:rPr>
          <w:i/>
          <w:iCs/>
        </w:rPr>
        <w:t>FR2-2-AccessParamsPerBand</w:t>
      </w:r>
      <w:bookmarkEnd w:id="144"/>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0"/>
        <w:gridCol w:w="709"/>
        <w:gridCol w:w="567"/>
        <w:gridCol w:w="709"/>
        <w:gridCol w:w="705"/>
      </w:tblGrid>
      <w:tr w:rsidR="00941E8D" w14:paraId="7D227B5E"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1246A5B8" w14:textId="77777777" w:rsidR="00941E8D" w:rsidRDefault="00941E8D">
            <w:pPr>
              <w:pStyle w:val="TAH"/>
            </w:pPr>
            <w:r>
              <w:lastRenderedPageBreak/>
              <w:t>Definitions for parameters</w:t>
            </w:r>
          </w:p>
        </w:tc>
        <w:tc>
          <w:tcPr>
            <w:tcW w:w="709" w:type="dxa"/>
            <w:tcBorders>
              <w:top w:val="single" w:sz="4" w:space="0" w:color="auto"/>
              <w:left w:val="single" w:sz="4" w:space="0" w:color="auto"/>
              <w:bottom w:val="single" w:sz="4" w:space="0" w:color="auto"/>
              <w:right w:val="single" w:sz="4" w:space="0" w:color="auto"/>
            </w:tcBorders>
            <w:hideMark/>
          </w:tcPr>
          <w:p w14:paraId="3B50440F" w14:textId="77777777" w:rsidR="00941E8D" w:rsidRDefault="00941E8D">
            <w:pPr>
              <w:pStyle w:val="TAH"/>
            </w:pPr>
            <w:r>
              <w:t>Per</w:t>
            </w:r>
          </w:p>
        </w:tc>
        <w:tc>
          <w:tcPr>
            <w:tcW w:w="567" w:type="dxa"/>
            <w:tcBorders>
              <w:top w:val="single" w:sz="4" w:space="0" w:color="auto"/>
              <w:left w:val="single" w:sz="4" w:space="0" w:color="auto"/>
              <w:bottom w:val="single" w:sz="4" w:space="0" w:color="auto"/>
              <w:right w:val="single" w:sz="4" w:space="0" w:color="auto"/>
            </w:tcBorders>
            <w:hideMark/>
          </w:tcPr>
          <w:p w14:paraId="114FC07B" w14:textId="77777777" w:rsidR="00941E8D" w:rsidRDefault="00941E8D">
            <w:pPr>
              <w:pStyle w:val="TAH"/>
            </w:pPr>
            <w:r>
              <w:t>M</w:t>
            </w:r>
          </w:p>
        </w:tc>
        <w:tc>
          <w:tcPr>
            <w:tcW w:w="709" w:type="dxa"/>
            <w:tcBorders>
              <w:top w:val="single" w:sz="4" w:space="0" w:color="auto"/>
              <w:left w:val="single" w:sz="4" w:space="0" w:color="auto"/>
              <w:bottom w:val="single" w:sz="4" w:space="0" w:color="auto"/>
              <w:right w:val="single" w:sz="4" w:space="0" w:color="auto"/>
            </w:tcBorders>
            <w:hideMark/>
          </w:tcPr>
          <w:p w14:paraId="3B97D7AC" w14:textId="77777777" w:rsidR="00941E8D" w:rsidRDefault="00941E8D">
            <w:pPr>
              <w:pStyle w:val="TAH"/>
            </w:pPr>
            <w:r>
              <w:t>FDD-TDD DIFF</w:t>
            </w:r>
          </w:p>
        </w:tc>
        <w:tc>
          <w:tcPr>
            <w:tcW w:w="705" w:type="dxa"/>
            <w:tcBorders>
              <w:top w:val="single" w:sz="4" w:space="0" w:color="auto"/>
              <w:left w:val="single" w:sz="4" w:space="0" w:color="auto"/>
              <w:bottom w:val="single" w:sz="4" w:space="0" w:color="auto"/>
              <w:right w:val="single" w:sz="4" w:space="0" w:color="auto"/>
            </w:tcBorders>
            <w:hideMark/>
          </w:tcPr>
          <w:p w14:paraId="4B39A2AC" w14:textId="77777777" w:rsidR="00941E8D" w:rsidRDefault="00941E8D">
            <w:pPr>
              <w:pStyle w:val="TAH"/>
            </w:pPr>
            <w:r>
              <w:t>FR1-FR2 DIFF</w:t>
            </w:r>
          </w:p>
        </w:tc>
      </w:tr>
      <w:tr w:rsidR="00941E8D" w14:paraId="42380BAC" w14:textId="77777777" w:rsidTr="00941E8D">
        <w:tc>
          <w:tcPr>
            <w:tcW w:w="6939" w:type="dxa"/>
            <w:tcBorders>
              <w:top w:val="single" w:sz="4" w:space="0" w:color="auto"/>
              <w:left w:val="single" w:sz="4" w:space="0" w:color="auto"/>
              <w:bottom w:val="single" w:sz="4" w:space="0" w:color="auto"/>
              <w:right w:val="single" w:sz="4" w:space="0" w:color="auto"/>
            </w:tcBorders>
          </w:tcPr>
          <w:p w14:paraId="2EE3D204" w14:textId="77777777" w:rsidR="00941E8D" w:rsidRDefault="00941E8D">
            <w:pPr>
              <w:pStyle w:val="TAL"/>
              <w:rPr>
                <w:b/>
                <w:bCs/>
                <w:i/>
                <w:iCs/>
              </w:rPr>
            </w:pPr>
            <w:r>
              <w:rPr>
                <w:b/>
                <w:bCs/>
                <w:i/>
                <w:iCs/>
              </w:rPr>
              <w:t>dl-FR2-2-SCS-120kHz-r17</w:t>
            </w:r>
          </w:p>
          <w:p w14:paraId="74FCA982" w14:textId="77777777" w:rsidR="00941E8D" w:rsidRDefault="00941E8D">
            <w:pPr>
              <w:pStyle w:val="TAL"/>
            </w:pPr>
            <w:r>
              <w:t>Indicates whether the UE supports reception of 120kHz subcarrier spacing for DL data and control channels, SSB, and reference signals in FR2-2 for non-initial access.</w:t>
            </w:r>
          </w:p>
          <w:p w14:paraId="1BFFDA10" w14:textId="77777777" w:rsidR="00941E8D" w:rsidRDefault="00941E8D">
            <w:pPr>
              <w:pStyle w:val="TAL"/>
            </w:pPr>
          </w:p>
          <w:p w14:paraId="415D58C7" w14:textId="77777777" w:rsidR="00941E8D" w:rsidRDefault="00941E8D">
            <w:pPr>
              <w:pStyle w:val="TAL"/>
            </w:pPr>
            <w:r>
              <w:t>It is mandatory for UE supporting at least one FR2-2 frequency band.</w:t>
            </w:r>
          </w:p>
        </w:tc>
        <w:tc>
          <w:tcPr>
            <w:tcW w:w="709" w:type="dxa"/>
            <w:tcBorders>
              <w:top w:val="single" w:sz="4" w:space="0" w:color="auto"/>
              <w:left w:val="single" w:sz="4" w:space="0" w:color="auto"/>
              <w:bottom w:val="single" w:sz="4" w:space="0" w:color="auto"/>
              <w:right w:val="single" w:sz="4" w:space="0" w:color="auto"/>
            </w:tcBorders>
            <w:hideMark/>
          </w:tcPr>
          <w:p w14:paraId="35239047"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062C04C"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5777E88B"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E20FA88" w14:textId="77777777" w:rsidR="00941E8D" w:rsidRDefault="00941E8D">
            <w:pPr>
              <w:pStyle w:val="TAL"/>
              <w:jc w:val="center"/>
            </w:pPr>
            <w:r>
              <w:t>N/A</w:t>
            </w:r>
          </w:p>
        </w:tc>
      </w:tr>
      <w:tr w:rsidR="00941E8D" w14:paraId="2EC6B3A8" w14:textId="77777777" w:rsidTr="00941E8D">
        <w:tc>
          <w:tcPr>
            <w:tcW w:w="6939" w:type="dxa"/>
            <w:tcBorders>
              <w:top w:val="single" w:sz="4" w:space="0" w:color="auto"/>
              <w:left w:val="single" w:sz="4" w:space="0" w:color="auto"/>
              <w:bottom w:val="single" w:sz="4" w:space="0" w:color="auto"/>
              <w:right w:val="single" w:sz="4" w:space="0" w:color="auto"/>
            </w:tcBorders>
          </w:tcPr>
          <w:p w14:paraId="7B249E45" w14:textId="77777777" w:rsidR="00941E8D" w:rsidRDefault="00941E8D">
            <w:pPr>
              <w:pStyle w:val="TAL"/>
              <w:rPr>
                <w:b/>
                <w:bCs/>
                <w:i/>
                <w:iCs/>
              </w:rPr>
            </w:pPr>
            <w:r>
              <w:rPr>
                <w:b/>
                <w:bCs/>
                <w:i/>
                <w:iCs/>
              </w:rPr>
              <w:t>dl-FR2-2-SCS-480kHz-r17</w:t>
            </w:r>
          </w:p>
          <w:p w14:paraId="46D8C6A2" w14:textId="77777777" w:rsidR="00941E8D" w:rsidRDefault="00941E8D">
            <w:pPr>
              <w:pStyle w:val="TAL"/>
            </w:pPr>
            <w:r>
              <w:t>Indicates whether the UE supports the following:</w:t>
            </w:r>
          </w:p>
          <w:p w14:paraId="0549219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Reception of 480kHz subcarrier spacing for DL data and control channels, SSB, and reference signals in FR2-2 for non-initial access.</w:t>
            </w:r>
          </w:p>
          <w:p w14:paraId="6199CD6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Multiple-slot PDCCH monitoring for 480kHz with (</w:t>
            </w:r>
            <w:proofErr w:type="spellStart"/>
            <w:proofErr w:type="gramStart"/>
            <w:r>
              <w:rPr>
                <w:rFonts w:ascii="Arial" w:hAnsi="Arial" w:cs="Arial"/>
                <w:sz w:val="18"/>
                <w:szCs w:val="18"/>
              </w:rPr>
              <w:t>Xs,Ys</w:t>
            </w:r>
            <w:proofErr w:type="spellEnd"/>
            <w:proofErr w:type="gramEnd"/>
            <w:r>
              <w:rPr>
                <w:rFonts w:ascii="Arial" w:hAnsi="Arial" w:cs="Arial"/>
                <w:sz w:val="18"/>
                <w:szCs w:val="18"/>
              </w:rPr>
              <w:t>) = (4,1)</w:t>
            </w:r>
          </w:p>
          <w:p w14:paraId="6468FF4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Multi-PDSCH scheduling by single DCI for the operation with 480 kHz SCS and corresponding HARQ enhancements.</w:t>
            </w:r>
          </w:p>
          <w:p w14:paraId="2B16C02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Within the Ys = 1 slot (with </w:t>
            </w:r>
            <w:proofErr w:type="spellStart"/>
            <w:r>
              <w:rPr>
                <w:rFonts w:ascii="Arial" w:hAnsi="Arial" w:cs="Arial"/>
                <w:sz w:val="18"/>
                <w:szCs w:val="18"/>
              </w:rPr>
              <w:t>Xs</w:t>
            </w:r>
            <w:proofErr w:type="spellEnd"/>
            <w:r>
              <w:rPr>
                <w:rFonts w:ascii="Arial" w:hAnsi="Arial" w:cs="Arial"/>
                <w:sz w:val="18"/>
                <w:szCs w:val="18"/>
              </w:rPr>
              <w:t>=4), monitoring of type 1 CSS with dedicated RRC configuration, type 3 CSS, and UE-SS with a maximum of two monitoring spans per slot with a span duration of Y symbols and a minimum gap of X symbols between the start of two spans, where (</w:t>
            </w:r>
            <w:proofErr w:type="gramStart"/>
            <w:r>
              <w:rPr>
                <w:rFonts w:ascii="Arial" w:hAnsi="Arial" w:cs="Arial"/>
                <w:sz w:val="18"/>
                <w:szCs w:val="18"/>
              </w:rPr>
              <w:t>X,Y</w:t>
            </w:r>
            <w:proofErr w:type="gramEnd"/>
            <w:r>
              <w:rPr>
                <w:rFonts w:ascii="Arial" w:hAnsi="Arial" w:cs="Arial"/>
                <w:sz w:val="18"/>
                <w:szCs w:val="18"/>
              </w:rPr>
              <w:t>) = (4, 3) and (7, 3) are supported.</w:t>
            </w:r>
          </w:p>
          <w:p w14:paraId="22D6853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Processing one unicast DCI scheduling DL and one unicast DCI scheduling UL per slot group of </w:t>
            </w:r>
            <w:proofErr w:type="spellStart"/>
            <w:r>
              <w:rPr>
                <w:rFonts w:ascii="Arial" w:hAnsi="Arial" w:cs="Arial"/>
                <w:sz w:val="18"/>
                <w:szCs w:val="18"/>
              </w:rPr>
              <w:t>Xs</w:t>
            </w:r>
            <w:proofErr w:type="spellEnd"/>
            <w:r>
              <w:rPr>
                <w:rFonts w:ascii="Arial" w:hAnsi="Arial" w:cs="Arial"/>
                <w:sz w:val="18"/>
                <w:szCs w:val="18"/>
              </w:rPr>
              <w:t xml:space="preserve"> slots per scheduled CC for FDD.</w:t>
            </w:r>
          </w:p>
          <w:p w14:paraId="1AC0674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one unicast DCI scheduling DL and 2 unicast DCI scheduling UL per slot group of </w:t>
            </w:r>
            <w:proofErr w:type="spellStart"/>
            <w:r>
              <w:rPr>
                <w:rFonts w:ascii="Arial" w:hAnsi="Arial" w:cs="Arial"/>
                <w:sz w:val="18"/>
                <w:szCs w:val="18"/>
              </w:rPr>
              <w:t>Xs</w:t>
            </w:r>
            <w:proofErr w:type="spellEnd"/>
            <w:r>
              <w:rPr>
                <w:rFonts w:ascii="Arial" w:hAnsi="Arial" w:cs="Arial"/>
                <w:sz w:val="18"/>
                <w:szCs w:val="18"/>
              </w:rPr>
              <w:t xml:space="preserve"> slots per scheduled CC for TDD.</w:t>
            </w:r>
          </w:p>
          <w:p w14:paraId="62476E7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965398C" w14:textId="77777777" w:rsidR="00941E8D" w:rsidRDefault="00941E8D">
            <w:pPr>
              <w:pStyle w:val="B1"/>
              <w:spacing w:after="0"/>
              <w:rPr>
                <w:rFonts w:cs="Arial"/>
                <w:szCs w:val="18"/>
              </w:rPr>
            </w:pPr>
          </w:p>
          <w:p w14:paraId="6B5D8ECB" w14:textId="77777777" w:rsidR="00941E8D" w:rsidRDefault="00941E8D">
            <w:pPr>
              <w:pStyle w:val="TAL"/>
              <w:rPr>
                <w:b/>
                <w:bCs/>
                <w:i/>
                <w:iCs/>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7F3BE0E7"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72FF222"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4568D1B3"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141A794" w14:textId="77777777" w:rsidR="00941E8D" w:rsidRDefault="00941E8D">
            <w:pPr>
              <w:pStyle w:val="TAL"/>
              <w:jc w:val="center"/>
            </w:pPr>
            <w:r>
              <w:t>N/A</w:t>
            </w:r>
          </w:p>
        </w:tc>
      </w:tr>
      <w:tr w:rsidR="00941E8D" w14:paraId="609705AF" w14:textId="77777777" w:rsidTr="00941E8D">
        <w:tc>
          <w:tcPr>
            <w:tcW w:w="6939" w:type="dxa"/>
            <w:tcBorders>
              <w:top w:val="single" w:sz="4" w:space="0" w:color="auto"/>
              <w:left w:val="single" w:sz="4" w:space="0" w:color="auto"/>
              <w:bottom w:val="single" w:sz="4" w:space="0" w:color="auto"/>
              <w:right w:val="single" w:sz="4" w:space="0" w:color="auto"/>
            </w:tcBorders>
          </w:tcPr>
          <w:p w14:paraId="17E6F42C" w14:textId="77777777" w:rsidR="00941E8D" w:rsidRDefault="00941E8D">
            <w:pPr>
              <w:pStyle w:val="TAL"/>
              <w:rPr>
                <w:b/>
                <w:bCs/>
                <w:i/>
                <w:iCs/>
              </w:rPr>
            </w:pPr>
            <w:r>
              <w:rPr>
                <w:b/>
                <w:bCs/>
                <w:i/>
                <w:iCs/>
              </w:rPr>
              <w:t>dl-FR2-2-SCS-960kHz-r17</w:t>
            </w:r>
          </w:p>
          <w:p w14:paraId="1232020C" w14:textId="77777777" w:rsidR="00941E8D" w:rsidRDefault="00941E8D">
            <w:pPr>
              <w:pStyle w:val="TAL"/>
            </w:pPr>
            <w:r>
              <w:t>Indicates whether the UE supports the following:</w:t>
            </w:r>
          </w:p>
          <w:p w14:paraId="2385337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Reception of 960kHz subcarrier spacing for DL data and control channels, SSB, and reference signals in FR2-2 for non-initial access.</w:t>
            </w:r>
          </w:p>
          <w:p w14:paraId="48144368"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Multiple-slot PDCCH monitoring for 960kHz with (</w:t>
            </w:r>
            <w:proofErr w:type="spellStart"/>
            <w:proofErr w:type="gramStart"/>
            <w:r>
              <w:rPr>
                <w:rFonts w:ascii="Arial" w:hAnsi="Arial" w:cs="Arial"/>
                <w:sz w:val="18"/>
                <w:szCs w:val="18"/>
              </w:rPr>
              <w:t>Xs,Ys</w:t>
            </w:r>
            <w:proofErr w:type="spellEnd"/>
            <w:proofErr w:type="gramEnd"/>
            <w:r>
              <w:rPr>
                <w:rFonts w:ascii="Arial" w:hAnsi="Arial" w:cs="Arial"/>
                <w:sz w:val="18"/>
                <w:szCs w:val="18"/>
              </w:rPr>
              <w:t>) = (8,1).</w:t>
            </w:r>
          </w:p>
          <w:p w14:paraId="4C6ACB3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Multi-PDSCH scheduling by single DCI for the operation with 960 kHz SCS and corresponding HARQ enhancements.</w:t>
            </w:r>
          </w:p>
          <w:p w14:paraId="3801EB8C"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Within the Ys = 1 slot (with </w:t>
            </w:r>
            <w:proofErr w:type="spellStart"/>
            <w:r>
              <w:rPr>
                <w:rFonts w:ascii="Arial" w:hAnsi="Arial" w:cs="Arial"/>
                <w:sz w:val="18"/>
                <w:szCs w:val="18"/>
              </w:rPr>
              <w:t>Xs</w:t>
            </w:r>
            <w:proofErr w:type="spellEnd"/>
            <w:r>
              <w:rPr>
                <w:rFonts w:ascii="Arial" w:hAnsi="Arial" w:cs="Arial"/>
                <w:sz w:val="18"/>
                <w:szCs w:val="18"/>
              </w:rPr>
              <w:t>=8), monitoring of type 1 CSS with dedicated RRC configuration, type 3 CSS, and UE-SS with a maximum of two monitoring spans per slot with a span duration of Y symbols and a minimum gap of X symbols between the start of two spans, where (</w:t>
            </w:r>
            <w:proofErr w:type="gramStart"/>
            <w:r>
              <w:rPr>
                <w:rFonts w:ascii="Arial" w:hAnsi="Arial" w:cs="Arial"/>
                <w:sz w:val="18"/>
                <w:szCs w:val="18"/>
              </w:rPr>
              <w:t>X,Y</w:t>
            </w:r>
            <w:proofErr w:type="gramEnd"/>
            <w:r>
              <w:rPr>
                <w:rFonts w:ascii="Arial" w:hAnsi="Arial" w:cs="Arial"/>
                <w:sz w:val="18"/>
                <w:szCs w:val="18"/>
              </w:rPr>
              <w:t>) = (7, 3) is supported.</w:t>
            </w:r>
          </w:p>
          <w:p w14:paraId="3CB61E0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Processing one unicast DCI scheduling DL and one unicast DCI scheduling UL per slot group of </w:t>
            </w:r>
            <w:proofErr w:type="spellStart"/>
            <w:r>
              <w:rPr>
                <w:rFonts w:ascii="Arial" w:hAnsi="Arial" w:cs="Arial"/>
                <w:sz w:val="18"/>
                <w:szCs w:val="18"/>
              </w:rPr>
              <w:t>Xs</w:t>
            </w:r>
            <w:proofErr w:type="spellEnd"/>
            <w:r>
              <w:rPr>
                <w:rFonts w:ascii="Arial" w:hAnsi="Arial" w:cs="Arial"/>
                <w:sz w:val="18"/>
                <w:szCs w:val="18"/>
              </w:rPr>
              <w:t xml:space="preserve"> slots per scheduled CC for FDD.</w:t>
            </w:r>
          </w:p>
          <w:p w14:paraId="31AB711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one unicast DCI scheduling DL and 2 unicast DCI scheduling UL per slot group of </w:t>
            </w:r>
            <w:proofErr w:type="spellStart"/>
            <w:r>
              <w:rPr>
                <w:rFonts w:ascii="Arial" w:hAnsi="Arial" w:cs="Arial"/>
                <w:sz w:val="18"/>
                <w:szCs w:val="18"/>
              </w:rPr>
              <w:t>Xs</w:t>
            </w:r>
            <w:proofErr w:type="spellEnd"/>
            <w:r>
              <w:rPr>
                <w:rFonts w:ascii="Arial" w:hAnsi="Arial" w:cs="Arial"/>
                <w:sz w:val="18"/>
                <w:szCs w:val="18"/>
              </w:rPr>
              <w:t xml:space="preserve"> slots per scheduled CC for TDD.</w:t>
            </w:r>
          </w:p>
          <w:p w14:paraId="191DC105"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25828B80" w14:textId="77777777" w:rsidR="00941E8D" w:rsidRDefault="00941E8D">
            <w:pPr>
              <w:pStyle w:val="TAL"/>
            </w:pPr>
          </w:p>
          <w:p w14:paraId="1C2E6733" w14:textId="77777777" w:rsidR="00941E8D" w:rsidRDefault="00941E8D">
            <w:pPr>
              <w:pStyle w:val="TAL"/>
              <w:rPr>
                <w:b/>
                <w:bCs/>
                <w:i/>
                <w:iCs/>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3B39BDC2"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31319817"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6A47150"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D9BE46C" w14:textId="77777777" w:rsidR="00941E8D" w:rsidRDefault="00941E8D">
            <w:pPr>
              <w:pStyle w:val="TAL"/>
              <w:jc w:val="center"/>
            </w:pPr>
            <w:r>
              <w:t>N/A</w:t>
            </w:r>
          </w:p>
        </w:tc>
      </w:tr>
      <w:tr w:rsidR="00941E8D" w14:paraId="77D45E6C" w14:textId="77777777" w:rsidTr="00941E8D">
        <w:tc>
          <w:tcPr>
            <w:tcW w:w="6939" w:type="dxa"/>
            <w:tcBorders>
              <w:top w:val="single" w:sz="4" w:space="0" w:color="auto"/>
              <w:left w:val="single" w:sz="4" w:space="0" w:color="auto"/>
              <w:bottom w:val="single" w:sz="4" w:space="0" w:color="auto"/>
              <w:right w:val="single" w:sz="4" w:space="0" w:color="auto"/>
            </w:tcBorders>
          </w:tcPr>
          <w:p w14:paraId="1CC1ED8F" w14:textId="77777777" w:rsidR="00941E8D" w:rsidRDefault="00941E8D">
            <w:pPr>
              <w:pStyle w:val="TAL"/>
              <w:rPr>
                <w:b/>
                <w:i/>
              </w:rPr>
            </w:pPr>
            <w:r>
              <w:rPr>
                <w:b/>
                <w:i/>
              </w:rPr>
              <w:lastRenderedPageBreak/>
              <w:t>enhancedPDCCH-monitoringSCS-480kHz-r17</w:t>
            </w:r>
          </w:p>
          <w:p w14:paraId="56C33867" w14:textId="77777777" w:rsidR="00941E8D" w:rsidRDefault="00941E8D">
            <w:pPr>
              <w:pStyle w:val="TAL"/>
              <w:rPr>
                <w:bCs/>
                <w:iCs/>
              </w:rPr>
            </w:pPr>
            <w:r>
              <w:rPr>
                <w:bCs/>
                <w:iCs/>
              </w:rPr>
              <w:t>Indicates whether the UE supports multiple-slot PDCCH monitoring</w:t>
            </w:r>
            <w:r>
              <w:t xml:space="preserve"> </w:t>
            </w:r>
            <w:r>
              <w:rPr>
                <w:bCs/>
                <w:iCs/>
              </w:rPr>
              <w:t xml:space="preserve">of type 1 CSS with dedicated RRC configuration, type 3 CSS, and UE-SS in the first 3 OFDM symbols of each slot within each of the Ys=2 slots (with </w:t>
            </w:r>
            <w:proofErr w:type="spellStart"/>
            <w:r>
              <w:rPr>
                <w:bCs/>
                <w:iCs/>
              </w:rPr>
              <w:t>Xs</w:t>
            </w:r>
            <w:proofErr w:type="spellEnd"/>
            <w:r>
              <w:rPr>
                <w:bCs/>
                <w:iCs/>
              </w:rPr>
              <w:t>=4) for 480kHz with (</w:t>
            </w:r>
            <w:proofErr w:type="spellStart"/>
            <w:proofErr w:type="gramStart"/>
            <w:r>
              <w:rPr>
                <w:bCs/>
                <w:iCs/>
              </w:rPr>
              <w:t>Xs,Ys</w:t>
            </w:r>
            <w:proofErr w:type="spellEnd"/>
            <w:proofErr w:type="gramEnd"/>
            <w:r>
              <w:rPr>
                <w:bCs/>
                <w:iCs/>
              </w:rPr>
              <w:t>)=(4,2).</w:t>
            </w:r>
          </w:p>
          <w:p w14:paraId="1A579CC4" w14:textId="77777777" w:rsidR="00941E8D" w:rsidRDefault="00941E8D">
            <w:pPr>
              <w:pStyle w:val="TAL"/>
              <w:rPr>
                <w:bCs/>
                <w:iCs/>
              </w:rPr>
            </w:pPr>
          </w:p>
          <w:p w14:paraId="2E25BA69" w14:textId="77777777" w:rsidR="00941E8D" w:rsidRDefault="00941E8D">
            <w:pPr>
              <w:pStyle w:val="TAL"/>
              <w:rPr>
                <w:b/>
                <w:bCs/>
                <w:i/>
                <w:iCs/>
              </w:rPr>
            </w:pPr>
            <w:r>
              <w:t xml:space="preserve">UE indicating support of this feature shall also indicate support of </w:t>
            </w:r>
            <w:r>
              <w:rPr>
                <w:bCs/>
                <w:i/>
              </w:rPr>
              <w:t>dl-FR2-2-SCS-480kHz-r17.</w:t>
            </w:r>
          </w:p>
        </w:tc>
        <w:tc>
          <w:tcPr>
            <w:tcW w:w="709" w:type="dxa"/>
            <w:tcBorders>
              <w:top w:val="single" w:sz="4" w:space="0" w:color="auto"/>
              <w:left w:val="single" w:sz="4" w:space="0" w:color="auto"/>
              <w:bottom w:val="single" w:sz="4" w:space="0" w:color="auto"/>
              <w:right w:val="single" w:sz="4" w:space="0" w:color="auto"/>
            </w:tcBorders>
            <w:hideMark/>
          </w:tcPr>
          <w:p w14:paraId="786D1240"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0B6225BA"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4F4E0971"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FCD08B7" w14:textId="77777777" w:rsidR="00941E8D" w:rsidRDefault="00941E8D">
            <w:pPr>
              <w:pStyle w:val="TAL"/>
              <w:jc w:val="center"/>
            </w:pPr>
            <w:r>
              <w:t>N/A</w:t>
            </w:r>
          </w:p>
        </w:tc>
      </w:tr>
      <w:tr w:rsidR="00941E8D" w14:paraId="4BB07869" w14:textId="77777777" w:rsidTr="00941E8D">
        <w:tc>
          <w:tcPr>
            <w:tcW w:w="6939" w:type="dxa"/>
            <w:tcBorders>
              <w:top w:val="single" w:sz="4" w:space="0" w:color="auto"/>
              <w:left w:val="single" w:sz="4" w:space="0" w:color="auto"/>
              <w:bottom w:val="single" w:sz="4" w:space="0" w:color="auto"/>
              <w:right w:val="single" w:sz="4" w:space="0" w:color="auto"/>
            </w:tcBorders>
          </w:tcPr>
          <w:p w14:paraId="29373E83" w14:textId="77777777" w:rsidR="00941E8D" w:rsidRDefault="00941E8D">
            <w:pPr>
              <w:pStyle w:val="TAL"/>
              <w:rPr>
                <w:b/>
                <w:i/>
              </w:rPr>
            </w:pPr>
            <w:r>
              <w:rPr>
                <w:b/>
                <w:i/>
              </w:rPr>
              <w:t>enhancedPDCCH-monitoringSCS-960kHz-r17</w:t>
            </w:r>
          </w:p>
          <w:p w14:paraId="4765E302" w14:textId="77777777" w:rsidR="00941E8D" w:rsidRDefault="00941E8D">
            <w:pPr>
              <w:pStyle w:val="TAL"/>
            </w:pPr>
            <w:r>
              <w:rPr>
                <w:bCs/>
                <w:iCs/>
              </w:rPr>
              <w:t>Indicates whether the UE supports multiple-slot PDCCH monitoring for one or more of (</w:t>
            </w:r>
            <w:proofErr w:type="spellStart"/>
            <w:r>
              <w:rPr>
                <w:bCs/>
                <w:iCs/>
              </w:rPr>
              <w:t>Xs</w:t>
            </w:r>
            <w:proofErr w:type="spellEnd"/>
            <w:r>
              <w:rPr>
                <w:bCs/>
                <w:iCs/>
              </w:rPr>
              <w:t>, Ys) = {(4,1), (4,2), (8,4)} for 960kHz</w:t>
            </w:r>
            <w:r>
              <w:t>:</w:t>
            </w:r>
          </w:p>
          <w:p w14:paraId="2AC29F2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Type 1 CSS with dedicated RRC configuration, type 3 CSS, and UE-SS in the first 3 OFDM symbols of each slot within each of the Ys=2 slots (with </w:t>
            </w:r>
            <w:proofErr w:type="spellStart"/>
            <w:r>
              <w:rPr>
                <w:rFonts w:ascii="Arial" w:hAnsi="Arial" w:cs="Arial"/>
                <w:sz w:val="18"/>
                <w:szCs w:val="18"/>
              </w:rPr>
              <w:t>Xs</w:t>
            </w:r>
            <w:proofErr w:type="spellEnd"/>
            <w:r>
              <w:rPr>
                <w:rFonts w:ascii="Arial" w:hAnsi="Arial" w:cs="Arial"/>
                <w:sz w:val="18"/>
                <w:szCs w:val="18"/>
              </w:rPr>
              <w:t xml:space="preserve">=4) or Ys =4 slots (with </w:t>
            </w:r>
            <w:proofErr w:type="spellStart"/>
            <w:r>
              <w:rPr>
                <w:rFonts w:ascii="Arial" w:hAnsi="Arial" w:cs="Arial"/>
                <w:sz w:val="18"/>
                <w:szCs w:val="18"/>
              </w:rPr>
              <w:t>Xs</w:t>
            </w:r>
            <w:proofErr w:type="spellEnd"/>
            <w:r>
              <w:rPr>
                <w:rFonts w:ascii="Arial" w:hAnsi="Arial" w:cs="Arial"/>
                <w:sz w:val="18"/>
                <w:szCs w:val="18"/>
              </w:rPr>
              <w:t>=8).</w:t>
            </w:r>
          </w:p>
          <w:p w14:paraId="075FF2A3"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Type 1 CSS with dedicated RRC configuration, type 3 CSS, and UE-SS with a span duration of Y symbols and a minimum gap of X symbols between the start of two spans where (</w:t>
            </w:r>
            <w:proofErr w:type="gramStart"/>
            <w:r>
              <w:rPr>
                <w:rFonts w:ascii="Arial" w:hAnsi="Arial" w:cs="Arial"/>
                <w:sz w:val="18"/>
                <w:szCs w:val="18"/>
              </w:rPr>
              <w:t>X,Y</w:t>
            </w:r>
            <w:proofErr w:type="gramEnd"/>
            <w:r>
              <w:rPr>
                <w:rFonts w:ascii="Arial" w:hAnsi="Arial" w:cs="Arial"/>
                <w:sz w:val="18"/>
                <w:szCs w:val="18"/>
              </w:rPr>
              <w:t xml:space="preserve">) = (7, 3) within the Ys=1 slot (with </w:t>
            </w:r>
            <w:proofErr w:type="spellStart"/>
            <w:r>
              <w:rPr>
                <w:rFonts w:ascii="Arial" w:hAnsi="Arial" w:cs="Arial"/>
                <w:sz w:val="18"/>
                <w:szCs w:val="18"/>
              </w:rPr>
              <w:t>Xs</w:t>
            </w:r>
            <w:proofErr w:type="spellEnd"/>
            <w:r>
              <w:rPr>
                <w:rFonts w:ascii="Arial" w:hAnsi="Arial" w:cs="Arial"/>
                <w:sz w:val="18"/>
                <w:szCs w:val="18"/>
              </w:rPr>
              <w:t>=4).</w:t>
            </w:r>
          </w:p>
          <w:p w14:paraId="06EC006E" w14:textId="77777777" w:rsidR="00941E8D" w:rsidRDefault="00941E8D">
            <w:pPr>
              <w:pStyle w:val="TAL"/>
              <w:rPr>
                <w:bCs/>
                <w:iCs/>
              </w:rPr>
            </w:pPr>
          </w:p>
          <w:p w14:paraId="26D92BB1" w14:textId="77777777" w:rsidR="00941E8D" w:rsidRDefault="00941E8D">
            <w:pPr>
              <w:pStyle w:val="TAL"/>
              <w:rPr>
                <w:b/>
                <w:bCs/>
                <w:i/>
                <w:iCs/>
              </w:rPr>
            </w:pPr>
            <w:r>
              <w:t xml:space="preserve">UE indicating support of this feature shall also indicate support of </w:t>
            </w:r>
            <w:r>
              <w:rPr>
                <w:bCs/>
                <w:i/>
              </w:rPr>
              <w:t>dl-FR2-2-SCS-960kHz-r17</w:t>
            </w:r>
            <w:r>
              <w:rPr>
                <w:bCs/>
                <w:iCs/>
              </w:rPr>
              <w:t xml:space="preserve"> and </w:t>
            </w:r>
            <w:r>
              <w:t>shall include at least one of pdcch-monitoring4-1, pdcch-monitoring4-2, or pdcch-monitoring8-4</w:t>
            </w:r>
            <w:r>
              <w:rPr>
                <w:bCs/>
                <w:i/>
              </w:rPr>
              <w:t>.</w:t>
            </w:r>
          </w:p>
        </w:tc>
        <w:tc>
          <w:tcPr>
            <w:tcW w:w="709" w:type="dxa"/>
            <w:tcBorders>
              <w:top w:val="single" w:sz="4" w:space="0" w:color="auto"/>
              <w:left w:val="single" w:sz="4" w:space="0" w:color="auto"/>
              <w:bottom w:val="single" w:sz="4" w:space="0" w:color="auto"/>
              <w:right w:val="single" w:sz="4" w:space="0" w:color="auto"/>
            </w:tcBorders>
            <w:hideMark/>
          </w:tcPr>
          <w:p w14:paraId="746DF3D3"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392FCD47"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9E2FEB9"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452E88F" w14:textId="77777777" w:rsidR="00941E8D" w:rsidRDefault="00941E8D">
            <w:pPr>
              <w:pStyle w:val="TAL"/>
              <w:jc w:val="center"/>
            </w:pPr>
            <w:r>
              <w:t>N/A</w:t>
            </w:r>
          </w:p>
        </w:tc>
      </w:tr>
      <w:tr w:rsidR="00941E8D" w14:paraId="4FB08EF8" w14:textId="77777777" w:rsidTr="00941E8D">
        <w:tc>
          <w:tcPr>
            <w:tcW w:w="6939" w:type="dxa"/>
            <w:tcBorders>
              <w:top w:val="single" w:sz="4" w:space="0" w:color="auto"/>
              <w:left w:val="single" w:sz="4" w:space="0" w:color="auto"/>
              <w:bottom w:val="single" w:sz="4" w:space="0" w:color="auto"/>
              <w:right w:val="single" w:sz="4" w:space="0" w:color="auto"/>
            </w:tcBorders>
            <w:hideMark/>
          </w:tcPr>
          <w:p w14:paraId="4C083267" w14:textId="77777777" w:rsidR="00941E8D" w:rsidRDefault="00941E8D">
            <w:pPr>
              <w:pStyle w:val="TAL"/>
              <w:rPr>
                <w:b/>
                <w:i/>
              </w:rPr>
            </w:pPr>
            <w:r>
              <w:rPr>
                <w:b/>
                <w:i/>
              </w:rPr>
              <w:t>modulation64-QAM-PUSCH-FR2-2-r17</w:t>
            </w:r>
          </w:p>
          <w:p w14:paraId="71828696" w14:textId="77777777" w:rsidR="00941E8D" w:rsidRDefault="00941E8D">
            <w:pPr>
              <w:pStyle w:val="TAL"/>
              <w:rPr>
                <w:bCs/>
                <w:iCs/>
              </w:rPr>
            </w:pPr>
            <w:r>
              <w:rPr>
                <w:bCs/>
                <w:iCs/>
              </w:rPr>
              <w:t>Indicates whether the UE supports 64-QAM modulation for FR2-2 PUSCH.</w:t>
            </w:r>
          </w:p>
        </w:tc>
        <w:tc>
          <w:tcPr>
            <w:tcW w:w="709" w:type="dxa"/>
            <w:tcBorders>
              <w:top w:val="single" w:sz="4" w:space="0" w:color="auto"/>
              <w:left w:val="single" w:sz="4" w:space="0" w:color="auto"/>
              <w:bottom w:val="single" w:sz="4" w:space="0" w:color="auto"/>
              <w:right w:val="single" w:sz="4" w:space="0" w:color="auto"/>
            </w:tcBorders>
            <w:hideMark/>
          </w:tcPr>
          <w:p w14:paraId="37721B48"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F8D7D7D"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6213E034"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F8D02C8" w14:textId="77777777" w:rsidR="00941E8D" w:rsidRDefault="00941E8D">
            <w:pPr>
              <w:pStyle w:val="TAL"/>
              <w:jc w:val="center"/>
            </w:pPr>
            <w:r>
              <w:t>N/A</w:t>
            </w:r>
          </w:p>
        </w:tc>
      </w:tr>
      <w:tr w:rsidR="00941E8D" w14:paraId="39CB923F" w14:textId="77777777" w:rsidTr="00941E8D">
        <w:tc>
          <w:tcPr>
            <w:tcW w:w="6939" w:type="dxa"/>
            <w:tcBorders>
              <w:top w:val="single" w:sz="4" w:space="0" w:color="auto"/>
              <w:left w:val="single" w:sz="4" w:space="0" w:color="auto"/>
              <w:bottom w:val="single" w:sz="4" w:space="0" w:color="auto"/>
              <w:right w:val="single" w:sz="4" w:space="0" w:color="auto"/>
            </w:tcBorders>
          </w:tcPr>
          <w:p w14:paraId="4369918A" w14:textId="77777777" w:rsidR="00941E8D" w:rsidRDefault="00941E8D">
            <w:pPr>
              <w:pStyle w:val="TAL"/>
              <w:rPr>
                <w:b/>
                <w:bCs/>
                <w:i/>
                <w:iCs/>
              </w:rPr>
            </w:pPr>
            <w:r>
              <w:rPr>
                <w:b/>
                <w:bCs/>
                <w:i/>
                <w:iCs/>
              </w:rPr>
              <w:t>ul-FR2-2-SCS-120kHz-r17</w:t>
            </w:r>
          </w:p>
          <w:p w14:paraId="440145FB" w14:textId="77777777" w:rsidR="00941E8D" w:rsidRDefault="00941E8D">
            <w:pPr>
              <w:pStyle w:val="TAL"/>
            </w:pPr>
            <w:r>
              <w:t>Indicates whether the UE supports PRACH with 120kHz SCS and length 139 and transmission of 120kHz subcarrier spacing for UL data and control channels and reference signals in FR2-2.</w:t>
            </w:r>
          </w:p>
          <w:p w14:paraId="7FE688C5" w14:textId="77777777" w:rsidR="00941E8D" w:rsidRDefault="00941E8D">
            <w:pPr>
              <w:pStyle w:val="TAL"/>
            </w:pPr>
          </w:p>
          <w:p w14:paraId="4A19DE8F" w14:textId="77777777" w:rsidR="00941E8D" w:rsidRDefault="00941E8D">
            <w:pPr>
              <w:pStyle w:val="TAL"/>
              <w:rPr>
                <w:b/>
                <w:i/>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5D7BEA7D"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75DFB5BE"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224C2F4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5FBEE7B2" w14:textId="77777777" w:rsidR="00941E8D" w:rsidRDefault="00941E8D">
            <w:pPr>
              <w:pStyle w:val="TAL"/>
              <w:jc w:val="center"/>
            </w:pPr>
            <w:r>
              <w:t>N/A</w:t>
            </w:r>
          </w:p>
        </w:tc>
      </w:tr>
      <w:tr w:rsidR="00941E8D" w14:paraId="45C97B5D" w14:textId="77777777" w:rsidTr="00941E8D">
        <w:tc>
          <w:tcPr>
            <w:tcW w:w="6939" w:type="dxa"/>
            <w:tcBorders>
              <w:top w:val="single" w:sz="4" w:space="0" w:color="auto"/>
              <w:left w:val="single" w:sz="4" w:space="0" w:color="auto"/>
              <w:bottom w:val="single" w:sz="4" w:space="0" w:color="auto"/>
              <w:right w:val="single" w:sz="4" w:space="0" w:color="auto"/>
            </w:tcBorders>
          </w:tcPr>
          <w:p w14:paraId="51B65B05" w14:textId="77777777" w:rsidR="00941E8D" w:rsidRDefault="00941E8D">
            <w:pPr>
              <w:pStyle w:val="TAL"/>
              <w:rPr>
                <w:b/>
                <w:bCs/>
                <w:i/>
                <w:iCs/>
              </w:rPr>
            </w:pPr>
            <w:r>
              <w:rPr>
                <w:b/>
                <w:bCs/>
                <w:i/>
                <w:iCs/>
              </w:rPr>
              <w:t>ul-FR2-2-SCS-480kHz-r17</w:t>
            </w:r>
          </w:p>
          <w:p w14:paraId="5BCEAA61" w14:textId="77777777" w:rsidR="00941E8D" w:rsidRDefault="00941E8D">
            <w:pPr>
              <w:pStyle w:val="TAL"/>
            </w:pPr>
            <w:r>
              <w:t>Indicates whether the UE supports the following:</w:t>
            </w:r>
          </w:p>
          <w:p w14:paraId="226B23B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PRACH with 480kHz SCS and length 139.</w:t>
            </w:r>
          </w:p>
          <w:p w14:paraId="03468445"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Transmission of 4800kHz subcarrier spacing for UL data and control channels and reference signals in FR2-2.</w:t>
            </w:r>
          </w:p>
          <w:p w14:paraId="434CFB8C"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Multi-PUSCH scheduling by single DCI for the operation with 480 kHz SCS.</w:t>
            </w:r>
          </w:p>
          <w:p w14:paraId="7B5AF157" w14:textId="77777777" w:rsidR="00941E8D" w:rsidRDefault="00941E8D">
            <w:pPr>
              <w:pStyle w:val="TAL"/>
            </w:pPr>
          </w:p>
          <w:p w14:paraId="6AE99262" w14:textId="77777777" w:rsidR="00941E8D" w:rsidRDefault="00941E8D">
            <w:pPr>
              <w:pStyle w:val="TAL"/>
              <w:rPr>
                <w:b/>
                <w:bCs/>
                <w:i/>
                <w:iCs/>
              </w:rPr>
            </w:pPr>
            <w:r>
              <w:t xml:space="preserve">UE indicating support of this feature shall also indicate support of </w:t>
            </w:r>
            <w:r>
              <w:rPr>
                <w:bCs/>
                <w:i/>
              </w:rPr>
              <w:t xml:space="preserve">dl-FR2-2-SCS-480kHz-r17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1DA1BC81"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60C960ED"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2898498D"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54A7DD0" w14:textId="77777777" w:rsidR="00941E8D" w:rsidRDefault="00941E8D">
            <w:pPr>
              <w:pStyle w:val="TAL"/>
              <w:jc w:val="center"/>
            </w:pPr>
            <w:r>
              <w:t>N/A</w:t>
            </w:r>
          </w:p>
        </w:tc>
      </w:tr>
      <w:tr w:rsidR="00941E8D" w14:paraId="7D3570BD" w14:textId="77777777" w:rsidTr="00941E8D">
        <w:tc>
          <w:tcPr>
            <w:tcW w:w="6939" w:type="dxa"/>
            <w:tcBorders>
              <w:top w:val="single" w:sz="4" w:space="0" w:color="auto"/>
              <w:left w:val="single" w:sz="4" w:space="0" w:color="auto"/>
              <w:bottom w:val="single" w:sz="4" w:space="0" w:color="auto"/>
              <w:right w:val="single" w:sz="4" w:space="0" w:color="auto"/>
            </w:tcBorders>
          </w:tcPr>
          <w:p w14:paraId="5D8E80B7" w14:textId="77777777" w:rsidR="00941E8D" w:rsidRDefault="00941E8D">
            <w:pPr>
              <w:pStyle w:val="TAL"/>
              <w:rPr>
                <w:b/>
                <w:bCs/>
                <w:i/>
                <w:iCs/>
              </w:rPr>
            </w:pPr>
            <w:r>
              <w:rPr>
                <w:b/>
                <w:bCs/>
                <w:i/>
                <w:iCs/>
              </w:rPr>
              <w:t>ul-FR2-2-SCS-960kHz-r17</w:t>
            </w:r>
          </w:p>
          <w:p w14:paraId="3EECD5D4" w14:textId="77777777" w:rsidR="00941E8D" w:rsidRDefault="00941E8D">
            <w:pPr>
              <w:pStyle w:val="TAL"/>
            </w:pPr>
            <w:r>
              <w:t>Indicates whether the UE supports the following:</w:t>
            </w:r>
          </w:p>
          <w:p w14:paraId="1ED40EB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PRACH with 960kHz SCS and length 139.</w:t>
            </w:r>
          </w:p>
          <w:p w14:paraId="48446CA0"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Transmission of 960kHz subcarrier spacing for UL data and control channels and reference signals in FR2-2.</w:t>
            </w:r>
          </w:p>
          <w:p w14:paraId="0408052E"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Multi-PUSCH scheduling by single DCI for the operation with 960 kHz SCS.</w:t>
            </w:r>
          </w:p>
          <w:p w14:paraId="42BB5B07" w14:textId="77777777" w:rsidR="00941E8D" w:rsidRDefault="00941E8D">
            <w:pPr>
              <w:pStyle w:val="TAL"/>
            </w:pPr>
          </w:p>
          <w:p w14:paraId="289FE08E" w14:textId="77777777" w:rsidR="00941E8D" w:rsidRDefault="00941E8D">
            <w:pPr>
              <w:pStyle w:val="TAL"/>
              <w:rPr>
                <w:b/>
                <w:bCs/>
                <w:i/>
                <w:iCs/>
              </w:rPr>
            </w:pPr>
            <w:r>
              <w:t xml:space="preserve">UE indicating support of this feature shall also indicate support of </w:t>
            </w:r>
            <w:r>
              <w:rPr>
                <w:bCs/>
                <w:i/>
              </w:rPr>
              <w:t xml:space="preserve">dl-FR2-2-SCS-960kHz-r17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1876663B"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13C9338"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BE87E25"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013C3121" w14:textId="77777777" w:rsidR="00941E8D" w:rsidRDefault="00941E8D">
            <w:pPr>
              <w:pStyle w:val="TAL"/>
              <w:jc w:val="center"/>
            </w:pPr>
            <w:r>
              <w:t>N/A</w:t>
            </w:r>
          </w:p>
        </w:tc>
      </w:tr>
      <w:tr w:rsidR="00941E8D" w14:paraId="0A493502" w14:textId="77777777" w:rsidTr="00941E8D">
        <w:tc>
          <w:tcPr>
            <w:tcW w:w="6939" w:type="dxa"/>
            <w:tcBorders>
              <w:top w:val="single" w:sz="4" w:space="0" w:color="auto"/>
              <w:left w:val="single" w:sz="4" w:space="0" w:color="auto"/>
              <w:bottom w:val="single" w:sz="4" w:space="0" w:color="auto"/>
              <w:right w:val="single" w:sz="4" w:space="0" w:color="auto"/>
            </w:tcBorders>
          </w:tcPr>
          <w:p w14:paraId="0632F3E2" w14:textId="77777777" w:rsidR="00941E8D" w:rsidRDefault="00941E8D">
            <w:pPr>
              <w:pStyle w:val="TAL"/>
              <w:rPr>
                <w:b/>
                <w:i/>
              </w:rPr>
            </w:pPr>
            <w:r>
              <w:rPr>
                <w:b/>
                <w:i/>
              </w:rPr>
              <w:t>initialAccessSSB-120kHz-r17</w:t>
            </w:r>
          </w:p>
          <w:p w14:paraId="6BC2CF6F" w14:textId="77777777" w:rsidR="00941E8D" w:rsidRDefault="00941E8D">
            <w:pPr>
              <w:pStyle w:val="TAL"/>
            </w:pPr>
            <w:r>
              <w:t>Indicates whether the UE supports 120kHz SSB for initial access in FR2-2.</w:t>
            </w:r>
          </w:p>
          <w:p w14:paraId="2B9CC737" w14:textId="77777777" w:rsidR="00941E8D" w:rsidRDefault="00941E8D">
            <w:pPr>
              <w:pStyle w:val="TAL"/>
            </w:pPr>
          </w:p>
          <w:p w14:paraId="3893666B" w14:textId="77777777" w:rsidR="00941E8D" w:rsidRDefault="00941E8D">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Borders>
              <w:top w:val="single" w:sz="4" w:space="0" w:color="auto"/>
              <w:left w:val="single" w:sz="4" w:space="0" w:color="auto"/>
              <w:bottom w:val="single" w:sz="4" w:space="0" w:color="auto"/>
              <w:right w:val="single" w:sz="4" w:space="0" w:color="auto"/>
            </w:tcBorders>
            <w:hideMark/>
          </w:tcPr>
          <w:p w14:paraId="09CCDDC2"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13640883"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FA7436E"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ED2DBDB" w14:textId="77777777" w:rsidR="00941E8D" w:rsidRDefault="00941E8D">
            <w:pPr>
              <w:pStyle w:val="TAL"/>
              <w:jc w:val="center"/>
            </w:pPr>
            <w:r>
              <w:t>N/A</w:t>
            </w:r>
          </w:p>
        </w:tc>
      </w:tr>
      <w:tr w:rsidR="00941E8D" w14:paraId="1D9CE641" w14:textId="77777777" w:rsidTr="00941E8D">
        <w:tc>
          <w:tcPr>
            <w:tcW w:w="6939" w:type="dxa"/>
            <w:tcBorders>
              <w:top w:val="single" w:sz="4" w:space="0" w:color="auto"/>
              <w:left w:val="single" w:sz="4" w:space="0" w:color="auto"/>
              <w:bottom w:val="single" w:sz="4" w:space="0" w:color="auto"/>
              <w:right w:val="single" w:sz="4" w:space="0" w:color="auto"/>
            </w:tcBorders>
          </w:tcPr>
          <w:p w14:paraId="3583360A" w14:textId="77777777" w:rsidR="00941E8D" w:rsidRDefault="00941E8D">
            <w:pPr>
              <w:pStyle w:val="TAL"/>
              <w:rPr>
                <w:b/>
                <w:i/>
              </w:rPr>
            </w:pPr>
            <w:r>
              <w:rPr>
                <w:b/>
                <w:i/>
              </w:rPr>
              <w:t>initialAccessSSB-480kHz-r17</w:t>
            </w:r>
          </w:p>
          <w:p w14:paraId="05BCECD6" w14:textId="77777777" w:rsidR="00941E8D" w:rsidRDefault="00941E8D">
            <w:pPr>
              <w:pStyle w:val="TAL"/>
            </w:pPr>
            <w:r>
              <w:t>Indicates whether the UE supports 480kHz SSB for initial access in FR2-2.</w:t>
            </w:r>
          </w:p>
          <w:p w14:paraId="3BD680FE" w14:textId="77777777" w:rsidR="00941E8D" w:rsidRDefault="00941E8D">
            <w:pPr>
              <w:pStyle w:val="TAL"/>
            </w:pPr>
          </w:p>
          <w:p w14:paraId="2F1F7368" w14:textId="77777777" w:rsidR="00941E8D" w:rsidRDefault="00941E8D">
            <w:pPr>
              <w:pStyle w:val="TAL"/>
              <w:rPr>
                <w:b/>
                <w:i/>
              </w:rPr>
            </w:pPr>
            <w:r>
              <w:t xml:space="preserve">UE indicating support of this feature shall also indicate support of </w:t>
            </w:r>
            <w:r>
              <w:rPr>
                <w:bCs/>
                <w:i/>
              </w:rPr>
              <w:t xml:space="preserve">initialAccessSSB-120kHz-r17, dl-FR2-2-SCS-480kHz-r17 </w:t>
            </w:r>
            <w:r>
              <w:rPr>
                <w:bCs/>
                <w:iCs/>
              </w:rPr>
              <w:t>and</w:t>
            </w:r>
            <w:r>
              <w:rPr>
                <w:bCs/>
                <w:i/>
              </w:rPr>
              <w:t xml:space="preserve"> ul-FR2-2-SCS-480kHz-r17.</w:t>
            </w:r>
          </w:p>
        </w:tc>
        <w:tc>
          <w:tcPr>
            <w:tcW w:w="709" w:type="dxa"/>
            <w:tcBorders>
              <w:top w:val="single" w:sz="4" w:space="0" w:color="auto"/>
              <w:left w:val="single" w:sz="4" w:space="0" w:color="auto"/>
              <w:bottom w:val="single" w:sz="4" w:space="0" w:color="auto"/>
              <w:right w:val="single" w:sz="4" w:space="0" w:color="auto"/>
            </w:tcBorders>
            <w:hideMark/>
          </w:tcPr>
          <w:p w14:paraId="649B1C2B" w14:textId="77777777" w:rsidR="00941E8D" w:rsidRDefault="00941E8D">
            <w:pPr>
              <w:pStyle w:val="TAL"/>
              <w:jc w:val="center"/>
            </w:pPr>
            <w:r>
              <w:t xml:space="preserve">Band </w:t>
            </w:r>
          </w:p>
        </w:tc>
        <w:tc>
          <w:tcPr>
            <w:tcW w:w="567" w:type="dxa"/>
            <w:tcBorders>
              <w:top w:val="single" w:sz="4" w:space="0" w:color="auto"/>
              <w:left w:val="single" w:sz="4" w:space="0" w:color="auto"/>
              <w:bottom w:val="single" w:sz="4" w:space="0" w:color="auto"/>
              <w:right w:val="single" w:sz="4" w:space="0" w:color="auto"/>
            </w:tcBorders>
            <w:hideMark/>
          </w:tcPr>
          <w:p w14:paraId="2D949116"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378ECF4F"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CB3ED20" w14:textId="77777777" w:rsidR="00941E8D" w:rsidRDefault="00941E8D">
            <w:pPr>
              <w:pStyle w:val="TAL"/>
              <w:jc w:val="center"/>
            </w:pPr>
            <w:r>
              <w:t>N/A</w:t>
            </w:r>
          </w:p>
        </w:tc>
      </w:tr>
      <w:tr w:rsidR="00941E8D" w14:paraId="1629EB78" w14:textId="77777777" w:rsidTr="00941E8D">
        <w:tc>
          <w:tcPr>
            <w:tcW w:w="6939" w:type="dxa"/>
            <w:tcBorders>
              <w:top w:val="single" w:sz="4" w:space="0" w:color="auto"/>
              <w:left w:val="single" w:sz="4" w:space="0" w:color="auto"/>
              <w:bottom w:val="single" w:sz="4" w:space="0" w:color="auto"/>
              <w:right w:val="single" w:sz="4" w:space="0" w:color="auto"/>
            </w:tcBorders>
          </w:tcPr>
          <w:p w14:paraId="273A0862" w14:textId="77777777" w:rsidR="00941E8D" w:rsidRDefault="00941E8D">
            <w:pPr>
              <w:pStyle w:val="TAL"/>
              <w:rPr>
                <w:bCs/>
                <w:iCs/>
              </w:rPr>
            </w:pPr>
            <w:r>
              <w:rPr>
                <w:b/>
                <w:i/>
              </w:rPr>
              <w:lastRenderedPageBreak/>
              <w:t>multiPDSCH-SingleDCI-FR2-2-SCS-120kHz-r17</w:t>
            </w:r>
          </w:p>
          <w:p w14:paraId="786056FD" w14:textId="77777777" w:rsidR="00941E8D" w:rsidRDefault="00941E8D">
            <w:pPr>
              <w:pStyle w:val="TAL"/>
              <w:rPr>
                <w:bCs/>
                <w:iCs/>
              </w:rPr>
            </w:pPr>
            <w:r>
              <w:rPr>
                <w:bCs/>
                <w:iCs/>
              </w:rPr>
              <w:t>Indicates whether the UE supports</w:t>
            </w:r>
            <w:r>
              <w:t xml:space="preserve"> </w:t>
            </w:r>
            <w:r>
              <w:rPr>
                <w:bCs/>
                <w:iCs/>
              </w:rPr>
              <w:t>multi-PDSCH scheduling by single DCI for the operation with 120 kHz SCS in FR2-2 and HARQ enhancements for both type 1 and type 2 HARQ codebook.</w:t>
            </w:r>
          </w:p>
          <w:p w14:paraId="22F61B60" w14:textId="77777777" w:rsidR="00941E8D" w:rsidRDefault="00941E8D">
            <w:pPr>
              <w:pStyle w:val="TAL"/>
              <w:rPr>
                <w:bCs/>
                <w:iCs/>
              </w:rPr>
            </w:pPr>
          </w:p>
          <w:p w14:paraId="56850844" w14:textId="77777777" w:rsidR="00941E8D" w:rsidRDefault="00941E8D">
            <w:pPr>
              <w:pStyle w:val="TAL"/>
              <w:rPr>
                <w:b/>
                <w:i/>
              </w:rPr>
            </w:pPr>
            <w:r>
              <w:t xml:space="preserve">UE indicating support of this feature shall also indicate support of </w:t>
            </w:r>
            <w:r>
              <w:rPr>
                <w:bCs/>
                <w:i/>
              </w:rPr>
              <w:t>dl-FR2-2-SCS-120kHz-r17.</w:t>
            </w:r>
          </w:p>
        </w:tc>
        <w:tc>
          <w:tcPr>
            <w:tcW w:w="709" w:type="dxa"/>
            <w:tcBorders>
              <w:top w:val="single" w:sz="4" w:space="0" w:color="auto"/>
              <w:left w:val="single" w:sz="4" w:space="0" w:color="auto"/>
              <w:bottom w:val="single" w:sz="4" w:space="0" w:color="auto"/>
              <w:right w:val="single" w:sz="4" w:space="0" w:color="auto"/>
            </w:tcBorders>
            <w:hideMark/>
          </w:tcPr>
          <w:p w14:paraId="489B031A"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7DD2D395"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C0C04D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422CD47" w14:textId="77777777" w:rsidR="00941E8D" w:rsidRDefault="00941E8D">
            <w:pPr>
              <w:pStyle w:val="TAL"/>
              <w:jc w:val="center"/>
            </w:pPr>
            <w:r>
              <w:t>N/A</w:t>
            </w:r>
          </w:p>
        </w:tc>
      </w:tr>
      <w:tr w:rsidR="00941E8D" w14:paraId="25181D31" w14:textId="77777777" w:rsidTr="00941E8D">
        <w:tc>
          <w:tcPr>
            <w:tcW w:w="6939" w:type="dxa"/>
            <w:tcBorders>
              <w:top w:val="single" w:sz="4" w:space="0" w:color="auto"/>
              <w:left w:val="single" w:sz="4" w:space="0" w:color="auto"/>
              <w:bottom w:val="single" w:sz="4" w:space="0" w:color="auto"/>
              <w:right w:val="single" w:sz="4" w:space="0" w:color="auto"/>
            </w:tcBorders>
          </w:tcPr>
          <w:p w14:paraId="613B29CB" w14:textId="77777777" w:rsidR="00941E8D" w:rsidRDefault="00941E8D">
            <w:pPr>
              <w:pStyle w:val="TAL"/>
              <w:rPr>
                <w:bCs/>
                <w:iCs/>
              </w:rPr>
            </w:pPr>
            <w:r>
              <w:rPr>
                <w:b/>
                <w:i/>
              </w:rPr>
              <w:t>multiPUSCH-SingleDCI-FR2-2-SCS-120kHz-r17</w:t>
            </w:r>
          </w:p>
          <w:p w14:paraId="35BF2A5C" w14:textId="77777777" w:rsidR="00941E8D" w:rsidRDefault="00941E8D">
            <w:pPr>
              <w:pStyle w:val="TAL"/>
              <w:rPr>
                <w:bCs/>
                <w:iCs/>
              </w:rPr>
            </w:pPr>
            <w:r>
              <w:rPr>
                <w:bCs/>
                <w:iCs/>
              </w:rPr>
              <w:t>Indicates whether the UE supports</w:t>
            </w:r>
            <w:r>
              <w:t xml:space="preserve"> </w:t>
            </w:r>
            <w:r>
              <w:rPr>
                <w:bCs/>
                <w:iCs/>
              </w:rPr>
              <w:t>multi-PUSCH scheduling by single DCI for the operation with 120 kHz SCS in FR2-2.</w:t>
            </w:r>
          </w:p>
          <w:p w14:paraId="01C8EE8E" w14:textId="77777777" w:rsidR="00941E8D" w:rsidRDefault="00941E8D">
            <w:pPr>
              <w:pStyle w:val="TAL"/>
              <w:rPr>
                <w:bCs/>
                <w:iCs/>
              </w:rPr>
            </w:pPr>
          </w:p>
          <w:p w14:paraId="14747CFA" w14:textId="77777777" w:rsidR="00941E8D" w:rsidRDefault="00941E8D">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53EB4FEC"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0565FE0F"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34D03973"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3338CCDE" w14:textId="77777777" w:rsidR="00941E8D" w:rsidRDefault="00941E8D">
            <w:pPr>
              <w:pStyle w:val="TAL"/>
              <w:jc w:val="center"/>
            </w:pPr>
            <w:r>
              <w:t>N/A</w:t>
            </w:r>
          </w:p>
        </w:tc>
      </w:tr>
      <w:tr w:rsidR="00941E8D" w14:paraId="6782D079" w14:textId="77777777" w:rsidTr="00941E8D">
        <w:tc>
          <w:tcPr>
            <w:tcW w:w="6939" w:type="dxa"/>
            <w:tcBorders>
              <w:top w:val="single" w:sz="4" w:space="0" w:color="auto"/>
              <w:left w:val="single" w:sz="4" w:space="0" w:color="auto"/>
              <w:bottom w:val="single" w:sz="4" w:space="0" w:color="auto"/>
              <w:right w:val="single" w:sz="4" w:space="0" w:color="auto"/>
            </w:tcBorders>
          </w:tcPr>
          <w:p w14:paraId="2924B1A6" w14:textId="77777777" w:rsidR="00941E8D" w:rsidRDefault="00941E8D">
            <w:pPr>
              <w:pStyle w:val="TAL"/>
              <w:rPr>
                <w:b/>
                <w:i/>
              </w:rPr>
            </w:pPr>
            <w:r>
              <w:rPr>
                <w:b/>
                <w:i/>
              </w:rPr>
              <w:t>multiRB-PUCCH-SCS-120kHz-r17</w:t>
            </w:r>
          </w:p>
          <w:p w14:paraId="7FC006C4" w14:textId="77777777" w:rsidR="00941E8D" w:rsidRDefault="00941E8D">
            <w:pPr>
              <w:pStyle w:val="TAL"/>
              <w:rPr>
                <w:bCs/>
                <w:iCs/>
              </w:rPr>
            </w:pPr>
            <w:r>
              <w:rPr>
                <w:bCs/>
                <w:iCs/>
              </w:rPr>
              <w:t>Indicates whether the UE supports multi-RB PUCCH format 0/1/4 for 120kHz SCS.</w:t>
            </w:r>
            <w:r>
              <w:t xml:space="preserve"> </w:t>
            </w:r>
            <w:r>
              <w:rPr>
                <w:bCs/>
                <w:iCs/>
              </w:rPr>
              <w:t>This feature is only applicable when PSD limitation applies within FR2-2 based on the regional regulations.</w:t>
            </w:r>
          </w:p>
          <w:p w14:paraId="04D088C4" w14:textId="77777777" w:rsidR="00941E8D" w:rsidRDefault="00941E8D">
            <w:pPr>
              <w:pStyle w:val="TAL"/>
              <w:rPr>
                <w:bCs/>
                <w:iCs/>
              </w:rPr>
            </w:pPr>
          </w:p>
          <w:p w14:paraId="4F1B688C" w14:textId="77777777" w:rsidR="00941E8D" w:rsidRDefault="00941E8D">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6986962D"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6B3C3BF3"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00D4BFEF"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CD3E19A" w14:textId="77777777" w:rsidR="00941E8D" w:rsidRDefault="00941E8D">
            <w:pPr>
              <w:pStyle w:val="TAL"/>
              <w:jc w:val="center"/>
            </w:pPr>
            <w:r>
              <w:t>N/A</w:t>
            </w:r>
          </w:p>
        </w:tc>
      </w:tr>
      <w:tr w:rsidR="00941E8D" w14:paraId="1CE9891E" w14:textId="77777777" w:rsidTr="00941E8D">
        <w:tc>
          <w:tcPr>
            <w:tcW w:w="6939" w:type="dxa"/>
            <w:tcBorders>
              <w:top w:val="single" w:sz="4" w:space="0" w:color="auto"/>
              <w:left w:val="single" w:sz="4" w:space="0" w:color="auto"/>
              <w:bottom w:val="single" w:sz="4" w:space="0" w:color="auto"/>
              <w:right w:val="single" w:sz="4" w:space="0" w:color="auto"/>
            </w:tcBorders>
          </w:tcPr>
          <w:p w14:paraId="20849D2F" w14:textId="77777777" w:rsidR="00941E8D" w:rsidRDefault="00941E8D">
            <w:pPr>
              <w:pStyle w:val="TAL"/>
              <w:rPr>
                <w:b/>
                <w:i/>
              </w:rPr>
            </w:pPr>
            <w:r>
              <w:rPr>
                <w:b/>
                <w:i/>
              </w:rPr>
              <w:t>multiRB-PUCCH-SCS-480kHz-r17</w:t>
            </w:r>
          </w:p>
          <w:p w14:paraId="1A8EC4C8" w14:textId="77777777" w:rsidR="00941E8D" w:rsidRDefault="00941E8D">
            <w:pPr>
              <w:pStyle w:val="TAL"/>
              <w:rPr>
                <w:bCs/>
                <w:iCs/>
              </w:rPr>
            </w:pPr>
            <w:r>
              <w:rPr>
                <w:bCs/>
                <w:iCs/>
              </w:rPr>
              <w:t>Indicates whether the UE supports multi-RB PUCCH format 0/1/4 for 480kHz SCS. This feature is only applicable when PSD limitation applies within FR2-2 based on the regional regulations.</w:t>
            </w:r>
          </w:p>
          <w:p w14:paraId="721FE2AD" w14:textId="77777777" w:rsidR="00941E8D" w:rsidRDefault="00941E8D">
            <w:pPr>
              <w:pStyle w:val="TAL"/>
              <w:rPr>
                <w:bCs/>
                <w:iCs/>
              </w:rPr>
            </w:pPr>
          </w:p>
          <w:p w14:paraId="4C4805A0" w14:textId="77777777" w:rsidR="00941E8D" w:rsidRDefault="00941E8D">
            <w:pPr>
              <w:pStyle w:val="TAL"/>
              <w:rPr>
                <w:b/>
                <w:i/>
              </w:rPr>
            </w:pPr>
            <w:r>
              <w:rPr>
                <w:bCs/>
                <w:iCs/>
              </w:rPr>
              <w:t xml:space="preserve">UE indicating support of this feature shall also indicate support of </w:t>
            </w:r>
            <w:r>
              <w:rPr>
                <w:bCs/>
                <w:i/>
              </w:rPr>
              <w:t>ul-FR2-2-SCS-480kHz-r17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020CB1DB"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3C0FD329"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46249301"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0428664F" w14:textId="77777777" w:rsidR="00941E8D" w:rsidRDefault="00941E8D">
            <w:pPr>
              <w:pStyle w:val="TAL"/>
              <w:jc w:val="center"/>
            </w:pPr>
            <w:r>
              <w:t>N/A</w:t>
            </w:r>
          </w:p>
        </w:tc>
      </w:tr>
      <w:tr w:rsidR="00941E8D" w14:paraId="07A3CF18" w14:textId="77777777" w:rsidTr="00941E8D">
        <w:tc>
          <w:tcPr>
            <w:tcW w:w="6939" w:type="dxa"/>
            <w:tcBorders>
              <w:top w:val="single" w:sz="4" w:space="0" w:color="auto"/>
              <w:left w:val="single" w:sz="4" w:space="0" w:color="auto"/>
              <w:bottom w:val="single" w:sz="4" w:space="0" w:color="auto"/>
              <w:right w:val="single" w:sz="4" w:space="0" w:color="auto"/>
            </w:tcBorders>
          </w:tcPr>
          <w:p w14:paraId="463E0204" w14:textId="77777777" w:rsidR="00941E8D" w:rsidRDefault="00941E8D">
            <w:pPr>
              <w:pStyle w:val="TAL"/>
              <w:rPr>
                <w:b/>
                <w:i/>
              </w:rPr>
            </w:pPr>
            <w:r>
              <w:rPr>
                <w:b/>
                <w:i/>
              </w:rPr>
              <w:t>multiRB-PUCCH-SCS-960kHz-r17</w:t>
            </w:r>
          </w:p>
          <w:p w14:paraId="53E01D2F" w14:textId="77777777" w:rsidR="00941E8D" w:rsidRDefault="00941E8D">
            <w:pPr>
              <w:pStyle w:val="TAL"/>
              <w:rPr>
                <w:bCs/>
                <w:iCs/>
              </w:rPr>
            </w:pPr>
            <w:r>
              <w:rPr>
                <w:bCs/>
                <w:iCs/>
              </w:rPr>
              <w:t>Indicates whether the UE supports multi-RB PUCCH format 0/1/4 for 960kHz SCS. This feature is only applicable when PSD limitation applies within FR2-2 based on the regional regulations.</w:t>
            </w:r>
          </w:p>
          <w:p w14:paraId="57CC63B9" w14:textId="77777777" w:rsidR="00941E8D" w:rsidRDefault="00941E8D">
            <w:pPr>
              <w:pStyle w:val="TAL"/>
              <w:rPr>
                <w:bCs/>
                <w:iCs/>
              </w:rPr>
            </w:pPr>
          </w:p>
          <w:p w14:paraId="571A8D44" w14:textId="77777777" w:rsidR="00941E8D" w:rsidRDefault="00941E8D">
            <w:pPr>
              <w:pStyle w:val="TAL"/>
              <w:rPr>
                <w:b/>
                <w:i/>
              </w:rPr>
            </w:pPr>
            <w:r>
              <w:rPr>
                <w:bCs/>
                <w:iCs/>
              </w:rPr>
              <w:t xml:space="preserve">UE indicating support of this feature shall also indicate support of </w:t>
            </w:r>
            <w:r>
              <w:rPr>
                <w:bCs/>
                <w:i/>
              </w:rPr>
              <w:t>ul-FR2-2-SCS-960kHz-r17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30AA5A79"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125D9599"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2B40C68E"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6F0E035C" w14:textId="77777777" w:rsidR="00941E8D" w:rsidRDefault="00941E8D">
            <w:pPr>
              <w:pStyle w:val="TAL"/>
              <w:jc w:val="center"/>
            </w:pPr>
            <w:r>
              <w:t>N/A</w:t>
            </w:r>
          </w:p>
        </w:tc>
      </w:tr>
      <w:tr w:rsidR="00941E8D" w14:paraId="46D6015A" w14:textId="77777777" w:rsidTr="00941E8D">
        <w:tc>
          <w:tcPr>
            <w:tcW w:w="6939" w:type="dxa"/>
            <w:tcBorders>
              <w:top w:val="single" w:sz="4" w:space="0" w:color="auto"/>
              <w:left w:val="single" w:sz="4" w:space="0" w:color="auto"/>
              <w:bottom w:val="single" w:sz="4" w:space="0" w:color="auto"/>
              <w:right w:val="single" w:sz="4" w:space="0" w:color="auto"/>
            </w:tcBorders>
          </w:tcPr>
          <w:p w14:paraId="324C8A23" w14:textId="77777777" w:rsidR="00941E8D" w:rsidRDefault="00941E8D">
            <w:pPr>
              <w:pStyle w:val="TAL"/>
              <w:rPr>
                <w:b/>
                <w:i/>
              </w:rPr>
            </w:pPr>
            <w:r>
              <w:rPr>
                <w:b/>
                <w:i/>
              </w:rPr>
              <w:t>reduced-BeamSwitchTiming-FR2-2-r17</w:t>
            </w:r>
          </w:p>
          <w:p w14:paraId="3D5C1FF4" w14:textId="77777777" w:rsidR="00941E8D" w:rsidRDefault="00941E8D">
            <w:pPr>
              <w:pStyle w:val="TAL"/>
              <w:rPr>
                <w:bCs/>
                <w:iCs/>
              </w:rPr>
            </w:pPr>
            <w:r>
              <w:rPr>
                <w:bCs/>
                <w:iCs/>
              </w:rPr>
              <w:t>Indicates whether the UE supports reduced beam switching time delay d = 56 symbols for 480 kHz SCS as specified in TS 38.214 [12], clause 5.2.1.5.1a.</w:t>
            </w:r>
          </w:p>
          <w:p w14:paraId="1242B92C" w14:textId="77777777" w:rsidR="00941E8D" w:rsidRDefault="00941E8D">
            <w:pPr>
              <w:pStyle w:val="TAL"/>
              <w:rPr>
                <w:bCs/>
                <w:iCs/>
              </w:rPr>
            </w:pPr>
          </w:p>
          <w:p w14:paraId="24C6852F" w14:textId="77777777" w:rsidR="00941E8D" w:rsidRDefault="00941E8D">
            <w:pPr>
              <w:pStyle w:val="TAL"/>
              <w:rPr>
                <w:b/>
                <w:i/>
              </w:rPr>
            </w:pPr>
            <w:r>
              <w:rPr>
                <w:bCs/>
                <w:iCs/>
              </w:rPr>
              <w:t xml:space="preserve">If this capability is not reported and the UE supports both </w:t>
            </w:r>
            <w:r>
              <w:rPr>
                <w:bCs/>
                <w:i/>
              </w:rPr>
              <w:t>dl-FR2-2-SCS-480kHz-r17</w:t>
            </w:r>
            <w:r>
              <w:rPr>
                <w:bCs/>
                <w:iCs/>
              </w:rPr>
              <w:t xml:space="preserve"> and </w:t>
            </w:r>
            <w:r>
              <w:rPr>
                <w:bCs/>
                <w:i/>
              </w:rPr>
              <w:t>dl-FR2-2-SCS-960kHz-r17</w:t>
            </w:r>
            <w:r>
              <w:rPr>
                <w:bCs/>
                <w:iCs/>
              </w:rPr>
              <w:t>, the default value of 112 symbols is assumed.</w:t>
            </w:r>
          </w:p>
        </w:tc>
        <w:tc>
          <w:tcPr>
            <w:tcW w:w="709" w:type="dxa"/>
            <w:tcBorders>
              <w:top w:val="single" w:sz="4" w:space="0" w:color="auto"/>
              <w:left w:val="single" w:sz="4" w:space="0" w:color="auto"/>
              <w:bottom w:val="single" w:sz="4" w:space="0" w:color="auto"/>
              <w:right w:val="single" w:sz="4" w:space="0" w:color="auto"/>
            </w:tcBorders>
            <w:hideMark/>
          </w:tcPr>
          <w:p w14:paraId="6EF01864"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0BE496A3"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B73AAAE"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7F67A947" w14:textId="77777777" w:rsidR="00941E8D" w:rsidRDefault="00941E8D">
            <w:pPr>
              <w:pStyle w:val="TAL"/>
              <w:jc w:val="center"/>
            </w:pPr>
            <w:r>
              <w:t>N/A</w:t>
            </w:r>
          </w:p>
        </w:tc>
      </w:tr>
      <w:tr w:rsidR="00941E8D" w14:paraId="22848D83" w14:textId="77777777" w:rsidTr="00941E8D">
        <w:tc>
          <w:tcPr>
            <w:tcW w:w="6939" w:type="dxa"/>
            <w:tcBorders>
              <w:top w:val="single" w:sz="4" w:space="0" w:color="auto"/>
              <w:left w:val="single" w:sz="4" w:space="0" w:color="auto"/>
              <w:bottom w:val="single" w:sz="4" w:space="0" w:color="auto"/>
              <w:right w:val="single" w:sz="4" w:space="0" w:color="auto"/>
            </w:tcBorders>
          </w:tcPr>
          <w:p w14:paraId="1AFEBD94" w14:textId="77777777" w:rsidR="00941E8D" w:rsidRDefault="00941E8D">
            <w:pPr>
              <w:pStyle w:val="TAL"/>
              <w:rPr>
                <w:b/>
                <w:i/>
              </w:rPr>
            </w:pPr>
            <w:r>
              <w:rPr>
                <w:b/>
                <w:i/>
              </w:rPr>
              <w:t>support32-DL-HARQ-ProcessPerSCS-r17</w:t>
            </w:r>
          </w:p>
          <w:p w14:paraId="39BB8F1D" w14:textId="77777777" w:rsidR="00941E8D" w:rsidRDefault="00941E8D">
            <w:pPr>
              <w:pStyle w:val="TAL"/>
              <w:rPr>
                <w:bCs/>
                <w:iCs/>
              </w:rPr>
            </w:pPr>
            <w:r>
              <w:rPr>
                <w:bCs/>
                <w:iCs/>
              </w:rPr>
              <w:t>Indicates whether the UE supports 32 HARQ processes in DL for each SCS in FR2-2 (</w:t>
            </w:r>
            <w:proofErr w:type="gramStart"/>
            <w:r>
              <w:rPr>
                <w:bCs/>
                <w:iCs/>
              </w:rPr>
              <w:t>i.e.</w:t>
            </w:r>
            <w:proofErr w:type="gramEnd"/>
            <w:r>
              <w:rPr>
                <w:bCs/>
                <w:iCs/>
              </w:rPr>
              <w:t xml:space="preserve"> SCS 120kHz/480kHz/960kHz).</w:t>
            </w:r>
          </w:p>
          <w:p w14:paraId="6B6E15C9" w14:textId="77777777" w:rsidR="00941E8D" w:rsidRDefault="00941E8D">
            <w:pPr>
              <w:pStyle w:val="TAL"/>
              <w:rPr>
                <w:bCs/>
                <w:iCs/>
              </w:rPr>
            </w:pPr>
          </w:p>
          <w:p w14:paraId="7946C072" w14:textId="77777777" w:rsidR="00941E8D" w:rsidRDefault="00941E8D">
            <w:pPr>
              <w:pStyle w:val="TAL"/>
              <w:rPr>
                <w:b/>
                <w:i/>
              </w:rPr>
            </w:pPr>
            <w:r>
              <w:rPr>
                <w:bCs/>
                <w:iCs/>
              </w:rPr>
              <w:t xml:space="preserve">A UE supporting 32 HARQ processes for 480/960 kHz SCS for DL shall support 32 as the maximum number of HARQ processes for 120 kHz SCS for DL in FR2-2. UE indicating support of this feature shall indicate support of </w:t>
            </w:r>
            <w:r>
              <w:rPr>
                <w:bCs/>
                <w:i/>
              </w:rPr>
              <w:t>dl-FR2-2-SCS-120kHz-r17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2A51BC24"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1CAB8C1E"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7C2B28F8"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1ECFBCA3" w14:textId="77777777" w:rsidR="00941E8D" w:rsidRDefault="00941E8D">
            <w:pPr>
              <w:pStyle w:val="TAL"/>
              <w:jc w:val="center"/>
            </w:pPr>
            <w:r>
              <w:t>N/A</w:t>
            </w:r>
          </w:p>
        </w:tc>
      </w:tr>
      <w:tr w:rsidR="00941E8D" w14:paraId="377504B8" w14:textId="77777777" w:rsidTr="00941E8D">
        <w:tc>
          <w:tcPr>
            <w:tcW w:w="6939" w:type="dxa"/>
            <w:tcBorders>
              <w:top w:val="single" w:sz="4" w:space="0" w:color="auto"/>
              <w:left w:val="single" w:sz="4" w:space="0" w:color="auto"/>
              <w:bottom w:val="single" w:sz="4" w:space="0" w:color="auto"/>
              <w:right w:val="single" w:sz="4" w:space="0" w:color="auto"/>
            </w:tcBorders>
          </w:tcPr>
          <w:p w14:paraId="52359B54" w14:textId="77777777" w:rsidR="00941E8D" w:rsidRDefault="00941E8D">
            <w:pPr>
              <w:pStyle w:val="TAL"/>
              <w:rPr>
                <w:b/>
                <w:i/>
              </w:rPr>
            </w:pPr>
            <w:r>
              <w:rPr>
                <w:b/>
                <w:i/>
              </w:rPr>
              <w:t>support32-UL-HARQ-ProcessPerSCS-r17</w:t>
            </w:r>
          </w:p>
          <w:p w14:paraId="6D94BCF4" w14:textId="77777777" w:rsidR="00941E8D" w:rsidRDefault="00941E8D">
            <w:pPr>
              <w:pStyle w:val="TAL"/>
              <w:rPr>
                <w:bCs/>
                <w:iCs/>
              </w:rPr>
            </w:pPr>
            <w:r>
              <w:rPr>
                <w:bCs/>
                <w:iCs/>
              </w:rPr>
              <w:t>Indicates whether the UE supports 32 HARQ processes in UL for each SCS in FR2-2 (</w:t>
            </w:r>
            <w:proofErr w:type="gramStart"/>
            <w:r>
              <w:rPr>
                <w:bCs/>
                <w:iCs/>
              </w:rPr>
              <w:t>i.e.</w:t>
            </w:r>
            <w:proofErr w:type="gramEnd"/>
            <w:r>
              <w:rPr>
                <w:bCs/>
                <w:iCs/>
              </w:rPr>
              <w:t xml:space="preserve"> SCS 120kHz/480kHz/960kHz).</w:t>
            </w:r>
          </w:p>
          <w:p w14:paraId="7E21DBDE" w14:textId="77777777" w:rsidR="00941E8D" w:rsidRDefault="00941E8D">
            <w:pPr>
              <w:pStyle w:val="TAL"/>
              <w:rPr>
                <w:bCs/>
                <w:iCs/>
              </w:rPr>
            </w:pPr>
          </w:p>
          <w:p w14:paraId="73FCBDF8" w14:textId="77777777" w:rsidR="00941E8D" w:rsidRDefault="00941E8D">
            <w:pPr>
              <w:pStyle w:val="TAL"/>
              <w:rPr>
                <w:b/>
                <w:i/>
              </w:rPr>
            </w:pPr>
            <w:r>
              <w:rPr>
                <w:bCs/>
                <w:iCs/>
              </w:rPr>
              <w:t xml:space="preserve">A UE supporting 32 HARQ processes for 480/960 kHz SCS for UL shall support 32 as the maximum number of HARQ processes for 120 kHz SCS for UL in FR2-2. UE indicating support of this feature shall indicate support of </w:t>
            </w:r>
            <w:r>
              <w:rPr>
                <w:bCs/>
                <w:i/>
              </w:rPr>
              <w:t>dl-FR2-2-SCS-120kHz-r17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4210C9B5"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1916ECEA"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1F8B7D6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5570C05" w14:textId="77777777" w:rsidR="00941E8D" w:rsidRDefault="00941E8D">
            <w:pPr>
              <w:pStyle w:val="TAL"/>
              <w:jc w:val="center"/>
            </w:pPr>
            <w:r>
              <w:t>N/A</w:t>
            </w:r>
          </w:p>
        </w:tc>
      </w:tr>
      <w:tr w:rsidR="00941E8D" w14:paraId="132DE378" w14:textId="77777777" w:rsidTr="00941E8D">
        <w:tc>
          <w:tcPr>
            <w:tcW w:w="6939" w:type="dxa"/>
            <w:tcBorders>
              <w:top w:val="single" w:sz="4" w:space="0" w:color="auto"/>
              <w:left w:val="single" w:sz="4" w:space="0" w:color="auto"/>
              <w:bottom w:val="single" w:sz="4" w:space="0" w:color="auto"/>
              <w:right w:val="single" w:sz="4" w:space="0" w:color="auto"/>
            </w:tcBorders>
          </w:tcPr>
          <w:p w14:paraId="1F42C5B6" w14:textId="77777777" w:rsidR="00941E8D" w:rsidRDefault="00941E8D">
            <w:pPr>
              <w:pStyle w:val="TAL"/>
              <w:rPr>
                <w:b/>
                <w:i/>
              </w:rPr>
            </w:pPr>
            <w:r>
              <w:rPr>
                <w:b/>
                <w:i/>
              </w:rPr>
              <w:t>type1-ChannelAccess-FR2-2-r17</w:t>
            </w:r>
          </w:p>
          <w:p w14:paraId="5FA799CD" w14:textId="77777777" w:rsidR="00941E8D" w:rsidRDefault="00941E8D">
            <w:pPr>
              <w:pStyle w:val="TAL"/>
              <w:rPr>
                <w:bCs/>
                <w:iCs/>
              </w:rPr>
            </w:pPr>
            <w:r>
              <w:rPr>
                <w:bCs/>
                <w:iCs/>
              </w:rPr>
              <w:t>Indicates whether the UE supports Type 1 channel access procedure in uplink for FR2-2 with shared spectrum channel access and supports LBT performed per channel, as defined in TS 37.213 [32], clause 4.4.</w:t>
            </w:r>
          </w:p>
          <w:p w14:paraId="3BC440A3" w14:textId="77777777" w:rsidR="00941E8D" w:rsidRDefault="00941E8D">
            <w:pPr>
              <w:pStyle w:val="TAL"/>
              <w:rPr>
                <w:bCs/>
                <w:iCs/>
              </w:rPr>
            </w:pPr>
          </w:p>
          <w:p w14:paraId="72F08E05" w14:textId="77777777" w:rsidR="00941E8D" w:rsidRDefault="00941E8D">
            <w:pPr>
              <w:pStyle w:val="TAL"/>
              <w:rPr>
                <w:b/>
                <w:i/>
              </w:rPr>
            </w:pPr>
            <w:r>
              <w:t xml:space="preserve">UE indicating support of this feature shall also indicate support of </w:t>
            </w:r>
            <w:r>
              <w:rPr>
                <w:bCs/>
                <w:i/>
              </w:rPr>
              <w:t xml:space="preserve">ul-FR2-2-SCS-120kHz-r17. </w:t>
            </w:r>
            <w:r>
              <w:t>It is mandatory for UE supporting FR2-2 frequency band to indicate this when required by regulation.</w:t>
            </w:r>
          </w:p>
        </w:tc>
        <w:tc>
          <w:tcPr>
            <w:tcW w:w="709" w:type="dxa"/>
            <w:tcBorders>
              <w:top w:val="single" w:sz="4" w:space="0" w:color="auto"/>
              <w:left w:val="single" w:sz="4" w:space="0" w:color="auto"/>
              <w:bottom w:val="single" w:sz="4" w:space="0" w:color="auto"/>
              <w:right w:val="single" w:sz="4" w:space="0" w:color="auto"/>
            </w:tcBorders>
            <w:hideMark/>
          </w:tcPr>
          <w:p w14:paraId="118549BC"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416A64C6"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29A8D19A"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4C7DDA56" w14:textId="77777777" w:rsidR="00941E8D" w:rsidRDefault="00941E8D">
            <w:pPr>
              <w:pStyle w:val="TAL"/>
              <w:jc w:val="center"/>
            </w:pPr>
            <w:r>
              <w:t>N/A</w:t>
            </w:r>
          </w:p>
        </w:tc>
      </w:tr>
      <w:tr w:rsidR="00941E8D" w14:paraId="5E12BC3D" w14:textId="77777777" w:rsidTr="00941E8D">
        <w:tc>
          <w:tcPr>
            <w:tcW w:w="6939" w:type="dxa"/>
            <w:tcBorders>
              <w:top w:val="single" w:sz="4" w:space="0" w:color="auto"/>
              <w:left w:val="single" w:sz="4" w:space="0" w:color="auto"/>
              <w:bottom w:val="single" w:sz="4" w:space="0" w:color="auto"/>
              <w:right w:val="single" w:sz="4" w:space="0" w:color="auto"/>
            </w:tcBorders>
          </w:tcPr>
          <w:p w14:paraId="627C3E58" w14:textId="77777777" w:rsidR="00941E8D" w:rsidRDefault="00941E8D">
            <w:pPr>
              <w:pStyle w:val="TAL"/>
              <w:rPr>
                <w:b/>
                <w:i/>
              </w:rPr>
            </w:pPr>
            <w:r>
              <w:rPr>
                <w:b/>
                <w:i/>
              </w:rPr>
              <w:lastRenderedPageBreak/>
              <w:t>type2-ChannelAccess-FR2-2-r17</w:t>
            </w:r>
          </w:p>
          <w:p w14:paraId="5370A84F" w14:textId="77777777" w:rsidR="00941E8D" w:rsidRDefault="00941E8D">
            <w:pPr>
              <w:pStyle w:val="TAL"/>
              <w:rPr>
                <w:bCs/>
                <w:iCs/>
              </w:rPr>
            </w:pPr>
            <w:r>
              <w:rPr>
                <w:bCs/>
                <w:iCs/>
              </w:rPr>
              <w:t>Indicates whether the UE supports Type 2 channel access procedure in uplink for FR2-2 with shared spectrum channel access and supports LBT performed per channel, as defined in TS 37.213 [32], clause 4.4.</w:t>
            </w:r>
          </w:p>
          <w:p w14:paraId="23F5BF95" w14:textId="77777777" w:rsidR="00941E8D" w:rsidRDefault="00941E8D">
            <w:pPr>
              <w:pStyle w:val="TAL"/>
              <w:rPr>
                <w:bCs/>
                <w:iCs/>
              </w:rPr>
            </w:pPr>
          </w:p>
          <w:p w14:paraId="25C38BA6" w14:textId="77777777" w:rsidR="00941E8D" w:rsidRDefault="00941E8D">
            <w:pPr>
              <w:pStyle w:val="TAL"/>
              <w:rPr>
                <w:b/>
                <w:i/>
              </w:rPr>
            </w:pPr>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w:t>
            </w:r>
            <w:proofErr w:type="gramStart"/>
            <w:r>
              <w:t>supporting  FR</w:t>
            </w:r>
            <w:proofErr w:type="gramEnd"/>
            <w:r>
              <w:t>2-2 frequency band to indicate this when required by regulation.</w:t>
            </w:r>
          </w:p>
        </w:tc>
        <w:tc>
          <w:tcPr>
            <w:tcW w:w="709" w:type="dxa"/>
            <w:tcBorders>
              <w:top w:val="single" w:sz="4" w:space="0" w:color="auto"/>
              <w:left w:val="single" w:sz="4" w:space="0" w:color="auto"/>
              <w:bottom w:val="single" w:sz="4" w:space="0" w:color="auto"/>
              <w:right w:val="single" w:sz="4" w:space="0" w:color="auto"/>
            </w:tcBorders>
            <w:hideMark/>
          </w:tcPr>
          <w:p w14:paraId="59D134F2"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49E9195B" w14:textId="77777777" w:rsidR="00941E8D" w:rsidRDefault="00941E8D">
            <w:pPr>
              <w:pStyle w:val="TAL"/>
              <w:jc w:val="center"/>
            </w:pPr>
            <w:r>
              <w:t>CY</w:t>
            </w:r>
          </w:p>
        </w:tc>
        <w:tc>
          <w:tcPr>
            <w:tcW w:w="709" w:type="dxa"/>
            <w:tcBorders>
              <w:top w:val="single" w:sz="4" w:space="0" w:color="auto"/>
              <w:left w:val="single" w:sz="4" w:space="0" w:color="auto"/>
              <w:bottom w:val="single" w:sz="4" w:space="0" w:color="auto"/>
              <w:right w:val="single" w:sz="4" w:space="0" w:color="auto"/>
            </w:tcBorders>
            <w:hideMark/>
          </w:tcPr>
          <w:p w14:paraId="0E7E920D"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28B5B5F8" w14:textId="77777777" w:rsidR="00941E8D" w:rsidRDefault="00941E8D">
            <w:pPr>
              <w:pStyle w:val="TAL"/>
              <w:jc w:val="center"/>
            </w:pPr>
            <w:r>
              <w:t>N/A</w:t>
            </w:r>
          </w:p>
        </w:tc>
      </w:tr>
      <w:tr w:rsidR="00941E8D" w14:paraId="7BB59B45" w14:textId="77777777" w:rsidTr="00941E8D">
        <w:tc>
          <w:tcPr>
            <w:tcW w:w="6939" w:type="dxa"/>
            <w:tcBorders>
              <w:top w:val="single" w:sz="4" w:space="0" w:color="auto"/>
              <w:left w:val="single" w:sz="4" w:space="0" w:color="auto"/>
              <w:bottom w:val="single" w:sz="4" w:space="0" w:color="auto"/>
              <w:right w:val="single" w:sz="4" w:space="0" w:color="auto"/>
            </w:tcBorders>
          </w:tcPr>
          <w:p w14:paraId="0FCC6580" w14:textId="77777777" w:rsidR="00941E8D" w:rsidRDefault="00941E8D">
            <w:pPr>
              <w:pStyle w:val="TAL"/>
              <w:rPr>
                <w:b/>
                <w:i/>
              </w:rPr>
            </w:pPr>
            <w:r>
              <w:rPr>
                <w:b/>
                <w:i/>
              </w:rPr>
              <w:t>widebandPRACH-SCS-120kHz-r17</w:t>
            </w:r>
          </w:p>
          <w:p w14:paraId="2F5EA436" w14:textId="77777777" w:rsidR="00941E8D" w:rsidRDefault="00941E8D">
            <w:pPr>
              <w:pStyle w:val="TAL"/>
              <w:rPr>
                <w:bCs/>
                <w:iCs/>
              </w:rPr>
            </w:pPr>
            <w:r>
              <w:rPr>
                <w:bCs/>
                <w:iCs/>
              </w:rPr>
              <w:t>Indicates whether the UE supports enhanced PRACH design for operation by adopting a single long ZC sequence, with ZC sequence equal to 1151 and 571 for 120kHz SCS.</w:t>
            </w:r>
          </w:p>
          <w:p w14:paraId="5CCE74BF" w14:textId="77777777" w:rsidR="00941E8D" w:rsidRDefault="00941E8D">
            <w:pPr>
              <w:pStyle w:val="TAL"/>
              <w:rPr>
                <w:bCs/>
                <w:iCs/>
              </w:rPr>
            </w:pPr>
          </w:p>
          <w:p w14:paraId="7761A803" w14:textId="77777777" w:rsidR="00941E8D" w:rsidRDefault="00941E8D">
            <w:pPr>
              <w:pStyle w:val="TAL"/>
              <w:rPr>
                <w:bCs/>
                <w:iCs/>
              </w:rPr>
            </w:pPr>
            <w:r>
              <w:rPr>
                <w:bCs/>
                <w:iCs/>
              </w:rPr>
              <w:t>This feature is only applicable when PSD limitation applies within FR2-2 based on the regional regulations.</w:t>
            </w:r>
          </w:p>
          <w:p w14:paraId="7877791E" w14:textId="77777777" w:rsidR="00941E8D" w:rsidRDefault="00941E8D">
            <w:pPr>
              <w:pStyle w:val="TAL"/>
              <w:rPr>
                <w:bCs/>
                <w:iCs/>
              </w:rPr>
            </w:pPr>
          </w:p>
          <w:p w14:paraId="1A6E61D2" w14:textId="77777777" w:rsidR="00941E8D" w:rsidRDefault="00941E8D">
            <w:pPr>
              <w:pStyle w:val="TAL"/>
              <w:rPr>
                <w:b/>
                <w:i/>
              </w:rPr>
            </w:pPr>
            <w:r>
              <w:rPr>
                <w:bCs/>
                <w:iCs/>
              </w:rPr>
              <w:t xml:space="preserve">UE indicating support of this feature shall also indicate support of </w:t>
            </w:r>
            <w:r>
              <w:rPr>
                <w:bCs/>
                <w:i/>
              </w:rPr>
              <w:t>ul-FR2-2-SCS-120kHz-r17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17AB7AC0"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890D9D7"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801C886"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57769817" w14:textId="77777777" w:rsidR="00941E8D" w:rsidRDefault="00941E8D">
            <w:pPr>
              <w:pStyle w:val="TAL"/>
              <w:jc w:val="center"/>
            </w:pPr>
            <w:r>
              <w:t>N/A</w:t>
            </w:r>
          </w:p>
        </w:tc>
      </w:tr>
      <w:tr w:rsidR="00941E8D" w14:paraId="133D2044" w14:textId="77777777" w:rsidTr="00941E8D">
        <w:tc>
          <w:tcPr>
            <w:tcW w:w="6939" w:type="dxa"/>
            <w:tcBorders>
              <w:top w:val="single" w:sz="4" w:space="0" w:color="auto"/>
              <w:left w:val="single" w:sz="4" w:space="0" w:color="auto"/>
              <w:bottom w:val="single" w:sz="4" w:space="0" w:color="auto"/>
              <w:right w:val="single" w:sz="4" w:space="0" w:color="auto"/>
            </w:tcBorders>
          </w:tcPr>
          <w:p w14:paraId="01129C02" w14:textId="77777777" w:rsidR="00941E8D" w:rsidRDefault="00941E8D">
            <w:pPr>
              <w:pStyle w:val="TAL"/>
              <w:rPr>
                <w:b/>
                <w:i/>
              </w:rPr>
            </w:pPr>
            <w:r>
              <w:rPr>
                <w:b/>
                <w:i/>
              </w:rPr>
              <w:t>widebandPRACH-SCS-480kHz-r17</w:t>
            </w:r>
          </w:p>
          <w:p w14:paraId="41F7A89B" w14:textId="77777777" w:rsidR="00941E8D" w:rsidRDefault="00941E8D">
            <w:pPr>
              <w:pStyle w:val="TAL"/>
              <w:rPr>
                <w:bCs/>
                <w:iCs/>
              </w:rPr>
            </w:pPr>
            <w:r>
              <w:rPr>
                <w:bCs/>
                <w:iCs/>
              </w:rPr>
              <w:t>Indicates whether the UE supports enhanced PRACH design for operation with ZC sequence equal to 571 for 480kHz SCS.</w:t>
            </w:r>
          </w:p>
          <w:p w14:paraId="550C1EC5" w14:textId="77777777" w:rsidR="00941E8D" w:rsidRDefault="00941E8D">
            <w:pPr>
              <w:pStyle w:val="TAL"/>
              <w:rPr>
                <w:bCs/>
                <w:iCs/>
              </w:rPr>
            </w:pPr>
          </w:p>
          <w:p w14:paraId="4D05566A" w14:textId="77777777" w:rsidR="00941E8D" w:rsidRDefault="00941E8D">
            <w:pPr>
              <w:pStyle w:val="TAL"/>
              <w:rPr>
                <w:bCs/>
                <w:iCs/>
              </w:rPr>
            </w:pPr>
            <w:r>
              <w:rPr>
                <w:bCs/>
                <w:iCs/>
              </w:rPr>
              <w:t>This feature is only applicable when PSD limitation applies within FR2-2 based on the regional regulations.</w:t>
            </w:r>
          </w:p>
          <w:p w14:paraId="60D0FB18" w14:textId="77777777" w:rsidR="00941E8D" w:rsidRDefault="00941E8D">
            <w:pPr>
              <w:pStyle w:val="TAL"/>
              <w:rPr>
                <w:bCs/>
                <w:iCs/>
              </w:rPr>
            </w:pPr>
          </w:p>
          <w:p w14:paraId="4C3DB8B6" w14:textId="77777777" w:rsidR="00941E8D" w:rsidRDefault="00941E8D">
            <w:pPr>
              <w:pStyle w:val="TAL"/>
              <w:rPr>
                <w:b/>
                <w:i/>
              </w:rPr>
            </w:pPr>
            <w:r>
              <w:rPr>
                <w:bCs/>
                <w:iCs/>
              </w:rPr>
              <w:t xml:space="preserve">UE indicating support of this feature shall also indicate support of </w:t>
            </w:r>
            <w:r>
              <w:rPr>
                <w:bCs/>
                <w:i/>
              </w:rPr>
              <w:t>ul-FR2-2-SCS-480kHz-r17</w:t>
            </w:r>
            <w:r>
              <w:rPr>
                <w:bCs/>
                <w:iCs/>
              </w:rPr>
              <w:t>.</w:t>
            </w:r>
          </w:p>
        </w:tc>
        <w:tc>
          <w:tcPr>
            <w:tcW w:w="709" w:type="dxa"/>
            <w:tcBorders>
              <w:top w:val="single" w:sz="4" w:space="0" w:color="auto"/>
              <w:left w:val="single" w:sz="4" w:space="0" w:color="auto"/>
              <w:bottom w:val="single" w:sz="4" w:space="0" w:color="auto"/>
              <w:right w:val="single" w:sz="4" w:space="0" w:color="auto"/>
            </w:tcBorders>
            <w:hideMark/>
          </w:tcPr>
          <w:p w14:paraId="76E3F4A8" w14:textId="77777777" w:rsidR="00941E8D" w:rsidRDefault="00941E8D">
            <w:pPr>
              <w:pStyle w:val="TAL"/>
              <w:jc w:val="center"/>
            </w:pPr>
            <w:r>
              <w:t>Band</w:t>
            </w:r>
          </w:p>
        </w:tc>
        <w:tc>
          <w:tcPr>
            <w:tcW w:w="567" w:type="dxa"/>
            <w:tcBorders>
              <w:top w:val="single" w:sz="4" w:space="0" w:color="auto"/>
              <w:left w:val="single" w:sz="4" w:space="0" w:color="auto"/>
              <w:bottom w:val="single" w:sz="4" w:space="0" w:color="auto"/>
              <w:right w:val="single" w:sz="4" w:space="0" w:color="auto"/>
            </w:tcBorders>
            <w:hideMark/>
          </w:tcPr>
          <w:p w14:paraId="222DC95E" w14:textId="77777777" w:rsidR="00941E8D" w:rsidRDefault="00941E8D">
            <w:pPr>
              <w:pStyle w:val="TAL"/>
              <w:jc w:val="center"/>
            </w:pPr>
            <w:r>
              <w:t>No</w:t>
            </w:r>
          </w:p>
        </w:tc>
        <w:tc>
          <w:tcPr>
            <w:tcW w:w="709" w:type="dxa"/>
            <w:tcBorders>
              <w:top w:val="single" w:sz="4" w:space="0" w:color="auto"/>
              <w:left w:val="single" w:sz="4" w:space="0" w:color="auto"/>
              <w:bottom w:val="single" w:sz="4" w:space="0" w:color="auto"/>
              <w:right w:val="single" w:sz="4" w:space="0" w:color="auto"/>
            </w:tcBorders>
            <w:hideMark/>
          </w:tcPr>
          <w:p w14:paraId="5192EA32" w14:textId="77777777" w:rsidR="00941E8D" w:rsidRDefault="00941E8D">
            <w:pPr>
              <w:pStyle w:val="TAL"/>
              <w:jc w:val="center"/>
            </w:pPr>
            <w:r>
              <w:t>N/A</w:t>
            </w:r>
          </w:p>
        </w:tc>
        <w:tc>
          <w:tcPr>
            <w:tcW w:w="705" w:type="dxa"/>
            <w:tcBorders>
              <w:top w:val="single" w:sz="4" w:space="0" w:color="auto"/>
              <w:left w:val="single" w:sz="4" w:space="0" w:color="auto"/>
              <w:bottom w:val="single" w:sz="4" w:space="0" w:color="auto"/>
              <w:right w:val="single" w:sz="4" w:space="0" w:color="auto"/>
            </w:tcBorders>
            <w:hideMark/>
          </w:tcPr>
          <w:p w14:paraId="0C2F7235" w14:textId="77777777" w:rsidR="00941E8D" w:rsidRDefault="00941E8D">
            <w:pPr>
              <w:pStyle w:val="TAL"/>
              <w:jc w:val="center"/>
            </w:pPr>
            <w:r>
              <w:t>N/A</w:t>
            </w:r>
          </w:p>
        </w:tc>
      </w:tr>
    </w:tbl>
    <w:p w14:paraId="2B0B8F58" w14:textId="77777777" w:rsidR="00941E8D" w:rsidRDefault="00941E8D" w:rsidP="00941E8D">
      <w:pPr>
        <w:rPr>
          <w:rFonts w:ascii="Arial" w:eastAsia="Times New Roman" w:hAnsi="Arial"/>
          <w:lang w:eastAsia="ja-JP"/>
        </w:rPr>
      </w:pPr>
    </w:p>
    <w:p w14:paraId="7586F71C" w14:textId="77777777" w:rsidR="00941E8D" w:rsidRDefault="00941E8D" w:rsidP="00941E8D">
      <w:pPr>
        <w:pStyle w:val="Heading4"/>
        <w:rPr>
          <w:i/>
        </w:rPr>
      </w:pPr>
      <w:bookmarkStart w:id="145" w:name="_Toc12750895"/>
      <w:bookmarkStart w:id="146" w:name="_Toc29382259"/>
      <w:bookmarkStart w:id="147" w:name="_Toc37093376"/>
      <w:bookmarkStart w:id="148" w:name="_Toc37238652"/>
      <w:bookmarkStart w:id="149" w:name="_Toc37238766"/>
      <w:bookmarkStart w:id="150" w:name="_Toc46488662"/>
      <w:bookmarkStart w:id="151" w:name="_Toc52574083"/>
      <w:bookmarkStart w:id="152" w:name="_Toc52574169"/>
      <w:bookmarkStart w:id="153" w:name="_Toc124539591"/>
      <w:r>
        <w:lastRenderedPageBreak/>
        <w:t>4.2.7.3</w:t>
      </w:r>
      <w:r>
        <w:tab/>
      </w:r>
      <w:r>
        <w:rPr>
          <w:i/>
        </w:rPr>
        <w:t>CA-</w:t>
      </w:r>
      <w:proofErr w:type="spellStart"/>
      <w:r>
        <w:rPr>
          <w:i/>
        </w:rPr>
        <w:t>ParametersEUTRA</w:t>
      </w:r>
      <w:bookmarkEnd w:id="145"/>
      <w:bookmarkEnd w:id="146"/>
      <w:bookmarkEnd w:id="147"/>
      <w:bookmarkEnd w:id="148"/>
      <w:bookmarkEnd w:id="149"/>
      <w:bookmarkEnd w:id="150"/>
      <w:bookmarkEnd w:id="151"/>
      <w:bookmarkEnd w:id="152"/>
      <w:bookmarkEnd w:id="15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6CCAB24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C2ECB3" w14:textId="77777777" w:rsidR="00941E8D" w:rsidRDefault="00941E8D">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1FF6EDD"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2F4CD3FA"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16CE06F" w14:textId="77777777" w:rsidR="00941E8D" w:rsidRDefault="00941E8D">
            <w:pPr>
              <w:pStyle w:val="TAH"/>
            </w:pPr>
            <w:r>
              <w:t>FDD-TDD</w:t>
            </w:r>
          </w:p>
          <w:p w14:paraId="38EAC828"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220D8B76" w14:textId="77777777" w:rsidR="00941E8D" w:rsidRDefault="00941E8D">
            <w:pPr>
              <w:pStyle w:val="TAH"/>
            </w:pPr>
            <w:r>
              <w:t>FR1-FR2</w:t>
            </w:r>
          </w:p>
          <w:p w14:paraId="7CABFB0A" w14:textId="77777777" w:rsidR="00941E8D" w:rsidRDefault="00941E8D">
            <w:pPr>
              <w:pStyle w:val="TAH"/>
            </w:pPr>
            <w:r>
              <w:t>DIFF</w:t>
            </w:r>
          </w:p>
        </w:tc>
      </w:tr>
      <w:tr w:rsidR="00941E8D" w14:paraId="3219EE3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26538A" w14:textId="77777777" w:rsidR="00941E8D" w:rsidRDefault="00941E8D">
            <w:pPr>
              <w:pStyle w:val="TAL"/>
              <w:rPr>
                <w:b/>
                <w:i/>
              </w:rPr>
            </w:pPr>
            <w:proofErr w:type="spellStart"/>
            <w:r>
              <w:rPr>
                <w:b/>
                <w:i/>
              </w:rPr>
              <w:t>additionalRx</w:t>
            </w:r>
            <w:proofErr w:type="spellEnd"/>
            <w:r>
              <w:rPr>
                <w:b/>
                <w:i/>
              </w:rPr>
              <w:t>-Tx-</w:t>
            </w:r>
            <w:proofErr w:type="spellStart"/>
            <w:r>
              <w:rPr>
                <w:b/>
                <w:i/>
              </w:rPr>
              <w:t>PerformanceReq</w:t>
            </w:r>
            <w:proofErr w:type="spellEnd"/>
          </w:p>
          <w:p w14:paraId="545FB7D0" w14:textId="77777777" w:rsidR="00941E8D" w:rsidRDefault="00941E8D">
            <w:pPr>
              <w:pStyle w:val="TAL"/>
            </w:pPr>
            <w:proofErr w:type="spellStart"/>
            <w:r>
              <w:rPr>
                <w:i/>
              </w:rPr>
              <w:t>additionalRx</w:t>
            </w:r>
            <w:proofErr w:type="spellEnd"/>
            <w:r>
              <w:rPr>
                <w:i/>
              </w:rPr>
              <w:t>-Tx-</w:t>
            </w:r>
            <w:proofErr w:type="spellStart"/>
            <w:r>
              <w:rPr>
                <w:i/>
              </w:rPr>
              <w:t>PerformanceReq</w:t>
            </w:r>
            <w:proofErr w:type="spellEnd"/>
            <w:r>
              <w:t xml:space="preserve"> defined in 4.3.5.22, TS 36.306 [15].</w:t>
            </w:r>
          </w:p>
        </w:tc>
        <w:tc>
          <w:tcPr>
            <w:tcW w:w="709" w:type="dxa"/>
            <w:tcBorders>
              <w:top w:val="single" w:sz="4" w:space="0" w:color="808080"/>
              <w:left w:val="single" w:sz="4" w:space="0" w:color="808080"/>
              <w:bottom w:val="single" w:sz="4" w:space="0" w:color="808080"/>
              <w:right w:val="single" w:sz="4" w:space="0" w:color="808080"/>
            </w:tcBorders>
            <w:hideMark/>
          </w:tcPr>
          <w:p w14:paraId="771B88DE"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65E927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526267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9E7C78" w14:textId="77777777" w:rsidR="00941E8D" w:rsidRDefault="00941E8D">
            <w:pPr>
              <w:pStyle w:val="TAL"/>
              <w:jc w:val="center"/>
            </w:pPr>
            <w:r>
              <w:rPr>
                <w:bCs/>
                <w:iCs/>
              </w:rPr>
              <w:t>N/A</w:t>
            </w:r>
          </w:p>
        </w:tc>
      </w:tr>
      <w:tr w:rsidR="00941E8D" w14:paraId="14996E5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D5BAE2" w14:textId="77777777" w:rsidR="00941E8D" w:rsidRDefault="00941E8D">
            <w:pPr>
              <w:pStyle w:val="TAL"/>
              <w:rPr>
                <w:b/>
                <w:i/>
              </w:rPr>
            </w:pPr>
            <w:r>
              <w:rPr>
                <w:b/>
                <w:i/>
              </w:rPr>
              <w:t>dl-1024QAM-TotalWeightedLayers</w:t>
            </w:r>
          </w:p>
          <w:p w14:paraId="4D6F3B54" w14:textId="77777777" w:rsidR="00941E8D" w:rsidRDefault="00941E8D">
            <w:pPr>
              <w:pStyle w:val="TAL"/>
              <w:rPr>
                <w:b/>
                <w:i/>
              </w:rPr>
            </w:pPr>
            <w:r>
              <w:rPr>
                <w:rFonts w:cs="Arial"/>
                <w:bCs/>
                <w:noProof/>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rPr>
                <w:noProof/>
              </w:rPr>
              <w:t xml:space="preserve"> </w:t>
            </w:r>
            <w:r>
              <w:rPr>
                <w:rFonts w:cs="Arial"/>
                <w:bCs/>
                <w:noProof/>
                <w:szCs w:val="18"/>
                <w:lang w:eastAsia="zh-CN"/>
              </w:rPr>
              <w:t xml:space="preserve">the UE can process for 1024QAM, </w:t>
            </w:r>
            <w:r>
              <w:rPr>
                <w:noProof/>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t>For an (NG)EN-DC</w:t>
            </w:r>
            <w:r>
              <w:rPr>
                <w:lang w:eastAsia="en-GB"/>
              </w:rPr>
              <w:t>/NE-DC</w:t>
            </w:r>
            <w:r>
              <w:t xml:space="preserve"> band combination</w:t>
            </w:r>
            <w:r>
              <w:rPr>
                <w:noProof/>
              </w:rPr>
              <w:t xml:space="preserve">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hideMark/>
          </w:tcPr>
          <w:p w14:paraId="3F43ED71"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BF8DF6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9FDDC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0B967F" w14:textId="77777777" w:rsidR="00941E8D" w:rsidRDefault="00941E8D">
            <w:pPr>
              <w:pStyle w:val="TAL"/>
              <w:jc w:val="center"/>
            </w:pPr>
            <w:r>
              <w:rPr>
                <w:bCs/>
                <w:iCs/>
              </w:rPr>
              <w:t>N/A</w:t>
            </w:r>
          </w:p>
        </w:tc>
      </w:tr>
      <w:tr w:rsidR="00941E8D" w14:paraId="31E4E42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2BB2A9" w14:textId="77777777" w:rsidR="00941E8D" w:rsidRDefault="00941E8D">
            <w:pPr>
              <w:pStyle w:val="TAL"/>
              <w:rPr>
                <w:b/>
                <w:i/>
              </w:rPr>
            </w:pPr>
            <w:proofErr w:type="spellStart"/>
            <w:r>
              <w:rPr>
                <w:b/>
                <w:i/>
              </w:rPr>
              <w:t>multipleTimingAdvance</w:t>
            </w:r>
            <w:proofErr w:type="spellEnd"/>
          </w:p>
          <w:p w14:paraId="7071E52B" w14:textId="77777777" w:rsidR="00941E8D" w:rsidRDefault="00941E8D">
            <w:pPr>
              <w:pStyle w:val="TAL"/>
            </w:pPr>
            <w:proofErr w:type="spellStart"/>
            <w:r>
              <w:rPr>
                <w:i/>
              </w:rPr>
              <w:t>multipleTimingAdvance</w:t>
            </w:r>
            <w:proofErr w:type="spellEnd"/>
            <w:r>
              <w:t xml:space="preserve"> defined in 4.3.5.3, TS 36.306 [15].</w:t>
            </w:r>
          </w:p>
        </w:tc>
        <w:tc>
          <w:tcPr>
            <w:tcW w:w="709" w:type="dxa"/>
            <w:tcBorders>
              <w:top w:val="single" w:sz="4" w:space="0" w:color="808080"/>
              <w:left w:val="single" w:sz="4" w:space="0" w:color="808080"/>
              <w:bottom w:val="single" w:sz="4" w:space="0" w:color="808080"/>
              <w:right w:val="single" w:sz="4" w:space="0" w:color="808080"/>
            </w:tcBorders>
            <w:hideMark/>
          </w:tcPr>
          <w:p w14:paraId="5C71926A"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C0AC6A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73957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AA551" w14:textId="77777777" w:rsidR="00941E8D" w:rsidRDefault="00941E8D">
            <w:pPr>
              <w:pStyle w:val="TAL"/>
              <w:jc w:val="center"/>
            </w:pPr>
            <w:r>
              <w:rPr>
                <w:bCs/>
                <w:iCs/>
              </w:rPr>
              <w:t>N/A</w:t>
            </w:r>
          </w:p>
        </w:tc>
      </w:tr>
      <w:tr w:rsidR="00941E8D" w14:paraId="798D3E7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1169D6" w14:textId="77777777" w:rsidR="00941E8D" w:rsidRDefault="00941E8D">
            <w:pPr>
              <w:pStyle w:val="TAL"/>
              <w:rPr>
                <w:b/>
                <w:i/>
              </w:rPr>
            </w:pPr>
            <w:proofErr w:type="spellStart"/>
            <w:r>
              <w:rPr>
                <w:b/>
                <w:i/>
              </w:rPr>
              <w:t>simultaneousRx</w:t>
            </w:r>
            <w:proofErr w:type="spellEnd"/>
            <w:r>
              <w:rPr>
                <w:b/>
                <w:i/>
              </w:rPr>
              <w:t>-Tx</w:t>
            </w:r>
          </w:p>
          <w:p w14:paraId="7815FD06" w14:textId="77777777" w:rsidR="00941E8D" w:rsidRDefault="00941E8D">
            <w:pPr>
              <w:pStyle w:val="TAL"/>
            </w:pPr>
            <w:proofErr w:type="spellStart"/>
            <w:r>
              <w:rPr>
                <w:i/>
              </w:rPr>
              <w:t>simultaneousRx</w:t>
            </w:r>
            <w:proofErr w:type="spellEnd"/>
            <w:r>
              <w:rPr>
                <w:i/>
              </w:rPr>
              <w:t>-Tx</w:t>
            </w:r>
            <w:r>
              <w:t xml:space="preserve"> defined in 4.3.5.4, TS 36.306 [15].</w:t>
            </w:r>
          </w:p>
        </w:tc>
        <w:tc>
          <w:tcPr>
            <w:tcW w:w="709" w:type="dxa"/>
            <w:tcBorders>
              <w:top w:val="single" w:sz="4" w:space="0" w:color="808080"/>
              <w:left w:val="single" w:sz="4" w:space="0" w:color="808080"/>
              <w:bottom w:val="single" w:sz="4" w:space="0" w:color="808080"/>
              <w:right w:val="single" w:sz="4" w:space="0" w:color="808080"/>
            </w:tcBorders>
            <w:hideMark/>
          </w:tcPr>
          <w:p w14:paraId="7E98B78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3C69D7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94118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7181CD" w14:textId="77777777" w:rsidR="00941E8D" w:rsidRDefault="00941E8D">
            <w:pPr>
              <w:pStyle w:val="TAL"/>
              <w:jc w:val="center"/>
            </w:pPr>
            <w:r>
              <w:rPr>
                <w:bCs/>
                <w:iCs/>
              </w:rPr>
              <w:t>N/A</w:t>
            </w:r>
          </w:p>
        </w:tc>
      </w:tr>
      <w:tr w:rsidR="00941E8D" w14:paraId="5B5CBB5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A1F60E" w14:textId="77777777" w:rsidR="00941E8D" w:rsidRDefault="00941E8D">
            <w:pPr>
              <w:pStyle w:val="TAL"/>
              <w:rPr>
                <w:b/>
                <w:i/>
              </w:rPr>
            </w:pPr>
            <w:proofErr w:type="spellStart"/>
            <w:r>
              <w:rPr>
                <w:b/>
                <w:i/>
              </w:rPr>
              <w:t>supportedBandwidthCombinationSetEUTRA</w:t>
            </w:r>
            <w:proofErr w:type="spellEnd"/>
          </w:p>
          <w:p w14:paraId="7269521F" w14:textId="77777777" w:rsidR="00941E8D" w:rsidRDefault="00941E8D">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Borders>
              <w:top w:val="single" w:sz="4" w:space="0" w:color="808080"/>
              <w:left w:val="single" w:sz="4" w:space="0" w:color="808080"/>
              <w:bottom w:val="single" w:sz="4" w:space="0" w:color="808080"/>
              <w:right w:val="single" w:sz="4" w:space="0" w:color="808080"/>
            </w:tcBorders>
            <w:hideMark/>
          </w:tcPr>
          <w:p w14:paraId="4D8063B3"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17DAE5B"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D96BB3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9904DE" w14:textId="77777777" w:rsidR="00941E8D" w:rsidRDefault="00941E8D">
            <w:pPr>
              <w:pStyle w:val="TAL"/>
              <w:jc w:val="center"/>
            </w:pPr>
            <w:r>
              <w:rPr>
                <w:bCs/>
                <w:iCs/>
              </w:rPr>
              <w:t>N/A</w:t>
            </w:r>
          </w:p>
        </w:tc>
      </w:tr>
      <w:tr w:rsidR="00941E8D" w14:paraId="799BE7B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8B309A" w14:textId="77777777" w:rsidR="00941E8D" w:rsidRDefault="00941E8D">
            <w:pPr>
              <w:pStyle w:val="TAL"/>
              <w:rPr>
                <w:b/>
                <w:i/>
              </w:rPr>
            </w:pPr>
            <w:r>
              <w:rPr>
                <w:b/>
                <w:i/>
              </w:rPr>
              <w:t>supportedNAICS-2CRS-AP</w:t>
            </w:r>
          </w:p>
          <w:p w14:paraId="69D4486D" w14:textId="77777777" w:rsidR="00941E8D" w:rsidRDefault="00941E8D">
            <w:pPr>
              <w:pStyle w:val="TAL"/>
            </w:pPr>
            <w:r>
              <w:rPr>
                <w:i/>
              </w:rPr>
              <w:t>supportedNAICS-2CRS-AP</w:t>
            </w:r>
            <w:r>
              <w:t xml:space="preserve"> defined in 4.3.5.8, TS 36.306 [15].</w:t>
            </w:r>
          </w:p>
        </w:tc>
        <w:tc>
          <w:tcPr>
            <w:tcW w:w="709" w:type="dxa"/>
            <w:tcBorders>
              <w:top w:val="single" w:sz="4" w:space="0" w:color="808080"/>
              <w:left w:val="single" w:sz="4" w:space="0" w:color="808080"/>
              <w:bottom w:val="single" w:sz="4" w:space="0" w:color="808080"/>
              <w:right w:val="single" w:sz="4" w:space="0" w:color="808080"/>
            </w:tcBorders>
            <w:hideMark/>
          </w:tcPr>
          <w:p w14:paraId="0FEB7E8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862B1D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4DCEB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00FAA3" w14:textId="77777777" w:rsidR="00941E8D" w:rsidRDefault="00941E8D">
            <w:pPr>
              <w:pStyle w:val="TAL"/>
              <w:jc w:val="center"/>
            </w:pPr>
            <w:r>
              <w:rPr>
                <w:bCs/>
                <w:iCs/>
              </w:rPr>
              <w:t>N/A</w:t>
            </w:r>
          </w:p>
        </w:tc>
      </w:tr>
      <w:tr w:rsidR="00941E8D" w14:paraId="395CC14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1694DA" w14:textId="77777777" w:rsidR="00941E8D" w:rsidRDefault="00941E8D">
            <w:pPr>
              <w:pStyle w:val="TAL"/>
              <w:rPr>
                <w:b/>
                <w:i/>
              </w:rPr>
            </w:pPr>
            <w:proofErr w:type="spellStart"/>
            <w:r>
              <w:rPr>
                <w:b/>
                <w:i/>
              </w:rPr>
              <w:t>fd</w:t>
            </w:r>
            <w:proofErr w:type="spellEnd"/>
            <w:r>
              <w:rPr>
                <w:b/>
                <w:i/>
              </w:rPr>
              <w:t>-MIMO-</w:t>
            </w:r>
            <w:proofErr w:type="spellStart"/>
            <w:r>
              <w:rPr>
                <w:b/>
                <w:i/>
              </w:rPr>
              <w:t>TotalWeightedLayers</w:t>
            </w:r>
            <w:proofErr w:type="spellEnd"/>
          </w:p>
          <w:p w14:paraId="165962D0" w14:textId="77777777" w:rsidR="00941E8D" w:rsidRDefault="00941E8D">
            <w:pPr>
              <w:pStyle w:val="TAL"/>
            </w:pPr>
            <w:r>
              <w:rPr>
                <w:noProof/>
              </w:rPr>
              <w:t xml:space="preserve">Indicates total number of weighted layers </w:t>
            </w:r>
            <w:r>
              <w:rPr>
                <w:lang w:eastAsia="en-GB"/>
              </w:rPr>
              <w:t xml:space="preserve">for the LTE part of the concerned </w:t>
            </w:r>
            <w:r>
              <w:t>(NG)</w:t>
            </w:r>
            <w:r>
              <w:rPr>
                <w:lang w:eastAsia="en-GB"/>
              </w:rPr>
              <w:t>EN-DC/NE-DC band combination</w:t>
            </w:r>
            <w:r>
              <w:rPr>
                <w:noProof/>
              </w:rPr>
              <w:t xml:space="preserve"> the UE can process for FD-MIMO, as described in TS 36.306 [15] equation 4.3.28.13-1 and TS 36.331 [17] clause 6.3.6, NOTE 8 in </w:t>
            </w:r>
            <w:r>
              <w:rPr>
                <w:i/>
                <w:noProof/>
                <w:lang w:eastAsia="en-GB"/>
              </w:rPr>
              <w:t>UE-EUTRA-Capability</w:t>
            </w:r>
            <w:r>
              <w:rPr>
                <w:iCs/>
                <w:noProof/>
                <w:lang w:eastAsia="en-GB"/>
              </w:rPr>
              <w:t xml:space="preserve"> field descriptions</w:t>
            </w:r>
            <w:r>
              <w:rPr>
                <w:noProof/>
              </w:rPr>
              <w:t xml:space="preserve">. </w:t>
            </w:r>
            <w:r>
              <w:t>For an (NG)EN-DC</w:t>
            </w:r>
            <w:r>
              <w:rPr>
                <w:lang w:eastAsia="en-GB"/>
              </w:rPr>
              <w:t>/NE-DC</w:t>
            </w:r>
            <w:r>
              <w:t xml:space="preserve"> band combination</w:t>
            </w:r>
            <w:r>
              <w:rPr>
                <w:noProof/>
              </w:rPr>
              <w:t xml:space="preserve"> for which this field is not included, </w:t>
            </w:r>
            <w:r>
              <w:rPr>
                <w:i/>
              </w:rPr>
              <w:t>totalWeightedLayers-r13</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hideMark/>
          </w:tcPr>
          <w:p w14:paraId="7E308386"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632B43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37E09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AF04ED" w14:textId="77777777" w:rsidR="00941E8D" w:rsidRDefault="00941E8D">
            <w:pPr>
              <w:pStyle w:val="TAL"/>
              <w:jc w:val="center"/>
            </w:pPr>
            <w:r>
              <w:rPr>
                <w:bCs/>
                <w:iCs/>
              </w:rPr>
              <w:t>N/A</w:t>
            </w:r>
          </w:p>
        </w:tc>
      </w:tr>
      <w:tr w:rsidR="00941E8D" w14:paraId="1DA0F0B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70A993" w14:textId="77777777" w:rsidR="00941E8D" w:rsidRDefault="00941E8D">
            <w:pPr>
              <w:pStyle w:val="TAL"/>
              <w:rPr>
                <w:b/>
                <w:i/>
              </w:rPr>
            </w:pPr>
            <w:proofErr w:type="spellStart"/>
            <w:r>
              <w:rPr>
                <w:b/>
                <w:i/>
              </w:rPr>
              <w:t>ue</w:t>
            </w:r>
            <w:proofErr w:type="spellEnd"/>
            <w:r>
              <w:rPr>
                <w:b/>
                <w:i/>
              </w:rPr>
              <w:t>-CA-</w:t>
            </w:r>
            <w:proofErr w:type="spellStart"/>
            <w:r>
              <w:rPr>
                <w:b/>
                <w:i/>
              </w:rPr>
              <w:t>PowerClass</w:t>
            </w:r>
            <w:proofErr w:type="spellEnd"/>
            <w:r>
              <w:rPr>
                <w:b/>
                <w:i/>
              </w:rPr>
              <w:t>-N</w:t>
            </w:r>
          </w:p>
          <w:p w14:paraId="1B2636E2" w14:textId="77777777" w:rsidR="00941E8D" w:rsidRDefault="00941E8D">
            <w:pPr>
              <w:pStyle w:val="TAL"/>
            </w:pPr>
            <w:proofErr w:type="spellStart"/>
            <w:r>
              <w:rPr>
                <w:i/>
              </w:rPr>
              <w:t>ue</w:t>
            </w:r>
            <w:proofErr w:type="spellEnd"/>
            <w:r>
              <w:rPr>
                <w:i/>
              </w:rPr>
              <w:t>-CA-</w:t>
            </w:r>
            <w:proofErr w:type="spellStart"/>
            <w:r>
              <w:rPr>
                <w:i/>
              </w:rPr>
              <w:t>PowerClass</w:t>
            </w:r>
            <w:proofErr w:type="spellEnd"/>
            <w:r>
              <w:rPr>
                <w:i/>
              </w:rPr>
              <w:t>-N</w:t>
            </w:r>
            <w:r>
              <w:t xml:space="preserve"> defined in 4.3.5.1.3, TS 36.306 [15].</w:t>
            </w:r>
          </w:p>
        </w:tc>
        <w:tc>
          <w:tcPr>
            <w:tcW w:w="709" w:type="dxa"/>
            <w:tcBorders>
              <w:top w:val="single" w:sz="4" w:space="0" w:color="808080"/>
              <w:left w:val="single" w:sz="4" w:space="0" w:color="808080"/>
              <w:bottom w:val="single" w:sz="4" w:space="0" w:color="808080"/>
              <w:right w:val="single" w:sz="4" w:space="0" w:color="808080"/>
            </w:tcBorders>
            <w:hideMark/>
          </w:tcPr>
          <w:p w14:paraId="241444B6"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89CADF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AD13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A22AC" w14:textId="77777777" w:rsidR="00941E8D" w:rsidRDefault="00941E8D">
            <w:pPr>
              <w:pStyle w:val="TAL"/>
              <w:jc w:val="center"/>
            </w:pPr>
            <w:r>
              <w:rPr>
                <w:bCs/>
                <w:iCs/>
              </w:rPr>
              <w:t>N/A</w:t>
            </w:r>
          </w:p>
        </w:tc>
      </w:tr>
    </w:tbl>
    <w:p w14:paraId="42402461" w14:textId="77777777" w:rsidR="00941E8D" w:rsidRDefault="00941E8D" w:rsidP="00941E8D">
      <w:pPr>
        <w:rPr>
          <w:rFonts w:ascii="Arial" w:eastAsia="Times New Roman" w:hAnsi="Arial"/>
          <w:lang w:eastAsia="ja-JP"/>
        </w:rPr>
      </w:pPr>
    </w:p>
    <w:p w14:paraId="31C06D0A" w14:textId="77777777" w:rsidR="00941E8D" w:rsidRDefault="00941E8D" w:rsidP="00941E8D">
      <w:pPr>
        <w:pStyle w:val="Heading4"/>
      </w:pPr>
      <w:bookmarkStart w:id="154" w:name="_Toc12750896"/>
      <w:bookmarkStart w:id="155" w:name="_Toc29382260"/>
      <w:bookmarkStart w:id="156" w:name="_Toc37093377"/>
      <w:bookmarkStart w:id="157" w:name="_Toc37238653"/>
      <w:bookmarkStart w:id="158" w:name="_Toc37238767"/>
      <w:bookmarkStart w:id="159" w:name="_Toc46488663"/>
      <w:bookmarkStart w:id="160" w:name="_Toc52574084"/>
      <w:bookmarkStart w:id="161" w:name="_Toc52574170"/>
      <w:bookmarkStart w:id="162" w:name="_Toc124539592"/>
      <w:r>
        <w:lastRenderedPageBreak/>
        <w:t>4.2.7.4</w:t>
      </w:r>
      <w:r>
        <w:tab/>
      </w:r>
      <w:r>
        <w:rPr>
          <w:i/>
        </w:rPr>
        <w:t>CA-</w:t>
      </w:r>
      <w:proofErr w:type="spellStart"/>
      <w:r>
        <w:rPr>
          <w:i/>
        </w:rPr>
        <w:t>ParametersNR</w:t>
      </w:r>
      <w:bookmarkEnd w:id="154"/>
      <w:bookmarkEnd w:id="155"/>
      <w:bookmarkEnd w:id="156"/>
      <w:bookmarkEnd w:id="157"/>
      <w:bookmarkEnd w:id="158"/>
      <w:bookmarkEnd w:id="159"/>
      <w:bookmarkEnd w:id="160"/>
      <w:bookmarkEnd w:id="161"/>
      <w:bookmarkEnd w:id="16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6B955E9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23DD44"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0EC623B"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078133D3"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2ADD696" w14:textId="77777777" w:rsidR="00941E8D" w:rsidRDefault="00941E8D">
            <w:pPr>
              <w:pStyle w:val="TAH"/>
            </w:pPr>
            <w:r>
              <w:t>FDD-TDD</w:t>
            </w:r>
          </w:p>
          <w:p w14:paraId="620DE88F"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A9F90A7" w14:textId="77777777" w:rsidR="00941E8D" w:rsidRDefault="00941E8D">
            <w:pPr>
              <w:pStyle w:val="TAH"/>
            </w:pPr>
            <w:r>
              <w:t>FR1-FR2</w:t>
            </w:r>
          </w:p>
          <w:p w14:paraId="667D2F88" w14:textId="77777777" w:rsidR="00941E8D" w:rsidRDefault="00941E8D">
            <w:pPr>
              <w:pStyle w:val="TAH"/>
            </w:pPr>
            <w:r>
              <w:t>DIFF</w:t>
            </w:r>
          </w:p>
        </w:tc>
      </w:tr>
      <w:tr w:rsidR="00941E8D" w14:paraId="1A89520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5A3C5D" w14:textId="77777777" w:rsidR="00941E8D" w:rsidRDefault="00941E8D">
            <w:pPr>
              <w:pStyle w:val="TAL"/>
              <w:rPr>
                <w:b/>
                <w:i/>
              </w:rPr>
            </w:pPr>
            <w:r>
              <w:rPr>
                <w:b/>
                <w:i/>
              </w:rPr>
              <w:t>ack-NACK-FeedbackForMulticast-r17</w:t>
            </w:r>
          </w:p>
          <w:p w14:paraId="0CCAAB82" w14:textId="77777777" w:rsidR="00941E8D" w:rsidRDefault="00941E8D">
            <w:pPr>
              <w:pStyle w:val="TAL"/>
            </w:pPr>
            <w:r>
              <w:rPr>
                <w:bCs/>
                <w:iCs/>
              </w:rPr>
              <w:t xml:space="preserve">Indicates </w:t>
            </w:r>
            <w:r>
              <w:t xml:space="preserve">whether the UE supports </w:t>
            </w:r>
            <w:r>
              <w:rPr>
                <w:rFonts w:cs="Arial"/>
                <w:szCs w:val="18"/>
                <w:lang w:eastAsia="zh-CN"/>
              </w:rPr>
              <w:t>ACK/NACK based HARQ-ACK feedback and RRC-based enabling/disabling ACK/NACK-based feedback for dynamic scheduling for multicast,</w:t>
            </w:r>
            <w:r>
              <w:t xml:space="preserve"> comprised of the following functional components:</w:t>
            </w:r>
          </w:p>
          <w:p w14:paraId="56224708"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ACK/NACK based HARQ-ACK feedback, and support of enabling/disabling ACK/NACK based HARQ-ACK feedback configured by RRC </w:t>
            </w:r>
            <w:proofErr w:type="gramStart"/>
            <w:r>
              <w:rPr>
                <w:rFonts w:ascii="Arial" w:hAnsi="Arial" w:cs="Arial"/>
                <w:sz w:val="18"/>
                <w:szCs w:val="18"/>
              </w:rPr>
              <w:t>signalling;</w:t>
            </w:r>
            <w:proofErr w:type="gramEnd"/>
          </w:p>
          <w:p w14:paraId="7C0BEF92"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PTM retransmission for </w:t>
            </w:r>
            <w:proofErr w:type="gramStart"/>
            <w:r>
              <w:rPr>
                <w:rFonts w:ascii="Arial" w:hAnsi="Arial" w:cs="Arial"/>
                <w:sz w:val="18"/>
                <w:szCs w:val="18"/>
              </w:rPr>
              <w:t>multicast;</w:t>
            </w:r>
            <w:proofErr w:type="gramEnd"/>
          </w:p>
          <w:p w14:paraId="70F2A2EE"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Type-1 and Type-2 HARQ-ACK CB for multicast feedback </w:t>
            </w:r>
            <w:proofErr w:type="gramStart"/>
            <w:r>
              <w:rPr>
                <w:rFonts w:ascii="Arial" w:hAnsi="Arial" w:cs="Arial"/>
                <w:sz w:val="18"/>
                <w:szCs w:val="18"/>
              </w:rPr>
              <w:t>only;</w:t>
            </w:r>
            <w:proofErr w:type="gramEnd"/>
          </w:p>
          <w:p w14:paraId="27617E12"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shared PUCCH resource configurations with </w:t>
            </w:r>
            <w:proofErr w:type="gramStart"/>
            <w:r>
              <w:rPr>
                <w:rFonts w:ascii="Arial" w:hAnsi="Arial" w:cs="Arial"/>
                <w:sz w:val="18"/>
                <w:szCs w:val="18"/>
              </w:rPr>
              <w:t>unicast;</w:t>
            </w:r>
            <w:proofErr w:type="gramEnd"/>
          </w:p>
          <w:p w14:paraId="622E4AE2"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Supports Type-2 HARQ-ACK codebook for multicast on PUSCH/PUCCH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r>
              <w:rPr>
                <w:rFonts w:ascii="Arial" w:hAnsi="Arial" w:cs="Arial"/>
                <w:sz w:val="18"/>
                <w:szCs w:val="18"/>
              </w:rPr>
              <w:t>.</w:t>
            </w:r>
          </w:p>
          <w:p w14:paraId="24FBB1D8" w14:textId="77777777" w:rsidR="00941E8D" w:rsidRDefault="00941E8D">
            <w:pPr>
              <w:pStyle w:val="TAL"/>
            </w:pPr>
          </w:p>
          <w:p w14:paraId="66E27AF7" w14:textId="77777777" w:rsidR="00941E8D" w:rsidRDefault="00941E8D">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9944B38"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91675F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B9522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91D445" w14:textId="77777777" w:rsidR="00941E8D" w:rsidRDefault="00941E8D">
            <w:pPr>
              <w:pStyle w:val="TAL"/>
              <w:jc w:val="center"/>
              <w:rPr>
                <w:bCs/>
                <w:iCs/>
              </w:rPr>
            </w:pPr>
            <w:r>
              <w:rPr>
                <w:bCs/>
                <w:iCs/>
              </w:rPr>
              <w:t>N/A</w:t>
            </w:r>
          </w:p>
        </w:tc>
      </w:tr>
      <w:tr w:rsidR="00941E8D" w14:paraId="3A9EB5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11DA7A6" w14:textId="77777777" w:rsidR="00941E8D" w:rsidRDefault="00941E8D">
            <w:pPr>
              <w:pStyle w:val="TAL"/>
              <w:rPr>
                <w:b/>
                <w:i/>
              </w:rPr>
            </w:pPr>
            <w:r>
              <w:rPr>
                <w:b/>
                <w:i/>
              </w:rPr>
              <w:t>ack-NACK-FeedbackForSPS-Multicast-r17</w:t>
            </w:r>
          </w:p>
          <w:p w14:paraId="09B54680" w14:textId="77777777" w:rsidR="00941E8D" w:rsidRDefault="00941E8D">
            <w:pPr>
              <w:pStyle w:val="TAL"/>
            </w:pPr>
            <w:r>
              <w:rPr>
                <w:bCs/>
                <w:iCs/>
              </w:rPr>
              <w:t xml:space="preserve">Indicates </w:t>
            </w:r>
            <w:r>
              <w:t>whether the UE supports ACK/NACK based HARQ-ACK feedback and RRC-based enabling/disabling ACK/NACK-based feedback for SPS group-common PDSCH for multicast, comprised of the following functional components:</w:t>
            </w:r>
          </w:p>
          <w:p w14:paraId="0A5E6303" w14:textId="77777777" w:rsidR="00941E8D" w:rsidRDefault="00941E8D">
            <w:pPr>
              <w:pStyle w:val="B1"/>
              <w:spacing w:after="0"/>
              <w:ind w:left="576" w:hanging="288"/>
              <w:rPr>
                <w:rFonts w:cs="Arial"/>
                <w:szCs w:val="18"/>
                <w:lang w:eastAsia="zh-CN"/>
              </w:rPr>
            </w:pPr>
            <w:r>
              <w:rPr>
                <w:rFonts w:ascii="Arial" w:hAnsi="Arial" w:cs="Arial"/>
                <w:sz w:val="18"/>
                <w:szCs w:val="18"/>
              </w:rPr>
              <w:t>-</w:t>
            </w:r>
            <w:r>
              <w:rPr>
                <w:rFonts w:ascii="Arial" w:hAnsi="Arial" w:cs="Arial"/>
                <w:sz w:val="18"/>
                <w:szCs w:val="18"/>
              </w:rPr>
              <w:tab/>
              <w:t xml:space="preserve">Support of </w:t>
            </w:r>
            <w:r>
              <w:rPr>
                <w:rFonts w:ascii="Arial" w:hAnsi="Arial" w:cs="Arial"/>
                <w:sz w:val="18"/>
                <w:szCs w:val="18"/>
                <w:lang w:eastAsia="zh-CN"/>
              </w:rPr>
              <w:t xml:space="preserve">ACK/NACK based HARQ-ACK feedback, enabling/disabling ACK/NACK based HARQ-ACK feedback configured by RRC signalling for SPS group-common PDSCH without PDCCH scheduling, SPS group-common PDSCH activation, and SPS release </w:t>
            </w:r>
            <w:proofErr w:type="gramStart"/>
            <w:r>
              <w:rPr>
                <w:rFonts w:ascii="Arial" w:hAnsi="Arial" w:cs="Arial"/>
                <w:sz w:val="18"/>
                <w:szCs w:val="18"/>
                <w:lang w:eastAsia="zh-CN"/>
              </w:rPr>
              <w:t>PDCCH;</w:t>
            </w:r>
            <w:proofErr w:type="gramEnd"/>
          </w:p>
          <w:p w14:paraId="62091AA4" w14:textId="77777777" w:rsidR="00941E8D" w:rsidRDefault="00941E8D">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Support of PTM retransmission for SPS multicast associated with G-CS-</w:t>
            </w:r>
            <w:proofErr w:type="gramStart"/>
            <w:r>
              <w:rPr>
                <w:rFonts w:ascii="Arial" w:hAnsi="Arial" w:cs="Arial"/>
                <w:sz w:val="18"/>
                <w:szCs w:val="18"/>
                <w:lang w:eastAsia="zh-CN"/>
              </w:rPr>
              <w:t>RNTI;</w:t>
            </w:r>
            <w:proofErr w:type="gramEnd"/>
          </w:p>
          <w:p w14:paraId="124FFA65" w14:textId="77777777" w:rsidR="00941E8D" w:rsidRDefault="00941E8D">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 xml:space="preserve">Support of Type-1 and Type-2 HARQ-ACK CB for SPS multicast feedback </w:t>
            </w:r>
            <w:proofErr w:type="gramStart"/>
            <w:r>
              <w:rPr>
                <w:rFonts w:ascii="Arial" w:hAnsi="Arial" w:cs="Arial"/>
                <w:sz w:val="18"/>
                <w:szCs w:val="18"/>
                <w:lang w:eastAsia="zh-CN"/>
              </w:rPr>
              <w:t>only;</w:t>
            </w:r>
            <w:proofErr w:type="gramEnd"/>
          </w:p>
          <w:p w14:paraId="2145AEFD" w14:textId="77777777" w:rsidR="00941E8D" w:rsidRDefault="00941E8D">
            <w:pPr>
              <w:pStyle w:val="B1"/>
              <w:spacing w:after="0"/>
              <w:ind w:left="576" w:hanging="288"/>
              <w:rPr>
                <w:rFonts w:cs="Arial"/>
                <w:szCs w:val="18"/>
                <w:lang w:eastAsia="zh-CN"/>
              </w:rPr>
            </w:pPr>
            <w:r>
              <w:rPr>
                <w:rFonts w:ascii="Arial" w:hAnsi="Arial" w:cs="Arial"/>
                <w:sz w:val="18"/>
                <w:szCs w:val="18"/>
                <w:lang w:eastAsia="zh-CN"/>
              </w:rPr>
              <w:t>-</w:t>
            </w:r>
            <w:r>
              <w:rPr>
                <w:rFonts w:ascii="Arial" w:hAnsi="Arial" w:cs="Arial"/>
                <w:sz w:val="18"/>
                <w:szCs w:val="18"/>
                <w:lang w:eastAsia="zh-CN"/>
              </w:rPr>
              <w:tab/>
              <w:t xml:space="preserve">Support of shared </w:t>
            </w:r>
            <w:r>
              <w:rPr>
                <w:rFonts w:ascii="Arial" w:hAnsi="Arial" w:cs="Arial"/>
                <w:i/>
                <w:iCs/>
                <w:sz w:val="18"/>
                <w:szCs w:val="18"/>
                <w:lang w:eastAsia="zh-CN"/>
              </w:rPr>
              <w:t>SPS-PUCCH-AN-List</w:t>
            </w:r>
            <w:r>
              <w:rPr>
                <w:rFonts w:ascii="Arial" w:hAnsi="Arial" w:cs="Arial"/>
                <w:sz w:val="18"/>
                <w:szCs w:val="18"/>
                <w:lang w:eastAsia="zh-CN"/>
              </w:rPr>
              <w:t xml:space="preserve"> configuration from unicast SPS.</w:t>
            </w:r>
          </w:p>
          <w:p w14:paraId="0956DF87" w14:textId="77777777" w:rsidR="00941E8D" w:rsidRDefault="00941E8D">
            <w:pPr>
              <w:pStyle w:val="TAL"/>
              <w:rPr>
                <w:bCs/>
                <w:iCs/>
                <w:lang w:eastAsia="ja-JP"/>
              </w:rPr>
            </w:pPr>
          </w:p>
          <w:p w14:paraId="64C9F9AF" w14:textId="77777777" w:rsidR="00941E8D" w:rsidRDefault="00941E8D">
            <w:pPr>
              <w:pStyle w:val="TAL"/>
              <w:rPr>
                <w:b/>
                <w:i/>
              </w:rPr>
            </w:pPr>
            <w:r>
              <w:t xml:space="preserve">A UE supporting this feature shall also indicate support of </w:t>
            </w:r>
            <w:r>
              <w:rPr>
                <w:i/>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37C9EE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EE8756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014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FAB280" w14:textId="77777777" w:rsidR="00941E8D" w:rsidRDefault="00941E8D">
            <w:pPr>
              <w:pStyle w:val="TAL"/>
              <w:jc w:val="center"/>
              <w:rPr>
                <w:bCs/>
                <w:iCs/>
              </w:rPr>
            </w:pPr>
            <w:r>
              <w:rPr>
                <w:bCs/>
                <w:iCs/>
              </w:rPr>
              <w:t>N/A</w:t>
            </w:r>
          </w:p>
        </w:tc>
      </w:tr>
      <w:tr w:rsidR="00941E8D" w14:paraId="3C73D4E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B67F11" w14:textId="77777777" w:rsidR="00941E8D" w:rsidRDefault="00941E8D">
            <w:pPr>
              <w:pStyle w:val="TAL"/>
              <w:rPr>
                <w:b/>
                <w:i/>
              </w:rPr>
            </w:pPr>
            <w:r>
              <w:rPr>
                <w:b/>
                <w:i/>
              </w:rPr>
              <w:t>beamManagementType-r16</w:t>
            </w:r>
            <w:r>
              <w:rPr>
                <w:b/>
                <w:bCs/>
                <w:i/>
                <w:iCs/>
                <w:szCs w:val="18"/>
                <w:lang w:eastAsia="zh-CN"/>
              </w:rPr>
              <w:t>, beamManagementType-CBM-r17</w:t>
            </w:r>
          </w:p>
          <w:p w14:paraId="7535A8EE" w14:textId="77777777" w:rsidR="00941E8D" w:rsidRDefault="00941E8D">
            <w:pPr>
              <w:pStyle w:val="TAL"/>
              <w:rPr>
                <w:bCs/>
                <w:iCs/>
              </w:rPr>
            </w:pPr>
            <w:r>
              <w:rPr>
                <w:bCs/>
                <w:iCs/>
              </w:rPr>
              <w:t>Indicates the supported beam management type for inter-band CA within FR2. Beam management type can be independent beam management (IBM) or common beam management (CBM).</w:t>
            </w:r>
            <w:r>
              <w:rPr>
                <w:szCs w:val="18"/>
                <w:lang w:eastAsia="zh-CN"/>
              </w:rPr>
              <w:t xml:space="preserve"> The UE can support independent beam management (IBM) only or common beam management (CBM) only or both.</w:t>
            </w:r>
          </w:p>
          <w:p w14:paraId="269EB91C" w14:textId="77777777" w:rsidR="00941E8D" w:rsidRDefault="00941E8D">
            <w:pPr>
              <w:pStyle w:val="TAL"/>
            </w:pPr>
          </w:p>
          <w:p w14:paraId="32302A62" w14:textId="77777777" w:rsidR="00941E8D" w:rsidRDefault="00941E8D">
            <w:pPr>
              <w:pStyle w:val="TAN"/>
              <w:rPr>
                <w:b/>
                <w:i/>
              </w:rPr>
            </w:pPr>
            <w:r>
              <w:rPr>
                <w:lang w:eastAsia="zh-CN"/>
              </w:rPr>
              <w:t>NOTE:</w:t>
            </w:r>
            <w:r>
              <w:tab/>
            </w:r>
            <w:r>
              <w:rPr>
                <w:i/>
                <w:lang w:eastAsia="zh-CN"/>
              </w:rPr>
              <w:t>beamManagementType-CBM-r17</w:t>
            </w:r>
            <w:r>
              <w:rPr>
                <w:lang w:eastAsia="zh-CN"/>
              </w:rPr>
              <w:t xml:space="preserve"> is only applicable to the band combinations with 2 bands.</w:t>
            </w:r>
          </w:p>
        </w:tc>
        <w:tc>
          <w:tcPr>
            <w:tcW w:w="709" w:type="dxa"/>
            <w:tcBorders>
              <w:top w:val="single" w:sz="4" w:space="0" w:color="808080"/>
              <w:left w:val="single" w:sz="4" w:space="0" w:color="808080"/>
              <w:bottom w:val="single" w:sz="4" w:space="0" w:color="808080"/>
              <w:right w:val="single" w:sz="4" w:space="0" w:color="808080"/>
            </w:tcBorders>
            <w:hideMark/>
          </w:tcPr>
          <w:p w14:paraId="7CD6C8D1"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6E2E43F"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95B3B7F" w14:textId="77777777" w:rsidR="00941E8D" w:rsidRDefault="00941E8D">
            <w:pPr>
              <w:pStyle w:val="TAL"/>
              <w:jc w:val="cente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C066595" w14:textId="77777777" w:rsidR="00941E8D" w:rsidRDefault="00941E8D">
            <w:pPr>
              <w:pStyle w:val="TAL"/>
              <w:jc w:val="center"/>
            </w:pPr>
            <w:r>
              <w:rPr>
                <w:bCs/>
                <w:iCs/>
              </w:rPr>
              <w:t>FR2 only</w:t>
            </w:r>
          </w:p>
        </w:tc>
      </w:tr>
      <w:tr w:rsidR="00941E8D" w14:paraId="02A2F57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C7318" w14:textId="77777777" w:rsidR="00941E8D" w:rsidRDefault="00941E8D">
            <w:pPr>
              <w:pStyle w:val="TAL"/>
              <w:rPr>
                <w:b/>
                <w:i/>
              </w:rPr>
            </w:pPr>
            <w:r>
              <w:rPr>
                <w:b/>
                <w:i/>
              </w:rPr>
              <w:t>blindDetectFactor-r16</w:t>
            </w:r>
          </w:p>
          <w:p w14:paraId="5298483E" w14:textId="77777777" w:rsidR="00941E8D" w:rsidRDefault="00941E8D">
            <w:pPr>
              <w:pStyle w:val="TAL"/>
              <w:rPr>
                <w:bCs/>
                <w:iCs/>
              </w:rPr>
            </w:pPr>
            <w:r>
              <w:rPr>
                <w:bCs/>
                <w:iCs/>
              </w:rPr>
              <w:t>Defines the value of factor R for blind detection as specified in Clause 10.1 [11].</w:t>
            </w:r>
          </w:p>
          <w:p w14:paraId="37185B46" w14:textId="77777777" w:rsidR="00941E8D" w:rsidRDefault="00941E8D">
            <w:pPr>
              <w:pStyle w:val="TAL"/>
              <w:rPr>
                <w:b/>
                <w:i/>
              </w:rPr>
            </w:pP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3C7263B9"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B687B2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48B9C4"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B0B7C0D" w14:textId="77777777" w:rsidR="00941E8D" w:rsidRDefault="00941E8D">
            <w:pPr>
              <w:pStyle w:val="TAL"/>
              <w:jc w:val="center"/>
              <w:rPr>
                <w:bCs/>
                <w:iCs/>
              </w:rPr>
            </w:pPr>
            <w:r>
              <w:t>N/A</w:t>
            </w:r>
          </w:p>
        </w:tc>
      </w:tr>
      <w:tr w:rsidR="00941E8D" w14:paraId="225DD99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B06C24" w14:textId="77777777" w:rsidR="00941E8D" w:rsidRDefault="00941E8D">
            <w:pPr>
              <w:pStyle w:val="TAL"/>
              <w:rPr>
                <w:b/>
                <w:bCs/>
                <w:i/>
                <w:iCs/>
              </w:rPr>
            </w:pPr>
            <w:r>
              <w:rPr>
                <w:b/>
                <w:bCs/>
                <w:i/>
                <w:iCs/>
              </w:rPr>
              <w:t>codebookComboParametersAdditionPerBC-r16</w:t>
            </w:r>
          </w:p>
          <w:p w14:paraId="4B316F9B" w14:textId="77777777" w:rsidR="00941E8D" w:rsidRDefault="00941E8D">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mixed codebook types</w:t>
            </w:r>
            <w:r>
              <w:t xml:space="preserve">. For mixed codebook types, UE reports support active CSI-RS resources and ports for up to 4 mixed codebook combinations in any slot. The following parameters are included in </w:t>
            </w:r>
            <w:proofErr w:type="spellStart"/>
            <w:r>
              <w:rPr>
                <w:i/>
              </w:rPr>
              <w:t>codebookVariantsList</w:t>
            </w:r>
            <w:proofErr w:type="spellEnd"/>
            <w:r>
              <w:t xml:space="preserve"> for each code book type:</w:t>
            </w:r>
          </w:p>
          <w:p w14:paraId="4293659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2BAC913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164AE80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52B35B15" w14:textId="77777777" w:rsidR="00941E8D" w:rsidRDefault="00941E8D">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5BA23F9"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102DE2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1137B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932E23" w14:textId="77777777" w:rsidR="00941E8D" w:rsidRDefault="00941E8D">
            <w:pPr>
              <w:pStyle w:val="TAL"/>
              <w:jc w:val="center"/>
            </w:pPr>
            <w:r>
              <w:rPr>
                <w:bCs/>
                <w:iCs/>
              </w:rPr>
              <w:t>N/A</w:t>
            </w:r>
          </w:p>
        </w:tc>
      </w:tr>
      <w:tr w:rsidR="00941E8D" w14:paraId="166BC98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707C40" w14:textId="77777777" w:rsidR="00941E8D" w:rsidRDefault="00941E8D">
            <w:pPr>
              <w:pStyle w:val="TAL"/>
              <w:rPr>
                <w:b/>
                <w:bCs/>
                <w:i/>
                <w:iCs/>
              </w:rPr>
            </w:pPr>
            <w:r>
              <w:rPr>
                <w:b/>
                <w:bCs/>
                <w:i/>
                <w:iCs/>
              </w:rPr>
              <w:lastRenderedPageBreak/>
              <w:t>codebookParametersAdditionPerBC-r16</w:t>
            </w:r>
          </w:p>
          <w:p w14:paraId="475B5E4B" w14:textId="77777777" w:rsidR="00941E8D" w:rsidRDefault="00941E8D">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additional codebook types</w:t>
            </w:r>
            <w:r>
              <w:t xml:space="preserve">. The following parameters are included in </w:t>
            </w:r>
            <w:proofErr w:type="spellStart"/>
            <w:r>
              <w:rPr>
                <w:i/>
              </w:rPr>
              <w:t>codebookVariantsList</w:t>
            </w:r>
            <w:proofErr w:type="spellEnd"/>
            <w:r>
              <w:t xml:space="preserve"> for each code book type:</w:t>
            </w:r>
          </w:p>
          <w:p w14:paraId="173D422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2420BDD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1720E1B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637FEAD1" w14:textId="77777777" w:rsidR="00941E8D" w:rsidRDefault="00941E8D">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3D603CC0"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007700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60E9E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F9E8FC" w14:textId="77777777" w:rsidR="00941E8D" w:rsidRDefault="00941E8D">
            <w:pPr>
              <w:pStyle w:val="TAL"/>
              <w:jc w:val="center"/>
            </w:pPr>
            <w:r>
              <w:rPr>
                <w:bCs/>
                <w:iCs/>
              </w:rPr>
              <w:t>N/A</w:t>
            </w:r>
          </w:p>
        </w:tc>
      </w:tr>
      <w:tr w:rsidR="00941E8D" w14:paraId="317E8E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1E88BF" w14:textId="77777777" w:rsidR="00941E8D" w:rsidRDefault="00941E8D">
            <w:pPr>
              <w:pStyle w:val="TAL"/>
              <w:rPr>
                <w:rFonts w:cs="Arial"/>
                <w:b/>
                <w:bCs/>
                <w:i/>
                <w:iCs/>
                <w:szCs w:val="18"/>
              </w:rPr>
            </w:pPr>
            <w:r>
              <w:rPr>
                <w:rFonts w:cs="Arial"/>
                <w:b/>
                <w:bCs/>
                <w:i/>
                <w:iCs/>
                <w:szCs w:val="18"/>
              </w:rPr>
              <w:t>codebookParametersfetype2perBC-r17</w:t>
            </w:r>
          </w:p>
          <w:p w14:paraId="6E70DF46" w14:textId="77777777" w:rsidR="00941E8D" w:rsidRDefault="00941E8D">
            <w:pPr>
              <w:pStyle w:val="TAL"/>
            </w:pPr>
            <w:r>
              <w:t xml:space="preserve">Indicates the list of supported CSI-RS resources across all bands in a band combination by referring to </w:t>
            </w:r>
            <w:proofErr w:type="spellStart"/>
            <w:r>
              <w:rPr>
                <w:i/>
              </w:rPr>
              <w:t>codebookVariantsList</w:t>
            </w:r>
            <w:proofErr w:type="spellEnd"/>
            <w:r>
              <w:rPr>
                <w:iCs/>
              </w:rPr>
              <w:t xml:space="preserve"> for the additional codebook types</w:t>
            </w:r>
            <w:r>
              <w:t xml:space="preserve">. The following parameters are included in </w:t>
            </w:r>
            <w:proofErr w:type="spellStart"/>
            <w:r>
              <w:rPr>
                <w:i/>
              </w:rPr>
              <w:t>codebookVariantsList</w:t>
            </w:r>
            <w:proofErr w:type="spellEnd"/>
            <w:r>
              <w:t xml:space="preserve"> for each code book type:</w:t>
            </w:r>
          </w:p>
          <w:p w14:paraId="7B32831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5BDC744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3364CC8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3D078554" w14:textId="77777777" w:rsidR="00941E8D" w:rsidRDefault="00941E8D">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w:t>
            </w:r>
            <w:proofErr w:type="spellStart"/>
            <w:r>
              <w:rPr>
                <w:i/>
              </w:rPr>
              <w:t>ParametersPerBand</w:t>
            </w:r>
            <w:proofErr w:type="spellEnd"/>
            <w:r>
              <w:t>.</w:t>
            </w:r>
          </w:p>
          <w:p w14:paraId="6492AE05" w14:textId="77777777" w:rsidR="00941E8D" w:rsidRDefault="00941E8D">
            <w:pPr>
              <w:pStyle w:val="TAL"/>
            </w:pPr>
          </w:p>
          <w:p w14:paraId="6A2AF318" w14:textId="77777777" w:rsidR="00941E8D" w:rsidRDefault="00941E8D">
            <w:pPr>
              <w:pStyle w:val="TAL"/>
            </w:pPr>
            <w:r>
              <w:rPr>
                <w:iCs/>
              </w:rPr>
              <w:t xml:space="preserve">For </w:t>
            </w:r>
            <w:proofErr w:type="spellStart"/>
            <w:r>
              <w:rPr>
                <w:rFonts w:cs="Arial"/>
                <w:i/>
                <w:szCs w:val="18"/>
              </w:rPr>
              <w:t>codebookVariantsList</w:t>
            </w:r>
            <w:proofErr w:type="spellEnd"/>
            <w:r>
              <w:t xml:space="preserve"> related to the </w:t>
            </w:r>
            <w:proofErr w:type="spellStart"/>
            <w:r>
              <w:rPr>
                <w:bCs/>
                <w:iCs/>
              </w:rPr>
              <w:t>FeType</w:t>
            </w:r>
            <w:proofErr w:type="spellEnd"/>
            <w:r>
              <w:rPr>
                <w:bCs/>
                <w:iCs/>
              </w:rPr>
              <w:t>-II</w:t>
            </w:r>
            <w:r>
              <w:t>:</w:t>
            </w:r>
          </w:p>
          <w:p w14:paraId="0CBCD48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proofErr w:type="spellStart"/>
            <w:r>
              <w:rPr>
                <w:rFonts w:ascii="Arial" w:hAnsi="Arial" w:cs="Arial"/>
                <w:i/>
                <w:sz w:val="18"/>
                <w:szCs w:val="18"/>
              </w:rPr>
              <w:t>maxNumberTxPortsPerResource</w:t>
            </w:r>
            <w:proofErr w:type="spellEnd"/>
            <w:r>
              <w:rPr>
                <w:rFonts w:ascii="Arial" w:hAnsi="Arial" w:cs="Arial"/>
                <w:sz w:val="18"/>
                <w:szCs w:val="18"/>
              </w:rPr>
              <w:t xml:space="preserve"> is '</w:t>
            </w:r>
            <w:r>
              <w:rPr>
                <w:rFonts w:ascii="Arial" w:hAnsi="Arial" w:cs="Arial"/>
                <w:i/>
                <w:iCs/>
                <w:sz w:val="18"/>
                <w:szCs w:val="18"/>
              </w:rPr>
              <w:t>p4</w:t>
            </w:r>
            <w:proofErr w:type="gramStart"/>
            <w:r>
              <w:rPr>
                <w:rFonts w:ascii="Arial" w:hAnsi="Arial" w:cs="Arial"/>
                <w:sz w:val="18"/>
                <w:szCs w:val="18"/>
              </w:rPr>
              <w:t>';</w:t>
            </w:r>
            <w:proofErr w:type="gramEnd"/>
          </w:p>
          <w:p w14:paraId="43324610" w14:textId="77777777" w:rsidR="00941E8D" w:rsidRDefault="00941E8D">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proofErr w:type="spellStart"/>
            <w:r>
              <w:rPr>
                <w:rFonts w:ascii="Arial" w:hAnsi="Arial" w:cs="Arial"/>
                <w:i/>
                <w:sz w:val="18"/>
                <w:szCs w:val="18"/>
              </w:rPr>
              <w:t>totalNumberTxPortsPerBand</w:t>
            </w:r>
            <w:proofErr w:type="spellEnd"/>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7AB6B9C9"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F025C63"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89F324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58D8B5" w14:textId="77777777" w:rsidR="00941E8D" w:rsidRDefault="00941E8D">
            <w:pPr>
              <w:pStyle w:val="TAL"/>
              <w:jc w:val="center"/>
              <w:rPr>
                <w:bCs/>
                <w:iCs/>
              </w:rPr>
            </w:pPr>
            <w:r>
              <w:rPr>
                <w:bCs/>
                <w:iCs/>
              </w:rPr>
              <w:t>N/A</w:t>
            </w:r>
          </w:p>
        </w:tc>
      </w:tr>
      <w:tr w:rsidR="00941E8D" w14:paraId="417215B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39B387" w14:textId="77777777" w:rsidR="00941E8D" w:rsidRDefault="00941E8D">
            <w:pPr>
              <w:keepNext/>
              <w:keepLines/>
              <w:spacing w:after="0"/>
              <w:rPr>
                <w:rFonts w:ascii="Arial" w:hAnsi="Arial"/>
                <w:b/>
                <w:i/>
                <w:sz w:val="18"/>
                <w:lang w:eastAsia="zh-CN"/>
              </w:rPr>
            </w:pPr>
            <w:r>
              <w:rPr>
                <w:rFonts w:ascii="Arial" w:hAnsi="Arial"/>
                <w:b/>
                <w:i/>
                <w:sz w:val="18"/>
              </w:rPr>
              <w:lastRenderedPageBreak/>
              <w:t>codebookComboParameterMixedTypePerBC-r17</w:t>
            </w:r>
          </w:p>
          <w:p w14:paraId="43A92672" w14:textId="77777777" w:rsidR="00941E8D" w:rsidRDefault="00941E8D">
            <w:pPr>
              <w:pStyle w:val="TAL"/>
              <w:rPr>
                <w:lang w:eastAsia="ja-JP"/>
              </w:rPr>
            </w:pPr>
            <w:r>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4B34CC8A" w14:textId="77777777" w:rsidR="00941E8D" w:rsidRDefault="00941E8D">
            <w:pPr>
              <w:pStyle w:val="TAL"/>
            </w:pPr>
          </w:p>
          <w:p w14:paraId="43979DE7"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 xml:space="preserve">{Type 1 Single Panel,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2A91839B"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 xml:space="preserve">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2B729F3C"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6753970A"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0CD63719"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110C731B"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type1SP-eType2R1-feType2-PS-M1-r17 </w:t>
            </w:r>
            <w:r>
              <w:rPr>
                <w:rFonts w:ascii="Arial" w:hAnsi="Arial" w:cs="Arial"/>
                <w:sz w:val="18"/>
                <w:szCs w:val="18"/>
              </w:rPr>
              <w:t xml:space="preserve">indicates {Type 1 Single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5A88F0E"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type1SP-eType2R1-feType2-PS-M2R1-r17 </w:t>
            </w:r>
            <w:r>
              <w:rPr>
                <w:rFonts w:ascii="Arial" w:hAnsi="Arial" w:cs="Arial"/>
                <w:sz w:val="18"/>
                <w:szCs w:val="18"/>
              </w:rPr>
              <w:t>indicates {Type 1 Single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4E84C10F"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55EF4666"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576C8AC0"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7A13BD77"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625876A3"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76CC478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type1MP-eType2R1-feType2-PS-M1-r17</w:t>
            </w:r>
            <w:r>
              <w:rPr>
                <w:rFonts w:ascii="Arial" w:hAnsi="Arial" w:cs="Arial"/>
                <w:sz w:val="18"/>
                <w:szCs w:val="18"/>
              </w:rPr>
              <w:t xml:space="preserve"> indicates {Type 1 Multi Panel,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15E0A045"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type1MP-eType2R1-feType2-PS-M2R1-r17 </w:t>
            </w:r>
            <w:r>
              <w:rPr>
                <w:rFonts w:ascii="Arial" w:hAnsi="Arial" w:cs="Arial"/>
                <w:sz w:val="18"/>
                <w:szCs w:val="18"/>
              </w:rPr>
              <w:t>indicates {Type 1 Multi Panel,</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57140B8" w14:textId="77777777" w:rsidR="00941E8D" w:rsidRDefault="00941E8D">
            <w:pPr>
              <w:pStyle w:val="TAL"/>
            </w:pPr>
          </w:p>
          <w:p w14:paraId="44CCC1E3" w14:textId="77777777" w:rsidR="00941E8D" w:rsidRDefault="00941E8D">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7E3702A5" w14:textId="77777777" w:rsidR="00941E8D" w:rsidRDefault="00941E8D">
            <w:pPr>
              <w:pStyle w:val="B1"/>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r>
              <w:t xml:space="preserve"> </w:t>
            </w:r>
            <w:r>
              <w:rPr>
                <w:rFonts w:ascii="Arial" w:hAnsi="Arial" w:cs="Arial"/>
                <w:sz w:val="18"/>
                <w:szCs w:val="18"/>
              </w:rPr>
              <w:t>with the minimum value of 'p4'.</w:t>
            </w:r>
          </w:p>
          <w:p w14:paraId="1F6D6456"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r>
              <w:t xml:space="preserve"> </w:t>
            </w:r>
            <w:r>
              <w:rPr>
                <w:rFonts w:ascii="Arial" w:hAnsi="Arial" w:cs="Arial"/>
                <w:sz w:val="18"/>
                <w:szCs w:val="18"/>
              </w:rPr>
              <w:t>with the minimum value of 4.</w:t>
            </w:r>
          </w:p>
          <w:p w14:paraId="42AEFC67"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4E15C7FF" w14:textId="77777777" w:rsidR="00941E8D" w:rsidRDefault="00941E8D">
            <w:pPr>
              <w:pStyle w:val="B1"/>
              <w:spacing w:after="0"/>
              <w:rPr>
                <w:rFonts w:ascii="Arial" w:hAnsi="Arial" w:cs="Arial"/>
                <w:sz w:val="18"/>
                <w:szCs w:val="18"/>
              </w:rPr>
            </w:pPr>
          </w:p>
          <w:p w14:paraId="34A64D8A" w14:textId="77777777" w:rsidR="00941E8D" w:rsidRDefault="00941E8D">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w:t>
            </w:r>
            <w:proofErr w:type="spellStart"/>
            <w:r>
              <w:rPr>
                <w:rFonts w:cs="Arial"/>
                <w:i/>
                <w:iCs/>
                <w:szCs w:val="18"/>
              </w:rPr>
              <w:t>codebookParameters</w:t>
            </w:r>
            <w:proofErr w:type="spellEnd"/>
            <w:r>
              <w:rPr>
                <w:rFonts w:cs="Arial"/>
                <w:i/>
                <w:iCs/>
                <w:szCs w:val="18"/>
              </w:rPr>
              <w:t xml:space="preserve"> (type1-singlePanel, type1-multiPanel, type2),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6AF9810B"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0D88201"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D000F5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597889" w14:textId="77777777" w:rsidR="00941E8D" w:rsidRDefault="00941E8D">
            <w:pPr>
              <w:pStyle w:val="TAL"/>
              <w:jc w:val="center"/>
              <w:rPr>
                <w:bCs/>
                <w:iCs/>
              </w:rPr>
            </w:pPr>
            <w:r>
              <w:rPr>
                <w:bCs/>
                <w:iCs/>
              </w:rPr>
              <w:t>N/A</w:t>
            </w:r>
          </w:p>
        </w:tc>
      </w:tr>
      <w:tr w:rsidR="00941E8D" w14:paraId="01CE10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06D2" w14:textId="77777777" w:rsidR="00941E8D" w:rsidRDefault="00941E8D">
            <w:pPr>
              <w:pStyle w:val="TAL"/>
              <w:rPr>
                <w:rFonts w:cs="Arial"/>
                <w:b/>
                <w:bCs/>
                <w:i/>
                <w:iCs/>
                <w:szCs w:val="18"/>
                <w:lang w:eastAsia="en-GB"/>
              </w:rPr>
            </w:pPr>
            <w:r>
              <w:rPr>
                <w:rFonts w:cs="Arial"/>
                <w:b/>
                <w:bCs/>
                <w:i/>
                <w:iCs/>
                <w:szCs w:val="18"/>
                <w:lang w:eastAsia="en-GB"/>
              </w:rPr>
              <w:lastRenderedPageBreak/>
              <w:t>codebookComboParameterMultiTRP-PerBC-r17</w:t>
            </w:r>
          </w:p>
          <w:p w14:paraId="6547763C" w14:textId="77777777" w:rsidR="00941E8D" w:rsidRDefault="00941E8D">
            <w:pPr>
              <w:pStyle w:val="TAL"/>
              <w:rPr>
                <w:lang w:eastAsia="ja-JP"/>
              </w:rPr>
            </w:pPr>
            <w:r>
              <w:t>Indicates the support of active CSI-RS resources and ports in the presence of multi-TRP CSI.</w:t>
            </w:r>
          </w:p>
          <w:p w14:paraId="018FD4BC" w14:textId="77777777" w:rsidR="00941E8D" w:rsidRDefault="00941E8D">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5E0EA3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r>
            <w:proofErr w:type="spellStart"/>
            <w:r>
              <w:rPr>
                <w:rFonts w:ascii="Arial" w:hAnsi="Arial" w:cs="Arial"/>
                <w:i/>
                <w:iCs/>
                <w:sz w:val="18"/>
                <w:szCs w:val="18"/>
              </w:rPr>
              <w:t>nCJT</w:t>
            </w:r>
            <w:proofErr w:type="spellEnd"/>
            <w:r>
              <w:rPr>
                <w:rFonts w:ascii="Arial" w:hAnsi="Arial" w:cs="Arial"/>
                <w:i/>
                <w:iCs/>
                <w:sz w:val="18"/>
                <w:szCs w:val="18"/>
              </w:rPr>
              <w:t xml:space="preserve">-null-null </w:t>
            </w:r>
            <w:r>
              <w:rPr>
                <w:rFonts w:ascii="Arial" w:hAnsi="Arial" w:cs="Arial"/>
                <w:sz w:val="18"/>
                <w:szCs w:val="18"/>
              </w:rPr>
              <w:t>indicates {NCJT, NULL, NULL}</w:t>
            </w:r>
          </w:p>
          <w:p w14:paraId="2086297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nCJT1SP-null-null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NULL, NULL}</w:t>
            </w:r>
          </w:p>
          <w:p w14:paraId="55F22F6D"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p>
          <w:p w14:paraId="47125E0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p>
          <w:p w14:paraId="26AED4AB"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Null}</w:t>
            </w:r>
          </w:p>
          <w:p w14:paraId="1C216396"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Null}</w:t>
            </w:r>
          </w:p>
          <w:p w14:paraId="47F64590"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R=1 and port selection, Null}</w:t>
            </w:r>
          </w:p>
          <w:p w14:paraId="4DD77782"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xml:space="preserve">, </w:t>
            </w:r>
            <w:proofErr w:type="spellStart"/>
            <w:r>
              <w:rPr>
                <w:rFonts w:ascii="Arial" w:hAnsi="Arial" w:cs="Arial"/>
                <w:i/>
                <w:iCs/>
                <w:sz w:val="18"/>
                <w:szCs w:val="18"/>
              </w:rPr>
              <w:t>eType</w:t>
            </w:r>
            <w:proofErr w:type="spellEnd"/>
            <w:r>
              <w:rPr>
                <w:rFonts w:ascii="Arial" w:hAnsi="Arial" w:cs="Arial"/>
                <w:i/>
                <w:iCs/>
                <w:sz w:val="18"/>
                <w:szCs w:val="18"/>
              </w:rPr>
              <w:t xml:space="preserve"> 2 with R=2 and port selection, Null}</w:t>
            </w:r>
          </w:p>
          <w:p w14:paraId="5E109A0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Type 2 with port selection}</w:t>
            </w:r>
          </w:p>
          <w:p w14:paraId="3DF1FCA6"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Null}</w:t>
            </w:r>
          </w:p>
          <w:p w14:paraId="07763AAF"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with port selection, Null}</w:t>
            </w:r>
          </w:p>
          <w:p w14:paraId="5DB5FEE6"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Null}</w:t>
            </w:r>
          </w:p>
          <w:p w14:paraId="2A00A7A8"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Null}</w:t>
            </w:r>
          </w:p>
          <w:p w14:paraId="762C934C"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R=1 and port selection, Null}</w:t>
            </w:r>
          </w:p>
          <w:p w14:paraId="271BBE73"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2 with R=2 and port selection, Null}</w:t>
            </w:r>
          </w:p>
          <w:p w14:paraId="6E6614B8"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Type 2, Type 2 with port selection}</w:t>
            </w:r>
          </w:p>
          <w:p w14:paraId="5D35D9F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 xml:space="preserve">{NCJT,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5F7D422"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3F9222C6"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 xml:space="preserve">indicates {NCJT,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644CDAAC"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736DE308"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59AB8EFC"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nCJT-eType2R1-feType2-PS-M1-r17 </w:t>
            </w:r>
            <w:r>
              <w:rPr>
                <w:rFonts w:ascii="Arial" w:hAnsi="Arial" w:cs="Arial"/>
                <w:sz w:val="18"/>
                <w:szCs w:val="18"/>
              </w:rPr>
              <w:t xml:space="preserve">indicates {NCJT,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259934BD"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nCJT-eType2R1-feType2-PS-M2R1-r17 </w:t>
            </w:r>
            <w:r>
              <w:rPr>
                <w:rFonts w:ascii="Arial" w:hAnsi="Arial" w:cs="Arial"/>
                <w:sz w:val="18"/>
                <w:szCs w:val="18"/>
              </w:rPr>
              <w:t>indicates {NCJT,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0188EC50"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M=1, NULL}</w:t>
            </w:r>
          </w:p>
          <w:p w14:paraId="7CDE6EA2"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R=1, NULL}</w:t>
            </w:r>
          </w:p>
          <w:p w14:paraId="7C47382E"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FeType</w:t>
            </w:r>
            <w:proofErr w:type="spellEnd"/>
            <w:r>
              <w:rPr>
                <w:rFonts w:ascii="Arial" w:hAnsi="Arial" w:cs="Arial"/>
                <w:sz w:val="18"/>
                <w:szCs w:val="18"/>
              </w:rPr>
              <w:t xml:space="preserve"> II PS M=2 R=2, NULL}</w:t>
            </w:r>
          </w:p>
          <w:p w14:paraId="534347B4" w14:textId="77777777" w:rsidR="00941E8D" w:rsidRDefault="00941E8D">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Type II, </w:t>
            </w:r>
            <w:proofErr w:type="spellStart"/>
            <w:r>
              <w:rPr>
                <w:rFonts w:ascii="Arial" w:hAnsi="Arial" w:cs="Arial"/>
                <w:sz w:val="18"/>
                <w:szCs w:val="18"/>
              </w:rPr>
              <w:t>FeType</w:t>
            </w:r>
            <w:proofErr w:type="spellEnd"/>
            <w:r>
              <w:rPr>
                <w:rFonts w:ascii="Arial" w:hAnsi="Arial" w:cs="Arial"/>
                <w:sz w:val="18"/>
                <w:szCs w:val="18"/>
              </w:rPr>
              <w:t xml:space="preserve"> II PS M=1}</w:t>
            </w:r>
          </w:p>
          <w:p w14:paraId="57229C21"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r>
              <w:rPr>
                <w:rFonts w:ascii="Arial" w:hAnsi="Arial" w:cs="Arial"/>
                <w:sz w:val="18"/>
                <w:szCs w:val="18"/>
              </w:rPr>
              <w:t xml:space="preserve">Type II,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5CC92B9"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nCJT1SP-eType2R1-feType2-PS-M1-r17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M=1}</w:t>
            </w:r>
          </w:p>
          <w:p w14:paraId="7425C342" w14:textId="77777777" w:rsidR="00941E8D" w:rsidRDefault="00941E8D">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nCJT1SP-eType2R1-feType2-PS-M2R1-r17 </w:t>
            </w:r>
            <w:r>
              <w:rPr>
                <w:rFonts w:ascii="Arial" w:hAnsi="Arial" w:cs="Arial"/>
                <w:sz w:val="18"/>
                <w:szCs w:val="18"/>
              </w:rPr>
              <w:t>indicates {</w:t>
            </w:r>
            <w:proofErr w:type="spellStart"/>
            <w:r>
              <w:rPr>
                <w:rFonts w:ascii="Arial" w:hAnsi="Arial" w:cs="Arial"/>
                <w:sz w:val="18"/>
                <w:szCs w:val="18"/>
              </w:rPr>
              <w:t>NCJT+Type</w:t>
            </w:r>
            <w:proofErr w:type="spellEnd"/>
            <w:r>
              <w:rPr>
                <w:rFonts w:ascii="Arial" w:hAnsi="Arial" w:cs="Arial"/>
                <w:sz w:val="18"/>
                <w:szCs w:val="18"/>
              </w:rPr>
              <w:t xml:space="preserve"> 1 SP for </w:t>
            </w:r>
            <w:proofErr w:type="spellStart"/>
            <w:r>
              <w:rPr>
                <w:rFonts w:ascii="Arial" w:hAnsi="Arial" w:cs="Arial"/>
                <w:sz w:val="18"/>
                <w:szCs w:val="18"/>
              </w:rPr>
              <w:t>sTRP</w:t>
            </w:r>
            <w:proofErr w:type="spellEnd"/>
            <w:r>
              <w:rPr>
                <w:rFonts w:ascii="Arial" w:hAnsi="Arial" w:cs="Arial"/>
                <w:sz w:val="18"/>
                <w:szCs w:val="18"/>
              </w:rPr>
              <w:t>,</w:t>
            </w:r>
            <w:r>
              <w:t xml:space="preserve"> </w:t>
            </w:r>
            <w:proofErr w:type="spellStart"/>
            <w:r>
              <w:rPr>
                <w:rFonts w:ascii="Arial" w:hAnsi="Arial" w:cs="Arial"/>
                <w:sz w:val="18"/>
                <w:szCs w:val="18"/>
              </w:rPr>
              <w:t>eType</w:t>
            </w:r>
            <w:proofErr w:type="spellEnd"/>
            <w:r>
              <w:rPr>
                <w:rFonts w:ascii="Arial" w:hAnsi="Arial" w:cs="Arial"/>
                <w:sz w:val="18"/>
                <w:szCs w:val="18"/>
              </w:rPr>
              <w:t xml:space="preserve"> II R=1, </w:t>
            </w:r>
            <w:proofErr w:type="spellStart"/>
            <w:r>
              <w:rPr>
                <w:rFonts w:ascii="Arial" w:hAnsi="Arial" w:cs="Arial"/>
                <w:sz w:val="18"/>
                <w:szCs w:val="18"/>
              </w:rPr>
              <w:t>FeType</w:t>
            </w:r>
            <w:proofErr w:type="spellEnd"/>
            <w:r>
              <w:rPr>
                <w:rFonts w:ascii="Arial" w:hAnsi="Arial" w:cs="Arial"/>
                <w:sz w:val="18"/>
                <w:szCs w:val="18"/>
              </w:rPr>
              <w:t xml:space="preserve"> II PS M=2 R=1}</w:t>
            </w:r>
          </w:p>
          <w:p w14:paraId="67C0A513" w14:textId="77777777" w:rsidR="00941E8D" w:rsidRDefault="00941E8D">
            <w:pPr>
              <w:pStyle w:val="TAL"/>
            </w:pPr>
          </w:p>
          <w:p w14:paraId="6489AB88" w14:textId="77777777" w:rsidR="00941E8D" w:rsidRDefault="00941E8D">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w:t>
            </w:r>
            <w:r>
              <w:rPr>
                <w:rFonts w:cs="Arial"/>
                <w:szCs w:val="18"/>
              </w:rPr>
              <w:lastRenderedPageBreak/>
              <w:t xml:space="preserve">referring to </w:t>
            </w:r>
            <w:proofErr w:type="spellStart"/>
            <w:r>
              <w:rPr>
                <w:rFonts w:cs="Arial"/>
                <w:i/>
                <w:szCs w:val="18"/>
              </w:rPr>
              <w:t>codebookVariantsList</w:t>
            </w:r>
            <w:proofErr w:type="spellEnd"/>
            <w:r>
              <w:rPr>
                <w:rFonts w:cs="Arial"/>
                <w:szCs w:val="18"/>
              </w:rPr>
              <w:t xml:space="preserve">. The following parameters are included in </w:t>
            </w:r>
            <w:proofErr w:type="spellStart"/>
            <w:r>
              <w:rPr>
                <w:rFonts w:cs="Arial"/>
                <w:i/>
                <w:szCs w:val="18"/>
              </w:rPr>
              <w:t>codebookVariantsList</w:t>
            </w:r>
            <w:proofErr w:type="spellEnd"/>
            <w:r>
              <w:rPr>
                <w:rFonts w:cs="Arial"/>
                <w:szCs w:val="18"/>
              </w:rPr>
              <w:t>:</w:t>
            </w:r>
          </w:p>
          <w:p w14:paraId="10867440" w14:textId="77777777" w:rsidR="00941E8D" w:rsidRDefault="00941E8D">
            <w:pPr>
              <w:pStyle w:val="B1"/>
              <w:spacing w:after="0"/>
              <w:ind w:left="852"/>
              <w:rPr>
                <w:rFonts w:ascii="Arial" w:hAnsi="Arial" w:cs="Arial"/>
                <w:sz w:val="18"/>
                <w:szCs w:val="18"/>
              </w:rPr>
            </w:pPr>
            <w:r>
              <w:rPr>
                <w:rFonts w:ascii="Arial" w:hAnsi="Arial" w:cs="Arial"/>
                <w:i/>
                <w:sz w:val="18"/>
                <w:szCs w:val="18"/>
              </w:rPr>
              <w:t>-</w:t>
            </w:r>
            <w:r>
              <w:rPr>
                <w:rFonts w:ascii="Arial" w:hAnsi="Arial" w:cs="Arial"/>
                <w:i/>
                <w:iCs/>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of a band combination.</w:t>
            </w:r>
          </w:p>
          <w:p w14:paraId="112667B0"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in a band combination.</w:t>
            </w:r>
          </w:p>
          <w:p w14:paraId="09647367" w14:textId="77777777" w:rsidR="00941E8D" w:rsidRDefault="00941E8D">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in a band combination.</w:t>
            </w:r>
          </w:p>
          <w:p w14:paraId="6DABED30" w14:textId="77777777" w:rsidR="00941E8D" w:rsidRDefault="00941E8D">
            <w:pPr>
              <w:pStyle w:val="TAL"/>
            </w:pPr>
          </w:p>
          <w:p w14:paraId="77B7422B" w14:textId="77777777" w:rsidR="00941E8D" w:rsidRDefault="00941E8D">
            <w:pPr>
              <w:pStyle w:val="TAN"/>
            </w:pPr>
            <w:r>
              <w:t>NOTE 1:</w:t>
            </w:r>
            <w:r>
              <w:rPr>
                <w:rFonts w:cs="Arial"/>
                <w:i/>
                <w:iCs/>
                <w:szCs w:val="18"/>
              </w:rPr>
              <w:tab/>
            </w:r>
            <w:r>
              <w:t xml:space="preserve">A CMR pair configured for NCJT will be counted as two activated resources, a CMR configured for </w:t>
            </w:r>
            <w:proofErr w:type="spellStart"/>
            <w:r>
              <w:t>sTRP</w:t>
            </w:r>
            <w:proofErr w:type="spellEnd"/>
            <w:r>
              <w:t xml:space="preserve"> will be counted as one activated resource for a triplet.</w:t>
            </w:r>
          </w:p>
          <w:p w14:paraId="4C727603" w14:textId="77777777" w:rsidR="00941E8D" w:rsidRDefault="00941E8D">
            <w:pPr>
              <w:pStyle w:val="TAN"/>
            </w:pPr>
            <w:r>
              <w:t>NOTE2:</w:t>
            </w:r>
            <w:r>
              <w:rPr>
                <w:rFonts w:cs="Arial"/>
                <w:i/>
                <w:iCs/>
                <w:szCs w:val="18"/>
              </w:rPr>
              <w:tab/>
            </w:r>
            <w:r>
              <w:t>his capability is relevant only when UE is configured with NCJT CSI in at least one CSI report setting in at least one CC in the band and/or band combination.</w:t>
            </w:r>
          </w:p>
          <w:p w14:paraId="5E263DCF" w14:textId="77777777" w:rsidR="00941E8D" w:rsidRDefault="00941E8D">
            <w:pPr>
              <w:pStyle w:val="TAL"/>
            </w:pPr>
          </w:p>
          <w:p w14:paraId="7C1E1D8A" w14:textId="77777777" w:rsidR="00941E8D" w:rsidRDefault="00941E8D">
            <w:pPr>
              <w:pStyle w:val="TAL"/>
              <w:rPr>
                <w:rFonts w:cs="Arial"/>
                <w:b/>
                <w:bCs/>
                <w:i/>
                <w:iCs/>
                <w:szCs w:val="18"/>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2A603431" w14:textId="77777777" w:rsidR="00941E8D" w:rsidRDefault="00941E8D">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7BEF56C"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D9FDD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ECC1A7" w14:textId="77777777" w:rsidR="00941E8D" w:rsidRDefault="00941E8D">
            <w:pPr>
              <w:pStyle w:val="TAL"/>
              <w:jc w:val="center"/>
              <w:rPr>
                <w:bCs/>
                <w:iCs/>
              </w:rPr>
            </w:pPr>
            <w:r>
              <w:rPr>
                <w:bCs/>
                <w:iCs/>
              </w:rPr>
              <w:t>N/A</w:t>
            </w:r>
          </w:p>
        </w:tc>
      </w:tr>
      <w:tr w:rsidR="00941E8D" w14:paraId="5B909C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6034EB" w14:textId="77777777" w:rsidR="00941E8D" w:rsidRDefault="00941E8D">
            <w:pPr>
              <w:keepNext/>
              <w:keepLines/>
              <w:spacing w:after="0"/>
              <w:rPr>
                <w:rFonts w:ascii="Arial" w:hAnsi="Arial"/>
                <w:b/>
                <w:i/>
                <w:sz w:val="18"/>
              </w:rPr>
            </w:pPr>
            <w:r>
              <w:rPr>
                <w:rFonts w:ascii="Arial" w:hAnsi="Arial"/>
                <w:b/>
                <w:i/>
                <w:sz w:val="18"/>
              </w:rPr>
              <w:t>crossCarrierA-CSI-trigDiffSCS-r16</w:t>
            </w:r>
          </w:p>
          <w:p w14:paraId="5ADB0C10" w14:textId="77777777" w:rsidR="00941E8D" w:rsidRDefault="00941E8D">
            <w:pPr>
              <w:pStyle w:val="TAL"/>
            </w:pPr>
            <w:r>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Pr>
                <w:rFonts w:cs="Arial"/>
                <w:i/>
                <w:iCs/>
                <w:szCs w:val="18"/>
              </w:rPr>
              <w:t>higherA</w:t>
            </w:r>
            <w:proofErr w:type="spellEnd"/>
            <w:r>
              <w:rPr>
                <w:rFonts w:cs="Arial"/>
                <w:i/>
                <w:iCs/>
                <w:szCs w:val="18"/>
              </w:rPr>
              <w:t>-CSI-SCS</w:t>
            </w:r>
            <w:r>
              <w:t xml:space="preserve"> </w:t>
            </w:r>
            <w:r>
              <w:rPr>
                <w:rFonts w:cs="Arial"/>
                <w:szCs w:val="18"/>
              </w:rPr>
              <w:t xml:space="preserve">indicates the UE support of PDCCH cell of lower SCS and CSI RS cell of higher SCS and value </w:t>
            </w:r>
            <w:proofErr w:type="spellStart"/>
            <w:r>
              <w:rPr>
                <w:rFonts w:cs="Arial"/>
                <w:i/>
                <w:iCs/>
                <w:szCs w:val="18"/>
              </w:rPr>
              <w:t>lowerA</w:t>
            </w:r>
            <w:proofErr w:type="spellEnd"/>
            <w:r>
              <w:rPr>
                <w:rFonts w:cs="Arial"/>
                <w:i/>
                <w:iCs/>
                <w:szCs w:val="18"/>
              </w:rPr>
              <w:t>-CSI-SCS</w:t>
            </w:r>
            <w:r>
              <w:t xml:space="preserve"> </w:t>
            </w:r>
            <w:r>
              <w:rPr>
                <w:rFonts w:cs="Arial"/>
                <w:szCs w:val="18"/>
              </w:rPr>
              <w:t xml:space="preserve">indicates the UE support of PDCCH cell of higher SCS and 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proofErr w:type="spellStart"/>
            <w:r>
              <w:rPr>
                <w:rFonts w:cs="Arial"/>
                <w:i/>
                <w:iCs/>
                <w:szCs w:val="18"/>
              </w:rPr>
              <w:t>csi</w:t>
            </w:r>
            <w:proofErr w:type="spellEnd"/>
            <w:r>
              <w:rPr>
                <w:rFonts w:cs="Arial"/>
                <w:i/>
                <w:iCs/>
                <w:szCs w:val="18"/>
              </w:rPr>
              <w:t>-RS-IM-</w:t>
            </w:r>
            <w:proofErr w:type="spellStart"/>
            <w:r>
              <w:rPr>
                <w:rFonts w:cs="Arial"/>
                <w:i/>
                <w:iCs/>
                <w:szCs w:val="18"/>
              </w:rPr>
              <w:t>ReceptionForFeedback</w:t>
            </w:r>
            <w:proofErr w:type="spellEnd"/>
          </w:p>
        </w:tc>
        <w:tc>
          <w:tcPr>
            <w:tcW w:w="709" w:type="dxa"/>
            <w:tcBorders>
              <w:top w:val="single" w:sz="4" w:space="0" w:color="808080"/>
              <w:left w:val="single" w:sz="4" w:space="0" w:color="808080"/>
              <w:bottom w:val="single" w:sz="4" w:space="0" w:color="808080"/>
              <w:right w:val="single" w:sz="4" w:space="0" w:color="808080"/>
            </w:tcBorders>
            <w:hideMark/>
          </w:tcPr>
          <w:p w14:paraId="206AB9DA"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9689339"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BE4BFE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A3FF94" w14:textId="77777777" w:rsidR="00941E8D" w:rsidRDefault="00941E8D">
            <w:pPr>
              <w:pStyle w:val="TAL"/>
              <w:jc w:val="center"/>
            </w:pPr>
            <w:r>
              <w:rPr>
                <w:bCs/>
                <w:iCs/>
              </w:rPr>
              <w:t>N/A</w:t>
            </w:r>
          </w:p>
        </w:tc>
      </w:tr>
      <w:tr w:rsidR="00941E8D" w14:paraId="364C1B0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DCE5C6" w14:textId="77777777" w:rsidR="00941E8D" w:rsidRDefault="00941E8D">
            <w:pPr>
              <w:keepNext/>
              <w:keepLines/>
              <w:spacing w:after="0"/>
              <w:rPr>
                <w:rFonts w:ascii="Arial" w:hAnsi="Arial"/>
                <w:bCs/>
                <w:iCs/>
                <w:sz w:val="18"/>
              </w:rPr>
            </w:pPr>
            <w:r>
              <w:rPr>
                <w:rFonts w:ascii="Arial" w:hAnsi="Arial"/>
                <w:b/>
                <w:i/>
                <w:sz w:val="18"/>
              </w:rPr>
              <w:t>crossCarrierSchedulingDefaultQCL-r16</w:t>
            </w:r>
          </w:p>
          <w:p w14:paraId="1667D3B2" w14:textId="77777777" w:rsidR="00941E8D" w:rsidRDefault="00941E8D">
            <w:pPr>
              <w:keepNext/>
              <w:keepLines/>
              <w:spacing w:after="0"/>
              <w:rPr>
                <w:rFonts w:ascii="Arial" w:hAnsi="Arial"/>
                <w:bCs/>
                <w:iCs/>
                <w:sz w:val="18"/>
              </w:rPr>
            </w:pPr>
            <w:r>
              <w:rPr>
                <w:rFonts w:ascii="Arial" w:hAnsi="Arial"/>
                <w:bCs/>
                <w:iCs/>
                <w:sz w:val="18"/>
              </w:rPr>
              <w:t xml:space="preserve">Indicates whether the UE can be configured with </w:t>
            </w:r>
            <w:proofErr w:type="spellStart"/>
            <w:r>
              <w:rPr>
                <w:rFonts w:ascii="Arial" w:hAnsi="Arial"/>
                <w:bCs/>
                <w:i/>
                <w:sz w:val="18"/>
              </w:rPr>
              <w:t>enabledDefaultBeamForCCS</w:t>
            </w:r>
            <w:proofErr w:type="spellEnd"/>
            <w:r>
              <w:rPr>
                <w:rFonts w:ascii="Arial" w:hAnsi="Arial"/>
                <w:bCs/>
                <w:iCs/>
                <w:sz w:val="18"/>
              </w:rPr>
              <w:t xml:space="preserve"> for default QCL assumption for cross-carrier scheduling for same/different numerologies. A UE supporting this feature shall either indicate support of </w:t>
            </w:r>
            <w:proofErr w:type="spellStart"/>
            <w:r>
              <w:rPr>
                <w:rFonts w:ascii="Arial" w:hAnsi="Arial" w:cs="Arial"/>
                <w:i/>
                <w:sz w:val="18"/>
                <w:szCs w:val="18"/>
              </w:rPr>
              <w:t>crossCarrierScheduling-SameSCS</w:t>
            </w:r>
            <w:proofErr w:type="spellEnd"/>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28310352" w14:textId="77777777" w:rsidR="00941E8D" w:rsidRDefault="00941E8D">
            <w:pPr>
              <w:keepNext/>
              <w:keepLines/>
              <w:spacing w:after="0"/>
              <w:rPr>
                <w:rFonts w:ascii="Arial" w:hAnsi="Arial"/>
                <w:bCs/>
                <w:iCs/>
                <w:sz w:val="18"/>
              </w:rPr>
            </w:pPr>
          </w:p>
          <w:p w14:paraId="7B592858" w14:textId="77777777" w:rsidR="00941E8D" w:rsidRDefault="00941E8D">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266DA3B8" w14:textId="77777777" w:rsidR="00941E8D" w:rsidRDefault="00941E8D">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572E851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EB57703"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2A380E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4534A" w14:textId="77777777" w:rsidR="00941E8D" w:rsidRDefault="00941E8D">
            <w:pPr>
              <w:pStyle w:val="TAL"/>
              <w:jc w:val="center"/>
              <w:rPr>
                <w:bCs/>
                <w:iCs/>
              </w:rPr>
            </w:pPr>
            <w:r>
              <w:rPr>
                <w:bCs/>
                <w:iCs/>
              </w:rPr>
              <w:t>N/A</w:t>
            </w:r>
          </w:p>
        </w:tc>
      </w:tr>
      <w:tr w:rsidR="00941E8D" w14:paraId="6343A97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B57732" w14:textId="77777777" w:rsidR="00941E8D" w:rsidRDefault="00941E8D">
            <w:pPr>
              <w:keepNext/>
              <w:keepLines/>
              <w:spacing w:after="0"/>
              <w:rPr>
                <w:rFonts w:ascii="Arial" w:hAnsi="Arial"/>
                <w:b/>
                <w:i/>
                <w:sz w:val="18"/>
              </w:rPr>
            </w:pPr>
            <w:r>
              <w:rPr>
                <w:rFonts w:ascii="Arial" w:hAnsi="Arial"/>
                <w:b/>
                <w:i/>
                <w:sz w:val="18"/>
              </w:rPr>
              <w:lastRenderedPageBreak/>
              <w:t>crossCarrierSchedulingDL-DiffSCS-r16</w:t>
            </w:r>
          </w:p>
          <w:p w14:paraId="6CAA6D9D" w14:textId="77777777" w:rsidR="00941E8D" w:rsidRDefault="00941E8D">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613BFF91" w14:textId="77777777" w:rsidR="00941E8D" w:rsidRDefault="00941E8D">
            <w:pPr>
              <w:pStyle w:val="TAL"/>
            </w:pPr>
          </w:p>
          <w:p w14:paraId="55C84E4B" w14:textId="77777777" w:rsidR="00941E8D" w:rsidRDefault="00941E8D">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w:t>
            </w:r>
            <w:proofErr w:type="gramStart"/>
            <w:r>
              <w:t>SCS;</w:t>
            </w:r>
            <w:proofErr w:type="gramEnd"/>
          </w:p>
          <w:p w14:paraId="00706D50" w14:textId="77777777" w:rsidR="00941E8D" w:rsidRDefault="00941E8D">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w:t>
            </w:r>
            <w:proofErr w:type="gramStart"/>
            <w:r>
              <w:rPr>
                <w:rFonts w:cs="Arial"/>
                <w:szCs w:val="18"/>
              </w:rPr>
              <w:t>SCS;</w:t>
            </w:r>
            <w:proofErr w:type="gramEnd"/>
          </w:p>
          <w:p w14:paraId="741E5646" w14:textId="77777777" w:rsidR="00941E8D" w:rsidRDefault="00941E8D">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4AE0AED2" w14:textId="77777777" w:rsidR="00941E8D" w:rsidRDefault="00941E8D">
            <w:pPr>
              <w:pStyle w:val="TAL"/>
              <w:rPr>
                <w:rFonts w:cs="Arial"/>
                <w:szCs w:val="18"/>
              </w:rPr>
            </w:pPr>
          </w:p>
          <w:p w14:paraId="289F892E" w14:textId="77777777" w:rsidR="00941E8D" w:rsidRDefault="00941E8D">
            <w:pPr>
              <w:pStyle w:val="TAN"/>
            </w:pPr>
            <w:r>
              <w:t>NOTE 1:</w:t>
            </w:r>
            <w:r>
              <w:rPr>
                <w:rFonts w:cs="Arial"/>
                <w:szCs w:val="18"/>
              </w:rPr>
              <w:tab/>
            </w:r>
            <w:r>
              <w:t>Following components are applicable to cross carrier scheduling from lower SCS to higher SCS when the UE reports this feature:</w:t>
            </w:r>
          </w:p>
          <w:p w14:paraId="0B5E69DA" w14:textId="77777777" w:rsidR="00941E8D" w:rsidRDefault="00941E8D">
            <w:pPr>
              <w:pStyle w:val="TAN"/>
              <w:ind w:left="1168" w:hanging="283"/>
            </w:pPr>
            <w:r>
              <w:t>-</w:t>
            </w:r>
            <w:r>
              <w:tab/>
              <w:t>Processing one unicast DCI scheduling DL per scheduling CC slot per scheduled CC for FDD scheduling CC</w:t>
            </w:r>
          </w:p>
          <w:p w14:paraId="400F9641" w14:textId="77777777" w:rsidR="00941E8D" w:rsidRDefault="00941E8D">
            <w:pPr>
              <w:pStyle w:val="TAN"/>
              <w:ind w:left="1168" w:hanging="283"/>
            </w:pPr>
            <w:r>
              <w:t>-</w:t>
            </w:r>
            <w:r>
              <w:tab/>
              <w:t>Processing one unicast DCI scheduling DL per scheduling CC slot per scheduled CC for TDD scheduling CC</w:t>
            </w:r>
          </w:p>
          <w:p w14:paraId="31040F16" w14:textId="77777777" w:rsidR="00941E8D" w:rsidRDefault="00941E8D">
            <w:pPr>
              <w:pStyle w:val="TAN"/>
            </w:pPr>
            <w:r>
              <w:t>NOTE 2:</w:t>
            </w:r>
            <w:r>
              <w:rPr>
                <w:rFonts w:cs="Arial"/>
                <w:szCs w:val="18"/>
              </w:rPr>
              <w:tab/>
            </w:r>
            <w:r>
              <w:t>Following components are applicable to cross carrier scheduling from higher SCS to lower SCS when the UE reports this feature:</w:t>
            </w:r>
          </w:p>
          <w:p w14:paraId="03C37FCF" w14:textId="77777777" w:rsidR="00941E8D" w:rsidRDefault="00941E8D">
            <w:pPr>
              <w:pStyle w:val="TAN"/>
              <w:ind w:left="1168" w:hanging="283"/>
            </w:pPr>
            <w:r>
              <w:t>-</w:t>
            </w:r>
            <w:r>
              <w:tab/>
              <w:t>Processing one unicast DCI scheduling DL per N consecutive scheduling CC slot per scheduled CC for FDD scheduling CC</w:t>
            </w:r>
          </w:p>
          <w:p w14:paraId="7E0AE03E" w14:textId="77777777" w:rsidR="00941E8D" w:rsidRDefault="00941E8D">
            <w:pPr>
              <w:pStyle w:val="TAN"/>
              <w:ind w:left="1168" w:hanging="283"/>
            </w:pPr>
            <w:r>
              <w:t>-</w:t>
            </w:r>
            <w:r>
              <w:tab/>
              <w:t>Processing one unicast DCI scheduling DL per N consecutive scheduling CC slot per scheduled CC for TDD scheduling CC</w:t>
            </w:r>
          </w:p>
          <w:p w14:paraId="0249A5A2" w14:textId="77777777" w:rsidR="00941E8D" w:rsidRDefault="00941E8D">
            <w:pPr>
              <w:pStyle w:val="TAN"/>
              <w:ind w:left="1168" w:hanging="283"/>
              <w:rPr>
                <w:b/>
                <w:i/>
              </w:rPr>
            </w:pPr>
            <w:r>
              <w:t>-</w:t>
            </w:r>
            <w:r>
              <w:tab/>
              <w:t>N is based on pair of (scheduling CC SCS, scheduled CC SCS): N=2 for (30,15), (60,30), (120,60) and N=4 for (60,5), (120,30), N = 8 for (120,15)</w:t>
            </w:r>
          </w:p>
        </w:tc>
        <w:tc>
          <w:tcPr>
            <w:tcW w:w="709" w:type="dxa"/>
            <w:tcBorders>
              <w:top w:val="single" w:sz="4" w:space="0" w:color="808080"/>
              <w:left w:val="single" w:sz="4" w:space="0" w:color="808080"/>
              <w:bottom w:val="single" w:sz="4" w:space="0" w:color="808080"/>
              <w:right w:val="single" w:sz="4" w:space="0" w:color="808080"/>
            </w:tcBorders>
            <w:hideMark/>
          </w:tcPr>
          <w:p w14:paraId="5E63FC1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CCBAA39"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C4E145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6F19F6" w14:textId="77777777" w:rsidR="00941E8D" w:rsidRDefault="00941E8D">
            <w:pPr>
              <w:pStyle w:val="TAL"/>
              <w:jc w:val="center"/>
              <w:rPr>
                <w:bCs/>
                <w:iCs/>
              </w:rPr>
            </w:pPr>
            <w:r>
              <w:rPr>
                <w:bCs/>
                <w:iCs/>
              </w:rPr>
              <w:t>N/A</w:t>
            </w:r>
          </w:p>
        </w:tc>
      </w:tr>
      <w:tr w:rsidR="00941E8D" w14:paraId="1CED74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C81AEF" w14:textId="77777777" w:rsidR="00941E8D" w:rsidRDefault="00941E8D">
            <w:pPr>
              <w:keepNext/>
              <w:keepLines/>
              <w:spacing w:after="0"/>
              <w:rPr>
                <w:rFonts w:ascii="Arial" w:hAnsi="Arial"/>
                <w:b/>
                <w:i/>
                <w:sz w:val="18"/>
              </w:rPr>
            </w:pPr>
            <w:r>
              <w:rPr>
                <w:rFonts w:ascii="Arial" w:hAnsi="Arial"/>
                <w:b/>
                <w:i/>
                <w:sz w:val="18"/>
              </w:rPr>
              <w:lastRenderedPageBreak/>
              <w:t>crossCarrierSchedulingSCell-SpCellTypeB-r17</w:t>
            </w:r>
          </w:p>
          <w:p w14:paraId="58BE1638" w14:textId="77777777" w:rsidR="00941E8D" w:rsidRDefault="00941E8D">
            <w:pPr>
              <w:keepNext/>
              <w:keepLines/>
              <w:spacing w:after="0"/>
              <w:rPr>
                <w:rFonts w:ascii="Arial" w:hAnsi="Arial"/>
                <w:bCs/>
                <w:iCs/>
                <w:sz w:val="18"/>
              </w:rPr>
            </w:pPr>
            <w:r>
              <w:rPr>
                <w:rFonts w:ascii="Arial" w:hAnsi="Arial"/>
                <w:bCs/>
                <w:iCs/>
                <w:sz w:val="18"/>
              </w:rPr>
              <w:t xml:space="preserve">Indicates whether the UE supports cross-carrier scheduling from </w:t>
            </w:r>
            <w:proofErr w:type="spellStart"/>
            <w:r>
              <w:rPr>
                <w:rFonts w:ascii="Arial" w:hAnsi="Arial"/>
                <w:bCs/>
                <w:iCs/>
                <w:sz w:val="18"/>
              </w:rPr>
              <w:t>SCell</w:t>
            </w:r>
            <w:proofErr w:type="spellEnd"/>
            <w:r>
              <w:rPr>
                <w:rFonts w:ascii="Arial" w:hAnsi="Arial"/>
                <w:bCs/>
                <w:iCs/>
                <w:sz w:val="18"/>
              </w:rPr>
              <w:t xml:space="preserve"> configured with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p>
          <w:p w14:paraId="0F67428E" w14:textId="77777777" w:rsidR="00941E8D" w:rsidRDefault="00941E8D">
            <w:pPr>
              <w:keepNext/>
              <w:keepLines/>
              <w:spacing w:after="0"/>
              <w:rPr>
                <w:rFonts w:ascii="Arial" w:hAnsi="Arial"/>
                <w:bCs/>
                <w:iCs/>
                <w:sz w:val="18"/>
              </w:rPr>
            </w:pPr>
            <w:r>
              <w:rPr>
                <w:rFonts w:ascii="Arial" w:hAnsi="Arial"/>
                <w:bCs/>
                <w:iCs/>
                <w:sz w:val="18"/>
              </w:rPr>
              <w:t>(Type B). This capability signalling comprises the following parameters:</w:t>
            </w:r>
          </w:p>
          <w:p w14:paraId="0770FDC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in kHz, </w:t>
            </w:r>
            <w:proofErr w:type="spellStart"/>
            <w:r>
              <w:rPr>
                <w:rFonts w:ascii="Arial" w:hAnsi="Arial" w:cs="Arial"/>
                <w:sz w:val="18"/>
                <w:szCs w:val="18"/>
              </w:rPr>
              <w:t>sSCell</w:t>
            </w:r>
            <w:proofErr w:type="spellEnd"/>
            <w:r>
              <w:rPr>
                <w:rFonts w:ascii="Arial" w:hAnsi="Arial" w:cs="Arial"/>
                <w:sz w:val="18"/>
                <w:szCs w:val="18"/>
              </w:rPr>
              <w:t xml:space="preserve"> SCS in kHz} combinations are supported. For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in kHz, </w:t>
            </w:r>
            <w:proofErr w:type="spellStart"/>
            <w:r>
              <w:rPr>
                <w:rFonts w:ascii="Arial" w:hAnsi="Arial" w:cs="Arial"/>
                <w:sz w:val="18"/>
                <w:szCs w:val="18"/>
              </w:rPr>
              <w:t>sSCell</w:t>
            </w:r>
            <w:proofErr w:type="spellEnd"/>
            <w:r>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Pr>
                <w:rFonts w:ascii="Arial" w:hAnsi="Arial" w:cs="Arial"/>
                <w:sz w:val="18"/>
                <w:szCs w:val="18"/>
              </w:rPr>
              <w:t>SCell</w:t>
            </w:r>
            <w:proofErr w:type="spellEnd"/>
            <w:r>
              <w:rPr>
                <w:rFonts w:ascii="Arial" w:hAnsi="Arial" w:cs="Arial"/>
                <w:sz w:val="18"/>
                <w:szCs w:val="18"/>
              </w:rPr>
              <w:t xml:space="preserve"> </w:t>
            </w:r>
            <w:proofErr w:type="spellStart"/>
            <w:r>
              <w:rPr>
                <w:rFonts w:ascii="Arial" w:hAnsi="Arial" w:cs="Arial"/>
                <w:sz w:val="18"/>
                <w:szCs w:val="18"/>
              </w:rPr>
              <w:t>toPCell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14C3A97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sSCell</w:t>
            </w:r>
            <w:proofErr w:type="spellEnd"/>
            <w:r>
              <w:rPr>
                <w:rFonts w:ascii="Arial" w:hAnsi="Arial" w:cs="Arial"/>
                <w:sz w:val="18"/>
                <w:szCs w:val="18"/>
              </w:rPr>
              <w:t xml:space="preserve"> USS set(s)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search space sets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can be configured so that the UE monitors them in overlapping slot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w:t>
            </w:r>
            <w:proofErr w:type="spellStart"/>
            <w:r>
              <w:rPr>
                <w:rFonts w:ascii="Arial" w:hAnsi="Arial" w:cs="Arial"/>
                <w:sz w:val="18"/>
                <w:szCs w:val="18"/>
              </w:rPr>
              <w:t>sSCell</w:t>
            </w:r>
            <w:proofErr w:type="spellEnd"/>
            <w:r>
              <w:rPr>
                <w:rFonts w:ascii="Arial" w:hAnsi="Arial" w:cs="Arial"/>
                <w:sz w:val="18"/>
                <w:szCs w:val="18"/>
              </w:rPr>
              <w:t>.</w:t>
            </w:r>
          </w:p>
          <w:p w14:paraId="3149C1C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scaling factor α for BD and CCE limit handling and PDCCH overbooking handling on P(S)Cell</w:t>
            </w:r>
          </w:p>
          <w:p w14:paraId="759ADC6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number of unicast DCI limits for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scheduling</w:t>
            </w:r>
          </w:p>
          <w:p w14:paraId="51076790"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K1 unicast DCI scheduling DL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per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its aligned N consecutive </w:t>
            </w:r>
            <w:proofErr w:type="spellStart"/>
            <w:r>
              <w:rPr>
                <w:rFonts w:ascii="Arial" w:hAnsi="Arial" w:cs="Arial"/>
                <w:sz w:val="18"/>
                <w:szCs w:val="18"/>
              </w:rPr>
              <w:t>sSCell</w:t>
            </w:r>
            <w:proofErr w:type="spellEnd"/>
            <w:r>
              <w:rPr>
                <w:rFonts w:ascii="Arial" w:hAnsi="Arial" w:cs="Arial"/>
                <w:sz w:val="18"/>
                <w:szCs w:val="18"/>
              </w:rPr>
              <w:t xml:space="preserve"> slot(s)</w:t>
            </w:r>
          </w:p>
          <w:p w14:paraId="241CE60B"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K2 unicast DCI scheduling UL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per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its aligned N consecutive </w:t>
            </w:r>
            <w:proofErr w:type="spellStart"/>
            <w:r>
              <w:rPr>
                <w:rFonts w:ascii="Arial" w:hAnsi="Arial" w:cs="Arial"/>
                <w:sz w:val="18"/>
                <w:szCs w:val="18"/>
              </w:rPr>
              <w:t>sSCell</w:t>
            </w:r>
            <w:proofErr w:type="spellEnd"/>
            <w:r>
              <w:rPr>
                <w:rFonts w:ascii="Arial" w:hAnsi="Arial" w:cs="Arial"/>
                <w:sz w:val="18"/>
                <w:szCs w:val="18"/>
              </w:rPr>
              <w:t xml:space="preserve"> slot(s)</w:t>
            </w:r>
          </w:p>
          <w:p w14:paraId="03B1E89A"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N is based on pair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w:t>
            </w:r>
            <w:proofErr w:type="spellStart"/>
            <w:r>
              <w:rPr>
                <w:rFonts w:ascii="Arial" w:hAnsi="Arial" w:cs="Arial"/>
                <w:sz w:val="18"/>
                <w:szCs w:val="18"/>
              </w:rPr>
              <w:t>sSCell</w:t>
            </w:r>
            <w:proofErr w:type="spellEnd"/>
            <w:r>
              <w:rPr>
                <w:rFonts w:ascii="Arial" w:hAnsi="Arial" w:cs="Arial"/>
                <w:sz w:val="18"/>
                <w:szCs w:val="18"/>
              </w:rPr>
              <w:t xml:space="preserve"> SCS): N=1 for (15,15), (30,30), (60,60) and N=2 for (15,30), (30,60) and N=4 for (15, 60)</w:t>
            </w:r>
          </w:p>
          <w:p w14:paraId="5B34FCB0"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(K1, K2) = {(1,1) for FDD P(S)Cell; (K1, K2) = (1,2) for TDD P(S)Cell}</w:t>
            </w:r>
          </w:p>
          <w:p w14:paraId="1ACED43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Same numerology between </w:t>
            </w:r>
            <w:proofErr w:type="spellStart"/>
            <w:r>
              <w:rPr>
                <w:rFonts w:ascii="Arial" w:hAnsi="Arial" w:cs="Arial"/>
                <w:sz w:val="18"/>
                <w:szCs w:val="18"/>
              </w:rPr>
              <w:t>sSCell</w:t>
            </w:r>
            <w:proofErr w:type="spellEnd"/>
            <w:r>
              <w:rPr>
                <w:rFonts w:ascii="Arial" w:hAnsi="Arial" w:cs="Arial"/>
                <w:sz w:val="18"/>
                <w:szCs w:val="18"/>
              </w:rPr>
              <w:t xml:space="preserve"> and P(S)Cell or </w:t>
            </w:r>
            <w:proofErr w:type="spellStart"/>
            <w:r>
              <w:rPr>
                <w:rFonts w:ascii="Arial" w:hAnsi="Arial" w:cs="Arial"/>
                <w:sz w:val="18"/>
                <w:szCs w:val="18"/>
              </w:rPr>
              <w:t>sSCell</w:t>
            </w:r>
            <w:proofErr w:type="spellEnd"/>
            <w:r>
              <w:rPr>
                <w:rFonts w:ascii="Arial" w:hAnsi="Arial" w:cs="Arial"/>
                <w:sz w:val="18"/>
                <w:szCs w:val="18"/>
              </w:rPr>
              <w:t xml:space="preserve"> SCS is larger than P(S)Cell SCS.</w:t>
            </w:r>
          </w:p>
          <w:p w14:paraId="0BB0FC0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USS set(s) for DCI format 0_1,1_1 configured on </w:t>
            </w:r>
            <w:proofErr w:type="spellStart"/>
            <w:r>
              <w:rPr>
                <w:rFonts w:ascii="Arial" w:hAnsi="Arial" w:cs="Arial"/>
                <w:sz w:val="18"/>
                <w:szCs w:val="18"/>
              </w:rPr>
              <w:t>sSCell</w:t>
            </w:r>
            <w:proofErr w:type="spellEnd"/>
            <w:r>
              <w:rPr>
                <w:rFonts w:ascii="Arial" w:hAnsi="Arial" w:cs="Arial"/>
                <w:sz w:val="18"/>
                <w:szCs w:val="18"/>
              </w:rPr>
              <w:t xml:space="preserve">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USS set(s) for DCI format 0_2,1_2 configured on </w:t>
            </w:r>
            <w:proofErr w:type="spellStart"/>
            <w:r>
              <w:rPr>
                <w:rFonts w:ascii="Arial" w:hAnsi="Arial" w:cs="Arial"/>
                <w:sz w:val="18"/>
                <w:szCs w:val="18"/>
              </w:rPr>
              <w:t>sSCell</w:t>
            </w:r>
            <w:proofErr w:type="spellEnd"/>
            <w:r>
              <w:rPr>
                <w:rFonts w:ascii="Arial" w:hAnsi="Arial" w:cs="Arial"/>
                <w:sz w:val="18"/>
                <w:szCs w:val="18"/>
              </w:rPr>
              <w:t xml:space="preserve">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if UE supports </w:t>
            </w:r>
            <w:r>
              <w:rPr>
                <w:rFonts w:ascii="Arial" w:hAnsi="Arial" w:cs="Arial"/>
                <w:i/>
                <w:iCs/>
                <w:sz w:val="18"/>
                <w:szCs w:val="18"/>
              </w:rPr>
              <w:t>dci-Format1-2And0-2-r16</w:t>
            </w:r>
          </w:p>
          <w:p w14:paraId="1FC0960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w:t>
            </w:r>
            <w:proofErr w:type="spellStart"/>
            <w:r>
              <w:rPr>
                <w:rFonts w:ascii="Arial" w:hAnsi="Arial" w:cs="Arial"/>
                <w:sz w:val="18"/>
                <w:szCs w:val="18"/>
              </w:rPr>
              <w:t>sSCell</w:t>
            </w:r>
            <w:proofErr w:type="spellEnd"/>
            <w:r>
              <w:rPr>
                <w:rFonts w:ascii="Arial" w:hAnsi="Arial" w:cs="Arial"/>
                <w:sz w:val="18"/>
                <w:szCs w:val="18"/>
              </w:rPr>
              <w:t xml:space="preserve"> for cross-carrier scheduling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There are 2 values {val1, val2} where val1 = within the first 3 OFDM symbols of </w:t>
            </w:r>
            <w:proofErr w:type="spellStart"/>
            <w:r>
              <w:rPr>
                <w:rFonts w:ascii="Arial" w:hAnsi="Arial" w:cs="Arial"/>
                <w:sz w:val="18"/>
                <w:szCs w:val="18"/>
              </w:rPr>
              <w:t>sSCell</w:t>
            </w:r>
            <w:proofErr w:type="spellEnd"/>
            <w:r>
              <w:rPr>
                <w:rFonts w:ascii="Arial" w:hAnsi="Arial" w:cs="Arial"/>
                <w:sz w:val="18"/>
                <w:szCs w:val="18"/>
              </w:rPr>
              <w:t xml:space="preserve"> slot overlapping with the first 3 OFDM symbols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val2 = within the first 3 OFDM symbols of any </w:t>
            </w:r>
            <w:proofErr w:type="spellStart"/>
            <w:r>
              <w:rPr>
                <w:rFonts w:ascii="Arial" w:hAnsi="Arial" w:cs="Arial"/>
                <w:sz w:val="18"/>
                <w:szCs w:val="18"/>
              </w:rPr>
              <w:t>sSCell</w:t>
            </w:r>
            <w:proofErr w:type="spellEnd"/>
            <w:r>
              <w:rPr>
                <w:rFonts w:ascii="Arial" w:hAnsi="Arial" w:cs="Arial"/>
                <w:sz w:val="18"/>
                <w:szCs w:val="18"/>
              </w:rPr>
              <w:t xml:space="preserve"> slot overlapping with a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w:t>
            </w:r>
          </w:p>
          <w:p w14:paraId="3A48079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Frame boundary alignment between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w:t>
            </w:r>
            <w:proofErr w:type="spellStart"/>
            <w:r>
              <w:rPr>
                <w:rFonts w:ascii="Arial" w:hAnsi="Arial" w:cs="Arial"/>
                <w:sz w:val="18"/>
                <w:szCs w:val="18"/>
              </w:rPr>
              <w:t>sSCell</w:t>
            </w:r>
            <w:proofErr w:type="spellEnd"/>
            <w:r>
              <w:rPr>
                <w:rFonts w:ascii="Arial" w:hAnsi="Arial" w:cs="Arial"/>
                <w:sz w:val="18"/>
                <w:szCs w:val="18"/>
              </w:rPr>
              <w:t>.</w:t>
            </w:r>
          </w:p>
          <w:p w14:paraId="78593560" w14:textId="77777777" w:rsidR="00941E8D" w:rsidRDefault="00941E8D">
            <w:pPr>
              <w:pStyle w:val="B1"/>
              <w:spacing w:after="0"/>
              <w:rPr>
                <w:rFonts w:ascii="Arial" w:hAnsi="Arial" w:cs="Arial"/>
                <w:sz w:val="18"/>
                <w:szCs w:val="18"/>
              </w:rPr>
            </w:pPr>
          </w:p>
          <w:p w14:paraId="1161A32E" w14:textId="77777777" w:rsidR="00941E8D" w:rsidRDefault="00941E8D">
            <w:pPr>
              <w:pStyle w:val="TAN"/>
            </w:pPr>
            <w:r>
              <w:t>NOTE 1:</w:t>
            </w:r>
            <w:r>
              <w:rPr>
                <w:rFonts w:cs="Arial"/>
                <w:szCs w:val="18"/>
              </w:rPr>
              <w:tab/>
            </w:r>
            <w:r>
              <w:t xml:space="preserve">A UE supporting this FG does not imply that the UE can be configured with </w:t>
            </w:r>
            <w:proofErr w:type="spellStart"/>
            <w:r>
              <w:t>sSCell</w:t>
            </w:r>
            <w:proofErr w:type="spellEnd"/>
            <w:r>
              <w:t xml:space="preserve"> in shared channel access spectrum.</w:t>
            </w:r>
          </w:p>
          <w:p w14:paraId="69BDE690" w14:textId="77777777" w:rsidR="00941E8D" w:rsidRDefault="00941E8D">
            <w:pPr>
              <w:pStyle w:val="TAN"/>
            </w:pPr>
            <w:r>
              <w:t>NOTE 2:</w:t>
            </w:r>
            <w:r>
              <w:rPr>
                <w:rFonts w:cs="Arial"/>
                <w:szCs w:val="18"/>
              </w:rPr>
              <w:tab/>
            </w:r>
            <w:r>
              <w:t xml:space="preserve">The CCS from </w:t>
            </w:r>
            <w:proofErr w:type="spellStart"/>
            <w:r>
              <w:t>sSCell</w:t>
            </w:r>
            <w:proofErr w:type="spellEnd"/>
            <w:r>
              <w:t xml:space="preserve"> to </w:t>
            </w:r>
            <w:proofErr w:type="spellStart"/>
            <w:r>
              <w:t>PCell</w:t>
            </w:r>
            <w:proofErr w:type="spellEnd"/>
            <w:r>
              <w:t xml:space="preserve"> is applicable to FR1 only but there can be other </w:t>
            </w:r>
            <w:proofErr w:type="spellStart"/>
            <w:r>
              <w:t>SCells</w:t>
            </w:r>
            <w:proofErr w:type="spellEnd"/>
            <w:r>
              <w:t xml:space="preserve"> in FR2 configured for the UE.</w:t>
            </w:r>
          </w:p>
          <w:p w14:paraId="35430DC3" w14:textId="77777777" w:rsidR="00941E8D" w:rsidRDefault="00941E8D">
            <w:pPr>
              <w:pStyle w:val="TAN"/>
              <w:rPr>
                <w:b/>
                <w:i/>
              </w:rPr>
            </w:pPr>
            <w:r>
              <w:t>NOTE 3:</w:t>
            </w:r>
            <w:r>
              <w:rPr>
                <w:rFonts w:cs="Arial"/>
                <w:szCs w:val="18"/>
              </w:rPr>
              <w:tab/>
            </w:r>
            <w:r>
              <w:t xml:space="preserve">Parameters in </w:t>
            </w:r>
            <w:r>
              <w:rPr>
                <w:i/>
                <w:iCs/>
              </w:rPr>
              <w:t>CSI-</w:t>
            </w:r>
            <w:proofErr w:type="spellStart"/>
            <w:r>
              <w:rPr>
                <w:i/>
                <w:iCs/>
              </w:rPr>
              <w:t>MeasConfig</w:t>
            </w:r>
            <w:proofErr w:type="spellEnd"/>
            <w:r>
              <w:t xml:space="preserve"> of P(S)Cell and </w:t>
            </w:r>
            <w:proofErr w:type="spellStart"/>
            <w:r>
              <w:t>sSCell</w:t>
            </w:r>
            <w:proofErr w:type="spellEnd"/>
            <w:r>
              <w:t xml:space="preserve"> are configured such that combination of P(S)Cell and </w:t>
            </w:r>
            <w:proofErr w:type="spellStart"/>
            <w:r>
              <w:t>sSCell</w:t>
            </w:r>
            <w:proofErr w:type="spellEnd"/>
            <w:r>
              <w:t xml:space="preserve"> configurations does not result in exceeding any of the UE's capabilities for A-/SP-CSI reporting on PUSCH on P(S)Cell.</w:t>
            </w:r>
          </w:p>
        </w:tc>
        <w:tc>
          <w:tcPr>
            <w:tcW w:w="709" w:type="dxa"/>
            <w:tcBorders>
              <w:top w:val="single" w:sz="4" w:space="0" w:color="808080"/>
              <w:left w:val="single" w:sz="4" w:space="0" w:color="808080"/>
              <w:bottom w:val="single" w:sz="4" w:space="0" w:color="808080"/>
              <w:right w:val="single" w:sz="4" w:space="0" w:color="808080"/>
            </w:tcBorders>
            <w:hideMark/>
          </w:tcPr>
          <w:p w14:paraId="6873B772"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A5186CD"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4AD400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7D8F40" w14:textId="77777777" w:rsidR="00941E8D" w:rsidRDefault="00941E8D">
            <w:pPr>
              <w:pStyle w:val="TAL"/>
              <w:jc w:val="center"/>
              <w:rPr>
                <w:bCs/>
                <w:iCs/>
              </w:rPr>
            </w:pPr>
            <w:r>
              <w:rPr>
                <w:bCs/>
                <w:iCs/>
              </w:rPr>
              <w:t>FR1 only</w:t>
            </w:r>
          </w:p>
        </w:tc>
      </w:tr>
      <w:tr w:rsidR="00941E8D" w14:paraId="1AD73D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8CBC5A" w14:textId="77777777" w:rsidR="00941E8D" w:rsidRDefault="00941E8D">
            <w:pPr>
              <w:keepNext/>
              <w:keepLines/>
              <w:spacing w:after="0"/>
              <w:rPr>
                <w:rFonts w:ascii="Arial" w:hAnsi="Arial"/>
                <w:b/>
                <w:i/>
                <w:sz w:val="18"/>
              </w:rPr>
            </w:pPr>
            <w:r>
              <w:rPr>
                <w:rFonts w:ascii="Arial" w:hAnsi="Arial"/>
                <w:b/>
                <w:i/>
                <w:sz w:val="18"/>
              </w:rPr>
              <w:lastRenderedPageBreak/>
              <w:t>crossCarrierSchedulingSCell-SpCellTypeA-r17</w:t>
            </w:r>
          </w:p>
          <w:p w14:paraId="1E22A289" w14:textId="77777777" w:rsidR="00941E8D" w:rsidRDefault="00941E8D">
            <w:pPr>
              <w:keepNext/>
              <w:keepLines/>
              <w:spacing w:after="0"/>
              <w:rPr>
                <w:rFonts w:ascii="Arial" w:hAnsi="Arial"/>
                <w:bCs/>
                <w:iCs/>
                <w:sz w:val="18"/>
              </w:rPr>
            </w:pPr>
            <w:r>
              <w:rPr>
                <w:rFonts w:ascii="Arial" w:hAnsi="Arial"/>
                <w:bCs/>
                <w:iCs/>
                <w:sz w:val="18"/>
              </w:rPr>
              <w:t xml:space="preserve">Indicates whether the UE supports cross-carrier scheduling from </w:t>
            </w:r>
            <w:proofErr w:type="spellStart"/>
            <w:r>
              <w:rPr>
                <w:rFonts w:ascii="Arial" w:hAnsi="Arial"/>
                <w:bCs/>
                <w:iCs/>
                <w:sz w:val="18"/>
              </w:rPr>
              <w:t>SCell</w:t>
            </w:r>
            <w:proofErr w:type="spellEnd"/>
            <w:r>
              <w:rPr>
                <w:rFonts w:ascii="Arial" w:hAnsi="Arial"/>
                <w:bCs/>
                <w:iCs/>
                <w:sz w:val="18"/>
              </w:rPr>
              <w:t xml:space="preserve"> configured with cross-carrier scheduling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t>
            </w:r>
            <w:proofErr w:type="spellStart"/>
            <w:r>
              <w:rPr>
                <w:rFonts w:ascii="Arial" w:hAnsi="Arial"/>
                <w:bCs/>
                <w:iCs/>
                <w:sz w:val="18"/>
              </w:rPr>
              <w:t>sSCell</w:t>
            </w:r>
            <w:proofErr w:type="spellEnd"/>
            <w:r>
              <w:rPr>
                <w:rFonts w:ascii="Arial" w:hAnsi="Arial"/>
                <w:bCs/>
                <w:iCs/>
                <w:sz w:val="18"/>
              </w:rPr>
              <w:t xml:space="preserve">) to </w:t>
            </w:r>
            <w:proofErr w:type="spellStart"/>
            <w:r>
              <w:rPr>
                <w:rFonts w:ascii="Arial" w:hAnsi="Arial"/>
                <w:bCs/>
                <w:iCs/>
                <w:sz w:val="18"/>
              </w:rPr>
              <w:t>PCell</w:t>
            </w:r>
            <w:proofErr w:type="spellEnd"/>
            <w:r>
              <w:rPr>
                <w:rFonts w:ascii="Arial" w:hAnsi="Arial"/>
                <w:bCs/>
                <w:iCs/>
                <w:sz w:val="18"/>
              </w:rPr>
              <w:t>/</w:t>
            </w:r>
            <w:proofErr w:type="spellStart"/>
            <w:r>
              <w:rPr>
                <w:rFonts w:ascii="Arial" w:hAnsi="Arial"/>
                <w:bCs/>
                <w:iCs/>
                <w:sz w:val="18"/>
              </w:rPr>
              <w:t>PSCell</w:t>
            </w:r>
            <w:proofErr w:type="spellEnd"/>
            <w:r>
              <w:rPr>
                <w:rFonts w:ascii="Arial" w:hAnsi="Arial"/>
                <w:bCs/>
                <w:iCs/>
                <w:sz w:val="18"/>
              </w:rPr>
              <w:t xml:space="preserve"> with search space restrictions (Type A). This capability signalling comprises the following parameters:</w:t>
            </w:r>
          </w:p>
          <w:p w14:paraId="31C2337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supportedSCS-Combinations-r17</w:t>
            </w:r>
            <w:r>
              <w:rPr>
                <w:rFonts w:ascii="Arial" w:hAnsi="Arial" w:cs="Arial"/>
                <w:sz w:val="18"/>
                <w:szCs w:val="18"/>
              </w:rPr>
              <w:t xml:space="preserve"> indicates which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in kHz, </w:t>
            </w:r>
            <w:proofErr w:type="spellStart"/>
            <w:r>
              <w:rPr>
                <w:rFonts w:ascii="Arial" w:hAnsi="Arial" w:cs="Arial"/>
                <w:sz w:val="18"/>
                <w:szCs w:val="18"/>
              </w:rPr>
              <w:t>sSCell</w:t>
            </w:r>
            <w:proofErr w:type="spellEnd"/>
            <w:r>
              <w:rPr>
                <w:rFonts w:ascii="Arial" w:hAnsi="Arial" w:cs="Arial"/>
                <w:sz w:val="18"/>
                <w:szCs w:val="18"/>
              </w:rPr>
              <w:t xml:space="preserve"> SCS in kHz} combinations are supported. For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in kHz, </w:t>
            </w:r>
            <w:proofErr w:type="spellStart"/>
            <w:r>
              <w:rPr>
                <w:rFonts w:ascii="Arial" w:hAnsi="Arial" w:cs="Arial"/>
                <w:sz w:val="18"/>
                <w:szCs w:val="18"/>
              </w:rPr>
              <w:t>sSCell</w:t>
            </w:r>
            <w:proofErr w:type="spellEnd"/>
            <w:r>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Pr>
                <w:rFonts w:ascii="Arial" w:hAnsi="Arial" w:cs="Arial"/>
                <w:sz w:val="18"/>
                <w:szCs w:val="18"/>
              </w:rPr>
              <w:t>SCell</w:t>
            </w:r>
            <w:proofErr w:type="spellEnd"/>
            <w:r>
              <w:rPr>
                <w:rFonts w:ascii="Arial" w:hAnsi="Arial" w:cs="Arial"/>
                <w:sz w:val="18"/>
                <w:szCs w:val="18"/>
              </w:rPr>
              <w:t xml:space="preserve"> </w:t>
            </w:r>
            <w:proofErr w:type="spellStart"/>
            <w:r>
              <w:rPr>
                <w:rFonts w:ascii="Arial" w:hAnsi="Arial" w:cs="Arial"/>
                <w:sz w:val="18"/>
                <w:szCs w:val="18"/>
              </w:rPr>
              <w:t>toPCell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023C4F7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Search space restrictions: </w:t>
            </w:r>
            <w:proofErr w:type="spellStart"/>
            <w:r>
              <w:rPr>
                <w:rFonts w:ascii="Arial" w:hAnsi="Arial" w:cs="Arial"/>
                <w:sz w:val="18"/>
                <w:szCs w:val="18"/>
              </w:rPr>
              <w:t>sSCell</w:t>
            </w:r>
            <w:proofErr w:type="spellEnd"/>
            <w:r>
              <w:rPr>
                <w:rFonts w:ascii="Arial" w:hAnsi="Arial" w:cs="Arial"/>
                <w:sz w:val="18"/>
                <w:szCs w:val="18"/>
              </w:rPr>
              <w:t xml:space="preserve"> USS set(s)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following search space sets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can only be configured such that UE does not monitor them in overlapping slot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w:t>
            </w:r>
            <w:proofErr w:type="spellStart"/>
            <w:r>
              <w:rPr>
                <w:rFonts w:ascii="Arial" w:hAnsi="Arial" w:cs="Arial"/>
                <w:sz w:val="18"/>
                <w:szCs w:val="18"/>
              </w:rPr>
              <w:t>sSCell</w:t>
            </w:r>
            <w:proofErr w:type="spellEnd"/>
            <w:r>
              <w:rPr>
                <w:rFonts w:ascii="Arial" w:hAnsi="Arial" w:cs="Arial"/>
                <w:sz w:val="18"/>
                <w:szCs w:val="18"/>
              </w:rPr>
              <w:t>:</w:t>
            </w:r>
          </w:p>
          <w:p w14:paraId="5EC07046"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USS sets for DCI formats 0_1,1_1,0_2,1_2.</w:t>
            </w:r>
          </w:p>
          <w:p w14:paraId="17A01F8D"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USS sets for DCI formats 0_0,1_0.</w:t>
            </w:r>
          </w:p>
          <w:p w14:paraId="74E720D6"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Type3-CSS set(s) for DCI formats 1_0/0_0 with C-RNTI/CS-RNTI/MCS-C-RNTI.</w:t>
            </w:r>
          </w:p>
          <w:p w14:paraId="61E3AFE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scaling factor α for BD and CCE limit handling and PDCCH overbooking handling on P(S)Cell.</w:t>
            </w:r>
          </w:p>
          <w:p w14:paraId="76E0C61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number of unicast DCI limits for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scheduling:</w:t>
            </w:r>
          </w:p>
          <w:p w14:paraId="281BC2D6"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K1 unicast DCI scheduling DL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per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its aligned N consecutive </w:t>
            </w:r>
            <w:proofErr w:type="spellStart"/>
            <w:r>
              <w:rPr>
                <w:rFonts w:ascii="Arial" w:hAnsi="Arial" w:cs="Arial"/>
                <w:sz w:val="18"/>
                <w:szCs w:val="18"/>
              </w:rPr>
              <w:t>sSCell</w:t>
            </w:r>
            <w:proofErr w:type="spellEnd"/>
            <w:r>
              <w:rPr>
                <w:rFonts w:ascii="Arial" w:hAnsi="Arial" w:cs="Arial"/>
                <w:sz w:val="18"/>
                <w:szCs w:val="18"/>
              </w:rPr>
              <w:t xml:space="preserve"> slot(s).</w:t>
            </w:r>
          </w:p>
          <w:p w14:paraId="4C0E5000"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Processing K2 unicast DCI scheduling UL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per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its aligned N consecutive </w:t>
            </w:r>
            <w:proofErr w:type="spellStart"/>
            <w:r>
              <w:rPr>
                <w:rFonts w:ascii="Arial" w:hAnsi="Arial" w:cs="Arial"/>
                <w:sz w:val="18"/>
                <w:szCs w:val="18"/>
              </w:rPr>
              <w:t>sSCell</w:t>
            </w:r>
            <w:proofErr w:type="spellEnd"/>
            <w:r>
              <w:rPr>
                <w:rFonts w:ascii="Arial" w:hAnsi="Arial" w:cs="Arial"/>
                <w:sz w:val="18"/>
                <w:szCs w:val="18"/>
              </w:rPr>
              <w:t xml:space="preserve"> slot(s).</w:t>
            </w:r>
          </w:p>
          <w:p w14:paraId="5C1FFC0C"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N is based on pair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SCS, </w:t>
            </w:r>
            <w:proofErr w:type="spellStart"/>
            <w:r>
              <w:rPr>
                <w:rFonts w:ascii="Arial" w:hAnsi="Arial" w:cs="Arial"/>
                <w:sz w:val="18"/>
                <w:szCs w:val="18"/>
              </w:rPr>
              <w:t>sSCell</w:t>
            </w:r>
            <w:proofErr w:type="spellEnd"/>
            <w:r>
              <w:rPr>
                <w:rFonts w:ascii="Arial" w:hAnsi="Arial" w:cs="Arial"/>
                <w:sz w:val="18"/>
                <w:szCs w:val="18"/>
              </w:rPr>
              <w:t xml:space="preserve"> SCS): N=1 for (15,15), (30,30), (60,60) and N=2 for (15,30), (30,60) and N=4 for (15, 60).</w:t>
            </w:r>
          </w:p>
          <w:p w14:paraId="52152F5A" w14:textId="77777777" w:rsidR="00941E8D" w:rsidRDefault="00941E8D">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(K1, K2) = {(1,1) for FDD P(S)Cell; (K1, K2) = (1,2) for TDD P(S)Cell}.</w:t>
            </w:r>
          </w:p>
          <w:p w14:paraId="11C6651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Same numerology between </w:t>
            </w:r>
            <w:proofErr w:type="spellStart"/>
            <w:r>
              <w:rPr>
                <w:rFonts w:ascii="Arial" w:hAnsi="Arial" w:cs="Arial"/>
                <w:sz w:val="18"/>
                <w:szCs w:val="18"/>
              </w:rPr>
              <w:t>sSCell</w:t>
            </w:r>
            <w:proofErr w:type="spellEnd"/>
            <w:r>
              <w:rPr>
                <w:rFonts w:ascii="Arial" w:hAnsi="Arial" w:cs="Arial"/>
                <w:sz w:val="18"/>
                <w:szCs w:val="18"/>
              </w:rPr>
              <w:t xml:space="preserve"> and P(S)Cell or </w:t>
            </w:r>
            <w:proofErr w:type="spellStart"/>
            <w:r>
              <w:rPr>
                <w:rFonts w:ascii="Arial" w:hAnsi="Arial" w:cs="Arial"/>
                <w:sz w:val="18"/>
                <w:szCs w:val="18"/>
              </w:rPr>
              <w:t>sSCell</w:t>
            </w:r>
            <w:proofErr w:type="spellEnd"/>
            <w:r>
              <w:rPr>
                <w:rFonts w:ascii="Arial" w:hAnsi="Arial" w:cs="Arial"/>
                <w:sz w:val="18"/>
                <w:szCs w:val="18"/>
              </w:rPr>
              <w:t xml:space="preserve"> SCS is larger than P(S)Cell SCS.</w:t>
            </w:r>
          </w:p>
          <w:p w14:paraId="0321E61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USS set(s) for DCI format 0_1,1_1 configured on </w:t>
            </w:r>
            <w:proofErr w:type="spellStart"/>
            <w:r>
              <w:rPr>
                <w:rFonts w:ascii="Arial" w:hAnsi="Arial" w:cs="Arial"/>
                <w:sz w:val="18"/>
                <w:szCs w:val="18"/>
              </w:rPr>
              <w:t>sSCell</w:t>
            </w:r>
            <w:proofErr w:type="spellEnd"/>
            <w:r>
              <w:rPr>
                <w:rFonts w:ascii="Arial" w:hAnsi="Arial" w:cs="Arial"/>
                <w:sz w:val="18"/>
                <w:szCs w:val="18"/>
              </w:rPr>
              <w:t xml:space="preserve">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USS set(s) for DCI format 0_2,1_2 configured on </w:t>
            </w:r>
            <w:proofErr w:type="spellStart"/>
            <w:r>
              <w:rPr>
                <w:rFonts w:ascii="Arial" w:hAnsi="Arial" w:cs="Arial"/>
                <w:sz w:val="18"/>
                <w:szCs w:val="18"/>
              </w:rPr>
              <w:t>sSCell</w:t>
            </w:r>
            <w:proofErr w:type="spellEnd"/>
            <w:r>
              <w:rPr>
                <w:rFonts w:ascii="Arial" w:hAnsi="Arial" w:cs="Arial"/>
                <w:sz w:val="18"/>
                <w:szCs w:val="18"/>
              </w:rPr>
              <w:t xml:space="preserve">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if UE supports dci-Format1-2And0-2-r16.</w:t>
            </w:r>
          </w:p>
          <w:p w14:paraId="468426E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sSCell</w:t>
            </w:r>
            <w:proofErr w:type="spellEnd"/>
            <w:r>
              <w:rPr>
                <w:rFonts w:ascii="Arial" w:hAnsi="Arial" w:cs="Arial"/>
                <w:sz w:val="18"/>
                <w:szCs w:val="18"/>
              </w:rPr>
              <w:t xml:space="preserve"> USS set(s) (for CCS from </w:t>
            </w:r>
            <w:proofErr w:type="spellStart"/>
            <w:r>
              <w:rPr>
                <w:rFonts w:ascii="Arial" w:hAnsi="Arial" w:cs="Arial"/>
                <w:sz w:val="18"/>
                <w:szCs w:val="18"/>
              </w:rPr>
              <w:t>sSCell</w:t>
            </w:r>
            <w:proofErr w:type="spellEnd"/>
            <w:r>
              <w:rPr>
                <w:rFonts w:ascii="Arial" w:hAnsi="Arial" w:cs="Arial"/>
                <w:sz w:val="18"/>
                <w:szCs w:val="18"/>
              </w:rPr>
              <w:t xml:space="preserve">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Type0/0A/1/2 CSS sets on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can be configured so that the UE monitors them in overlapping slot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w:t>
            </w:r>
            <w:proofErr w:type="spellStart"/>
            <w:r>
              <w:rPr>
                <w:rFonts w:ascii="Arial" w:hAnsi="Arial" w:cs="Arial"/>
                <w:sz w:val="18"/>
                <w:szCs w:val="18"/>
              </w:rPr>
              <w:t>sSCell</w:t>
            </w:r>
            <w:proofErr w:type="spellEnd"/>
          </w:p>
          <w:p w14:paraId="56D4D750" w14:textId="77777777" w:rsidR="00941E8D" w:rsidRDefault="00941E8D">
            <w:pPr>
              <w:pStyle w:val="B2"/>
              <w:spacing w:after="0"/>
              <w:ind w:left="850"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no simultaneous monitoring between 'USS sets (for P(S)Cell scheduling) on </w:t>
            </w:r>
            <w:proofErr w:type="spellStart"/>
            <w:r>
              <w:rPr>
                <w:rFonts w:ascii="Arial" w:hAnsi="Arial" w:cs="Arial"/>
                <w:sz w:val="18"/>
                <w:szCs w:val="18"/>
              </w:rPr>
              <w:t>sSCell</w:t>
            </w:r>
            <w:proofErr w:type="spellEnd"/>
            <w:r>
              <w:rPr>
                <w:rFonts w:ascii="Arial" w:hAnsi="Arial" w:cs="Arial"/>
                <w:sz w:val="18"/>
                <w:szCs w:val="18"/>
              </w:rPr>
              <w:t>' and 'Type 0/0A/1/2 CSS sets on P(S)Cell for DCI formats with CRC scrambled by C-RNTI/MCS-C-RNTI/CS-RNTI'</w:t>
            </w:r>
          </w:p>
          <w:p w14:paraId="3E550AC7" w14:textId="77777777" w:rsidR="00941E8D" w:rsidRDefault="00941E8D">
            <w:pPr>
              <w:pStyle w:val="B2"/>
              <w:spacing w:after="0"/>
              <w:ind w:left="850"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simultaneous monitoring of 'USS sets (for P(S)Cell scheduling) on </w:t>
            </w:r>
            <w:proofErr w:type="spellStart"/>
            <w:r>
              <w:rPr>
                <w:rFonts w:ascii="Arial" w:hAnsi="Arial" w:cs="Arial"/>
                <w:sz w:val="18"/>
                <w:szCs w:val="18"/>
              </w:rPr>
              <w:t>sSCell</w:t>
            </w:r>
            <w:proofErr w:type="spellEnd"/>
            <w:r>
              <w:rPr>
                <w:rFonts w:ascii="Arial" w:hAnsi="Arial" w:cs="Arial"/>
                <w:sz w:val="18"/>
                <w:szCs w:val="18"/>
              </w:rPr>
              <w:t>' and 'Type 0/0A/1/2 CSS sets on P(S)Cell for DCI formats with CRC not scrambled by C-RNTI/MCS-C-RNTI/CS-RNTI'.</w:t>
            </w:r>
          </w:p>
          <w:p w14:paraId="5F8B51A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pdcch-MonitoringOccasion-r17</w:t>
            </w:r>
            <w:r>
              <w:rPr>
                <w:rFonts w:ascii="Arial" w:hAnsi="Arial" w:cs="Arial"/>
                <w:sz w:val="18"/>
                <w:szCs w:val="18"/>
              </w:rPr>
              <w:t xml:space="preserve"> indicates the PDCCH monitoring occasion(s) on </w:t>
            </w:r>
            <w:proofErr w:type="spellStart"/>
            <w:r>
              <w:rPr>
                <w:rFonts w:ascii="Arial" w:hAnsi="Arial" w:cs="Arial"/>
                <w:sz w:val="18"/>
                <w:szCs w:val="18"/>
              </w:rPr>
              <w:t>sSCell</w:t>
            </w:r>
            <w:proofErr w:type="spellEnd"/>
            <w:r>
              <w:rPr>
                <w:rFonts w:ascii="Arial" w:hAnsi="Arial" w:cs="Arial"/>
                <w:sz w:val="18"/>
                <w:szCs w:val="18"/>
              </w:rPr>
              <w:t xml:space="preserve"> for cross-carrier scheduling to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There are 2 values {val1, val2} where val1 = within the first 3 OFDM symbols of </w:t>
            </w:r>
            <w:proofErr w:type="spellStart"/>
            <w:r>
              <w:rPr>
                <w:rFonts w:ascii="Arial" w:hAnsi="Arial" w:cs="Arial"/>
                <w:sz w:val="18"/>
                <w:szCs w:val="18"/>
              </w:rPr>
              <w:t>sSCell</w:t>
            </w:r>
            <w:proofErr w:type="spellEnd"/>
            <w:r>
              <w:rPr>
                <w:rFonts w:ascii="Arial" w:hAnsi="Arial" w:cs="Arial"/>
                <w:sz w:val="18"/>
                <w:szCs w:val="18"/>
              </w:rPr>
              <w:t xml:space="preserve"> slot overlapping with the first 3 OFDM symbols of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 and val2 = within the first 3 OFDM symbols of any </w:t>
            </w:r>
            <w:proofErr w:type="spellStart"/>
            <w:r>
              <w:rPr>
                <w:rFonts w:ascii="Arial" w:hAnsi="Arial" w:cs="Arial"/>
                <w:sz w:val="18"/>
                <w:szCs w:val="18"/>
              </w:rPr>
              <w:t>sSCell</w:t>
            </w:r>
            <w:proofErr w:type="spellEnd"/>
            <w:r>
              <w:rPr>
                <w:rFonts w:ascii="Arial" w:hAnsi="Arial" w:cs="Arial"/>
                <w:sz w:val="18"/>
                <w:szCs w:val="18"/>
              </w:rPr>
              <w:t xml:space="preserve"> slot overlapping with a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slot.</w:t>
            </w:r>
          </w:p>
          <w:p w14:paraId="7EC859F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Frame boundary alignment between </w:t>
            </w:r>
            <w:proofErr w:type="spellStart"/>
            <w:r>
              <w:rPr>
                <w:rFonts w:ascii="Arial" w:hAnsi="Arial" w:cs="Arial"/>
                <w:sz w:val="18"/>
                <w:szCs w:val="18"/>
              </w:rPr>
              <w:t>PCell</w:t>
            </w:r>
            <w:proofErr w:type="spellEnd"/>
            <w:r>
              <w:rPr>
                <w:rFonts w:ascii="Arial" w:hAnsi="Arial" w:cs="Arial"/>
                <w:sz w:val="18"/>
                <w:szCs w:val="18"/>
              </w:rPr>
              <w:t>/</w:t>
            </w:r>
            <w:proofErr w:type="spellStart"/>
            <w:r>
              <w:rPr>
                <w:rFonts w:ascii="Arial" w:hAnsi="Arial" w:cs="Arial"/>
                <w:sz w:val="18"/>
                <w:szCs w:val="18"/>
              </w:rPr>
              <w:t>PSCell</w:t>
            </w:r>
            <w:proofErr w:type="spellEnd"/>
            <w:r>
              <w:rPr>
                <w:rFonts w:ascii="Arial" w:hAnsi="Arial" w:cs="Arial"/>
                <w:sz w:val="18"/>
                <w:szCs w:val="18"/>
              </w:rPr>
              <w:t xml:space="preserve"> and </w:t>
            </w:r>
            <w:proofErr w:type="spellStart"/>
            <w:r>
              <w:rPr>
                <w:rFonts w:ascii="Arial" w:hAnsi="Arial" w:cs="Arial"/>
                <w:sz w:val="18"/>
                <w:szCs w:val="18"/>
              </w:rPr>
              <w:t>sSCell</w:t>
            </w:r>
            <w:proofErr w:type="spellEnd"/>
            <w:r>
              <w:rPr>
                <w:rFonts w:ascii="Arial" w:hAnsi="Arial" w:cs="Arial"/>
                <w:sz w:val="18"/>
                <w:szCs w:val="18"/>
              </w:rPr>
              <w:t>.</w:t>
            </w:r>
          </w:p>
          <w:p w14:paraId="672F706E" w14:textId="77777777" w:rsidR="00941E8D" w:rsidRDefault="00941E8D">
            <w:pPr>
              <w:keepNext/>
              <w:keepLines/>
              <w:rPr>
                <w:rFonts w:ascii="Arial" w:hAnsi="Arial"/>
                <w:bCs/>
                <w:iCs/>
                <w:sz w:val="18"/>
              </w:rPr>
            </w:pPr>
          </w:p>
          <w:p w14:paraId="21F90BCC" w14:textId="77777777" w:rsidR="00941E8D" w:rsidRDefault="00941E8D">
            <w:pPr>
              <w:pStyle w:val="TAN"/>
            </w:pPr>
            <w:r>
              <w:t>NOTE 1:</w:t>
            </w:r>
            <w:r>
              <w:rPr>
                <w:rFonts w:cs="Arial"/>
                <w:szCs w:val="18"/>
              </w:rPr>
              <w:tab/>
            </w:r>
            <w:r>
              <w:t xml:space="preserve">A UE supporting this FG does not imply that the UE can be configured with </w:t>
            </w:r>
            <w:proofErr w:type="spellStart"/>
            <w:r>
              <w:t>sSCell</w:t>
            </w:r>
            <w:proofErr w:type="spellEnd"/>
            <w:r>
              <w:t xml:space="preserve"> in shared channel access spectrum.</w:t>
            </w:r>
          </w:p>
          <w:p w14:paraId="6A4650CC" w14:textId="77777777" w:rsidR="00941E8D" w:rsidRDefault="00941E8D">
            <w:pPr>
              <w:pStyle w:val="TAN"/>
            </w:pPr>
            <w:r>
              <w:t>NOTE 2:</w:t>
            </w:r>
            <w:r>
              <w:rPr>
                <w:rFonts w:cs="Arial"/>
                <w:szCs w:val="18"/>
              </w:rPr>
              <w:tab/>
            </w:r>
            <w:r>
              <w:t xml:space="preserve">The CCS from </w:t>
            </w:r>
            <w:proofErr w:type="spellStart"/>
            <w:r>
              <w:t>sSCell</w:t>
            </w:r>
            <w:proofErr w:type="spellEnd"/>
            <w:r>
              <w:t xml:space="preserve"> to </w:t>
            </w:r>
            <w:proofErr w:type="spellStart"/>
            <w:r>
              <w:t>PCell</w:t>
            </w:r>
            <w:proofErr w:type="spellEnd"/>
            <w:r>
              <w:t xml:space="preserve"> is applicable to FR1 only but there can be other </w:t>
            </w:r>
            <w:proofErr w:type="spellStart"/>
            <w:r>
              <w:t>SCells</w:t>
            </w:r>
            <w:proofErr w:type="spellEnd"/>
            <w:r>
              <w:t xml:space="preserve"> in FR2 configured for the UE.</w:t>
            </w:r>
          </w:p>
          <w:p w14:paraId="26968B16" w14:textId="77777777" w:rsidR="00941E8D" w:rsidRDefault="00941E8D">
            <w:pPr>
              <w:pStyle w:val="TAN"/>
            </w:pPr>
            <w:r>
              <w:t>NOTE 3:</w:t>
            </w:r>
            <w:r>
              <w:rPr>
                <w:rFonts w:cs="Arial"/>
                <w:szCs w:val="18"/>
              </w:rPr>
              <w:tab/>
            </w:r>
            <w:r>
              <w:t xml:space="preserve">Parameters in </w:t>
            </w:r>
            <w:r>
              <w:rPr>
                <w:i/>
                <w:iCs/>
              </w:rPr>
              <w:t>CSI-</w:t>
            </w:r>
            <w:proofErr w:type="spellStart"/>
            <w:r>
              <w:rPr>
                <w:i/>
                <w:iCs/>
              </w:rPr>
              <w:t>MeasConfig</w:t>
            </w:r>
            <w:proofErr w:type="spellEnd"/>
            <w:r>
              <w:t xml:space="preserve"> of P(S)Cell and </w:t>
            </w:r>
            <w:proofErr w:type="spellStart"/>
            <w:r>
              <w:t>sSCell</w:t>
            </w:r>
            <w:proofErr w:type="spellEnd"/>
            <w:r>
              <w:t xml:space="preserve"> are configured such that combination of P(S)Cell and </w:t>
            </w:r>
            <w:proofErr w:type="spellStart"/>
            <w:r>
              <w:t>sSCell</w:t>
            </w:r>
            <w:proofErr w:type="spellEnd"/>
            <w:r>
              <w:t xml:space="preserve"> configurations does not </w:t>
            </w:r>
            <w:r>
              <w:lastRenderedPageBreak/>
              <w:t>result in exceeding any of the UE's capabilities for A-/SP-CSI reporting on PUSCH on P(S)Cell.</w:t>
            </w:r>
          </w:p>
        </w:tc>
        <w:tc>
          <w:tcPr>
            <w:tcW w:w="709" w:type="dxa"/>
            <w:tcBorders>
              <w:top w:val="single" w:sz="4" w:space="0" w:color="808080"/>
              <w:left w:val="single" w:sz="4" w:space="0" w:color="808080"/>
              <w:bottom w:val="single" w:sz="4" w:space="0" w:color="808080"/>
              <w:right w:val="single" w:sz="4" w:space="0" w:color="808080"/>
            </w:tcBorders>
            <w:hideMark/>
          </w:tcPr>
          <w:p w14:paraId="786290D2" w14:textId="77777777" w:rsidR="00941E8D" w:rsidRDefault="00941E8D">
            <w:pPr>
              <w:pStyle w:val="TAL"/>
              <w:jc w:val="center"/>
              <w:rPr>
                <w:rFonts w:cs="Arial"/>
                <w:szCs w:val="18"/>
              </w:rPr>
            </w:pPr>
            <w:r>
              <w:rPr>
                <w:rFonts w:cs="Arial"/>
                <w:szCs w:val="18"/>
              </w:rPr>
              <w:lastRenderedPageBreak/>
              <w:t>BC</w:t>
            </w:r>
          </w:p>
        </w:tc>
        <w:tc>
          <w:tcPr>
            <w:tcW w:w="567" w:type="dxa"/>
            <w:tcBorders>
              <w:top w:val="single" w:sz="4" w:space="0" w:color="808080"/>
              <w:left w:val="single" w:sz="4" w:space="0" w:color="808080"/>
              <w:bottom w:val="single" w:sz="4" w:space="0" w:color="808080"/>
              <w:right w:val="single" w:sz="4" w:space="0" w:color="808080"/>
            </w:tcBorders>
            <w:hideMark/>
          </w:tcPr>
          <w:p w14:paraId="785AD394"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F73C86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DB1592" w14:textId="77777777" w:rsidR="00941E8D" w:rsidRDefault="00941E8D">
            <w:pPr>
              <w:pStyle w:val="TAL"/>
              <w:jc w:val="center"/>
              <w:rPr>
                <w:bCs/>
                <w:iCs/>
              </w:rPr>
            </w:pPr>
            <w:r>
              <w:rPr>
                <w:bCs/>
                <w:iCs/>
              </w:rPr>
              <w:t>FR1 only</w:t>
            </w:r>
          </w:p>
        </w:tc>
      </w:tr>
      <w:tr w:rsidR="00941E8D" w14:paraId="013A9C9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6BEC45" w14:textId="77777777" w:rsidR="00941E8D" w:rsidRDefault="00941E8D">
            <w:pPr>
              <w:keepNext/>
              <w:keepLines/>
              <w:spacing w:after="0"/>
              <w:rPr>
                <w:rFonts w:ascii="Arial" w:hAnsi="Arial"/>
                <w:b/>
                <w:i/>
                <w:sz w:val="18"/>
              </w:rPr>
            </w:pPr>
            <w:r>
              <w:rPr>
                <w:rFonts w:ascii="Arial" w:hAnsi="Arial"/>
                <w:b/>
                <w:i/>
                <w:sz w:val="18"/>
              </w:rPr>
              <w:t>crossCarrierSchedulingUL-DiffSCS-r16</w:t>
            </w:r>
          </w:p>
          <w:p w14:paraId="1D53EF61" w14:textId="77777777" w:rsidR="00941E8D" w:rsidRDefault="00941E8D">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38132DB0" w14:textId="77777777" w:rsidR="00941E8D" w:rsidRDefault="00941E8D">
            <w:pPr>
              <w:keepNext/>
              <w:keepLines/>
              <w:spacing w:after="0"/>
              <w:rPr>
                <w:rFonts w:ascii="Arial" w:hAnsi="Arial"/>
                <w:bCs/>
                <w:i/>
                <w:sz w:val="18"/>
              </w:rPr>
            </w:pPr>
          </w:p>
          <w:p w14:paraId="52CC7D6C" w14:textId="77777777" w:rsidR="00941E8D" w:rsidRDefault="00941E8D">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w:t>
            </w:r>
            <w:proofErr w:type="gramStart"/>
            <w:r>
              <w:t>SCS;</w:t>
            </w:r>
            <w:proofErr w:type="gramEnd"/>
          </w:p>
          <w:p w14:paraId="09F472D4" w14:textId="77777777" w:rsidR="00941E8D" w:rsidRDefault="00941E8D">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w:t>
            </w:r>
            <w:proofErr w:type="gramStart"/>
            <w:r>
              <w:rPr>
                <w:rFonts w:ascii="Arial" w:hAnsi="Arial" w:cs="Arial"/>
                <w:sz w:val="18"/>
                <w:szCs w:val="18"/>
              </w:rPr>
              <w:t>SCS;</w:t>
            </w:r>
            <w:proofErr w:type="gramEnd"/>
          </w:p>
          <w:p w14:paraId="01E5D349" w14:textId="77777777" w:rsidR="00941E8D" w:rsidRDefault="00941E8D">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68E747B2" w14:textId="77777777" w:rsidR="00941E8D" w:rsidRDefault="00941E8D">
            <w:pPr>
              <w:keepNext/>
              <w:keepLines/>
              <w:spacing w:after="0"/>
              <w:rPr>
                <w:rFonts w:ascii="Arial" w:hAnsi="Arial" w:cs="Arial"/>
                <w:sz w:val="18"/>
                <w:szCs w:val="18"/>
              </w:rPr>
            </w:pPr>
          </w:p>
          <w:p w14:paraId="0BB67001" w14:textId="77777777" w:rsidR="00941E8D" w:rsidRDefault="00941E8D">
            <w:pPr>
              <w:pStyle w:val="TAN"/>
            </w:pPr>
            <w:r>
              <w:t>NOTE 1:</w:t>
            </w:r>
            <w:r>
              <w:rPr>
                <w:rFonts w:cs="Arial"/>
                <w:szCs w:val="18"/>
              </w:rPr>
              <w:tab/>
            </w:r>
            <w:r>
              <w:t>Following components are applicable to cross carrier scheduling from lower SCS to higher SCS when the UE reports this feature:</w:t>
            </w:r>
          </w:p>
          <w:p w14:paraId="70F395E6" w14:textId="77777777" w:rsidR="00941E8D" w:rsidRDefault="00941E8D">
            <w:pPr>
              <w:pStyle w:val="TAN"/>
              <w:ind w:left="1168" w:hanging="283"/>
            </w:pPr>
            <w:r>
              <w:t>-</w:t>
            </w:r>
            <w:r>
              <w:tab/>
              <w:t>Processing one unicast DCI scheduling UL per scheduling CC slot per scheduled CC for FDD scheduling CC</w:t>
            </w:r>
          </w:p>
          <w:p w14:paraId="4BCA99F5" w14:textId="77777777" w:rsidR="00941E8D" w:rsidRDefault="00941E8D">
            <w:pPr>
              <w:pStyle w:val="TAN"/>
              <w:ind w:left="1168" w:hanging="283"/>
            </w:pPr>
            <w:r>
              <w:t>-</w:t>
            </w:r>
            <w:r>
              <w:tab/>
              <w:t>Processing 2 unicast DCI scheduling UL per scheduling CC slot per scheduled CC for TDD scheduling CC</w:t>
            </w:r>
          </w:p>
          <w:p w14:paraId="36811A28" w14:textId="77777777" w:rsidR="00941E8D" w:rsidRDefault="00941E8D">
            <w:pPr>
              <w:pStyle w:val="TAN"/>
            </w:pPr>
            <w:r>
              <w:t>NOTE 2:</w:t>
            </w:r>
            <w:r>
              <w:rPr>
                <w:rFonts w:cs="Arial"/>
                <w:szCs w:val="18"/>
              </w:rPr>
              <w:tab/>
            </w:r>
            <w:r>
              <w:t>Following components are applicable to cross carrier scheduling from higher SCS to lower SCS when the UE reports this feature:</w:t>
            </w:r>
          </w:p>
          <w:p w14:paraId="11D53552" w14:textId="77777777" w:rsidR="00941E8D" w:rsidRDefault="00941E8D">
            <w:pPr>
              <w:pStyle w:val="TAN"/>
              <w:ind w:left="1168" w:hanging="283"/>
            </w:pPr>
            <w:r>
              <w:t>-</w:t>
            </w:r>
            <w:r>
              <w:tab/>
              <w:t>Processing one unicast DCI scheduling UL per N consecutive scheduling CC slot per scheduled CC for FDD scheduling CC</w:t>
            </w:r>
          </w:p>
          <w:p w14:paraId="3B6B3486" w14:textId="77777777" w:rsidR="00941E8D" w:rsidRDefault="00941E8D">
            <w:pPr>
              <w:pStyle w:val="TAN"/>
              <w:ind w:left="1168" w:hanging="283"/>
            </w:pPr>
            <w:r>
              <w:t>-</w:t>
            </w:r>
            <w:r>
              <w:tab/>
              <w:t>Processing 2 unicast DCI scheduling UL per N consecutive scheduling CC slot per scheduled CC for TDD scheduling CC</w:t>
            </w:r>
          </w:p>
          <w:p w14:paraId="1ACAD931" w14:textId="77777777" w:rsidR="00941E8D" w:rsidRDefault="00941E8D">
            <w:pPr>
              <w:pStyle w:val="TAN"/>
              <w:ind w:left="1168" w:hanging="283"/>
              <w:rPr>
                <w:b/>
                <w:i/>
              </w:rPr>
            </w:pPr>
            <w:r>
              <w:t>-</w:t>
            </w:r>
            <w:r>
              <w:tab/>
              <w:t>N is based on pair of (scheduling CC SCS, scheduled CC SCS): N=2 for (30,15), (60,30), (120,60) and N=4 for (60,5), (120,30), N = 8 for (120,15)</w:t>
            </w:r>
          </w:p>
        </w:tc>
        <w:tc>
          <w:tcPr>
            <w:tcW w:w="709" w:type="dxa"/>
            <w:tcBorders>
              <w:top w:val="single" w:sz="4" w:space="0" w:color="808080"/>
              <w:left w:val="single" w:sz="4" w:space="0" w:color="808080"/>
              <w:bottom w:val="single" w:sz="4" w:space="0" w:color="808080"/>
              <w:right w:val="single" w:sz="4" w:space="0" w:color="808080"/>
            </w:tcBorders>
            <w:hideMark/>
          </w:tcPr>
          <w:p w14:paraId="72FADE7A"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D35D892"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5C2226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AE4FDC" w14:textId="77777777" w:rsidR="00941E8D" w:rsidRDefault="00941E8D">
            <w:pPr>
              <w:pStyle w:val="TAL"/>
              <w:jc w:val="center"/>
              <w:rPr>
                <w:bCs/>
                <w:iCs/>
              </w:rPr>
            </w:pPr>
            <w:r>
              <w:rPr>
                <w:bCs/>
                <w:iCs/>
              </w:rPr>
              <w:t>N/A</w:t>
            </w:r>
          </w:p>
        </w:tc>
      </w:tr>
      <w:tr w:rsidR="00941E8D" w14:paraId="26C9480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961576" w14:textId="77777777" w:rsidR="00941E8D" w:rsidRDefault="00941E8D">
            <w:pPr>
              <w:keepNext/>
              <w:keepLines/>
              <w:spacing w:after="0"/>
              <w:rPr>
                <w:rFonts w:ascii="Arial" w:hAnsi="Arial" w:cs="Arial"/>
                <w:b/>
                <w:i/>
                <w:sz w:val="18"/>
                <w:lang w:eastAsia="fr-FR"/>
              </w:rPr>
            </w:pPr>
            <w:r>
              <w:rPr>
                <w:rFonts w:ascii="Arial" w:hAnsi="Arial" w:cs="Arial"/>
                <w:b/>
                <w:i/>
                <w:sz w:val="18"/>
                <w:lang w:eastAsia="fr-FR"/>
              </w:rPr>
              <w:lastRenderedPageBreak/>
              <w:t>csi-ReportingCrossPUCCH-Grp-r16</w:t>
            </w:r>
          </w:p>
          <w:p w14:paraId="58C22A15" w14:textId="77777777" w:rsidR="00941E8D" w:rsidRDefault="00941E8D">
            <w:pPr>
              <w:keepNext/>
              <w:keepLines/>
              <w:spacing w:after="0"/>
              <w:rPr>
                <w:rFonts w:ascii="Arial" w:hAnsi="Arial" w:cs="Arial"/>
                <w:bCs/>
                <w:iCs/>
                <w:sz w:val="18"/>
                <w:lang w:eastAsia="fr-FR"/>
              </w:rPr>
            </w:pPr>
            <w:r>
              <w:rPr>
                <w:rFonts w:ascii="Arial" w:hAnsi="Arial" w:cs="Arial"/>
                <w:bCs/>
                <w:iCs/>
                <w:sz w:val="18"/>
                <w:lang w:eastAsia="fr-FR"/>
              </w:rPr>
              <w:t>Indicates the support of CSI reporting cross PUCCH group, comprised of the following functional components:</w:t>
            </w:r>
          </w:p>
          <w:p w14:paraId="2BD5413F" w14:textId="77777777" w:rsidR="00941E8D" w:rsidRDefault="00941E8D">
            <w:pPr>
              <w:keepNext/>
              <w:keepLines/>
              <w:spacing w:after="0"/>
              <w:rPr>
                <w:rFonts w:ascii="Arial" w:hAnsi="Arial" w:cs="Arial"/>
                <w:bCs/>
                <w:iCs/>
                <w:sz w:val="18"/>
                <w:lang w:eastAsia="fr-FR"/>
              </w:rPr>
            </w:pPr>
          </w:p>
          <w:p w14:paraId="2F34CAA8"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reporting CSI of an </w:t>
            </w:r>
            <w:proofErr w:type="spellStart"/>
            <w:r>
              <w:rPr>
                <w:rFonts w:ascii="Arial" w:hAnsi="Arial" w:cs="Arial"/>
                <w:sz w:val="18"/>
                <w:szCs w:val="18"/>
                <w:lang w:eastAsia="fr-FR"/>
              </w:rPr>
              <w:t>SCell</w:t>
            </w:r>
            <w:proofErr w:type="spellEnd"/>
            <w:r>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Pr>
                <w:rFonts w:ascii="Arial" w:hAnsi="Arial" w:cs="Arial"/>
                <w:sz w:val="18"/>
                <w:szCs w:val="18"/>
                <w:lang w:eastAsia="fr-FR"/>
              </w:rPr>
              <w:t>SCell</w:t>
            </w:r>
            <w:proofErr w:type="spellEnd"/>
            <w:r>
              <w:rPr>
                <w:rFonts w:ascii="Arial" w:hAnsi="Arial" w:cs="Arial"/>
                <w:sz w:val="18"/>
                <w:szCs w:val="18"/>
                <w:lang w:eastAsia="fr-FR"/>
              </w:rPr>
              <w:t xml:space="preserve"> activation </w:t>
            </w:r>
            <w:proofErr w:type="gramStart"/>
            <w:r>
              <w:rPr>
                <w:rFonts w:ascii="Arial" w:hAnsi="Arial" w:cs="Arial"/>
                <w:sz w:val="18"/>
                <w:szCs w:val="18"/>
                <w:lang w:eastAsia="fr-FR"/>
              </w:rPr>
              <w:t>procedure;</w:t>
            </w:r>
            <w:proofErr w:type="gramEnd"/>
          </w:p>
          <w:p w14:paraId="174F4E6C"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reporting CSI of an </w:t>
            </w:r>
            <w:proofErr w:type="spellStart"/>
            <w:r>
              <w:rPr>
                <w:rFonts w:ascii="Arial" w:hAnsi="Arial" w:cs="Arial"/>
                <w:sz w:val="18"/>
                <w:szCs w:val="18"/>
                <w:lang w:eastAsia="fr-FR"/>
              </w:rPr>
              <w:t>SCell</w:t>
            </w:r>
            <w:proofErr w:type="spellEnd"/>
            <w:r>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Pr>
                <w:rFonts w:ascii="Arial" w:hAnsi="Arial" w:cs="Arial"/>
                <w:sz w:val="18"/>
                <w:szCs w:val="18"/>
                <w:lang w:eastAsia="fr-FR"/>
              </w:rPr>
              <w:t>SCell</w:t>
            </w:r>
            <w:proofErr w:type="spellEnd"/>
            <w:r>
              <w:rPr>
                <w:rFonts w:ascii="Arial" w:hAnsi="Arial" w:cs="Arial"/>
                <w:sz w:val="18"/>
                <w:szCs w:val="18"/>
                <w:lang w:eastAsia="fr-FR"/>
              </w:rPr>
              <w:t xml:space="preserve"> activation </w:t>
            </w:r>
            <w:proofErr w:type="gramStart"/>
            <w:r>
              <w:rPr>
                <w:rFonts w:ascii="Arial" w:hAnsi="Arial" w:cs="Arial"/>
                <w:sz w:val="18"/>
                <w:szCs w:val="18"/>
                <w:lang w:eastAsia="fr-FR"/>
              </w:rPr>
              <w:t>procedure;</w:t>
            </w:r>
            <w:proofErr w:type="gramEnd"/>
          </w:p>
          <w:p w14:paraId="58805256"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Support for P-CSI and A-CSI for cross-PUCCH group CSI </w:t>
            </w:r>
            <w:proofErr w:type="gramStart"/>
            <w:r>
              <w:rPr>
                <w:rFonts w:ascii="Arial" w:hAnsi="Arial" w:cs="Arial"/>
                <w:sz w:val="18"/>
                <w:szCs w:val="18"/>
                <w:lang w:eastAsia="fr-FR"/>
              </w:rPr>
              <w:t>reporting;</w:t>
            </w:r>
            <w:proofErr w:type="gramEnd"/>
          </w:p>
          <w:p w14:paraId="4DE3838F"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computationTimeForA-CSI-r16</w:t>
            </w:r>
            <w:r>
              <w:rPr>
                <w:rFonts w:ascii="Arial" w:hAnsi="Arial" w:cs="Arial"/>
                <w:sz w:val="18"/>
                <w:szCs w:val="18"/>
                <w:lang w:eastAsia="fr-FR"/>
              </w:rPr>
              <w:t xml:space="preserve"> indicates the CSI computation time for A-CSI; if '</w:t>
            </w:r>
            <w:r>
              <w:rPr>
                <w:rFonts w:ascii="Arial" w:hAnsi="Arial" w:cs="Arial"/>
                <w:i/>
                <w:iCs/>
                <w:sz w:val="18"/>
                <w:szCs w:val="18"/>
                <w:lang w:eastAsia="fr-FR"/>
              </w:rPr>
              <w:t>relaxed</w:t>
            </w:r>
            <w:r>
              <w:rPr>
                <w:rFonts w:ascii="Arial" w:hAnsi="Arial" w:cs="Arial"/>
                <w:sz w:val="18"/>
                <w:szCs w:val="18"/>
                <w:lang w:eastAsia="fr-FR"/>
              </w:rPr>
              <w:t xml:space="preserve">' is reported, the </w:t>
            </w:r>
            <w:r>
              <w:rPr>
                <w:rFonts w:ascii="Arial" w:hAnsi="Arial" w:cs="Arial"/>
                <w:i/>
                <w:sz w:val="18"/>
                <w:szCs w:val="18"/>
                <w:lang w:eastAsia="fr-FR"/>
              </w:rPr>
              <w:t>additionalSymbols-r16</w:t>
            </w:r>
            <w:r>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Pr>
                <w:rFonts w:ascii="Arial" w:hAnsi="Arial" w:cs="Arial"/>
                <w:i/>
                <w:iCs/>
                <w:sz w:val="18"/>
                <w:szCs w:val="18"/>
                <w:lang w:eastAsia="fr-FR"/>
              </w:rPr>
              <w:t>s14</w:t>
            </w:r>
            <w:r>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2C3AE861"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sp-CSI-ReportingOnPUCCH-r16</w:t>
            </w:r>
            <w:r>
              <w:rPr>
                <w:rFonts w:ascii="Arial" w:hAnsi="Arial" w:cs="Arial"/>
                <w:sz w:val="18"/>
                <w:szCs w:val="18"/>
                <w:lang w:eastAsia="fr-FR"/>
              </w:rPr>
              <w:t xml:space="preserve"> indicates whether the UE supports SP-CSI reporting on PUCCH for cross-PUCCH group CSI </w:t>
            </w:r>
            <w:proofErr w:type="gramStart"/>
            <w:r>
              <w:rPr>
                <w:rFonts w:ascii="Arial" w:hAnsi="Arial" w:cs="Arial"/>
                <w:sz w:val="18"/>
                <w:szCs w:val="18"/>
                <w:lang w:eastAsia="fr-FR"/>
              </w:rPr>
              <w:t>reporting;</w:t>
            </w:r>
            <w:proofErr w:type="gramEnd"/>
          </w:p>
          <w:p w14:paraId="6AF1AC80"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sp-CSI-ReportingOnPUSCH-r16</w:t>
            </w:r>
            <w:r>
              <w:rPr>
                <w:rFonts w:ascii="Arial" w:hAnsi="Arial" w:cs="Arial"/>
                <w:sz w:val="18"/>
                <w:szCs w:val="18"/>
                <w:lang w:eastAsia="fr-FR"/>
              </w:rPr>
              <w:t xml:space="preserve"> indicates whether the UE supports SP-CSI reporting on PUSCH for cross-PUCCH group CSI </w:t>
            </w:r>
            <w:proofErr w:type="gramStart"/>
            <w:r>
              <w:rPr>
                <w:rFonts w:ascii="Arial" w:hAnsi="Arial" w:cs="Arial"/>
                <w:sz w:val="18"/>
                <w:szCs w:val="18"/>
                <w:lang w:eastAsia="fr-FR"/>
              </w:rPr>
              <w:t>reporting;</w:t>
            </w:r>
            <w:proofErr w:type="gramEnd"/>
          </w:p>
          <w:p w14:paraId="54738D7B" w14:textId="77777777" w:rsidR="00941E8D" w:rsidRDefault="00941E8D">
            <w:pPr>
              <w:spacing w:after="0"/>
              <w:ind w:left="568" w:hanging="284"/>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r>
            <w:r>
              <w:rPr>
                <w:rFonts w:ascii="Arial" w:hAnsi="Arial" w:cs="Arial"/>
                <w:i/>
                <w:iCs/>
                <w:sz w:val="18"/>
                <w:szCs w:val="18"/>
                <w:lang w:eastAsia="fr-FR"/>
              </w:rPr>
              <w:t>carrierTypePairList-r16</w:t>
            </w:r>
            <w:r>
              <w:rPr>
                <w:rFonts w:ascii="Arial" w:hAnsi="Arial" w:cs="Arial"/>
                <w:sz w:val="18"/>
                <w:szCs w:val="18"/>
                <w:lang w:eastAsia="fr-FR"/>
              </w:rPr>
              <w:t xml:space="preserve"> indicates one or multiple supported carrier type pairs(s). For each supported carrier type pair in </w:t>
            </w:r>
            <w:r>
              <w:rPr>
                <w:rFonts w:ascii="Arial" w:hAnsi="Arial" w:cs="Arial"/>
                <w:i/>
                <w:iCs/>
                <w:sz w:val="18"/>
                <w:szCs w:val="18"/>
                <w:lang w:eastAsia="fr-FR"/>
              </w:rPr>
              <w:t>carrierTypePairList-r16</w:t>
            </w:r>
            <w:r>
              <w:rPr>
                <w:rFonts w:ascii="Arial" w:hAnsi="Arial" w:cs="Arial"/>
                <w:sz w:val="18"/>
                <w:szCs w:val="18"/>
                <w:lang w:eastAsia="fr-FR"/>
              </w:rPr>
              <w:t>:</w:t>
            </w:r>
          </w:p>
          <w:p w14:paraId="70077F92" w14:textId="77777777" w:rsidR="00941E8D" w:rsidRDefault="00941E8D">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 xml:space="preserve">carrierForCSI-Measurement-r16 indicates the carrier type in a PUCCH group in which CSI measurement is </w:t>
            </w:r>
            <w:proofErr w:type="gramStart"/>
            <w:r>
              <w:rPr>
                <w:rFonts w:ascii="Arial" w:hAnsi="Arial" w:cs="Arial"/>
                <w:sz w:val="18"/>
                <w:szCs w:val="18"/>
                <w:lang w:eastAsia="fr-FR"/>
              </w:rPr>
              <w:t>performed;</w:t>
            </w:r>
            <w:proofErr w:type="gramEnd"/>
          </w:p>
          <w:p w14:paraId="6AB606B6" w14:textId="77777777" w:rsidR="00941E8D" w:rsidRDefault="00941E8D">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carrierForCSI-Reporting-r16 indicates the carrier type in the other PUCCH group in which CSI report is performed,</w:t>
            </w:r>
          </w:p>
          <w:p w14:paraId="642C6BED" w14:textId="77777777" w:rsidR="00941E8D" w:rsidRDefault="00941E8D">
            <w:pPr>
              <w:pStyle w:val="B2"/>
              <w:spacing w:after="0"/>
              <w:rPr>
                <w:rFonts w:ascii="Arial" w:hAnsi="Arial" w:cs="Arial"/>
                <w:sz w:val="18"/>
                <w:szCs w:val="18"/>
                <w:lang w:eastAsia="fr-FR"/>
              </w:rPr>
            </w:pPr>
            <w:r>
              <w:rPr>
                <w:rFonts w:ascii="Arial" w:hAnsi="Arial" w:cs="Arial"/>
                <w:sz w:val="18"/>
                <w:szCs w:val="18"/>
                <w:lang w:eastAsia="fr-FR"/>
              </w:rPr>
              <w:t>-</w:t>
            </w:r>
            <w:r>
              <w:rPr>
                <w:rFonts w:ascii="Arial" w:hAnsi="Arial" w:cs="Arial"/>
                <w:sz w:val="18"/>
                <w:szCs w:val="18"/>
                <w:lang w:eastAsia="fr-FR"/>
              </w:rPr>
              <w:tab/>
              <w:t>where a carrier type is one of {</w:t>
            </w:r>
            <w:r>
              <w:rPr>
                <w:rFonts w:ascii="Arial" w:hAnsi="Arial" w:cs="Arial"/>
                <w:i/>
                <w:iCs/>
                <w:sz w:val="18"/>
                <w:szCs w:val="18"/>
              </w:rPr>
              <w:t>fr1-NonSharedTDD-r16, fr1-SharedTDD-r16, fr1-NonSharedFDD-r16, fr2-r16</w:t>
            </w:r>
            <w:r>
              <w:rPr>
                <w:rFonts w:ascii="Arial" w:hAnsi="Arial" w:cs="Arial"/>
                <w:sz w:val="18"/>
                <w:szCs w:val="18"/>
                <w:lang w:eastAsia="fr-FR"/>
              </w:rPr>
              <w:t>}</w:t>
            </w:r>
          </w:p>
          <w:p w14:paraId="17354DF3" w14:textId="77777777" w:rsidR="00941E8D" w:rsidRDefault="00941E8D">
            <w:pPr>
              <w:keepNext/>
              <w:keepLines/>
              <w:spacing w:after="0"/>
              <w:rPr>
                <w:rFonts w:ascii="Arial" w:hAnsi="Arial" w:cs="Arial"/>
                <w:sz w:val="18"/>
                <w:lang w:eastAsia="fr-FR"/>
              </w:rPr>
            </w:pPr>
          </w:p>
          <w:p w14:paraId="72FC1780" w14:textId="77777777" w:rsidR="00941E8D" w:rsidRDefault="00941E8D">
            <w:pPr>
              <w:keepNext/>
              <w:keepLines/>
              <w:spacing w:after="0"/>
              <w:rPr>
                <w:rFonts w:ascii="Arial" w:hAnsi="Arial"/>
                <w:i/>
                <w:iCs/>
                <w:sz w:val="18"/>
                <w:lang w:eastAsia="fr-FR"/>
              </w:rPr>
            </w:pPr>
            <w:r>
              <w:rPr>
                <w:rFonts w:ascii="Arial" w:hAnsi="Arial" w:cs="Arial"/>
                <w:sz w:val="18"/>
                <w:lang w:eastAsia="fr-FR"/>
              </w:rPr>
              <w:t xml:space="preserve">UE indicating support of this feature shall indicate </w:t>
            </w:r>
            <w:proofErr w:type="spellStart"/>
            <w:r>
              <w:rPr>
                <w:rFonts w:ascii="Arial" w:hAnsi="Arial" w:cs="Arial"/>
                <w:i/>
                <w:sz w:val="18"/>
                <w:lang w:eastAsia="fr-FR"/>
              </w:rPr>
              <w:t>csi-ReportFramework</w:t>
            </w:r>
            <w:proofErr w:type="spellEnd"/>
            <w:r>
              <w:rPr>
                <w:rFonts w:ascii="Arial" w:hAnsi="Arial" w:cs="Arial"/>
                <w:sz w:val="18"/>
                <w:lang w:eastAsia="fr-FR"/>
              </w:rPr>
              <w:t xml:space="preserve"> and indicate support of either </w:t>
            </w:r>
            <w:proofErr w:type="spellStart"/>
            <w:r>
              <w:rPr>
                <w:rFonts w:ascii="Arial" w:hAnsi="Arial" w:cs="Arial"/>
                <w:i/>
                <w:sz w:val="18"/>
                <w:lang w:eastAsia="fr-FR"/>
              </w:rPr>
              <w:t>twoPUCCH</w:t>
            </w:r>
            <w:proofErr w:type="spellEnd"/>
            <w:r>
              <w:rPr>
                <w:rFonts w:ascii="Arial" w:hAnsi="Arial" w:cs="Arial"/>
                <w:i/>
                <w:sz w:val="18"/>
                <w:lang w:eastAsia="fr-FR"/>
              </w:rPr>
              <w:t>-Group</w:t>
            </w:r>
            <w:r>
              <w:rPr>
                <w:rFonts w:ascii="Arial" w:hAnsi="Arial" w:cs="Arial"/>
                <w:sz w:val="18"/>
                <w:lang w:eastAsia="fr-FR"/>
              </w:rPr>
              <w:t xml:space="preserve"> or </w:t>
            </w:r>
            <w:r>
              <w:rPr>
                <w:rFonts w:ascii="Arial" w:hAnsi="Arial" w:cs="Arial"/>
                <w:i/>
                <w:sz w:val="18"/>
                <w:lang w:eastAsia="fr-FR"/>
              </w:rPr>
              <w:t>twoPUCCH-Grp-ConfigurationsList-r16.</w:t>
            </w:r>
          </w:p>
          <w:p w14:paraId="4C1E7A7E" w14:textId="77777777" w:rsidR="00941E8D" w:rsidRDefault="00941E8D">
            <w:pPr>
              <w:pStyle w:val="TAN"/>
              <w:rPr>
                <w:lang w:eastAsia="fr-FR"/>
              </w:rPr>
            </w:pPr>
          </w:p>
          <w:p w14:paraId="484E0A51" w14:textId="77777777" w:rsidR="00941E8D" w:rsidRDefault="00941E8D">
            <w:pPr>
              <w:pStyle w:val="TAN"/>
              <w:rPr>
                <w:lang w:eastAsia="fr-FR"/>
              </w:rPr>
            </w:pPr>
            <w:r>
              <w:rPr>
                <w:lang w:eastAsia="fr-FR"/>
              </w:rPr>
              <w:t>NOTE 1:</w:t>
            </w:r>
            <w:r>
              <w:rPr>
                <w:szCs w:val="18"/>
                <w:lang w:eastAsia="fr-FR"/>
              </w:rPr>
              <w:tab/>
            </w:r>
            <w:r>
              <w:rPr>
                <w:lang w:eastAsia="fr-FR"/>
              </w:rPr>
              <w:t>For a band combination with SUL, the SUL band is counted as one of the bands.</w:t>
            </w:r>
          </w:p>
          <w:p w14:paraId="74EE9765" w14:textId="77777777" w:rsidR="00941E8D" w:rsidRDefault="00941E8D">
            <w:pPr>
              <w:pStyle w:val="TAN"/>
              <w:rPr>
                <w:lang w:eastAsia="fr-FR"/>
              </w:rPr>
            </w:pPr>
            <w:r>
              <w:rPr>
                <w:lang w:eastAsia="fr-FR"/>
              </w:rPr>
              <w:t>NOTE 2:</w:t>
            </w:r>
            <w:r>
              <w:rPr>
                <w:szCs w:val="18"/>
                <w:lang w:eastAsia="fr-FR"/>
              </w:rPr>
              <w:tab/>
            </w:r>
            <w:r>
              <w:rPr>
                <w:lang w:eastAsia="fr-FR"/>
              </w:rPr>
              <w:t>For a band combination with SDL, the SDL band is counted as one of the bands. SDL is indicated as '</w:t>
            </w:r>
            <w:r>
              <w:rPr>
                <w:bCs/>
                <w:iCs/>
                <w:lang w:eastAsia="fr-FR"/>
              </w:rPr>
              <w:t>FR1-NonSharedFDD</w:t>
            </w:r>
            <w:r>
              <w:rPr>
                <w:lang w:eastAsia="fr-FR"/>
              </w:rPr>
              <w:t>' carrier type. Per UE capabilities that are TDD only are not applicable to SDL.</w:t>
            </w:r>
          </w:p>
          <w:p w14:paraId="0032F2F5" w14:textId="77777777" w:rsidR="00941E8D" w:rsidRDefault="00941E8D">
            <w:pPr>
              <w:pStyle w:val="TAN"/>
              <w:rPr>
                <w:lang w:eastAsia="fr-FR"/>
              </w:rPr>
            </w:pPr>
            <w:r>
              <w:rPr>
                <w:lang w:eastAsia="fr-FR"/>
              </w:rPr>
              <w:t>NOTE 3:</w:t>
            </w:r>
            <w:r>
              <w:rPr>
                <w:szCs w:val="18"/>
                <w:lang w:eastAsia="fr-FR"/>
              </w:rPr>
              <w:tab/>
            </w:r>
            <w:r>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3D9F5ED2" w14:textId="77777777" w:rsidR="00941E8D" w:rsidRDefault="00941E8D">
            <w:pPr>
              <w:pStyle w:val="TAL"/>
              <w:jc w:val="center"/>
              <w:rPr>
                <w:rFonts w:cs="Arial"/>
                <w:szCs w:val="18"/>
                <w:lang w:eastAsia="ja-JP"/>
              </w:rPr>
            </w:pPr>
            <w:r>
              <w:rPr>
                <w:rFonts w:cs="Arial"/>
                <w:lang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6057283" w14:textId="77777777" w:rsidR="00941E8D" w:rsidRDefault="00941E8D">
            <w:pPr>
              <w:pStyle w:val="TAL"/>
              <w:jc w:val="center"/>
              <w:rPr>
                <w:rFonts w:cs="Arial"/>
                <w:szCs w:val="18"/>
              </w:rPr>
            </w:pPr>
            <w:r>
              <w:rPr>
                <w:rFonts w:cs="Arial"/>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A06D3BF" w14:textId="77777777" w:rsidR="00941E8D" w:rsidRDefault="00941E8D">
            <w:pPr>
              <w:pStyle w:val="TAL"/>
              <w:jc w:val="center"/>
              <w:rPr>
                <w:bCs/>
                <w:iCs/>
              </w:rPr>
            </w:pPr>
            <w:r>
              <w:rPr>
                <w:rFonts w:cs="Arial"/>
                <w:bCs/>
                <w:iCs/>
                <w:lang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2F61D28" w14:textId="77777777" w:rsidR="00941E8D" w:rsidRDefault="00941E8D">
            <w:pPr>
              <w:pStyle w:val="TAL"/>
              <w:jc w:val="center"/>
              <w:rPr>
                <w:bCs/>
                <w:iCs/>
              </w:rPr>
            </w:pPr>
            <w:r>
              <w:rPr>
                <w:rFonts w:cs="Arial"/>
                <w:bCs/>
                <w:iCs/>
                <w:lang w:eastAsia="fr-FR"/>
              </w:rPr>
              <w:t>N/A</w:t>
            </w:r>
          </w:p>
        </w:tc>
      </w:tr>
      <w:tr w:rsidR="00941E8D" w14:paraId="6448C3A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DDB6E6" w14:textId="77777777" w:rsidR="00941E8D" w:rsidRDefault="00941E8D">
            <w:pPr>
              <w:pStyle w:val="TAL"/>
              <w:rPr>
                <w:b/>
                <w:i/>
              </w:rPr>
            </w:pPr>
            <w:proofErr w:type="spellStart"/>
            <w:r>
              <w:rPr>
                <w:b/>
                <w:i/>
              </w:rPr>
              <w:lastRenderedPageBreak/>
              <w:t>csi</w:t>
            </w:r>
            <w:proofErr w:type="spellEnd"/>
            <w:r>
              <w:rPr>
                <w:b/>
                <w:i/>
              </w:rPr>
              <w:t>-RS-IM-</w:t>
            </w:r>
            <w:proofErr w:type="spellStart"/>
            <w:r>
              <w:rPr>
                <w:b/>
                <w:i/>
              </w:rPr>
              <w:t>ReceptionForFeedbackPerBandComb</w:t>
            </w:r>
            <w:proofErr w:type="spellEnd"/>
          </w:p>
          <w:p w14:paraId="5EBE546B" w14:textId="77777777" w:rsidR="00941E8D" w:rsidRDefault="00941E8D">
            <w:pPr>
              <w:pStyle w:val="TAL"/>
              <w:rPr>
                <w:rFonts w:cs="Arial"/>
                <w:bCs/>
                <w:iCs/>
                <w:szCs w:val="18"/>
              </w:rPr>
            </w:pPr>
            <w:r>
              <w:rPr>
                <w:rFonts w:cs="Arial"/>
                <w:bCs/>
                <w:iCs/>
                <w:szCs w:val="18"/>
              </w:rPr>
              <w:t>Indicates support of CSI-RS and CSI-IM reception for CSI feedback. This capability signalling comprises the following parameters:</w:t>
            </w:r>
          </w:p>
          <w:p w14:paraId="46B975E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ActBWP</w:t>
            </w:r>
            <w:proofErr w:type="spellEnd"/>
            <w:r>
              <w:rPr>
                <w:rFonts w:ascii="Arial" w:hAnsi="Arial" w:cs="Arial"/>
                <w:i/>
                <w:sz w:val="18"/>
                <w:szCs w:val="18"/>
              </w:rPr>
              <w:t>-</w:t>
            </w:r>
            <w:proofErr w:type="spellStart"/>
            <w:r>
              <w:rPr>
                <w:rFonts w:ascii="Arial" w:hAnsi="Arial" w:cs="Arial"/>
                <w:i/>
                <w:sz w:val="18"/>
                <w:szCs w:val="18"/>
              </w:rPr>
              <w:t>AllCC</w:t>
            </w:r>
            <w:proofErr w:type="spellEnd"/>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w:t>
            </w:r>
            <w:proofErr w:type="spellStart"/>
            <w:r>
              <w:rPr>
                <w:rFonts w:ascii="Arial" w:hAnsi="Arial" w:cs="Arial"/>
                <w:i/>
                <w:sz w:val="18"/>
                <w:szCs w:val="18"/>
              </w:rPr>
              <w:t>ParametersPerBand</w:t>
            </w:r>
            <w:proofErr w:type="spellEnd"/>
            <w:r>
              <w:rPr>
                <w:rFonts w:ascii="Arial" w:hAnsi="Arial" w:cs="Arial"/>
                <w:i/>
                <w:sz w:val="18"/>
                <w:szCs w:val="18"/>
              </w:rPr>
              <w:t xml:space="preserve">-&gt; </w:t>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and in </w:t>
            </w:r>
            <w:proofErr w:type="spellStart"/>
            <w:r>
              <w:rPr>
                <w:rFonts w:ascii="Arial" w:hAnsi="Arial" w:cs="Arial"/>
                <w:i/>
                <w:sz w:val="18"/>
                <w:szCs w:val="18"/>
              </w:rPr>
              <w:t>Phy</w:t>
            </w:r>
            <w:proofErr w:type="spellEnd"/>
            <w:r>
              <w:rPr>
                <w:rFonts w:ascii="Arial" w:hAnsi="Arial" w:cs="Arial"/>
                <w:i/>
                <w:sz w:val="18"/>
                <w:szCs w:val="18"/>
              </w:rPr>
              <w:t>-</w:t>
            </w:r>
            <w:proofErr w:type="spellStart"/>
            <w:r>
              <w:rPr>
                <w:rFonts w:ascii="Arial" w:hAnsi="Arial" w:cs="Arial"/>
                <w:i/>
                <w:sz w:val="18"/>
                <w:szCs w:val="18"/>
              </w:rPr>
              <w:t>ParametersFRX</w:t>
            </w:r>
            <w:proofErr w:type="spellEnd"/>
            <w:r>
              <w:rPr>
                <w:rFonts w:ascii="Arial" w:hAnsi="Arial" w:cs="Arial"/>
                <w:i/>
                <w:sz w:val="18"/>
                <w:szCs w:val="18"/>
              </w:rPr>
              <w:t xml:space="preserve">-Diff-&gt; </w:t>
            </w:r>
            <w:proofErr w:type="spellStart"/>
            <w:r>
              <w:rPr>
                <w:rFonts w:ascii="Arial" w:hAnsi="Arial" w:cs="Arial"/>
                <w:i/>
                <w:sz w:val="18"/>
                <w:szCs w:val="18"/>
              </w:rPr>
              <w:t>maxNumberSimultaneousNZP</w:t>
            </w:r>
            <w:proofErr w:type="spellEnd"/>
            <w:r>
              <w:rPr>
                <w:rFonts w:ascii="Arial" w:hAnsi="Arial" w:cs="Arial"/>
                <w:i/>
                <w:sz w:val="18"/>
                <w:szCs w:val="18"/>
              </w:rPr>
              <w:t>-CSI-RS-</w:t>
            </w:r>
            <w:proofErr w:type="spellStart"/>
            <w:proofErr w:type="gramStart"/>
            <w:r>
              <w:rPr>
                <w:rFonts w:ascii="Arial" w:hAnsi="Arial" w:cs="Arial"/>
                <w:i/>
                <w:sz w:val="18"/>
                <w:szCs w:val="18"/>
              </w:rPr>
              <w:t>PerCC</w:t>
            </w:r>
            <w:proofErr w:type="spellEnd"/>
            <w:r>
              <w:rPr>
                <w:rFonts w:ascii="Arial" w:hAnsi="Arial" w:cs="Arial"/>
                <w:sz w:val="18"/>
                <w:szCs w:val="18"/>
              </w:rPr>
              <w:t>;</w:t>
            </w:r>
            <w:proofErr w:type="gramEnd"/>
          </w:p>
          <w:p w14:paraId="53EDAB8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ActBWP</w:t>
            </w:r>
            <w:proofErr w:type="spellEnd"/>
            <w:r>
              <w:rPr>
                <w:rFonts w:ascii="Arial" w:hAnsi="Arial" w:cs="Arial"/>
                <w:i/>
                <w:sz w:val="18"/>
                <w:szCs w:val="18"/>
              </w:rPr>
              <w:t>-</w:t>
            </w:r>
            <w:proofErr w:type="spellStart"/>
            <w:r>
              <w:rPr>
                <w:rFonts w:ascii="Arial" w:hAnsi="Arial" w:cs="Arial"/>
                <w:i/>
                <w:sz w:val="18"/>
                <w:szCs w:val="18"/>
              </w:rPr>
              <w:t>AllCC</w:t>
            </w:r>
            <w:proofErr w:type="spellEnd"/>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w:t>
            </w:r>
            <w:proofErr w:type="spellStart"/>
            <w:r>
              <w:rPr>
                <w:rFonts w:ascii="Arial" w:hAnsi="Arial" w:cs="Arial"/>
                <w:i/>
                <w:sz w:val="18"/>
                <w:szCs w:val="18"/>
              </w:rPr>
              <w:t>ParametersPerBand</w:t>
            </w:r>
            <w:proofErr w:type="spellEnd"/>
            <w:r>
              <w:rPr>
                <w:rFonts w:ascii="Arial" w:hAnsi="Arial" w:cs="Arial"/>
                <w:i/>
                <w:sz w:val="18"/>
                <w:szCs w:val="18"/>
              </w:rPr>
              <w:t xml:space="preserve">-&gt; </w:t>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 xml:space="preserve"> and in </w:t>
            </w:r>
            <w:proofErr w:type="spellStart"/>
            <w:r>
              <w:rPr>
                <w:rFonts w:ascii="Arial" w:hAnsi="Arial" w:cs="Arial"/>
                <w:i/>
                <w:sz w:val="18"/>
                <w:szCs w:val="18"/>
              </w:rPr>
              <w:t>Phy</w:t>
            </w:r>
            <w:proofErr w:type="spellEnd"/>
            <w:r>
              <w:rPr>
                <w:rFonts w:ascii="Arial" w:hAnsi="Arial" w:cs="Arial"/>
                <w:i/>
                <w:sz w:val="18"/>
                <w:szCs w:val="18"/>
              </w:rPr>
              <w:t>-</w:t>
            </w:r>
            <w:proofErr w:type="spellStart"/>
            <w:r>
              <w:rPr>
                <w:rFonts w:ascii="Arial" w:hAnsi="Arial" w:cs="Arial"/>
                <w:i/>
                <w:sz w:val="18"/>
                <w:szCs w:val="18"/>
              </w:rPr>
              <w:t>ParametersFRX</w:t>
            </w:r>
            <w:proofErr w:type="spellEnd"/>
            <w:r>
              <w:rPr>
                <w:rFonts w:ascii="Arial" w:hAnsi="Arial" w:cs="Arial"/>
                <w:i/>
                <w:sz w:val="18"/>
                <w:szCs w:val="18"/>
              </w:rPr>
              <w:t xml:space="preserve">-Diff-&gt; </w:t>
            </w:r>
            <w:proofErr w:type="spellStart"/>
            <w:r>
              <w:rPr>
                <w:rFonts w:ascii="Arial" w:hAnsi="Arial" w:cs="Arial"/>
                <w:i/>
                <w:sz w:val="18"/>
                <w:szCs w:val="18"/>
              </w:rPr>
              <w:t>totalNumberPortsSimultaneousNZP</w:t>
            </w:r>
            <w:proofErr w:type="spellEnd"/>
            <w:r>
              <w:rPr>
                <w:rFonts w:ascii="Arial" w:hAnsi="Arial" w:cs="Arial"/>
                <w:i/>
                <w:sz w:val="18"/>
                <w:szCs w:val="18"/>
              </w:rPr>
              <w:t>-CSI-RS-</w:t>
            </w:r>
            <w:proofErr w:type="spellStart"/>
            <w:r>
              <w:rPr>
                <w:rFonts w:ascii="Arial" w:hAnsi="Arial" w:cs="Arial"/>
                <w:i/>
                <w:sz w:val="18"/>
                <w:szCs w:val="18"/>
              </w:rPr>
              <w:t>PerCC</w:t>
            </w:r>
            <w:proofErr w:type="spellEnd"/>
            <w:r>
              <w:rPr>
                <w:rFonts w:ascii="Arial" w:hAnsi="Arial" w:cs="Arial"/>
                <w:sz w:val="18"/>
                <w:szCs w:val="18"/>
              </w:rPr>
              <w:t>.</w:t>
            </w:r>
          </w:p>
          <w:p w14:paraId="5FDA8793" w14:textId="77777777" w:rsidR="00941E8D" w:rsidRDefault="00941E8D">
            <w:pPr>
              <w:pStyle w:val="TAL"/>
              <w:rPr>
                <w:rFonts w:cs="Arial"/>
                <w:szCs w:val="18"/>
              </w:rPr>
            </w:pPr>
            <w:r>
              <w:rPr>
                <w:rFonts w:cs="Arial"/>
                <w:szCs w:val="18"/>
              </w:rPr>
              <w:t xml:space="preserve">The UE is mandated to report </w:t>
            </w:r>
            <w:proofErr w:type="spellStart"/>
            <w:r>
              <w:rPr>
                <w:i/>
                <w:iCs/>
              </w:rPr>
              <w:t>csi</w:t>
            </w:r>
            <w:proofErr w:type="spellEnd"/>
            <w:r>
              <w:rPr>
                <w:i/>
                <w:iCs/>
              </w:rPr>
              <w:t>-RS-IM-</w:t>
            </w:r>
            <w:proofErr w:type="spellStart"/>
            <w:r>
              <w:rPr>
                <w:i/>
                <w:iCs/>
              </w:rPr>
              <w:t>ReceptionForFeedbackPerBandComb</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D900651"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94F2B30"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D38C18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644F73" w14:textId="77777777" w:rsidR="00941E8D" w:rsidRDefault="00941E8D">
            <w:pPr>
              <w:pStyle w:val="TAL"/>
              <w:jc w:val="center"/>
            </w:pPr>
            <w:r>
              <w:rPr>
                <w:bCs/>
                <w:iCs/>
              </w:rPr>
              <w:t>N/A</w:t>
            </w:r>
          </w:p>
        </w:tc>
      </w:tr>
      <w:tr w:rsidR="00941E8D" w14:paraId="4FABD7C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876F9B" w14:textId="77777777" w:rsidR="00941E8D" w:rsidRDefault="00941E8D">
            <w:pPr>
              <w:pStyle w:val="TAL"/>
              <w:rPr>
                <w:b/>
                <w:i/>
              </w:rPr>
            </w:pPr>
            <w:r>
              <w:rPr>
                <w:b/>
                <w:i/>
              </w:rPr>
              <w:t>dci-FormatsPCellPSCellUSS-Sets-r17</w:t>
            </w:r>
          </w:p>
          <w:p w14:paraId="24D16A26" w14:textId="77777777" w:rsidR="00941E8D" w:rsidRDefault="00941E8D">
            <w:pPr>
              <w:pStyle w:val="TAL"/>
              <w:rPr>
                <w:bCs/>
                <w:iCs/>
              </w:rPr>
            </w:pPr>
            <w:r>
              <w:rPr>
                <w:bCs/>
                <w:iCs/>
              </w:rPr>
              <w:t xml:space="preserve">Indicates whether UE supports the monitoring DCI formats 0_1,1_1,0_2 (if supported),1_2 (if supported) on </w:t>
            </w:r>
            <w:proofErr w:type="spellStart"/>
            <w:r>
              <w:rPr>
                <w:bCs/>
                <w:iCs/>
              </w:rPr>
              <w:t>PCell</w:t>
            </w:r>
            <w:proofErr w:type="spellEnd"/>
            <w:r>
              <w:rPr>
                <w:bCs/>
                <w:iCs/>
              </w:rPr>
              <w:t>/</w:t>
            </w:r>
            <w:proofErr w:type="spellStart"/>
            <w:r>
              <w:rPr>
                <w:bCs/>
                <w:iCs/>
              </w:rPr>
              <w:t>PSCell</w:t>
            </w:r>
            <w:proofErr w:type="spellEnd"/>
            <w:r>
              <w:rPr>
                <w:bCs/>
                <w:iCs/>
              </w:rPr>
              <w:t xml:space="preserve"> USS set(s).</w:t>
            </w:r>
          </w:p>
          <w:p w14:paraId="10E1E94F" w14:textId="77777777" w:rsidR="00941E8D" w:rsidRDefault="00941E8D">
            <w:pPr>
              <w:pStyle w:val="TAL"/>
              <w:rPr>
                <w:bCs/>
                <w:iCs/>
              </w:rPr>
            </w:pPr>
          </w:p>
          <w:p w14:paraId="45C02356" w14:textId="77777777" w:rsidR="00941E8D" w:rsidRDefault="00941E8D">
            <w:pPr>
              <w:pStyle w:val="TAL"/>
              <w:rPr>
                <w:b/>
                <w:i/>
              </w:rPr>
            </w:pPr>
            <w:r>
              <w:rPr>
                <w:bCs/>
                <w:iCs/>
              </w:rPr>
              <w:t xml:space="preserve">UE indicating support of this feature shall indicate support of </w:t>
            </w:r>
            <w:r>
              <w:rPr>
                <w:bCs/>
                <w:i/>
              </w:rPr>
              <w:t>crossCarrierSchedulingSCell-SpCellTypeA-r17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7187773"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0AB757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C6CF8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13E103" w14:textId="77777777" w:rsidR="00941E8D" w:rsidRDefault="00941E8D">
            <w:pPr>
              <w:pStyle w:val="TAL"/>
              <w:jc w:val="center"/>
              <w:rPr>
                <w:bCs/>
                <w:iCs/>
              </w:rPr>
            </w:pPr>
            <w:r>
              <w:rPr>
                <w:bCs/>
                <w:iCs/>
              </w:rPr>
              <w:t>FR1 only</w:t>
            </w:r>
          </w:p>
        </w:tc>
      </w:tr>
      <w:tr w:rsidR="00941E8D" w14:paraId="2528424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82B7A8" w14:textId="77777777" w:rsidR="00941E8D" w:rsidRDefault="00941E8D">
            <w:pPr>
              <w:keepNext/>
              <w:keepLines/>
              <w:spacing w:after="0"/>
              <w:rPr>
                <w:rFonts w:ascii="Arial" w:hAnsi="Arial"/>
                <w:b/>
                <w:i/>
                <w:sz w:val="18"/>
              </w:rPr>
            </w:pPr>
            <w:r>
              <w:rPr>
                <w:rFonts w:ascii="Arial" w:hAnsi="Arial"/>
                <w:b/>
                <w:i/>
                <w:sz w:val="18"/>
              </w:rPr>
              <w:t>defaultQCL-CrossCarrierA-CSI-Trig-r16</w:t>
            </w:r>
          </w:p>
          <w:p w14:paraId="47CC6CE4" w14:textId="77777777" w:rsidR="00941E8D" w:rsidRDefault="00941E8D">
            <w:pPr>
              <w:pStyle w:val="TAL"/>
              <w:rPr>
                <w:rFonts w:cs="Arial"/>
                <w:szCs w:val="18"/>
              </w:rPr>
            </w:pPr>
            <w:r>
              <w:rPr>
                <w:rFonts w:cs="Arial"/>
                <w:szCs w:val="18"/>
              </w:rPr>
              <w:t xml:space="preserve">Indicates whether the UE can be configured with </w:t>
            </w:r>
            <w:proofErr w:type="spellStart"/>
            <w:r>
              <w:rPr>
                <w:rFonts w:cs="Arial"/>
                <w:i/>
                <w:iCs/>
                <w:szCs w:val="18"/>
              </w:rPr>
              <w:t>enabledDefaultBeamForCCS</w:t>
            </w:r>
            <w:proofErr w:type="spellEnd"/>
            <w:r>
              <w:rPr>
                <w:rFonts w:cs="Arial"/>
                <w:szCs w:val="18"/>
              </w:rPr>
              <w:t xml:space="preserve"> for default QCL assumption for cross-carrier A-CSI-RS triggering for same/different numerologies as specified in TS 38.213 [11].</w:t>
            </w:r>
          </w:p>
          <w:p w14:paraId="087A3DE6" w14:textId="77777777" w:rsidR="00941E8D" w:rsidRDefault="00941E8D">
            <w:pPr>
              <w:pStyle w:val="TAL"/>
              <w:rPr>
                <w:rFonts w:cs="Arial"/>
                <w:szCs w:val="18"/>
              </w:rPr>
            </w:pPr>
          </w:p>
          <w:p w14:paraId="54A55694" w14:textId="77777777" w:rsidR="00941E8D" w:rsidRDefault="00941E8D">
            <w:pPr>
              <w:pStyle w:val="TAL"/>
              <w:rPr>
                <w:bCs/>
                <w:iCs/>
              </w:rPr>
            </w:pPr>
            <w:r>
              <w:rPr>
                <w:bCs/>
                <w:iCs/>
              </w:rPr>
              <w:t xml:space="preserve">Value </w:t>
            </w:r>
            <w:proofErr w:type="spellStart"/>
            <w:r>
              <w:rPr>
                <w:bCs/>
                <w:i/>
              </w:rPr>
              <w:t>diffOnly</w:t>
            </w:r>
            <w:proofErr w:type="spellEnd"/>
            <w:r>
              <w:rPr>
                <w:bCs/>
                <w:iCs/>
              </w:rPr>
              <w:t xml:space="preserve"> indicates the UE supports this feature for different SCS combination(s).</w:t>
            </w:r>
          </w:p>
          <w:p w14:paraId="65F7442E" w14:textId="77777777" w:rsidR="00941E8D" w:rsidRDefault="00941E8D">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Borders>
              <w:top w:val="single" w:sz="4" w:space="0" w:color="808080"/>
              <w:left w:val="single" w:sz="4" w:space="0" w:color="808080"/>
              <w:bottom w:val="single" w:sz="4" w:space="0" w:color="808080"/>
              <w:right w:val="single" w:sz="4" w:space="0" w:color="808080"/>
            </w:tcBorders>
            <w:hideMark/>
          </w:tcPr>
          <w:p w14:paraId="59FF7F70"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9C8C6A7"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9BBC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5833A" w14:textId="77777777" w:rsidR="00941E8D" w:rsidRDefault="00941E8D">
            <w:pPr>
              <w:pStyle w:val="TAL"/>
              <w:jc w:val="center"/>
            </w:pPr>
            <w:r>
              <w:rPr>
                <w:bCs/>
                <w:iCs/>
              </w:rPr>
              <w:t>N/A</w:t>
            </w:r>
          </w:p>
        </w:tc>
      </w:tr>
      <w:tr w:rsidR="00941E8D" w14:paraId="6E8548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838173" w14:textId="77777777" w:rsidR="00941E8D" w:rsidRDefault="00941E8D">
            <w:pPr>
              <w:pStyle w:val="TAL"/>
              <w:rPr>
                <w:b/>
                <w:bCs/>
                <w:i/>
                <w:iCs/>
              </w:rPr>
            </w:pPr>
            <w:r>
              <w:rPr>
                <w:b/>
                <w:bCs/>
                <w:i/>
                <w:iCs/>
              </w:rPr>
              <w:t>demodulationEnhancementCA-r17</w:t>
            </w:r>
          </w:p>
          <w:p w14:paraId="1409E296" w14:textId="77777777" w:rsidR="00941E8D" w:rsidRDefault="00941E8D">
            <w:pPr>
              <w:pStyle w:val="TAL"/>
            </w:pPr>
            <w:r>
              <w:t>Indicates whether the UE supports the enhanced demodulation processing for carrier aggregation for HST-SFN joint transmission scheme with velocity up to 500km/h as specified in TS 38.101-4 [18].</w:t>
            </w:r>
          </w:p>
          <w:p w14:paraId="5A4644BF" w14:textId="77777777" w:rsidR="00941E8D" w:rsidRDefault="00941E8D">
            <w:pPr>
              <w:pStyle w:val="TAL"/>
            </w:pPr>
          </w:p>
          <w:p w14:paraId="54C82C53" w14:textId="77777777" w:rsidR="00941E8D" w:rsidRDefault="00941E8D">
            <w:pPr>
              <w:pStyle w:val="TAL"/>
              <w:rPr>
                <w:b/>
                <w:i/>
              </w:rPr>
            </w:pPr>
            <w:r>
              <w:t xml:space="preserve">UE indicating support of this feature shall indicate support of </w:t>
            </w:r>
            <w:r>
              <w:rPr>
                <w:i/>
                <w:iCs/>
              </w:rPr>
              <w:t>demodulationEnhancement-r16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595D4C" w14:textId="77777777" w:rsidR="00941E8D" w:rsidRDefault="00941E8D">
            <w:pPr>
              <w:pStyle w:val="TAL"/>
              <w:jc w:val="center"/>
            </w:pPr>
            <w:r>
              <w:rPr>
                <w:rFonts w:eastAsia="DengXian"/>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55CEAB9" w14:textId="77777777" w:rsidR="00941E8D" w:rsidRDefault="00941E8D">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5AB4D" w14:textId="77777777" w:rsidR="00941E8D" w:rsidRDefault="00941E8D">
            <w:pPr>
              <w:pStyle w:val="TAL"/>
              <w:jc w:val="center"/>
              <w:rPr>
                <w:bCs/>
                <w:iCs/>
              </w:rPr>
            </w:pPr>
            <w:r>
              <w:rPr>
                <w:rFonts w:eastAsia="DengXian"/>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46A9789F" w14:textId="77777777" w:rsidR="00941E8D" w:rsidRDefault="00941E8D">
            <w:pPr>
              <w:pStyle w:val="TAL"/>
              <w:jc w:val="center"/>
              <w:rPr>
                <w:bCs/>
                <w:iCs/>
              </w:rPr>
            </w:pPr>
            <w:r>
              <w:rPr>
                <w:rFonts w:eastAsia="DengXian"/>
                <w:bCs/>
                <w:iCs/>
                <w:lang w:eastAsia="zh-CN"/>
              </w:rPr>
              <w:t>FR1 only</w:t>
            </w:r>
          </w:p>
        </w:tc>
      </w:tr>
      <w:tr w:rsidR="00941E8D" w14:paraId="6667776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47910F" w14:textId="77777777" w:rsidR="00941E8D" w:rsidRDefault="00941E8D">
            <w:pPr>
              <w:pStyle w:val="TAL"/>
              <w:rPr>
                <w:b/>
                <w:i/>
              </w:rPr>
            </w:pPr>
            <w:proofErr w:type="spellStart"/>
            <w:r>
              <w:rPr>
                <w:b/>
                <w:i/>
              </w:rPr>
              <w:t>diffNumerologyAcrossPUCCH</w:t>
            </w:r>
            <w:proofErr w:type="spellEnd"/>
            <w:r>
              <w:rPr>
                <w:b/>
                <w:i/>
              </w:rPr>
              <w:t>-Group</w:t>
            </w:r>
          </w:p>
          <w:p w14:paraId="7694AE29" w14:textId="77777777" w:rsidR="00941E8D" w:rsidRDefault="00941E8D">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40EA4033"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5ADAE2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0009C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31272" w14:textId="77777777" w:rsidR="00941E8D" w:rsidRDefault="00941E8D">
            <w:pPr>
              <w:pStyle w:val="TAL"/>
              <w:jc w:val="center"/>
            </w:pPr>
            <w:r>
              <w:rPr>
                <w:bCs/>
                <w:iCs/>
              </w:rPr>
              <w:t>N/A</w:t>
            </w:r>
          </w:p>
        </w:tc>
      </w:tr>
      <w:tr w:rsidR="00941E8D" w14:paraId="63D04BA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5BA785" w14:textId="77777777" w:rsidR="00941E8D" w:rsidRDefault="00941E8D">
            <w:pPr>
              <w:pStyle w:val="TAL"/>
              <w:rPr>
                <w:b/>
                <w:i/>
              </w:rPr>
            </w:pPr>
            <w:r>
              <w:rPr>
                <w:b/>
                <w:i/>
              </w:rPr>
              <w:t>diffNumerologyAcrossPUCCH-Group-CarrierTypes-r16</w:t>
            </w:r>
          </w:p>
          <w:p w14:paraId="193666A5" w14:textId="77777777" w:rsidR="00941E8D" w:rsidRDefault="00941E8D">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Borders>
              <w:top w:val="single" w:sz="4" w:space="0" w:color="808080"/>
              <w:left w:val="single" w:sz="4" w:space="0" w:color="808080"/>
              <w:bottom w:val="single" w:sz="4" w:space="0" w:color="808080"/>
              <w:right w:val="single" w:sz="4" w:space="0" w:color="808080"/>
            </w:tcBorders>
            <w:hideMark/>
          </w:tcPr>
          <w:p w14:paraId="570C8CC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7826B8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64698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30EBBC" w14:textId="77777777" w:rsidR="00941E8D" w:rsidRDefault="00941E8D">
            <w:pPr>
              <w:pStyle w:val="TAL"/>
              <w:jc w:val="center"/>
              <w:rPr>
                <w:bCs/>
                <w:iCs/>
              </w:rPr>
            </w:pPr>
            <w:r>
              <w:rPr>
                <w:bCs/>
                <w:iCs/>
              </w:rPr>
              <w:t>N/A</w:t>
            </w:r>
          </w:p>
        </w:tc>
      </w:tr>
      <w:tr w:rsidR="00941E8D" w14:paraId="7C5D2F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F378DB" w14:textId="77777777" w:rsidR="00941E8D" w:rsidRDefault="00941E8D">
            <w:pPr>
              <w:pStyle w:val="TAL"/>
              <w:rPr>
                <w:b/>
                <w:i/>
              </w:rPr>
            </w:pPr>
            <w:proofErr w:type="spellStart"/>
            <w:r>
              <w:rPr>
                <w:b/>
                <w:i/>
              </w:rPr>
              <w:lastRenderedPageBreak/>
              <w:t>diffNumerologyWithinPUCCH-GroupLargerSCS</w:t>
            </w:r>
            <w:proofErr w:type="spellEnd"/>
          </w:p>
          <w:p w14:paraId="3F7037B6" w14:textId="77777777" w:rsidR="00941E8D" w:rsidRDefault="00941E8D">
            <w:pPr>
              <w:pStyle w:val="TAL"/>
            </w:pPr>
            <w:r>
              <w:t>Indicates whether UE supports different numerology across carriers within a PUCCH group and a same numerology between DL and UL per carrier for data/control channel at a given time in NR CA, (NG)EN-DC/NE-DC and NR-DC.</w:t>
            </w:r>
          </w:p>
          <w:p w14:paraId="4F1605E7" w14:textId="77777777" w:rsidR="00941E8D" w:rsidRDefault="00941E8D">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AED3F05" w14:textId="77777777" w:rsidR="00941E8D" w:rsidRDefault="00941E8D">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1A975CF7" w14:textId="77777777" w:rsidR="00941E8D" w:rsidRDefault="00941E8D">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Borders>
              <w:top w:val="single" w:sz="4" w:space="0" w:color="808080"/>
              <w:left w:val="single" w:sz="4" w:space="0" w:color="808080"/>
              <w:bottom w:val="single" w:sz="4" w:space="0" w:color="808080"/>
              <w:right w:val="single" w:sz="4" w:space="0" w:color="808080"/>
            </w:tcBorders>
            <w:hideMark/>
          </w:tcPr>
          <w:p w14:paraId="3BD62169"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0CC7D0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E5651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64CEC4" w14:textId="77777777" w:rsidR="00941E8D" w:rsidRDefault="00941E8D">
            <w:pPr>
              <w:pStyle w:val="TAL"/>
              <w:jc w:val="center"/>
            </w:pPr>
            <w:r>
              <w:rPr>
                <w:bCs/>
                <w:iCs/>
              </w:rPr>
              <w:t>N/A</w:t>
            </w:r>
          </w:p>
        </w:tc>
      </w:tr>
      <w:tr w:rsidR="00941E8D" w14:paraId="5F3272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E53365" w14:textId="77777777" w:rsidR="00941E8D" w:rsidRDefault="00941E8D">
            <w:pPr>
              <w:pStyle w:val="TAL"/>
              <w:rPr>
                <w:b/>
                <w:i/>
              </w:rPr>
            </w:pPr>
            <w:r>
              <w:rPr>
                <w:b/>
                <w:i/>
              </w:rPr>
              <w:t>diffNumerologyWithinPUCCH-GroupLargerSCS-CarrierTypes-r16</w:t>
            </w:r>
          </w:p>
          <w:p w14:paraId="7CF164A8" w14:textId="77777777" w:rsidR="00941E8D" w:rsidRDefault="00941E8D">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53AF7F5C" w14:textId="77777777" w:rsidR="00941E8D" w:rsidRDefault="00941E8D">
            <w:pPr>
              <w:pStyle w:val="TAL"/>
            </w:pPr>
          </w:p>
          <w:p w14:paraId="0EB5CFDB" w14:textId="77777777" w:rsidR="00941E8D" w:rsidRDefault="00941E8D">
            <w:pPr>
              <w:pStyle w:val="TAN"/>
            </w:pPr>
            <w:r>
              <w:t>NOTE:</w:t>
            </w:r>
            <w:r>
              <w:rPr>
                <w:rFonts w:cs="Arial"/>
                <w:szCs w:val="18"/>
              </w:rPr>
              <w:tab/>
            </w:r>
            <w:r>
              <w:t>PUCCH is sent on a carrier with SCS not smaller than SCS of any DL carriers corresponding to the PUCCH group.</w:t>
            </w:r>
          </w:p>
        </w:tc>
        <w:tc>
          <w:tcPr>
            <w:tcW w:w="709" w:type="dxa"/>
            <w:tcBorders>
              <w:top w:val="single" w:sz="4" w:space="0" w:color="808080"/>
              <w:left w:val="single" w:sz="4" w:space="0" w:color="808080"/>
              <w:bottom w:val="single" w:sz="4" w:space="0" w:color="808080"/>
              <w:right w:val="single" w:sz="4" w:space="0" w:color="808080"/>
            </w:tcBorders>
            <w:hideMark/>
          </w:tcPr>
          <w:p w14:paraId="6FF3B97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41EA07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FF8CF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CEAF93" w14:textId="77777777" w:rsidR="00941E8D" w:rsidRDefault="00941E8D">
            <w:pPr>
              <w:pStyle w:val="TAL"/>
              <w:jc w:val="center"/>
              <w:rPr>
                <w:bCs/>
                <w:iCs/>
              </w:rPr>
            </w:pPr>
            <w:r>
              <w:rPr>
                <w:bCs/>
                <w:iCs/>
              </w:rPr>
              <w:t>N/A</w:t>
            </w:r>
          </w:p>
        </w:tc>
      </w:tr>
      <w:tr w:rsidR="00941E8D" w14:paraId="4144D7A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6BA2A7" w14:textId="77777777" w:rsidR="00941E8D" w:rsidRDefault="00941E8D">
            <w:pPr>
              <w:pStyle w:val="TAL"/>
              <w:rPr>
                <w:b/>
                <w:i/>
              </w:rPr>
            </w:pPr>
            <w:proofErr w:type="spellStart"/>
            <w:r>
              <w:rPr>
                <w:b/>
                <w:i/>
              </w:rPr>
              <w:t>diffNumerologyWithinPUCCH-GroupSmallerSCS</w:t>
            </w:r>
            <w:proofErr w:type="spellEnd"/>
          </w:p>
          <w:p w14:paraId="154BBBA2" w14:textId="77777777" w:rsidR="00941E8D" w:rsidRDefault="00941E8D">
            <w:pPr>
              <w:pStyle w:val="TAL"/>
            </w:pPr>
            <w:r>
              <w:t>Indicates whether UE supports different numerology across carriers within a PUCCH group and a same numerology between DL and UL per carrier for data/control channel at a given time in NR CA, (NG)EN-DC/NE-DC and NR-DC.</w:t>
            </w:r>
          </w:p>
          <w:p w14:paraId="1569FCF6" w14:textId="77777777" w:rsidR="00941E8D" w:rsidRDefault="00941E8D">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E1A2B4E" w14:textId="77777777" w:rsidR="00941E8D" w:rsidRDefault="00941E8D">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CFC232E" w14:textId="77777777" w:rsidR="00941E8D" w:rsidRDefault="00941E8D">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Borders>
              <w:top w:val="single" w:sz="4" w:space="0" w:color="808080"/>
              <w:left w:val="single" w:sz="4" w:space="0" w:color="808080"/>
              <w:bottom w:val="single" w:sz="4" w:space="0" w:color="808080"/>
              <w:right w:val="single" w:sz="4" w:space="0" w:color="808080"/>
            </w:tcBorders>
            <w:hideMark/>
          </w:tcPr>
          <w:p w14:paraId="1FDE7F5E"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5C9031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88E0F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2C8DB3" w14:textId="77777777" w:rsidR="00941E8D" w:rsidRDefault="00941E8D">
            <w:pPr>
              <w:pStyle w:val="TAL"/>
              <w:jc w:val="center"/>
            </w:pPr>
            <w:r>
              <w:rPr>
                <w:bCs/>
                <w:iCs/>
              </w:rPr>
              <w:t>N/A</w:t>
            </w:r>
          </w:p>
        </w:tc>
      </w:tr>
      <w:tr w:rsidR="00941E8D" w14:paraId="1DF3259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111FE5" w14:textId="77777777" w:rsidR="00941E8D" w:rsidRDefault="00941E8D">
            <w:pPr>
              <w:pStyle w:val="TAL"/>
              <w:rPr>
                <w:b/>
                <w:i/>
              </w:rPr>
            </w:pPr>
            <w:r>
              <w:rPr>
                <w:b/>
                <w:i/>
              </w:rPr>
              <w:t>diffNumerologyWithinPUCCH-GroupSmallerSCS-CarrierTypes-r16</w:t>
            </w:r>
          </w:p>
          <w:p w14:paraId="710156F3" w14:textId="77777777" w:rsidR="00941E8D" w:rsidRDefault="00941E8D">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5B71A269" w14:textId="77777777" w:rsidR="00941E8D" w:rsidRDefault="00941E8D">
            <w:pPr>
              <w:pStyle w:val="TAL"/>
            </w:pPr>
          </w:p>
          <w:p w14:paraId="317072FB" w14:textId="77777777" w:rsidR="00941E8D" w:rsidRDefault="00941E8D">
            <w:pPr>
              <w:pStyle w:val="TAN"/>
            </w:pPr>
            <w:r>
              <w:t>NOTE:</w:t>
            </w:r>
            <w:r>
              <w:rPr>
                <w:rFonts w:cs="Arial"/>
                <w:szCs w:val="18"/>
              </w:rPr>
              <w:tab/>
            </w:r>
            <w:r>
              <w:t>NR PUCCH is sent on a carrier with SCS not larger than SCS of any DL carriers corresponding to the NR PUCCH group.</w:t>
            </w:r>
          </w:p>
        </w:tc>
        <w:tc>
          <w:tcPr>
            <w:tcW w:w="709" w:type="dxa"/>
            <w:tcBorders>
              <w:top w:val="single" w:sz="4" w:space="0" w:color="808080"/>
              <w:left w:val="single" w:sz="4" w:space="0" w:color="808080"/>
              <w:bottom w:val="single" w:sz="4" w:space="0" w:color="808080"/>
              <w:right w:val="single" w:sz="4" w:space="0" w:color="808080"/>
            </w:tcBorders>
            <w:hideMark/>
          </w:tcPr>
          <w:p w14:paraId="41F7E30C"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DCE115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7CD3A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CFC631" w14:textId="77777777" w:rsidR="00941E8D" w:rsidRDefault="00941E8D">
            <w:pPr>
              <w:pStyle w:val="TAL"/>
              <w:jc w:val="center"/>
              <w:rPr>
                <w:bCs/>
                <w:iCs/>
              </w:rPr>
            </w:pPr>
            <w:r>
              <w:rPr>
                <w:bCs/>
                <w:iCs/>
              </w:rPr>
              <w:t>N/A</w:t>
            </w:r>
          </w:p>
        </w:tc>
      </w:tr>
      <w:tr w:rsidR="00941E8D" w14:paraId="547E414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3F4BE09" w14:textId="77777777" w:rsidR="00941E8D" w:rsidRDefault="00941E8D">
            <w:pPr>
              <w:pStyle w:val="TAL"/>
              <w:rPr>
                <w:b/>
                <w:i/>
              </w:rPr>
            </w:pPr>
            <w:r>
              <w:rPr>
                <w:b/>
                <w:i/>
              </w:rPr>
              <w:lastRenderedPageBreak/>
              <w:t>disablingScalingFactorDeactSCell-r17</w:t>
            </w:r>
          </w:p>
          <w:p w14:paraId="2F2B2601" w14:textId="77777777" w:rsidR="00941E8D" w:rsidRDefault="00941E8D">
            <w:pPr>
              <w:pStyle w:val="TAL"/>
              <w:rPr>
                <w:bCs/>
                <w:iCs/>
              </w:rPr>
            </w:pPr>
            <w:r>
              <w:rPr>
                <w:bCs/>
                <w:iCs/>
              </w:rPr>
              <w:t xml:space="preserve">Indicates whether UE supports disabling scaling factor α for Cross-carrier scheduling (CCS) from </w:t>
            </w:r>
            <w:proofErr w:type="spellStart"/>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 xml:space="preserve">) to </w:t>
            </w:r>
            <w:proofErr w:type="spellStart"/>
            <w:r>
              <w:rPr>
                <w:bCs/>
                <w:iCs/>
              </w:rPr>
              <w:t>PCell</w:t>
            </w:r>
            <w:proofErr w:type="spellEnd"/>
            <w:r>
              <w:rPr>
                <w:bCs/>
                <w:iCs/>
              </w:rPr>
              <w:t>/</w:t>
            </w:r>
            <w:proofErr w:type="spellStart"/>
            <w:proofErr w:type="gramStart"/>
            <w:r>
              <w:rPr>
                <w:bCs/>
                <w:iCs/>
              </w:rPr>
              <w:t>PSCell</w:t>
            </w:r>
            <w:proofErr w:type="spellEnd"/>
            <w:r>
              <w:rPr>
                <w:bCs/>
                <w:iCs/>
              </w:rPr>
              <w:t>(</w:t>
            </w:r>
            <w:proofErr w:type="gramEnd"/>
            <w:r>
              <w:rPr>
                <w:bCs/>
                <w:iCs/>
              </w:rPr>
              <w:t xml:space="preserve">Type A or Type B) when </w:t>
            </w:r>
            <w:proofErr w:type="spellStart"/>
            <w:r>
              <w:rPr>
                <w:bCs/>
                <w:iCs/>
              </w:rPr>
              <w:t>sSCell</w:t>
            </w:r>
            <w:proofErr w:type="spellEnd"/>
            <w:r>
              <w:rPr>
                <w:bCs/>
                <w:iCs/>
              </w:rPr>
              <w:t xml:space="preserve"> is deactivated (i.e. scaling factor α is not applied for PDCCH overbooking/BD/CCE limit computation when </w:t>
            </w:r>
            <w:proofErr w:type="spellStart"/>
            <w:r>
              <w:rPr>
                <w:bCs/>
                <w:iCs/>
              </w:rPr>
              <w:t>sSCell</w:t>
            </w:r>
            <w:proofErr w:type="spellEnd"/>
            <w:r>
              <w:rPr>
                <w:bCs/>
                <w:iCs/>
              </w:rPr>
              <w:t xml:space="preserve"> is deactivated).</w:t>
            </w:r>
          </w:p>
          <w:p w14:paraId="255DB9D3" w14:textId="77777777" w:rsidR="00941E8D" w:rsidRDefault="00941E8D">
            <w:pPr>
              <w:pStyle w:val="TAL"/>
              <w:rPr>
                <w:bCs/>
                <w:iCs/>
              </w:rPr>
            </w:pPr>
          </w:p>
          <w:p w14:paraId="17AE95BE" w14:textId="77777777" w:rsidR="00941E8D" w:rsidRDefault="00941E8D">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FB35572"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DE1AB7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7BBEC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752F498" w14:textId="77777777" w:rsidR="00941E8D" w:rsidRDefault="00941E8D">
            <w:pPr>
              <w:pStyle w:val="TAL"/>
              <w:jc w:val="center"/>
              <w:rPr>
                <w:bCs/>
                <w:iCs/>
              </w:rPr>
            </w:pPr>
            <w:r>
              <w:rPr>
                <w:bCs/>
                <w:iCs/>
              </w:rPr>
              <w:t>FR1 only</w:t>
            </w:r>
          </w:p>
        </w:tc>
      </w:tr>
      <w:tr w:rsidR="00941E8D" w14:paraId="70046F1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9C6897" w14:textId="77777777" w:rsidR="00941E8D" w:rsidRDefault="00941E8D">
            <w:pPr>
              <w:pStyle w:val="TAL"/>
              <w:rPr>
                <w:b/>
                <w:i/>
              </w:rPr>
            </w:pPr>
            <w:r>
              <w:rPr>
                <w:b/>
                <w:i/>
              </w:rPr>
              <w:t>disablingScalingFactorDormantSCell-r17</w:t>
            </w:r>
          </w:p>
          <w:p w14:paraId="2D652A1F" w14:textId="77777777" w:rsidR="00941E8D" w:rsidRDefault="00941E8D">
            <w:pPr>
              <w:pStyle w:val="TAL"/>
              <w:rPr>
                <w:bCs/>
                <w:iCs/>
              </w:rPr>
            </w:pPr>
            <w:r>
              <w:rPr>
                <w:bCs/>
                <w:iCs/>
              </w:rPr>
              <w:t xml:space="preserve">Indicates whether UE supports disabling scaling factor α for Cross-carrier scheduling (CCS) from </w:t>
            </w:r>
            <w:proofErr w:type="spellStart"/>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 xml:space="preserve">) to </w:t>
            </w:r>
            <w:proofErr w:type="spellStart"/>
            <w:r>
              <w:rPr>
                <w:bCs/>
                <w:iCs/>
              </w:rPr>
              <w:t>PCell</w:t>
            </w:r>
            <w:proofErr w:type="spellEnd"/>
            <w:r>
              <w:rPr>
                <w:bCs/>
                <w:iCs/>
              </w:rPr>
              <w:t>/</w:t>
            </w:r>
            <w:proofErr w:type="spellStart"/>
            <w:proofErr w:type="gramStart"/>
            <w:r>
              <w:rPr>
                <w:bCs/>
                <w:iCs/>
              </w:rPr>
              <w:t>PSCell</w:t>
            </w:r>
            <w:proofErr w:type="spellEnd"/>
            <w:r>
              <w:rPr>
                <w:bCs/>
                <w:iCs/>
              </w:rPr>
              <w:t>(</w:t>
            </w:r>
            <w:proofErr w:type="gramEnd"/>
            <w:r>
              <w:rPr>
                <w:bCs/>
                <w:iCs/>
              </w:rPr>
              <w:t xml:space="preserve">Type A or Type B) when </w:t>
            </w:r>
            <w:proofErr w:type="spellStart"/>
            <w:r>
              <w:rPr>
                <w:bCs/>
                <w:iCs/>
              </w:rPr>
              <w:t>sSCell</w:t>
            </w:r>
            <w:proofErr w:type="spellEnd"/>
            <w:r>
              <w:rPr>
                <w:bCs/>
                <w:iCs/>
              </w:rPr>
              <w:t xml:space="preserve"> is switched to dormant BWP (i.e. scaling factor α is not applied for PDCCH overbooking/BD/CCE limit computation when </w:t>
            </w:r>
            <w:proofErr w:type="spellStart"/>
            <w:r>
              <w:rPr>
                <w:bCs/>
                <w:iCs/>
              </w:rPr>
              <w:t>sSCell</w:t>
            </w:r>
            <w:proofErr w:type="spellEnd"/>
            <w:r>
              <w:rPr>
                <w:bCs/>
                <w:iCs/>
              </w:rPr>
              <w:t xml:space="preserve"> is switched to dormant BWP).</w:t>
            </w:r>
          </w:p>
          <w:p w14:paraId="1D0DA2C2" w14:textId="77777777" w:rsidR="00941E8D" w:rsidRDefault="00941E8D">
            <w:pPr>
              <w:pStyle w:val="TAL"/>
              <w:rPr>
                <w:bCs/>
                <w:iCs/>
              </w:rPr>
            </w:pPr>
          </w:p>
          <w:p w14:paraId="2F29A87F" w14:textId="77777777" w:rsidR="00941E8D" w:rsidRDefault="00941E8D">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C31D691"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F016EF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50BB28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DD8D7" w14:textId="77777777" w:rsidR="00941E8D" w:rsidRDefault="00941E8D">
            <w:pPr>
              <w:pStyle w:val="TAL"/>
              <w:jc w:val="center"/>
              <w:rPr>
                <w:bCs/>
                <w:iCs/>
              </w:rPr>
            </w:pPr>
            <w:r>
              <w:rPr>
                <w:bCs/>
                <w:iCs/>
              </w:rPr>
              <w:t>FR1 only</w:t>
            </w:r>
          </w:p>
        </w:tc>
      </w:tr>
      <w:tr w:rsidR="00941E8D" w14:paraId="44B1C7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27C8E2" w14:textId="77777777" w:rsidR="00941E8D" w:rsidRDefault="00941E8D">
            <w:pPr>
              <w:pStyle w:val="TAL"/>
              <w:rPr>
                <w:b/>
                <w:bCs/>
                <w:i/>
                <w:iCs/>
              </w:rPr>
            </w:pPr>
            <w:r>
              <w:rPr>
                <w:b/>
                <w:bCs/>
                <w:i/>
                <w:iCs/>
              </w:rPr>
              <w:t>dmrs-BundlingNonBackToBackTX-PerBC-r17</w:t>
            </w:r>
          </w:p>
          <w:p w14:paraId="12527107" w14:textId="77777777" w:rsidR="00941E8D" w:rsidRDefault="00941E8D">
            <w:pPr>
              <w:pStyle w:val="TAL"/>
            </w:pPr>
            <w:r>
              <w:t xml:space="preserve">Indicates whether the UE supports DM-RS bundling for non-back-to-back transmission for consecutive slots for PUSCH and PUCCH </w:t>
            </w:r>
            <w:r>
              <w:rPr>
                <w:rStyle w:val="cf01"/>
              </w:rPr>
              <w:t xml:space="preserve">only for corresponding supported back-to-back transmission as reported in </w:t>
            </w:r>
            <w:r>
              <w:rPr>
                <w:rStyle w:val="cf11"/>
              </w:rPr>
              <w:t>dmrs-BundlingPUSCH-RepTypeAPerBC-r17</w:t>
            </w:r>
            <w:r>
              <w:rPr>
                <w:rStyle w:val="cf01"/>
              </w:rPr>
              <w:t xml:space="preserve">, </w:t>
            </w:r>
            <w:r>
              <w:rPr>
                <w:rStyle w:val="cf11"/>
              </w:rPr>
              <w:t>dmrs-BundlingPUSCH-RepTypeBPerBC-r17</w:t>
            </w:r>
            <w:r>
              <w:rPr>
                <w:rStyle w:val="cf01"/>
              </w:rPr>
              <w:t xml:space="preserve">, </w:t>
            </w:r>
            <w:r>
              <w:rPr>
                <w:rStyle w:val="cf11"/>
              </w:rPr>
              <w:t>dmrs-BundlingPUSCH-multiSlotPerBC-r17</w:t>
            </w:r>
            <w:r>
              <w:rPr>
                <w:rStyle w:val="cf11"/>
                <w:i w:val="0"/>
                <w:iCs w:val="0"/>
              </w:rPr>
              <w:t xml:space="preserve"> </w:t>
            </w:r>
            <w:r>
              <w:rPr>
                <w:rStyle w:val="cf01"/>
              </w:rPr>
              <w:t xml:space="preserve">or </w:t>
            </w:r>
            <w:r>
              <w:rPr>
                <w:rStyle w:val="cf11"/>
              </w:rPr>
              <w:t>dmrs-BundlingPUCCH-RepPerBC-r17</w:t>
            </w:r>
            <w:r>
              <w:t>.</w:t>
            </w:r>
          </w:p>
          <w:p w14:paraId="7FC6D4CF" w14:textId="77777777" w:rsidR="00941E8D" w:rsidRDefault="00941E8D">
            <w:pPr>
              <w:pStyle w:val="TAL"/>
            </w:pPr>
          </w:p>
          <w:p w14:paraId="09DEFD0B" w14:textId="77777777" w:rsidR="00941E8D" w:rsidRDefault="00941E8D">
            <w:pPr>
              <w:pStyle w:val="TAL"/>
            </w:pPr>
            <w:r>
              <w:t xml:space="preserve">UE indicating support of this feature shall also indicate support of at least one of </w:t>
            </w:r>
            <w:r>
              <w:rPr>
                <w:i/>
                <w:iCs/>
              </w:rPr>
              <w:t>dmrs-BundlingPUSCH-RepTypeAPerBC-r17</w:t>
            </w:r>
            <w:r>
              <w:t xml:space="preserve">, </w:t>
            </w:r>
            <w:r>
              <w:rPr>
                <w:i/>
                <w:iCs/>
              </w:rPr>
              <w:t>dmrs-BundlingPUSCH-RepTypeBPerBC-r17</w:t>
            </w:r>
            <w:r>
              <w:t xml:space="preserve">, </w:t>
            </w:r>
            <w:r>
              <w:rPr>
                <w:i/>
                <w:iCs/>
              </w:rPr>
              <w:t xml:space="preserve">dmrs-BundlingPUSCH-multiSlotPerBC-r17 </w:t>
            </w:r>
            <w:r>
              <w:t xml:space="preserve">or </w:t>
            </w:r>
            <w:r>
              <w:rPr>
                <w:i/>
                <w:iCs/>
              </w:rPr>
              <w:t>dmrs-BundlingPUCCH-RepPerBC-r17</w:t>
            </w:r>
            <w:r>
              <w:t>.</w:t>
            </w:r>
          </w:p>
          <w:p w14:paraId="4A9E3B94" w14:textId="77777777" w:rsidR="00941E8D" w:rsidRDefault="00941E8D">
            <w:pPr>
              <w:pStyle w:val="TAL"/>
            </w:pPr>
          </w:p>
          <w:p w14:paraId="33607987" w14:textId="77777777" w:rsidR="00941E8D" w:rsidRDefault="00941E8D">
            <w:pPr>
              <w:pStyle w:val="TAN"/>
              <w:rPr>
                <w:b/>
                <w:i/>
              </w:rPr>
            </w:pPr>
            <w:r>
              <w:t>NOTE:</w:t>
            </w:r>
            <w:r>
              <w:rPr>
                <w:rFonts w:cs="Arial"/>
                <w:szCs w:val="18"/>
              </w:rPr>
              <w:tab/>
            </w:r>
            <w:r>
              <w:t>This capability is only applicable when UE is configured with single uplink carrier within a frequency range.</w:t>
            </w:r>
          </w:p>
        </w:tc>
        <w:tc>
          <w:tcPr>
            <w:tcW w:w="709" w:type="dxa"/>
            <w:tcBorders>
              <w:top w:val="single" w:sz="4" w:space="0" w:color="808080"/>
              <w:left w:val="single" w:sz="4" w:space="0" w:color="808080"/>
              <w:bottom w:val="single" w:sz="4" w:space="0" w:color="808080"/>
              <w:right w:val="single" w:sz="4" w:space="0" w:color="808080"/>
            </w:tcBorders>
            <w:hideMark/>
          </w:tcPr>
          <w:p w14:paraId="172304F1"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5813D4F"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A19DC8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2E4FA3" w14:textId="77777777" w:rsidR="00941E8D" w:rsidRDefault="00941E8D">
            <w:pPr>
              <w:pStyle w:val="TAL"/>
              <w:jc w:val="center"/>
              <w:rPr>
                <w:bCs/>
                <w:iCs/>
              </w:rPr>
            </w:pPr>
            <w:r>
              <w:t>N/A</w:t>
            </w:r>
          </w:p>
        </w:tc>
      </w:tr>
      <w:tr w:rsidR="00941E8D" w14:paraId="2EBAD8A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4CD367" w14:textId="77777777" w:rsidR="00941E8D" w:rsidRDefault="00941E8D">
            <w:pPr>
              <w:pStyle w:val="TAL"/>
              <w:rPr>
                <w:b/>
                <w:bCs/>
                <w:i/>
                <w:iCs/>
              </w:rPr>
            </w:pPr>
            <w:r>
              <w:rPr>
                <w:b/>
                <w:bCs/>
                <w:i/>
                <w:iCs/>
              </w:rPr>
              <w:lastRenderedPageBreak/>
              <w:t>dmrs-BundlingPUCCH-RepPerBC-r17</w:t>
            </w:r>
          </w:p>
          <w:p w14:paraId="6557151F" w14:textId="77777777" w:rsidR="00941E8D" w:rsidRDefault="00941E8D">
            <w:pPr>
              <w:pStyle w:val="TAL"/>
            </w:pPr>
            <w:r>
              <w:t>Indicates whether the UE supports DM-RS bundling for PUCCH repetitions for PUCCH formats 1/3/4 over consecutive symbols.</w:t>
            </w:r>
          </w:p>
          <w:p w14:paraId="58D22618" w14:textId="77777777" w:rsidR="00941E8D" w:rsidRDefault="00941E8D">
            <w:pPr>
              <w:pStyle w:val="TAL"/>
            </w:pPr>
          </w:p>
          <w:p w14:paraId="110C4CC6" w14:textId="77777777" w:rsidR="00941E8D" w:rsidRDefault="00941E8D">
            <w:pPr>
              <w:pStyle w:val="TAL"/>
            </w:pPr>
            <w:r>
              <w:t xml:space="preserve">UE indicating support of this feature shall also indicate support of </w:t>
            </w:r>
            <w:r>
              <w:rPr>
                <w:i/>
                <w:iCs/>
              </w:rPr>
              <w:t xml:space="preserve">maxDurationDMRS-Bundling-r17 </w:t>
            </w:r>
            <w:r>
              <w:t xml:space="preserve">in at least one of the bands in the band combination and </w:t>
            </w:r>
            <w:r>
              <w:rPr>
                <w:i/>
              </w:rPr>
              <w:t>pucch-Repetition-F1-3-4</w:t>
            </w:r>
            <w:r>
              <w:t>.</w:t>
            </w:r>
          </w:p>
          <w:p w14:paraId="1FEA0A8B" w14:textId="77777777" w:rsidR="00941E8D" w:rsidRDefault="00941E8D">
            <w:pPr>
              <w:pStyle w:val="TAL"/>
            </w:pPr>
          </w:p>
          <w:p w14:paraId="70A33C54" w14:textId="77777777" w:rsidR="00941E8D" w:rsidRDefault="00941E8D">
            <w:pPr>
              <w:pStyle w:val="TAL"/>
            </w:pPr>
            <w:r>
              <w:t>This feature is applicable to following multiple carrier scenarios in addition to single carrier scenarios:</w:t>
            </w:r>
          </w:p>
          <w:p w14:paraId="414E4772"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7317ADAA"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6E6E3702"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w:t>
            </w:r>
            <w:proofErr w:type="gramStart"/>
            <w:r>
              <w:rPr>
                <w:rFonts w:ascii="Arial" w:hAnsi="Arial" w:cs="Arial"/>
                <w:sz w:val="18"/>
                <w:szCs w:val="18"/>
              </w:rPr>
              <w:t>i.e.</w:t>
            </w:r>
            <w:proofErr w:type="gramEnd"/>
            <w:r>
              <w:rPr>
                <w:rFonts w:ascii="Arial" w:hAnsi="Arial" w:cs="Arial"/>
                <w:sz w:val="18"/>
                <w:szCs w:val="18"/>
              </w:rPr>
              <w:t xml:space="preserve"> no PUCCH/PUSCH configured).</w:t>
            </w:r>
          </w:p>
          <w:p w14:paraId="1541496E"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04AAC4A0"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2645E26D" w14:textId="77777777" w:rsidR="00941E8D" w:rsidRDefault="00941E8D">
            <w:pPr>
              <w:pStyle w:val="TAL"/>
            </w:pPr>
            <w:r>
              <w:t>For the last three scenarios listed above, DMRS bundling can be applied with the following conditions:</w:t>
            </w:r>
          </w:p>
          <w:p w14:paraId="620C4131"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0B2DED97"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7C0065D6"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364FB47C"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2ACBC8B3" w14:textId="77777777" w:rsidR="00941E8D" w:rsidRDefault="00941E8D">
            <w:pPr>
              <w:pStyle w:val="TAL"/>
            </w:pPr>
          </w:p>
          <w:p w14:paraId="66DF31B9" w14:textId="77777777" w:rsidR="00941E8D" w:rsidRDefault="00941E8D">
            <w:pPr>
              <w:pStyle w:val="TAN"/>
            </w:pPr>
            <w:r>
              <w:t>NOTE 1:</w:t>
            </w:r>
            <w:r>
              <w:rPr>
                <w:rFonts w:cs="Arial"/>
                <w:szCs w:val="18"/>
              </w:rPr>
              <w:tab/>
            </w:r>
            <w:r>
              <w:t>Under the above conditions, phase continuity and power consistency within any actual TDW on one carrier is not impacted by operations on a different carrier.</w:t>
            </w:r>
          </w:p>
          <w:p w14:paraId="1B8376FA" w14:textId="77777777" w:rsidR="00941E8D" w:rsidRDefault="00941E8D">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1D781676" w14:textId="77777777" w:rsidR="00941E8D" w:rsidRDefault="00941E8D">
            <w:pPr>
              <w:pStyle w:val="TAN"/>
              <w:rPr>
                <w:b/>
                <w:i/>
              </w:rPr>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230264D7"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2DE359E2"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5FBFB6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E8A97C" w14:textId="77777777" w:rsidR="00941E8D" w:rsidRDefault="00941E8D">
            <w:pPr>
              <w:pStyle w:val="TAL"/>
              <w:jc w:val="center"/>
              <w:rPr>
                <w:bCs/>
                <w:iCs/>
              </w:rPr>
            </w:pPr>
            <w:r>
              <w:t>N/A</w:t>
            </w:r>
          </w:p>
        </w:tc>
      </w:tr>
      <w:tr w:rsidR="00941E8D" w14:paraId="2E8BF63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1774DC" w14:textId="77777777" w:rsidR="00941E8D" w:rsidRDefault="00941E8D">
            <w:pPr>
              <w:pStyle w:val="TAL"/>
              <w:rPr>
                <w:b/>
                <w:bCs/>
                <w:i/>
                <w:iCs/>
              </w:rPr>
            </w:pPr>
            <w:r>
              <w:rPr>
                <w:b/>
                <w:bCs/>
                <w:i/>
                <w:iCs/>
              </w:rPr>
              <w:lastRenderedPageBreak/>
              <w:t>dmrs-BundlingPUSCH-multiSlotPerBC-r17</w:t>
            </w:r>
          </w:p>
          <w:p w14:paraId="0BEAFA1C" w14:textId="77777777" w:rsidR="00941E8D" w:rsidRDefault="00941E8D">
            <w:pPr>
              <w:pStyle w:val="TAL"/>
            </w:pPr>
            <w:r>
              <w:t>Indicates whether the UE supports DM-RS bundling for TB processing over multi-slot (</w:t>
            </w:r>
            <w:proofErr w:type="spellStart"/>
            <w:r>
              <w:t>TBoMS</w:t>
            </w:r>
            <w:proofErr w:type="spellEnd"/>
            <w:r>
              <w:t>) PUSCH over consecutive symbols.</w:t>
            </w:r>
          </w:p>
          <w:p w14:paraId="5089C403" w14:textId="77777777" w:rsidR="00941E8D" w:rsidRDefault="00941E8D">
            <w:pPr>
              <w:pStyle w:val="TAL"/>
            </w:pPr>
          </w:p>
          <w:p w14:paraId="503177A3" w14:textId="77777777" w:rsidR="00941E8D" w:rsidRDefault="00941E8D">
            <w:pPr>
              <w:pStyle w:val="TAL"/>
            </w:pPr>
            <w:r>
              <w:t xml:space="preserve">UE indicating support of this feature shall also indicate support of </w:t>
            </w:r>
            <w:r>
              <w:rPr>
                <w:i/>
                <w:iCs/>
              </w:rPr>
              <w:t xml:space="preserve">maxDurationDMRS-Bundling-r17 </w:t>
            </w:r>
            <w:r>
              <w:t xml:space="preserve">and </w:t>
            </w:r>
            <w:r>
              <w:rPr>
                <w:i/>
                <w:iCs/>
              </w:rPr>
              <w:t>tb-ProcessingMultiSlotPUSCH-r17</w:t>
            </w:r>
            <w:r>
              <w:t xml:space="preserve"> in at least one of the bands in the band combination.</w:t>
            </w:r>
          </w:p>
          <w:p w14:paraId="14C78C2C" w14:textId="77777777" w:rsidR="00941E8D" w:rsidRDefault="00941E8D">
            <w:pPr>
              <w:pStyle w:val="TAL"/>
            </w:pPr>
          </w:p>
          <w:p w14:paraId="4659334C" w14:textId="77777777" w:rsidR="00941E8D" w:rsidRDefault="00941E8D">
            <w:pPr>
              <w:pStyle w:val="TAL"/>
            </w:pPr>
            <w:r>
              <w:t>This feature is applicable to following multiple carrier scenarios in addition to single carrier scenarios:</w:t>
            </w:r>
          </w:p>
          <w:p w14:paraId="6711D71A"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32760140"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741AB0F0"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DL CA with "additional" UL carrier configured with SRS only (</w:t>
            </w:r>
            <w:proofErr w:type="gramStart"/>
            <w:r>
              <w:rPr>
                <w:rFonts w:ascii="Arial" w:hAnsi="Arial" w:cs="Arial"/>
                <w:sz w:val="18"/>
                <w:szCs w:val="18"/>
              </w:rPr>
              <w:t>i.e.</w:t>
            </w:r>
            <w:proofErr w:type="gramEnd"/>
            <w:r>
              <w:rPr>
                <w:rFonts w:ascii="Arial" w:hAnsi="Arial" w:cs="Arial"/>
                <w:sz w:val="18"/>
                <w:szCs w:val="18"/>
              </w:rPr>
              <w:t xml:space="preserve"> no PUCCH/PUSCH configured).</w:t>
            </w:r>
          </w:p>
          <w:p w14:paraId="3F02EC56"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FR1 inter-band UL CA with DMRS bundling.</w:t>
            </w:r>
          </w:p>
          <w:p w14:paraId="6E317089"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SUL with DMRS bundling.</w:t>
            </w:r>
          </w:p>
          <w:p w14:paraId="79B73B0A" w14:textId="77777777" w:rsidR="00941E8D" w:rsidRDefault="00941E8D">
            <w:pPr>
              <w:pStyle w:val="TAL"/>
            </w:pPr>
            <w:r>
              <w:t>For the last three scenarios listed above, DMRS bundling can be applied with the following conditions:</w:t>
            </w:r>
          </w:p>
          <w:p w14:paraId="0560F7D5"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741049F8"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configuration of a single TAG.</w:t>
            </w:r>
          </w:p>
          <w:p w14:paraId="2FF293A6"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08171828" w14:textId="77777777" w:rsidR="00941E8D" w:rsidRDefault="00941E8D">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Only one band can be configured with DMRS bundling at a time.</w:t>
            </w:r>
          </w:p>
          <w:p w14:paraId="790669A1" w14:textId="77777777" w:rsidR="00941E8D" w:rsidRDefault="00941E8D">
            <w:pPr>
              <w:pStyle w:val="TAL"/>
            </w:pPr>
          </w:p>
          <w:p w14:paraId="060F410D" w14:textId="77777777" w:rsidR="00941E8D" w:rsidRDefault="00941E8D">
            <w:pPr>
              <w:pStyle w:val="TAN"/>
            </w:pPr>
            <w:r>
              <w:t>NOTE 1:</w:t>
            </w:r>
            <w:r>
              <w:rPr>
                <w:rFonts w:cs="Arial"/>
                <w:szCs w:val="18"/>
              </w:rPr>
              <w:tab/>
            </w:r>
            <w:r>
              <w:t>Under the above conditions, phase continuity and power consistency within any actual TDW on one carrier is not impacted by operations on a different carrier.</w:t>
            </w:r>
          </w:p>
          <w:p w14:paraId="123F3112" w14:textId="77777777" w:rsidR="00941E8D" w:rsidRDefault="00941E8D">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1D4A2C80" w14:textId="77777777" w:rsidR="00941E8D" w:rsidRDefault="00941E8D">
            <w:pPr>
              <w:pStyle w:val="TAN"/>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p w14:paraId="4199DD60" w14:textId="77777777" w:rsidR="00941E8D" w:rsidRDefault="00941E8D">
            <w:pPr>
              <w:pStyle w:val="TAN"/>
              <w:rPr>
                <w:b/>
                <w:i/>
              </w:rPr>
            </w:pPr>
            <w:r>
              <w:t>NOTE 4:</w:t>
            </w:r>
            <w:r>
              <w:rPr>
                <w:rFonts w:cs="Arial"/>
                <w:szCs w:val="18"/>
              </w:rPr>
              <w:tab/>
            </w:r>
            <w:r>
              <w:t xml:space="preserve">If a UE reports support of </w:t>
            </w:r>
            <w:r>
              <w:rPr>
                <w:i/>
                <w:iCs/>
              </w:rPr>
              <w:t>tb-ProcessingRepMultiSlotPUSCH-r17</w:t>
            </w:r>
            <w:r>
              <w:t xml:space="preserve"> and </w:t>
            </w:r>
            <w:r>
              <w:rPr>
                <w:i/>
                <w:iCs/>
              </w:rPr>
              <w:t>dmrs-BundlingPUSCH-multiSlot-r17</w:t>
            </w:r>
            <w:r>
              <w:t xml:space="preserve"> in a band in the band combination and </w:t>
            </w:r>
            <w:r>
              <w:rPr>
                <w:i/>
                <w:iCs/>
              </w:rPr>
              <w:t>dmrs-BundlingPUSCH-multiSlotPerBC-r17</w:t>
            </w:r>
            <w:r>
              <w:t xml:space="preserve"> is supported for the band combination, the UE supports DMRS bundling for the repetitions of </w:t>
            </w:r>
            <w:proofErr w:type="spellStart"/>
            <w:r>
              <w:t>TBoMS</w:t>
            </w:r>
            <w:proofErr w:type="spellEnd"/>
            <w: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46CE9287"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DD81909"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6455FD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B62DA" w14:textId="77777777" w:rsidR="00941E8D" w:rsidRDefault="00941E8D">
            <w:pPr>
              <w:pStyle w:val="TAL"/>
              <w:jc w:val="center"/>
              <w:rPr>
                <w:bCs/>
                <w:iCs/>
              </w:rPr>
            </w:pPr>
            <w:r>
              <w:t>N/A</w:t>
            </w:r>
          </w:p>
        </w:tc>
      </w:tr>
      <w:tr w:rsidR="00941E8D" w14:paraId="1E4E72A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70D46C" w14:textId="77777777" w:rsidR="00941E8D" w:rsidRDefault="00941E8D">
            <w:pPr>
              <w:pStyle w:val="TAL"/>
              <w:rPr>
                <w:b/>
                <w:bCs/>
                <w:i/>
                <w:iCs/>
              </w:rPr>
            </w:pPr>
            <w:r>
              <w:rPr>
                <w:b/>
                <w:bCs/>
                <w:i/>
                <w:iCs/>
              </w:rPr>
              <w:lastRenderedPageBreak/>
              <w:t>dmrs-BundlingPUSCH-RepTypeAPerBC-r17</w:t>
            </w:r>
          </w:p>
          <w:p w14:paraId="65922187" w14:textId="77777777" w:rsidR="00941E8D" w:rsidRDefault="00941E8D">
            <w:pPr>
              <w:pStyle w:val="TAL"/>
            </w:pPr>
            <w:r>
              <w:t>Indicates whether the UE supports DM-RS bundling for PUSCH repetition type A over consecutive symbols.</w:t>
            </w:r>
          </w:p>
          <w:p w14:paraId="321D2045" w14:textId="77777777" w:rsidR="00941E8D" w:rsidRDefault="00941E8D">
            <w:pPr>
              <w:pStyle w:val="TAL"/>
            </w:pPr>
          </w:p>
          <w:p w14:paraId="226BC3F2" w14:textId="77777777" w:rsidR="00941E8D" w:rsidRDefault="00941E8D">
            <w:pPr>
              <w:pStyle w:val="TAL"/>
            </w:pPr>
            <w:r>
              <w:t xml:space="preserve">UE indicating support of this feature shall also indicate support of </w:t>
            </w:r>
            <w:r>
              <w:rPr>
                <w:i/>
                <w:iCs/>
              </w:rPr>
              <w:t xml:space="preserve">maxDurationDMRS-Bundling-r17 </w:t>
            </w:r>
            <w:r>
              <w:t xml:space="preserve">in at least one of the bands in the band combination and at least one of </w:t>
            </w:r>
            <w:r>
              <w:rPr>
                <w:i/>
                <w:iCs/>
              </w:rPr>
              <w:t>type1-PUSCH-RepetitionMultiSlots</w:t>
            </w:r>
            <w:r>
              <w:t xml:space="preserve">, </w:t>
            </w:r>
            <w:r>
              <w:rPr>
                <w:i/>
                <w:iCs/>
              </w:rPr>
              <w:t>type2-PUSCH-RepetitionMultiSlots</w:t>
            </w:r>
            <w:r>
              <w:t xml:space="preserve"> or </w:t>
            </w:r>
            <w:proofErr w:type="spellStart"/>
            <w:r>
              <w:rPr>
                <w:i/>
                <w:iCs/>
              </w:rPr>
              <w:t>pusch-RepetitionMultiSlots</w:t>
            </w:r>
            <w:proofErr w:type="spellEnd"/>
            <w:r>
              <w:t>.</w:t>
            </w:r>
          </w:p>
          <w:p w14:paraId="1B48DC54" w14:textId="77777777" w:rsidR="00941E8D" w:rsidRDefault="00941E8D">
            <w:pPr>
              <w:pStyle w:val="TAL"/>
            </w:pPr>
          </w:p>
          <w:p w14:paraId="55394BF2" w14:textId="77777777" w:rsidR="00941E8D" w:rsidRDefault="00941E8D">
            <w:pPr>
              <w:pStyle w:val="TAL"/>
            </w:pPr>
            <w:r>
              <w:t>This feature is applicable to following multiple carrier scenarios in addition to single carrier scenarios:</w:t>
            </w:r>
          </w:p>
          <w:p w14:paraId="12235D0E"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71B5A944"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612B84F8"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w:t>
            </w:r>
            <w:proofErr w:type="gramStart"/>
            <w:r>
              <w:rPr>
                <w:rFonts w:ascii="Arial" w:hAnsi="Arial" w:cs="Arial"/>
                <w:sz w:val="18"/>
                <w:szCs w:val="18"/>
              </w:rPr>
              <w:t>i.e.</w:t>
            </w:r>
            <w:proofErr w:type="gramEnd"/>
            <w:r>
              <w:rPr>
                <w:rFonts w:ascii="Arial" w:hAnsi="Arial" w:cs="Arial"/>
                <w:sz w:val="18"/>
                <w:szCs w:val="18"/>
              </w:rPr>
              <w:t xml:space="preserve"> no PUCCH/PUSCH configured)</w:t>
            </w:r>
          </w:p>
          <w:p w14:paraId="5D991441"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54AAEC9C"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3C440533" w14:textId="77777777" w:rsidR="00941E8D" w:rsidRDefault="00941E8D">
            <w:pPr>
              <w:pStyle w:val="TAL"/>
            </w:pPr>
            <w:r>
              <w:t>For the last three scenarios listed above, DMRS bundling can be applied with the following conditions:</w:t>
            </w:r>
          </w:p>
          <w:p w14:paraId="188837EB"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3CD5E34D"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747DCBE6"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190428F9"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4FA49A05" w14:textId="77777777" w:rsidR="00941E8D" w:rsidRDefault="00941E8D">
            <w:pPr>
              <w:pStyle w:val="TAL"/>
            </w:pPr>
          </w:p>
          <w:p w14:paraId="78B5892E" w14:textId="77777777" w:rsidR="00941E8D" w:rsidRDefault="00941E8D">
            <w:pPr>
              <w:pStyle w:val="TAN"/>
            </w:pPr>
            <w:r>
              <w:t>NOTE 1:</w:t>
            </w:r>
            <w:r>
              <w:rPr>
                <w:rFonts w:cs="Arial"/>
                <w:szCs w:val="18"/>
              </w:rPr>
              <w:tab/>
            </w:r>
            <w:r>
              <w:t>Under the above conditions, phase continuity and power consistency within any actual TDW on one carrier is not impacted by operations on a different carrier.</w:t>
            </w:r>
          </w:p>
          <w:p w14:paraId="675CA1F8" w14:textId="77777777" w:rsidR="00941E8D" w:rsidRDefault="00941E8D">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67BE9576" w14:textId="77777777" w:rsidR="00941E8D" w:rsidRDefault="00941E8D">
            <w:pPr>
              <w:pStyle w:val="TAN"/>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1578BF10"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4469191"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24B4FD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423DED" w14:textId="77777777" w:rsidR="00941E8D" w:rsidRDefault="00941E8D">
            <w:pPr>
              <w:pStyle w:val="TAL"/>
              <w:jc w:val="center"/>
              <w:rPr>
                <w:bCs/>
                <w:iCs/>
              </w:rPr>
            </w:pPr>
            <w:r>
              <w:t>N/A</w:t>
            </w:r>
          </w:p>
        </w:tc>
      </w:tr>
      <w:tr w:rsidR="00941E8D" w14:paraId="0CAF189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9079E8" w14:textId="77777777" w:rsidR="00941E8D" w:rsidRDefault="00941E8D">
            <w:pPr>
              <w:pStyle w:val="TAL"/>
              <w:rPr>
                <w:b/>
                <w:bCs/>
                <w:i/>
                <w:iCs/>
              </w:rPr>
            </w:pPr>
            <w:r>
              <w:rPr>
                <w:b/>
                <w:bCs/>
                <w:i/>
                <w:iCs/>
              </w:rPr>
              <w:lastRenderedPageBreak/>
              <w:t>dmrs-BundlingPUSCH-RepTypeBPerBC-r17</w:t>
            </w:r>
          </w:p>
          <w:p w14:paraId="3BA196F1" w14:textId="77777777" w:rsidR="00941E8D" w:rsidRDefault="00941E8D">
            <w:pPr>
              <w:pStyle w:val="TAL"/>
            </w:pPr>
            <w:r>
              <w:t>Indicates whether the UE supports DM-RS bundling for PUSCH repetition type B over consecutive symbols.</w:t>
            </w:r>
          </w:p>
          <w:p w14:paraId="41287757" w14:textId="77777777" w:rsidR="00941E8D" w:rsidRDefault="00941E8D">
            <w:pPr>
              <w:pStyle w:val="TAL"/>
            </w:pPr>
          </w:p>
          <w:p w14:paraId="48770BA3" w14:textId="77777777" w:rsidR="00941E8D" w:rsidRDefault="00941E8D">
            <w:pPr>
              <w:pStyle w:val="TAL"/>
            </w:pPr>
            <w:r>
              <w:t xml:space="preserve">UE indicating support of this feature shall also indicate support of </w:t>
            </w:r>
            <w:r>
              <w:rPr>
                <w:i/>
                <w:iCs/>
              </w:rPr>
              <w:t xml:space="preserve">maxDurationDMRS-Bundling-r17 </w:t>
            </w:r>
            <w:r>
              <w:t xml:space="preserve">in at least one of the bands in the band combination and </w:t>
            </w:r>
            <w:r>
              <w:rPr>
                <w:i/>
                <w:iCs/>
              </w:rPr>
              <w:t>pusch-RepetitionTypeB-r16</w:t>
            </w:r>
            <w:r>
              <w:t>.</w:t>
            </w:r>
          </w:p>
          <w:p w14:paraId="1A064D8D" w14:textId="77777777" w:rsidR="00941E8D" w:rsidRDefault="00941E8D">
            <w:pPr>
              <w:pStyle w:val="TAL"/>
            </w:pPr>
          </w:p>
          <w:p w14:paraId="7ED9CBD2" w14:textId="77777777" w:rsidR="00941E8D" w:rsidRDefault="00941E8D">
            <w:pPr>
              <w:pStyle w:val="TAL"/>
            </w:pPr>
            <w:r>
              <w:t>This feature is applicable to following multiple carrier scenarios in addition to single carrier scenarios:</w:t>
            </w:r>
          </w:p>
          <w:p w14:paraId="046D40F0"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6E60DE39"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153A22E7"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w:t>
            </w:r>
            <w:proofErr w:type="gramStart"/>
            <w:r>
              <w:rPr>
                <w:rFonts w:ascii="Arial" w:hAnsi="Arial" w:cs="Arial"/>
                <w:sz w:val="18"/>
                <w:szCs w:val="18"/>
              </w:rPr>
              <w:t>i.e.</w:t>
            </w:r>
            <w:proofErr w:type="gramEnd"/>
            <w:r>
              <w:rPr>
                <w:rFonts w:ascii="Arial" w:hAnsi="Arial" w:cs="Arial"/>
                <w:sz w:val="18"/>
                <w:szCs w:val="18"/>
              </w:rPr>
              <w:t xml:space="preserve"> no PUCCH/PUSCH configured).</w:t>
            </w:r>
          </w:p>
          <w:p w14:paraId="7259A47F"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74089F42"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09D2A263" w14:textId="77777777" w:rsidR="00941E8D" w:rsidRDefault="00941E8D">
            <w:pPr>
              <w:pStyle w:val="TAL"/>
            </w:pPr>
            <w:r>
              <w:t>For the last three scenarios listed above, DMRS bundling can be applied with the following conditions:</w:t>
            </w:r>
          </w:p>
          <w:p w14:paraId="70AC69BB"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21612CDD"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2802CC90"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0E6E8596" w14:textId="77777777" w:rsidR="00941E8D" w:rsidRDefault="00941E8D">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410773BB" w14:textId="77777777" w:rsidR="00941E8D" w:rsidRDefault="00941E8D">
            <w:pPr>
              <w:pStyle w:val="TAL"/>
            </w:pPr>
          </w:p>
          <w:p w14:paraId="55EF952A" w14:textId="77777777" w:rsidR="00941E8D" w:rsidRDefault="00941E8D">
            <w:pPr>
              <w:pStyle w:val="TAN"/>
            </w:pPr>
            <w:r>
              <w:t>NOTE 1:</w:t>
            </w:r>
            <w:r>
              <w:rPr>
                <w:rFonts w:cs="Arial"/>
                <w:szCs w:val="18"/>
              </w:rPr>
              <w:tab/>
            </w:r>
            <w:r>
              <w:t>Under the above conditions, phase continuity and power consistency within any actual TDW on one carrier is not impacted by operations on a different carrier.</w:t>
            </w:r>
          </w:p>
          <w:p w14:paraId="633A49FE" w14:textId="77777777" w:rsidR="00941E8D" w:rsidRDefault="00941E8D">
            <w:pPr>
              <w:pStyle w:val="TAN"/>
            </w:pPr>
            <w:r>
              <w:t>NOTE 2:</w:t>
            </w:r>
            <w:r>
              <w:rPr>
                <w:rFonts w:cs="Arial"/>
                <w:szCs w:val="18"/>
              </w:rPr>
              <w:tab/>
            </w:r>
            <w:r>
              <w:t>Under the above conditions, the events defined in clause 6.1.7 of TS 38.214 [12] for the carrier with DMRS bundling are not triggered by any transmission within any actual TDW on the other carrier.</w:t>
            </w:r>
          </w:p>
          <w:p w14:paraId="4E357807" w14:textId="77777777" w:rsidR="00941E8D" w:rsidRDefault="00941E8D">
            <w:pPr>
              <w:pStyle w:val="TAN"/>
              <w:rPr>
                <w:b/>
                <w:i/>
              </w:rPr>
            </w:pPr>
            <w:r>
              <w:t>NOTE 3:</w:t>
            </w:r>
            <w:r>
              <w:rPr>
                <w:rFonts w:cs="Arial"/>
                <w:szCs w:val="18"/>
              </w:rPr>
              <w:tab/>
            </w:r>
            <w:r>
              <w:t>If the modulation scheme higher than QPSK is scheduled for transmission on any carrier configured with DMRS bundling, DMRS bundling is not applicable (i.e., the error case and up to UE implementation).</w:t>
            </w:r>
          </w:p>
        </w:tc>
        <w:tc>
          <w:tcPr>
            <w:tcW w:w="709" w:type="dxa"/>
            <w:tcBorders>
              <w:top w:val="single" w:sz="4" w:space="0" w:color="808080"/>
              <w:left w:val="single" w:sz="4" w:space="0" w:color="808080"/>
              <w:bottom w:val="single" w:sz="4" w:space="0" w:color="808080"/>
              <w:right w:val="single" w:sz="4" w:space="0" w:color="808080"/>
            </w:tcBorders>
            <w:hideMark/>
          </w:tcPr>
          <w:p w14:paraId="744A8DD0"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6B2F6CA1"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567574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8CCD5C" w14:textId="77777777" w:rsidR="00941E8D" w:rsidRDefault="00941E8D">
            <w:pPr>
              <w:pStyle w:val="TAL"/>
              <w:jc w:val="center"/>
              <w:rPr>
                <w:bCs/>
                <w:iCs/>
              </w:rPr>
            </w:pPr>
            <w:r>
              <w:t>N/A</w:t>
            </w:r>
          </w:p>
        </w:tc>
      </w:tr>
      <w:tr w:rsidR="00941E8D" w14:paraId="50DB952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4F2E5A" w14:textId="77777777" w:rsidR="00941E8D" w:rsidRDefault="00941E8D">
            <w:pPr>
              <w:pStyle w:val="TAL"/>
              <w:rPr>
                <w:b/>
                <w:bCs/>
                <w:i/>
                <w:iCs/>
              </w:rPr>
            </w:pPr>
            <w:r>
              <w:rPr>
                <w:b/>
                <w:bCs/>
                <w:i/>
                <w:iCs/>
              </w:rPr>
              <w:t>dmrs-BundlingRestartPerBC-r17</w:t>
            </w:r>
          </w:p>
          <w:p w14:paraId="5CB1EFD6" w14:textId="77777777" w:rsidR="00941E8D" w:rsidRDefault="00941E8D">
            <w:pPr>
              <w:pStyle w:val="TAL"/>
            </w:pPr>
            <w:r>
              <w:t>Indicates whether the UE supports restarting DM-RS bundling after the events triggered by DCI or MAC CE that violate power consistency and phase continuity.</w:t>
            </w:r>
          </w:p>
          <w:p w14:paraId="314AC6F9" w14:textId="77777777" w:rsidR="00941E8D" w:rsidRDefault="00941E8D">
            <w:pPr>
              <w:pStyle w:val="TAL"/>
            </w:pPr>
          </w:p>
          <w:p w14:paraId="1CC01D52" w14:textId="77777777" w:rsidR="00941E8D" w:rsidRDefault="00941E8D">
            <w:pPr>
              <w:pStyle w:val="TAL"/>
            </w:pPr>
            <w:r>
              <w:t xml:space="preserve">UE indicating support of this feature shall also indicate support of </w:t>
            </w:r>
            <w:r>
              <w:rPr>
                <w:i/>
                <w:iCs/>
              </w:rPr>
              <w:t>maxDurationDMRS-Bundling-r17</w:t>
            </w:r>
            <w:r>
              <w:t xml:space="preserve"> in at least one of the bands in the band combination</w:t>
            </w:r>
            <w:r>
              <w:rPr>
                <w:i/>
                <w:iCs/>
              </w:rPr>
              <w:t>.</w:t>
            </w:r>
          </w:p>
          <w:p w14:paraId="1131849F" w14:textId="77777777" w:rsidR="00941E8D" w:rsidRDefault="00941E8D">
            <w:pPr>
              <w:pStyle w:val="TAL"/>
            </w:pPr>
          </w:p>
          <w:p w14:paraId="33B97339" w14:textId="77777777" w:rsidR="00941E8D" w:rsidRDefault="00941E8D">
            <w:pPr>
              <w:pStyle w:val="TAN"/>
              <w:rPr>
                <w:b/>
                <w:i/>
              </w:rPr>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6C8612AB"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6E871677"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F75C63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331D4" w14:textId="77777777" w:rsidR="00941E8D" w:rsidRDefault="00941E8D">
            <w:pPr>
              <w:pStyle w:val="TAL"/>
              <w:jc w:val="center"/>
              <w:rPr>
                <w:bCs/>
                <w:iCs/>
              </w:rPr>
            </w:pPr>
            <w:r>
              <w:t>N/A</w:t>
            </w:r>
          </w:p>
        </w:tc>
      </w:tr>
      <w:tr w:rsidR="00941E8D" w14:paraId="379F4C4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55B20" w14:textId="77777777" w:rsidR="00941E8D" w:rsidRDefault="00941E8D">
            <w:pPr>
              <w:pStyle w:val="TAL"/>
              <w:rPr>
                <w:b/>
                <w:i/>
              </w:rPr>
            </w:pPr>
            <w:proofErr w:type="spellStart"/>
            <w:r>
              <w:rPr>
                <w:b/>
                <w:i/>
              </w:rPr>
              <w:t>dualPA</w:t>
            </w:r>
            <w:proofErr w:type="spellEnd"/>
            <w:r>
              <w:rPr>
                <w:b/>
                <w:i/>
              </w:rPr>
              <w:t>-Architecture</w:t>
            </w:r>
          </w:p>
          <w:p w14:paraId="69B59451" w14:textId="77777777" w:rsidR="00941E8D" w:rsidRDefault="00941E8D">
            <w:pPr>
              <w:pStyle w:val="TAL"/>
              <w:rPr>
                <w:b/>
                <w:i/>
              </w:rPr>
            </w:pPr>
            <w:r>
              <w:t xml:space="preserve">For band combinations with </w:t>
            </w:r>
            <w:proofErr w:type="gramStart"/>
            <w:r>
              <w:t>single-band</w:t>
            </w:r>
            <w:proofErr w:type="gramEnd"/>
            <w:r>
              <w:t xml:space="preserve">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Borders>
              <w:top w:val="single" w:sz="4" w:space="0" w:color="808080"/>
              <w:left w:val="single" w:sz="4" w:space="0" w:color="808080"/>
              <w:bottom w:val="single" w:sz="4" w:space="0" w:color="808080"/>
              <w:right w:val="single" w:sz="4" w:space="0" w:color="808080"/>
            </w:tcBorders>
            <w:hideMark/>
          </w:tcPr>
          <w:p w14:paraId="7607E261" w14:textId="77777777" w:rsidR="00941E8D" w:rsidRDefault="00941E8D">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2784A637"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E952F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1F9B8D" w14:textId="77777777" w:rsidR="00941E8D" w:rsidRDefault="00941E8D">
            <w:pPr>
              <w:pStyle w:val="TAL"/>
              <w:jc w:val="center"/>
            </w:pPr>
            <w:r>
              <w:rPr>
                <w:bCs/>
                <w:iCs/>
              </w:rPr>
              <w:t>N/A</w:t>
            </w:r>
          </w:p>
        </w:tc>
      </w:tr>
      <w:tr w:rsidR="00941E8D" w14:paraId="1D5F78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3F559A" w14:textId="77777777" w:rsidR="00941E8D" w:rsidRDefault="00941E8D">
            <w:pPr>
              <w:pStyle w:val="TAL"/>
              <w:rPr>
                <w:b/>
                <w:i/>
              </w:rPr>
            </w:pPr>
            <w:r>
              <w:rPr>
                <w:b/>
                <w:i/>
              </w:rPr>
              <w:lastRenderedPageBreak/>
              <w:t>dynamicPUCCH-CellSwitchDiffLengthSingleGroup-r17</w:t>
            </w:r>
          </w:p>
          <w:p w14:paraId="19C3EC29" w14:textId="77777777" w:rsidR="00941E8D" w:rsidRDefault="00941E8D">
            <w:pPr>
              <w:pStyle w:val="TAL"/>
            </w:pPr>
            <w:r>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0C47941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proofErr w:type="spellStart"/>
            <w:r>
              <w:rPr>
                <w:rFonts w:ascii="Arial" w:hAnsi="Arial" w:cs="Arial"/>
                <w:i/>
                <w:iCs/>
                <w:sz w:val="18"/>
                <w:szCs w:val="18"/>
              </w:rPr>
              <w:t>primaryGroupOnly</w:t>
            </w:r>
            <w:proofErr w:type="spellEnd"/>
            <w:r>
              <w:rPr>
                <w:rFonts w:ascii="Arial" w:hAnsi="Arial" w:cs="Arial"/>
                <w:sz w:val="18"/>
                <w:szCs w:val="18"/>
              </w:rPr>
              <w:t xml:space="preserve"> indicates that only primary PUCCH group can support PUCCH cell switch, value </w:t>
            </w:r>
            <w:proofErr w:type="spellStart"/>
            <w:r>
              <w:rPr>
                <w:rFonts w:ascii="Arial" w:hAnsi="Arial" w:cs="Arial"/>
                <w:i/>
                <w:iCs/>
                <w:sz w:val="18"/>
                <w:szCs w:val="18"/>
              </w:rPr>
              <w:t>secondaryGroupOnly</w:t>
            </w:r>
            <w:proofErr w:type="spellEnd"/>
            <w:r>
              <w:rPr>
                <w:rFonts w:ascii="Arial" w:hAnsi="Arial" w:cs="Arial"/>
                <w:sz w:val="18"/>
                <w:szCs w:val="18"/>
              </w:rPr>
              <w:t xml:space="preserve"> indicates that only secondary PUCCH group can support PUCCH cell switch, and value </w:t>
            </w:r>
            <w:proofErr w:type="spellStart"/>
            <w:r>
              <w:rPr>
                <w:rFonts w:ascii="Arial" w:hAnsi="Arial" w:cs="Arial"/>
                <w:i/>
                <w:iCs/>
                <w:sz w:val="18"/>
                <w:szCs w:val="18"/>
              </w:rPr>
              <w:t>eitherPrimaryOrSecondaryGroup</w:t>
            </w:r>
            <w:proofErr w:type="spellEnd"/>
            <w:r>
              <w:rPr>
                <w:rFonts w:ascii="Arial" w:hAnsi="Arial" w:cs="Arial"/>
                <w:sz w:val="18"/>
                <w:szCs w:val="18"/>
              </w:rPr>
              <w:t xml:space="preserve"> indicates that either primary or secondary PUCCH group can support PUCCH cell switch.</w:t>
            </w:r>
          </w:p>
          <w:p w14:paraId="310852B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275986E7" w14:textId="77777777" w:rsidR="00941E8D" w:rsidRDefault="00941E8D">
            <w:pPr>
              <w:pStyle w:val="TAL"/>
            </w:pPr>
          </w:p>
          <w:p w14:paraId="309918A5"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7C534BC7"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28F0955"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65B50E"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2CDFB640" w14:textId="77777777" w:rsidR="00941E8D" w:rsidRDefault="00941E8D">
            <w:pPr>
              <w:pStyle w:val="TAL"/>
              <w:jc w:val="center"/>
              <w:rPr>
                <w:bCs/>
                <w:iCs/>
              </w:rPr>
            </w:pPr>
            <w:r>
              <w:rPr>
                <w:bCs/>
                <w:iCs/>
              </w:rPr>
              <w:t>N/A</w:t>
            </w:r>
          </w:p>
        </w:tc>
      </w:tr>
      <w:tr w:rsidR="00941E8D" w14:paraId="526E9E3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A89D90" w14:textId="77777777" w:rsidR="00941E8D" w:rsidRDefault="00941E8D">
            <w:pPr>
              <w:pStyle w:val="TAL"/>
              <w:rPr>
                <w:b/>
                <w:i/>
              </w:rPr>
            </w:pPr>
            <w:r>
              <w:rPr>
                <w:b/>
                <w:i/>
              </w:rPr>
              <w:t>dynamicPUCCH-CellSwitchSameLengthSingleGroup-r17</w:t>
            </w:r>
          </w:p>
          <w:p w14:paraId="49B19D84" w14:textId="77777777" w:rsidR="00941E8D" w:rsidRDefault="00941E8D">
            <w:pPr>
              <w:pStyle w:val="TAL"/>
            </w:pPr>
            <w:r>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3DF4A2B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PUCCH cell switching based on dynamic indication. Value </w:t>
            </w:r>
            <w:proofErr w:type="spellStart"/>
            <w:r>
              <w:rPr>
                <w:rFonts w:ascii="Arial" w:hAnsi="Arial" w:cs="Arial"/>
                <w:i/>
                <w:iCs/>
                <w:sz w:val="18"/>
                <w:szCs w:val="18"/>
              </w:rPr>
              <w:t>primaryGroupOnly</w:t>
            </w:r>
            <w:proofErr w:type="spellEnd"/>
            <w:r>
              <w:rPr>
                <w:rFonts w:ascii="Arial" w:hAnsi="Arial" w:cs="Arial"/>
                <w:sz w:val="18"/>
                <w:szCs w:val="18"/>
              </w:rPr>
              <w:t xml:space="preserve"> indicates that only primary PUCCH group can support PUCCH cell switch, value </w:t>
            </w:r>
            <w:proofErr w:type="spellStart"/>
            <w:r>
              <w:rPr>
                <w:rFonts w:ascii="Arial" w:hAnsi="Arial" w:cs="Arial"/>
                <w:i/>
                <w:iCs/>
                <w:sz w:val="18"/>
                <w:szCs w:val="18"/>
              </w:rPr>
              <w:t>secondaryGroupOnly</w:t>
            </w:r>
            <w:proofErr w:type="spellEnd"/>
            <w:r>
              <w:rPr>
                <w:rFonts w:ascii="Arial" w:hAnsi="Arial" w:cs="Arial"/>
                <w:sz w:val="18"/>
                <w:szCs w:val="18"/>
              </w:rPr>
              <w:t xml:space="preserve"> indicates that only secondary PUCCH group can support PUCCH cell switch, and value </w:t>
            </w:r>
            <w:proofErr w:type="spellStart"/>
            <w:r>
              <w:rPr>
                <w:rFonts w:ascii="Arial" w:hAnsi="Arial" w:cs="Arial"/>
                <w:i/>
                <w:iCs/>
                <w:sz w:val="18"/>
                <w:szCs w:val="18"/>
              </w:rPr>
              <w:t>eitherPrimaryOrSecondaryGroup</w:t>
            </w:r>
            <w:proofErr w:type="spellEnd"/>
            <w:r>
              <w:rPr>
                <w:rFonts w:ascii="Arial" w:hAnsi="Arial" w:cs="Arial"/>
                <w:sz w:val="18"/>
                <w:szCs w:val="18"/>
              </w:rPr>
              <w:t xml:space="preserve"> indicates that either primary or secondary PUCCH group can support PUCCH cell switch.</w:t>
            </w:r>
          </w:p>
          <w:p w14:paraId="6D128D6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7BC6D911" w14:textId="77777777" w:rsidR="00941E8D" w:rsidRDefault="00941E8D">
            <w:pPr>
              <w:pStyle w:val="TAL"/>
            </w:pPr>
          </w:p>
          <w:p w14:paraId="168253BE"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20D36F86"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A6A36CD"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C54F7C"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78708F0" w14:textId="77777777" w:rsidR="00941E8D" w:rsidRDefault="00941E8D">
            <w:pPr>
              <w:pStyle w:val="TAL"/>
              <w:jc w:val="center"/>
              <w:rPr>
                <w:bCs/>
                <w:iCs/>
              </w:rPr>
            </w:pPr>
            <w:r>
              <w:rPr>
                <w:bCs/>
                <w:iCs/>
              </w:rPr>
              <w:t>N/A</w:t>
            </w:r>
          </w:p>
        </w:tc>
      </w:tr>
      <w:tr w:rsidR="00941E8D" w14:paraId="3161EC6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8B80183" w14:textId="77777777" w:rsidR="00941E8D" w:rsidRDefault="00941E8D">
            <w:pPr>
              <w:pStyle w:val="TAL"/>
              <w:rPr>
                <w:b/>
                <w:i/>
              </w:rPr>
            </w:pPr>
            <w:r>
              <w:rPr>
                <w:b/>
                <w:i/>
              </w:rPr>
              <w:lastRenderedPageBreak/>
              <w:t>dynamicPUCCH-CellSwitchDiffLengthTwoGroups-r17</w:t>
            </w:r>
          </w:p>
          <w:p w14:paraId="461EE983" w14:textId="77777777" w:rsidR="00941E8D" w:rsidRDefault="00941E8D">
            <w:pPr>
              <w:pStyle w:val="TAL"/>
            </w:pPr>
            <w:r>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2AF12839" w14:textId="77777777" w:rsidR="00941E8D" w:rsidRDefault="00941E8D">
            <w:pPr>
              <w:pStyle w:val="TAL"/>
            </w:pPr>
          </w:p>
          <w:p w14:paraId="00A0E030"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36C53DDF"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7E362D6"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539457"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66EBD54" w14:textId="77777777" w:rsidR="00941E8D" w:rsidRDefault="00941E8D">
            <w:pPr>
              <w:pStyle w:val="TAL"/>
              <w:jc w:val="center"/>
              <w:rPr>
                <w:bCs/>
                <w:iCs/>
              </w:rPr>
            </w:pPr>
            <w:r>
              <w:rPr>
                <w:bCs/>
                <w:iCs/>
              </w:rPr>
              <w:t>N/A</w:t>
            </w:r>
          </w:p>
        </w:tc>
      </w:tr>
      <w:tr w:rsidR="00941E8D" w14:paraId="5D1480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B6D754" w14:textId="77777777" w:rsidR="00941E8D" w:rsidRDefault="00941E8D">
            <w:pPr>
              <w:pStyle w:val="TAL"/>
              <w:rPr>
                <w:b/>
                <w:i/>
              </w:rPr>
            </w:pPr>
            <w:r>
              <w:rPr>
                <w:b/>
                <w:i/>
              </w:rPr>
              <w:t>dynamicPUCCH-CellSwitchSameLengthTwoGroups-r17</w:t>
            </w:r>
          </w:p>
          <w:p w14:paraId="456F75ED" w14:textId="77777777" w:rsidR="00941E8D" w:rsidRDefault="00941E8D">
            <w:pPr>
              <w:pStyle w:val="TAL"/>
            </w:pPr>
            <w:r>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600BD8B7" w14:textId="77777777" w:rsidR="00941E8D" w:rsidRDefault="00941E8D">
            <w:pPr>
              <w:pStyle w:val="TAL"/>
            </w:pPr>
          </w:p>
          <w:p w14:paraId="4185D998"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46F97263"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AA61575"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920D03"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09E7F4" w14:textId="77777777" w:rsidR="00941E8D" w:rsidRDefault="00941E8D">
            <w:pPr>
              <w:pStyle w:val="TAL"/>
              <w:jc w:val="center"/>
              <w:rPr>
                <w:bCs/>
                <w:iCs/>
              </w:rPr>
            </w:pPr>
            <w:r>
              <w:rPr>
                <w:bCs/>
                <w:iCs/>
              </w:rPr>
              <w:t>N/A</w:t>
            </w:r>
          </w:p>
        </w:tc>
      </w:tr>
      <w:tr w:rsidR="00941E8D" w14:paraId="3362476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08203" w14:textId="77777777" w:rsidR="00941E8D" w:rsidRDefault="00941E8D">
            <w:pPr>
              <w:pStyle w:val="TAL"/>
              <w:rPr>
                <w:b/>
                <w:i/>
              </w:rPr>
            </w:pPr>
            <w:r>
              <w:rPr>
                <w:b/>
                <w:i/>
              </w:rPr>
              <w:lastRenderedPageBreak/>
              <w:t>fdm-CodebookForMux-UnicastMulticastHARQ-ACK-r17</w:t>
            </w:r>
          </w:p>
          <w:p w14:paraId="06A8A43B" w14:textId="77777777" w:rsidR="00941E8D" w:rsidRDefault="00941E8D">
            <w:pPr>
              <w:pStyle w:val="TAL"/>
            </w:pPr>
            <w:r>
              <w:rPr>
                <w:bCs/>
                <w:iCs/>
              </w:rPr>
              <w:t xml:space="preserve">Indicates whether the UE supports FDM-ed Type-1 and Type-2 HARQ-ACK codebooks for multiplexing HARQ-ACK for unicast and HARQ-ACK for multicast, </w:t>
            </w:r>
            <w:r>
              <w:t>comprised of the following functional components:</w:t>
            </w:r>
          </w:p>
          <w:p w14:paraId="0EB117B8" w14:textId="77777777" w:rsidR="00941E8D" w:rsidRDefault="00941E8D">
            <w:pPr>
              <w:pStyle w:val="B1"/>
              <w:spacing w:after="0"/>
              <w:rPr>
                <w:rFonts w:ascii="Arial" w:hAnsi="Arial" w:cs="Arial"/>
                <w:sz w:val="18"/>
                <w:szCs w:val="18"/>
              </w:rPr>
            </w:pPr>
            <w:r>
              <w:t>-</w:t>
            </w:r>
            <w:r>
              <w:rPr>
                <w:rFonts w:ascii="Arial" w:hAnsi="Arial" w:cs="Arial"/>
                <w:sz w:val="18"/>
                <w:szCs w:val="18"/>
              </w:rPr>
              <w:tab/>
              <w:t xml:space="preserve">Support of FDM-ed Type-1 HARQ-ACK codebooks for multiplexing HARQ-ACK for unicast and ACK/NACK-based HARQ-ACK for multicast on PUCCH or </w:t>
            </w:r>
            <w:proofErr w:type="gramStart"/>
            <w:r>
              <w:rPr>
                <w:rFonts w:ascii="Arial" w:hAnsi="Arial" w:cs="Arial"/>
                <w:sz w:val="18"/>
                <w:szCs w:val="18"/>
              </w:rPr>
              <w:t>PUSCH;</w:t>
            </w:r>
            <w:proofErr w:type="gramEnd"/>
          </w:p>
          <w:p w14:paraId="3AE7AEBB" w14:textId="77777777" w:rsidR="00941E8D" w:rsidRDefault="00941E8D">
            <w:pPr>
              <w:pStyle w:val="B1"/>
              <w:spacing w:after="0"/>
              <w:rPr>
                <w:rFonts w:ascii="Arial" w:hAnsi="Arial" w:cs="Arial"/>
                <w:sz w:val="18"/>
                <w:szCs w:val="18"/>
              </w:rPr>
            </w:pPr>
            <w:r>
              <w:t>-</w:t>
            </w:r>
            <w:r>
              <w:rPr>
                <w:rFonts w:ascii="Arial" w:hAnsi="Arial" w:cs="Arial"/>
                <w:sz w:val="18"/>
                <w:szCs w:val="18"/>
              </w:rPr>
              <w:tab/>
              <w:t xml:space="preserve">Support of Type-2 HARQ-ACK codebooks for multiplexing HARQ-ACK for unicast and HARQ-ACK for multicast on PUCCH or PUSCH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p>
          <w:p w14:paraId="6527214F" w14:textId="77777777" w:rsidR="00941E8D" w:rsidRDefault="00941E8D">
            <w:pPr>
              <w:pStyle w:val="TAL"/>
              <w:rPr>
                <w:bCs/>
                <w:iCs/>
                <w:szCs w:val="22"/>
              </w:rPr>
            </w:pPr>
          </w:p>
          <w:p w14:paraId="2935CAB0" w14:textId="77777777" w:rsidR="00941E8D" w:rsidRDefault="00941E8D">
            <w:pPr>
              <w:pStyle w:val="TAL"/>
              <w:rPr>
                <w:rFonts w:cs="Arial"/>
              </w:rPr>
            </w:pPr>
            <w:r>
              <w:rPr>
                <w:rFonts w:cs="Arial"/>
              </w:rPr>
              <w:t xml:space="preserve">A UE supporting this feature shall also indicate support of </w:t>
            </w:r>
            <w:r>
              <w:rPr>
                <w:rFonts w:cs="Arial"/>
                <w:i/>
                <w:iCs/>
              </w:rPr>
              <w:t>fdm-MulticastUnicast-r17</w:t>
            </w:r>
            <w:r>
              <w:rPr>
                <w:rFonts w:cs="Arial"/>
              </w:rPr>
              <w:t>, and at least one of {</w:t>
            </w:r>
            <w:r>
              <w:rPr>
                <w:rFonts w:cs="Arial"/>
                <w:i/>
                <w:iCs/>
              </w:rPr>
              <w:t>ack-NACK-FeedbackForMulticast-r17</w:t>
            </w:r>
            <w:r>
              <w:rPr>
                <w:rFonts w:cs="Arial"/>
              </w:rPr>
              <w:t xml:space="preserve">, </w:t>
            </w:r>
            <w:r>
              <w:rPr>
                <w:rFonts w:cs="Arial"/>
                <w:i/>
                <w:iCs/>
              </w:rPr>
              <w:t>nack-OnlyFeedbackForMulticast-r17</w:t>
            </w:r>
            <w:r>
              <w:rPr>
                <w:rFonts w:cs="Arial"/>
              </w:rPr>
              <w:t xml:space="preserve">, </w:t>
            </w:r>
            <w:r>
              <w:rPr>
                <w:rFonts w:cs="Arial"/>
                <w:i/>
                <w:iCs/>
              </w:rPr>
              <w:t>ack-NACK-FeedbackForSPS-Multicast-r17</w:t>
            </w:r>
            <w:r>
              <w:rPr>
                <w:rFonts w:cs="Arial"/>
              </w:rPr>
              <w:t>}</w:t>
            </w:r>
          </w:p>
          <w:p w14:paraId="0FAD8680" w14:textId="77777777" w:rsidR="00941E8D" w:rsidRDefault="00941E8D">
            <w:pPr>
              <w:pStyle w:val="TAL"/>
              <w:rPr>
                <w:bCs/>
                <w:iCs/>
              </w:rPr>
            </w:pPr>
          </w:p>
          <w:p w14:paraId="0F0D97B2" w14:textId="77777777" w:rsidR="00941E8D" w:rsidRDefault="00941E8D">
            <w:pPr>
              <w:pStyle w:val="TAN"/>
            </w:pPr>
            <w:r>
              <w:t>NOTE 1:</w:t>
            </w:r>
            <w:r>
              <w:tab/>
              <w:t>FDM-ed Type-1 HARQ-ACK codebook is generated by concatenating the Type-1 sub-codebook for unicast and the Type-1 sub-codebook for multicast.</w:t>
            </w:r>
          </w:p>
          <w:p w14:paraId="17814E2D" w14:textId="77777777" w:rsidR="00941E8D" w:rsidRDefault="00941E8D">
            <w:pPr>
              <w:pStyle w:val="TAN"/>
            </w:pPr>
            <w:r>
              <w:t>NOTE 2:</w:t>
            </w:r>
            <w:r>
              <w:tab/>
              <w:t>The Type-2 HARQ-ACK codebook is generated by concatenating the Type-2 sub-codebook for unicast and the Type-2 sub-codebook for multicast.</w:t>
            </w:r>
          </w:p>
        </w:tc>
        <w:tc>
          <w:tcPr>
            <w:tcW w:w="709" w:type="dxa"/>
            <w:tcBorders>
              <w:top w:val="single" w:sz="4" w:space="0" w:color="808080"/>
              <w:left w:val="single" w:sz="4" w:space="0" w:color="808080"/>
              <w:bottom w:val="single" w:sz="4" w:space="0" w:color="808080"/>
              <w:right w:val="single" w:sz="4" w:space="0" w:color="808080"/>
            </w:tcBorders>
            <w:hideMark/>
          </w:tcPr>
          <w:p w14:paraId="56A0C4E6" w14:textId="77777777" w:rsidR="00941E8D" w:rsidRDefault="00941E8D">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0AEA05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B16C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B6C2F7" w14:textId="77777777" w:rsidR="00941E8D" w:rsidRDefault="00941E8D">
            <w:pPr>
              <w:pStyle w:val="TAL"/>
              <w:jc w:val="center"/>
              <w:rPr>
                <w:bCs/>
                <w:iCs/>
              </w:rPr>
            </w:pPr>
            <w:r>
              <w:rPr>
                <w:bCs/>
                <w:iCs/>
              </w:rPr>
              <w:t>N/A</w:t>
            </w:r>
          </w:p>
        </w:tc>
      </w:tr>
      <w:tr w:rsidR="00941E8D" w14:paraId="26B3F6B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5969A5" w14:textId="77777777" w:rsidR="00941E8D" w:rsidRDefault="00941E8D">
            <w:pPr>
              <w:pStyle w:val="TAL"/>
              <w:rPr>
                <w:b/>
                <w:bCs/>
                <w:i/>
                <w:iCs/>
              </w:rPr>
            </w:pPr>
            <w:r>
              <w:rPr>
                <w:b/>
                <w:bCs/>
                <w:i/>
                <w:iCs/>
              </w:rPr>
              <w:t>half-DuplexTDD-CA-SameSCS-r16</w:t>
            </w:r>
          </w:p>
          <w:p w14:paraId="6D36C01F" w14:textId="77777777" w:rsidR="00941E8D" w:rsidRDefault="00941E8D">
            <w:pPr>
              <w:pStyle w:val="TAL"/>
              <w:rPr>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Pr>
                <w:bCs/>
                <w:i/>
                <w:iCs/>
              </w:rPr>
              <w:t>simultaneousRxTxInterBandCA</w:t>
            </w:r>
            <w:proofErr w:type="spellEnd"/>
            <w:r>
              <w:rPr>
                <w:bCs/>
                <w:iCs/>
              </w:rPr>
              <w:t xml:space="preserve"> is not present for band combinations involving mix of intra-band TDD CA and inter-band TDD CA.</w:t>
            </w:r>
          </w:p>
          <w:p w14:paraId="687555A7" w14:textId="77777777" w:rsidR="00941E8D" w:rsidRDefault="00941E8D">
            <w:pPr>
              <w:pStyle w:val="TAL"/>
              <w:rPr>
                <w:b/>
                <w:i/>
              </w:rPr>
            </w:pPr>
            <w:r>
              <w:rPr>
                <w:bCs/>
                <w:iCs/>
              </w:rPr>
              <w:t xml:space="preserve">If this field is included in </w:t>
            </w:r>
            <w:r>
              <w:rPr>
                <w:bCs/>
                <w:i/>
              </w:rPr>
              <w:t>ca-ParametersNR-forDC-v1610</w:t>
            </w:r>
            <w:r>
              <w:rPr>
                <w:bCs/>
                <w:iCs/>
              </w:rPr>
              <w:t xml:space="preserve"> for IAB-MT, it indicates IAB-MT supports directional collision handling between reference and other cells for half-duplex operation in TDD NR-DC with same SCS across MCG and SCG.</w:t>
            </w:r>
          </w:p>
        </w:tc>
        <w:tc>
          <w:tcPr>
            <w:tcW w:w="709" w:type="dxa"/>
            <w:tcBorders>
              <w:top w:val="single" w:sz="4" w:space="0" w:color="808080"/>
              <w:left w:val="single" w:sz="4" w:space="0" w:color="808080"/>
              <w:bottom w:val="single" w:sz="4" w:space="0" w:color="808080"/>
              <w:right w:val="single" w:sz="4" w:space="0" w:color="808080"/>
            </w:tcBorders>
            <w:hideMark/>
          </w:tcPr>
          <w:p w14:paraId="7863D330"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8A9CB61"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EC144B" w14:textId="77777777" w:rsidR="00941E8D" w:rsidRDefault="00941E8D">
            <w:pPr>
              <w:pStyle w:val="TAL"/>
              <w:jc w:val="cente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FD342BC" w14:textId="77777777" w:rsidR="00941E8D" w:rsidRDefault="00941E8D">
            <w:pPr>
              <w:pStyle w:val="TAL"/>
              <w:jc w:val="center"/>
            </w:pPr>
            <w:r>
              <w:rPr>
                <w:bCs/>
                <w:iCs/>
              </w:rPr>
              <w:t>N/A</w:t>
            </w:r>
          </w:p>
        </w:tc>
      </w:tr>
      <w:tr w:rsidR="00941E8D" w14:paraId="4D87E0F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0BE0AE" w14:textId="77777777" w:rsidR="00941E8D" w:rsidRDefault="00941E8D">
            <w:pPr>
              <w:pStyle w:val="TAL"/>
              <w:rPr>
                <w:b/>
                <w:bCs/>
                <w:i/>
                <w:iCs/>
              </w:rPr>
            </w:pPr>
            <w:r>
              <w:rPr>
                <w:b/>
                <w:bCs/>
                <w:i/>
                <w:iCs/>
              </w:rPr>
              <w:t>higherPowerLimit-r17</w:t>
            </w:r>
          </w:p>
          <w:p w14:paraId="1FB76122" w14:textId="77777777" w:rsidR="00941E8D" w:rsidRDefault="00941E8D">
            <w:pPr>
              <w:pStyle w:val="TAL"/>
              <w:rPr>
                <w:b/>
                <w:bCs/>
                <w:i/>
                <w:iCs/>
              </w:rPr>
            </w:pPr>
            <w:r>
              <w:t>Indicates whether UE supports increase in maximum output power above the power class indication.</w:t>
            </w:r>
          </w:p>
        </w:tc>
        <w:tc>
          <w:tcPr>
            <w:tcW w:w="709" w:type="dxa"/>
            <w:tcBorders>
              <w:top w:val="single" w:sz="4" w:space="0" w:color="808080"/>
              <w:left w:val="single" w:sz="4" w:space="0" w:color="808080"/>
              <w:bottom w:val="single" w:sz="4" w:space="0" w:color="808080"/>
              <w:right w:val="single" w:sz="4" w:space="0" w:color="808080"/>
            </w:tcBorders>
            <w:hideMark/>
          </w:tcPr>
          <w:p w14:paraId="59161AB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00C7FC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8EDB3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7BE834" w14:textId="77777777" w:rsidR="00941E8D" w:rsidRDefault="00941E8D">
            <w:pPr>
              <w:pStyle w:val="TAL"/>
              <w:jc w:val="center"/>
              <w:rPr>
                <w:bCs/>
                <w:iCs/>
              </w:rPr>
            </w:pPr>
            <w:r>
              <w:rPr>
                <w:bCs/>
                <w:iCs/>
              </w:rPr>
              <w:t>FR1 only</w:t>
            </w:r>
          </w:p>
        </w:tc>
      </w:tr>
      <w:tr w:rsidR="00941E8D" w14:paraId="700740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CE47E8" w14:textId="77777777" w:rsidR="00941E8D" w:rsidRDefault="00941E8D">
            <w:pPr>
              <w:pStyle w:val="TAL"/>
              <w:rPr>
                <w:b/>
                <w:bCs/>
                <w:i/>
                <w:iCs/>
              </w:rPr>
            </w:pPr>
            <w:r>
              <w:rPr>
                <w:b/>
                <w:bCs/>
                <w:i/>
                <w:iCs/>
              </w:rPr>
              <w:t>interCA-NonAlignedFrame-r16</w:t>
            </w:r>
          </w:p>
          <w:p w14:paraId="34A989DD" w14:textId="77777777" w:rsidR="00941E8D" w:rsidRDefault="00941E8D">
            <w:pPr>
              <w:pStyle w:val="TAL"/>
              <w:rPr>
                <w:b/>
                <w:i/>
              </w:rPr>
            </w:pPr>
            <w:r>
              <w:t xml:space="preserve">Indicates whether the UE supports inter-band carrier aggregation operation where, within the same cell group, the frame boundaries of the </w:t>
            </w:r>
            <w:proofErr w:type="spellStart"/>
            <w:r>
              <w:t>SpCell</w:t>
            </w:r>
            <w:proofErr w:type="spellEnd"/>
            <w:r>
              <w:t xml:space="preserve"> and the </w:t>
            </w:r>
            <w:proofErr w:type="spellStart"/>
            <w:r>
              <w:t>SCell</w:t>
            </w:r>
            <w:proofErr w:type="spellEnd"/>
            <w:r>
              <w:t xml:space="preserve">(s) are not aligned, the slot boundaries are aligned </w:t>
            </w:r>
            <w:r>
              <w:rPr>
                <w:rFonts w:cs="Arial"/>
                <w:szCs w:val="18"/>
              </w:rPr>
              <w:t xml:space="preserve">and the lowest subcarrier spacing of the subcarrier spacings given in </w:t>
            </w:r>
            <w:proofErr w:type="spellStart"/>
            <w:r>
              <w:rPr>
                <w:rStyle w:val="Emphasis"/>
                <w:rFonts w:cs="Arial"/>
                <w:szCs w:val="18"/>
              </w:rPr>
              <w:t>scs-SpecificCarrierList</w:t>
            </w:r>
            <w:proofErr w:type="spellEnd"/>
            <w:r>
              <w:rPr>
                <w:rFonts w:cs="Arial"/>
                <w:szCs w:val="18"/>
              </w:rPr>
              <w:t xml:space="preserve"> for </w:t>
            </w:r>
            <w:proofErr w:type="spellStart"/>
            <w:r>
              <w:rPr>
                <w:rFonts w:cs="Arial"/>
                <w:szCs w:val="18"/>
              </w:rPr>
              <w:t>SpCell</w:t>
            </w:r>
            <w:proofErr w:type="spellEnd"/>
            <w:r>
              <w:rPr>
                <w:rFonts w:cs="Arial"/>
                <w:szCs w:val="18"/>
              </w:rPr>
              <w:t xml:space="preserve"> is smaller than or equal to the lowest subcarrier spacing of the subcarrier spacings given in </w:t>
            </w:r>
            <w:proofErr w:type="spellStart"/>
            <w:r>
              <w:rPr>
                <w:rStyle w:val="Emphasis"/>
                <w:rFonts w:cs="Arial"/>
                <w:szCs w:val="18"/>
              </w:rPr>
              <w:t>scs-SpecificCarrierList</w:t>
            </w:r>
            <w:proofErr w:type="spellEnd"/>
            <w:r>
              <w:rPr>
                <w:rFonts w:cs="Arial"/>
                <w:szCs w:val="18"/>
              </w:rPr>
              <w:t xml:space="preserve"> for each of the non-aligned </w:t>
            </w:r>
            <w:proofErr w:type="spellStart"/>
            <w:r>
              <w:rPr>
                <w:rFonts w:cs="Arial"/>
                <w:szCs w:val="18"/>
              </w:rPr>
              <w:t>SCells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671AC36B"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8C7BB70"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6E69D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E3E42" w14:textId="77777777" w:rsidR="00941E8D" w:rsidRDefault="00941E8D">
            <w:pPr>
              <w:pStyle w:val="TAL"/>
              <w:jc w:val="center"/>
            </w:pPr>
            <w:r>
              <w:rPr>
                <w:bCs/>
                <w:iCs/>
              </w:rPr>
              <w:t>N/A</w:t>
            </w:r>
          </w:p>
        </w:tc>
      </w:tr>
      <w:tr w:rsidR="00941E8D" w14:paraId="0E235B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4E7FC5" w14:textId="77777777" w:rsidR="00941E8D" w:rsidRDefault="00941E8D">
            <w:pPr>
              <w:pStyle w:val="TAL"/>
              <w:rPr>
                <w:b/>
                <w:bCs/>
                <w:i/>
                <w:iCs/>
              </w:rPr>
            </w:pPr>
            <w:r>
              <w:rPr>
                <w:b/>
                <w:bCs/>
                <w:i/>
                <w:iCs/>
              </w:rPr>
              <w:t>interCA-NonAlignedFrame-B-r16</w:t>
            </w:r>
          </w:p>
          <w:p w14:paraId="1B888D7F" w14:textId="77777777" w:rsidR="00941E8D" w:rsidRDefault="00941E8D">
            <w:pPr>
              <w:pStyle w:val="TAL"/>
              <w:rPr>
                <w:rFonts w:eastAsia="SimSun" w:cs="Arial"/>
                <w:szCs w:val="18"/>
                <w:lang w:eastAsia="zh-CN"/>
              </w:rPr>
            </w:pPr>
            <w:r>
              <w:t xml:space="preserve">Indicates whether the UE supports inter-band carrier aggregation operation where, </w:t>
            </w:r>
            <w:r>
              <w:rPr>
                <w:rFonts w:cs="Arial"/>
                <w:szCs w:val="18"/>
              </w:rPr>
              <w:t xml:space="preserve">within the same cell group, the frame boundaries of the </w:t>
            </w:r>
            <w:proofErr w:type="spellStart"/>
            <w:r>
              <w:rPr>
                <w:rFonts w:cs="Arial"/>
                <w:szCs w:val="18"/>
              </w:rPr>
              <w:t>SpCell</w:t>
            </w:r>
            <w:proofErr w:type="spellEnd"/>
            <w:r>
              <w:rPr>
                <w:rFonts w:cs="Arial"/>
                <w:szCs w:val="18"/>
              </w:rPr>
              <w:t xml:space="preserve"> and the </w:t>
            </w:r>
            <w:proofErr w:type="spellStart"/>
            <w:r>
              <w:rPr>
                <w:rFonts w:cs="Arial"/>
                <w:szCs w:val="18"/>
              </w:rPr>
              <w:t>SCell</w:t>
            </w:r>
            <w:proofErr w:type="spellEnd"/>
            <w:r>
              <w:rPr>
                <w:rFonts w:cs="Arial"/>
                <w:szCs w:val="18"/>
              </w:rPr>
              <w:t>(s) are not aligned, the slot boundaries are aligned</w:t>
            </w:r>
            <w:r>
              <w:t xml:space="preserve"> </w:t>
            </w:r>
            <w:r>
              <w:rPr>
                <w:rFonts w:cs="Arial"/>
                <w:szCs w:val="18"/>
              </w:rPr>
              <w:t>and</w:t>
            </w:r>
            <w:r>
              <w:t xml:space="preserve"> the lowest subcarrier spacing of the subcarrier spacings given in </w:t>
            </w:r>
            <w:proofErr w:type="spellStart"/>
            <w:r>
              <w:rPr>
                <w:i/>
                <w:iCs/>
              </w:rPr>
              <w:t>scs-SpecificCarrierList</w:t>
            </w:r>
            <w:proofErr w:type="spellEnd"/>
            <w:r>
              <w:rPr>
                <w:i/>
                <w:iCs/>
              </w:rPr>
              <w:t xml:space="preserve"> </w:t>
            </w:r>
            <w:r>
              <w:t xml:space="preserve">for </w:t>
            </w:r>
            <w:proofErr w:type="spellStart"/>
            <w:r>
              <w:rPr>
                <w:rFonts w:cs="Arial"/>
                <w:szCs w:val="18"/>
              </w:rPr>
              <w:t>SpCell</w:t>
            </w:r>
            <w:proofErr w:type="spellEnd"/>
            <w:r>
              <w:rPr>
                <w:rFonts w:cs="Arial"/>
                <w:szCs w:val="18"/>
              </w:rPr>
              <w:t xml:space="preserve"> </w:t>
            </w:r>
            <w:r>
              <w:t xml:space="preserve">is larger than the lowest subcarrier spacing of the subcarrier spacings given in </w:t>
            </w:r>
            <w:proofErr w:type="spellStart"/>
            <w:r>
              <w:rPr>
                <w:i/>
                <w:iCs/>
              </w:rPr>
              <w:t>scs-SpecificCarrierList</w:t>
            </w:r>
            <w:proofErr w:type="spellEnd"/>
            <w:r>
              <w:t xml:space="preserve"> for at least one of the non-aligned </w:t>
            </w:r>
            <w:proofErr w:type="spellStart"/>
            <w:r>
              <w:t>SCells</w:t>
            </w:r>
            <w:proofErr w:type="spellEnd"/>
            <w:r>
              <w:rPr>
                <w:rFonts w:eastAsia="SimSun" w:cs="Arial"/>
                <w:szCs w:val="18"/>
                <w:lang w:eastAsia="zh-CN"/>
              </w:rPr>
              <w:t>.</w:t>
            </w:r>
          </w:p>
          <w:p w14:paraId="60A90E50" w14:textId="77777777" w:rsidR="00941E8D" w:rsidRDefault="00941E8D">
            <w:pPr>
              <w:pStyle w:val="TAL"/>
              <w:rPr>
                <w:rFonts w:eastAsia="Times New Roman"/>
                <w:lang w:eastAsia="ja-JP"/>
              </w:rPr>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96F059" w14:textId="77777777" w:rsidR="00941E8D" w:rsidRDefault="00941E8D">
            <w:pPr>
              <w:pStyle w:val="TAL"/>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98F65A4"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3B2038" w14:textId="77777777" w:rsidR="00941E8D" w:rsidRDefault="00941E8D">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04FBD71" w14:textId="77777777" w:rsidR="00941E8D" w:rsidRDefault="00941E8D">
            <w:pPr>
              <w:pStyle w:val="TAL"/>
            </w:pPr>
            <w:r>
              <w:t>N/A</w:t>
            </w:r>
          </w:p>
        </w:tc>
      </w:tr>
      <w:tr w:rsidR="00941E8D" w14:paraId="5036F9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D70F08E" w14:textId="77777777" w:rsidR="00941E8D" w:rsidRDefault="00941E8D">
            <w:pPr>
              <w:pStyle w:val="TAL"/>
              <w:rPr>
                <w:b/>
                <w:i/>
              </w:rPr>
            </w:pPr>
            <w:r>
              <w:rPr>
                <w:b/>
                <w:i/>
              </w:rPr>
              <w:lastRenderedPageBreak/>
              <w:t>interFreqDAPS-r16</w:t>
            </w:r>
          </w:p>
          <w:p w14:paraId="70C97046" w14:textId="77777777" w:rsidR="00941E8D" w:rsidRDefault="00941E8D">
            <w:pPr>
              <w:pStyle w:val="TAL"/>
            </w:pPr>
            <w:r>
              <w:t xml:space="preserve">Indicates whether the UE supports inter-frequency handover, </w:t>
            </w:r>
            <w:proofErr w:type="gramStart"/>
            <w:r>
              <w:t>e.g.</w:t>
            </w:r>
            <w:proofErr w:type="gramEnd"/>
            <w:r>
              <w:t xml:space="preserve">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7AE52709" w14:textId="77777777" w:rsidR="00941E8D" w:rsidRDefault="00941E8D">
            <w:pPr>
              <w:pStyle w:val="TAL"/>
            </w:pPr>
          </w:p>
          <w:p w14:paraId="44177CFB" w14:textId="77777777" w:rsidR="00941E8D" w:rsidRDefault="00941E8D">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42274A3" w14:textId="77777777" w:rsidR="00941E8D" w:rsidRDefault="00941E8D">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w:t>
            </w:r>
            <w:proofErr w:type="spellStart"/>
            <w:r>
              <w:rPr>
                <w:rFonts w:ascii="Arial" w:hAnsi="Arial" w:cs="Arial"/>
                <w:sz w:val="18"/>
              </w:rPr>
              <w:t>PCell</w:t>
            </w:r>
            <w:proofErr w:type="spellEnd"/>
            <w:r>
              <w:rPr>
                <w:rFonts w:ascii="Arial" w:hAnsi="Arial" w:cs="Arial"/>
                <w:sz w:val="18"/>
              </w:rPr>
              <w:t xml:space="preserve"> and inter-frequency target </w:t>
            </w:r>
            <w:proofErr w:type="spellStart"/>
            <w:r>
              <w:rPr>
                <w:rFonts w:ascii="Arial" w:hAnsi="Arial" w:cs="Arial"/>
                <w:sz w:val="18"/>
              </w:rPr>
              <w:t>PCell</w:t>
            </w:r>
            <w:proofErr w:type="spellEnd"/>
            <w:r>
              <w:rPr>
                <w:rFonts w:ascii="Arial" w:hAnsi="Arial" w:cs="Arial"/>
                <w:sz w:val="18"/>
              </w:rPr>
              <w:t xml:space="preserve">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48E167AF" w14:textId="77777777" w:rsidR="00941E8D" w:rsidRDefault="00941E8D">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w:t>
            </w:r>
            <w:proofErr w:type="spellStart"/>
            <w:r>
              <w:rPr>
                <w:rFonts w:ascii="Arial" w:hAnsi="Arial" w:cs="Arial"/>
                <w:sz w:val="18"/>
                <w:szCs w:val="18"/>
              </w:rPr>
              <w:t>PCell</w:t>
            </w:r>
            <w:proofErr w:type="spellEnd"/>
            <w:r>
              <w:rPr>
                <w:rFonts w:ascii="Arial" w:hAnsi="Arial" w:cs="Arial"/>
                <w:sz w:val="18"/>
                <w:szCs w:val="18"/>
              </w:rPr>
              <w:t xml:space="preserve"> and target </w:t>
            </w:r>
            <w:proofErr w:type="spellStart"/>
            <w:r>
              <w:rPr>
                <w:rFonts w:ascii="Arial" w:hAnsi="Arial" w:cs="Arial"/>
                <w:sz w:val="18"/>
                <w:szCs w:val="18"/>
              </w:rPr>
              <w:t>PCell</w:t>
            </w:r>
            <w:proofErr w:type="spellEnd"/>
            <w:r>
              <w:rPr>
                <w:rFonts w:ascii="Arial" w:hAnsi="Arial" w:cs="Arial"/>
                <w:sz w:val="18"/>
                <w:szCs w:val="18"/>
              </w:rPr>
              <w:t xml:space="preserve">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0A536F95" w14:textId="77777777" w:rsidR="00941E8D" w:rsidRDefault="00941E8D">
            <w:pPr>
              <w:keepNext/>
              <w:keepLines/>
              <w:spacing w:after="0"/>
              <w:ind w:left="360" w:hangingChars="200" w:hanging="36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3DEC53C9" w14:textId="77777777" w:rsidR="00941E8D" w:rsidRDefault="00941E8D">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E5729C0" w14:textId="77777777" w:rsidR="00941E8D" w:rsidRDefault="00941E8D">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60E97B85" w14:textId="77777777" w:rsidR="00941E8D" w:rsidRDefault="00941E8D">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w:t>
            </w:r>
            <w:proofErr w:type="spellStart"/>
            <w:r>
              <w:rPr>
                <w:rFonts w:ascii="Arial" w:hAnsi="Arial" w:cs="Arial"/>
                <w:sz w:val="18"/>
              </w:rPr>
              <w:t>PCell</w:t>
            </w:r>
            <w:proofErr w:type="spellEnd"/>
            <w:r>
              <w:rPr>
                <w:rFonts w:ascii="Arial" w:hAnsi="Arial" w:cs="Arial"/>
                <w:sz w:val="18"/>
              </w:rPr>
              <w:t xml:space="preserve"> for inter-frequency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834962C"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47215AA"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B5E20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AC8354" w14:textId="77777777" w:rsidR="00941E8D" w:rsidRDefault="00941E8D">
            <w:pPr>
              <w:pStyle w:val="TAL"/>
              <w:jc w:val="center"/>
            </w:pPr>
            <w:r>
              <w:rPr>
                <w:bCs/>
                <w:iCs/>
              </w:rPr>
              <w:t>N/A</w:t>
            </w:r>
          </w:p>
        </w:tc>
      </w:tr>
      <w:tr w:rsidR="00941E8D" w14:paraId="6FB7F41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5980B" w14:textId="77777777" w:rsidR="00941E8D" w:rsidRDefault="00941E8D">
            <w:pPr>
              <w:pStyle w:val="TAL"/>
              <w:rPr>
                <w:b/>
                <w:bCs/>
                <w:i/>
                <w:iCs/>
              </w:rPr>
            </w:pPr>
            <w:r>
              <w:rPr>
                <w:b/>
                <w:bCs/>
                <w:i/>
                <w:iCs/>
              </w:rPr>
              <w:t>intraBandFreqSeparationUL-AggBW-GapBW-r16</w:t>
            </w:r>
          </w:p>
          <w:p w14:paraId="39A6BEE1" w14:textId="77777777" w:rsidR="00941E8D" w:rsidRDefault="00941E8D">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proofErr w:type="gramStart"/>
            <w:r>
              <w:rPr>
                <w:rFonts w:cs="Arial"/>
                <w:szCs w:val="18"/>
                <w:lang w:eastAsia="zh-CN"/>
              </w:rPr>
              <w:t>i.e.</w:t>
            </w:r>
            <w:proofErr w:type="gramEnd"/>
            <w:r>
              <w:rPr>
                <w:rFonts w:cs="Arial"/>
                <w:szCs w:val="18"/>
                <w:lang w:eastAsia="zh-CN"/>
              </w:rPr>
              <w:t xml:space="preserve"> including both the aggregated bandwidth and the gap bandwidth. 3 frequency separation classes are </w:t>
            </w:r>
            <w:proofErr w:type="gramStart"/>
            <w:r>
              <w:rPr>
                <w:rFonts w:cs="Arial"/>
                <w:szCs w:val="18"/>
                <w:lang w:eastAsia="zh-CN"/>
              </w:rPr>
              <w:t>introduced</w:t>
            </w:r>
            <w:proofErr w:type="gramEnd"/>
            <w:r>
              <w:rPr>
                <w:rFonts w:cs="Arial"/>
                <w:szCs w:val="18"/>
                <w:lang w:eastAsia="zh-CN"/>
              </w:rPr>
              <w:t xml:space="preserve"> and the values are as follow:</w:t>
            </w:r>
          </w:p>
          <w:p w14:paraId="4CF59242" w14:textId="77777777" w:rsidR="00941E8D" w:rsidRDefault="00941E8D">
            <w:pPr>
              <w:pStyle w:val="TAL"/>
              <w:rPr>
                <w:rFonts w:cs="Arial"/>
                <w:szCs w:val="18"/>
                <w:lang w:eastAsia="zh-CN"/>
              </w:rPr>
            </w:pPr>
          </w:p>
          <w:p w14:paraId="03F8C3A0" w14:textId="77777777" w:rsidR="00941E8D" w:rsidRDefault="00941E8D">
            <w:pPr>
              <w:pStyle w:val="B1"/>
              <w:spacing w:after="0"/>
              <w:rPr>
                <w:rFonts w:ascii="Arial" w:eastAsia="SimSun" w:hAnsi="Arial" w:cs="Arial"/>
                <w:sz w:val="18"/>
                <w:szCs w:val="18"/>
                <w:lang w:eastAsia="ja-JP"/>
              </w:rPr>
            </w:pPr>
            <w:r>
              <w:rPr>
                <w:rFonts w:ascii="Arial" w:hAnsi="Arial" w:cs="Arial"/>
                <w:sz w:val="18"/>
                <w:szCs w:val="18"/>
              </w:rPr>
              <w:t>-</w:t>
            </w:r>
            <w:r>
              <w:rPr>
                <w:rFonts w:ascii="Arial" w:hAnsi="Arial" w:cs="Arial"/>
                <w:sz w:val="18"/>
                <w:szCs w:val="18"/>
              </w:rPr>
              <w:tab/>
              <w:t>class I: Non-contiguous CA separation class ≤ 100MHz</w:t>
            </w:r>
          </w:p>
          <w:p w14:paraId="797575D6" w14:textId="77777777" w:rsidR="00941E8D" w:rsidRDefault="00941E8D">
            <w:pPr>
              <w:pStyle w:val="B1"/>
              <w:spacing w:after="0"/>
              <w:rPr>
                <w:rFonts w:ascii="Arial" w:eastAsia="Times New Roman"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2A369319" w14:textId="77777777" w:rsidR="00941E8D" w:rsidRDefault="00941E8D">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Borders>
              <w:top w:val="single" w:sz="4" w:space="0" w:color="808080"/>
              <w:left w:val="single" w:sz="4" w:space="0" w:color="808080"/>
              <w:bottom w:val="single" w:sz="4" w:space="0" w:color="808080"/>
              <w:right w:val="single" w:sz="4" w:space="0" w:color="808080"/>
            </w:tcBorders>
            <w:hideMark/>
          </w:tcPr>
          <w:p w14:paraId="0AB5DF68"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E484A8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6034A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CFA349" w14:textId="77777777" w:rsidR="00941E8D" w:rsidRDefault="00941E8D">
            <w:pPr>
              <w:pStyle w:val="TAL"/>
              <w:jc w:val="center"/>
              <w:rPr>
                <w:bCs/>
                <w:iCs/>
              </w:rPr>
            </w:pPr>
            <w:r>
              <w:rPr>
                <w:bCs/>
                <w:iCs/>
              </w:rPr>
              <w:t>FR1 only</w:t>
            </w:r>
          </w:p>
        </w:tc>
      </w:tr>
      <w:tr w:rsidR="00941E8D" w14:paraId="1136F2E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1C2EFB" w14:textId="77777777" w:rsidR="00941E8D" w:rsidRDefault="00941E8D">
            <w:pPr>
              <w:pStyle w:val="TAL"/>
              <w:rPr>
                <w:b/>
                <w:i/>
              </w:rPr>
            </w:pPr>
            <w:r>
              <w:rPr>
                <w:b/>
                <w:i/>
              </w:rPr>
              <w:t>jointSearchSpaceSwitchAcrossCells-r16</w:t>
            </w:r>
          </w:p>
          <w:p w14:paraId="77435388" w14:textId="77777777" w:rsidR="00941E8D" w:rsidRDefault="00941E8D">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CE88E73"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0ADD055"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1E1EC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8F8039" w14:textId="77777777" w:rsidR="00941E8D" w:rsidRDefault="00941E8D">
            <w:pPr>
              <w:pStyle w:val="TAL"/>
              <w:jc w:val="center"/>
            </w:pPr>
            <w:r>
              <w:rPr>
                <w:bCs/>
                <w:iCs/>
              </w:rPr>
              <w:t>N/A</w:t>
            </w:r>
          </w:p>
        </w:tc>
      </w:tr>
      <w:tr w:rsidR="00941E8D" w14:paraId="11D94E1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1287C8" w14:textId="77777777" w:rsidR="00941E8D" w:rsidRDefault="00941E8D">
            <w:pPr>
              <w:pStyle w:val="TAL"/>
              <w:rPr>
                <w:b/>
                <w:i/>
              </w:rPr>
            </w:pPr>
            <w:r>
              <w:rPr>
                <w:b/>
                <w:i/>
              </w:rPr>
              <w:t>maxCC-32-DL-HARQ-ProcessFR2-2-r17</w:t>
            </w:r>
          </w:p>
          <w:p w14:paraId="55EFA5AC" w14:textId="77777777" w:rsidR="00941E8D" w:rsidRDefault="00941E8D">
            <w:pPr>
              <w:pStyle w:val="TAL"/>
              <w:rPr>
                <w:bCs/>
                <w:iCs/>
              </w:rPr>
            </w:pPr>
            <w:r>
              <w:rPr>
                <w:bCs/>
                <w:iCs/>
              </w:rPr>
              <w:t>Indicates the maximum number of component carriers that can be configured with 32 DL HARQ processes. Value n1 means 1 DL HARQ process, value n2 means 2 DL HARQ processes, and so on.</w:t>
            </w:r>
          </w:p>
          <w:p w14:paraId="65B3A328" w14:textId="77777777" w:rsidR="00941E8D" w:rsidRDefault="00941E8D">
            <w:pPr>
              <w:pStyle w:val="TAL"/>
              <w:rPr>
                <w:bCs/>
                <w:iCs/>
              </w:rPr>
            </w:pPr>
          </w:p>
          <w:p w14:paraId="3787100C" w14:textId="77777777" w:rsidR="00941E8D" w:rsidRDefault="00941E8D">
            <w:pPr>
              <w:pStyle w:val="TAL"/>
              <w:rPr>
                <w:b/>
                <w:i/>
              </w:rPr>
            </w:pPr>
            <w:r>
              <w:rPr>
                <w:bCs/>
                <w:iCs/>
              </w:rPr>
              <w:t xml:space="preserve">UE supporting this feature shall indicate support of </w:t>
            </w:r>
            <w:r>
              <w:rPr>
                <w:bCs/>
                <w:i/>
              </w:rPr>
              <w:t>support32-DL-HARQ-ProcessPerSCS-r17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37F600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8937A7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CE924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CEA695" w14:textId="77777777" w:rsidR="00941E8D" w:rsidRDefault="00941E8D">
            <w:pPr>
              <w:pStyle w:val="TAL"/>
              <w:jc w:val="center"/>
              <w:rPr>
                <w:bCs/>
                <w:iCs/>
              </w:rPr>
            </w:pPr>
            <w:r>
              <w:rPr>
                <w:bCs/>
                <w:iCs/>
              </w:rPr>
              <w:t>NA</w:t>
            </w:r>
          </w:p>
        </w:tc>
      </w:tr>
      <w:tr w:rsidR="00941E8D" w14:paraId="47A2781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9679E9" w14:textId="77777777" w:rsidR="00941E8D" w:rsidRDefault="00941E8D">
            <w:pPr>
              <w:pStyle w:val="TAL"/>
              <w:rPr>
                <w:b/>
                <w:i/>
              </w:rPr>
            </w:pPr>
            <w:r>
              <w:rPr>
                <w:b/>
                <w:i/>
              </w:rPr>
              <w:lastRenderedPageBreak/>
              <w:t>maxCC-32-UL-HARQ-ProcessFR2-2-r17</w:t>
            </w:r>
          </w:p>
          <w:p w14:paraId="1FCFD582" w14:textId="77777777" w:rsidR="00941E8D" w:rsidRDefault="00941E8D">
            <w:pPr>
              <w:pStyle w:val="TAL"/>
              <w:rPr>
                <w:bCs/>
                <w:iCs/>
              </w:rPr>
            </w:pPr>
            <w:r>
              <w:rPr>
                <w:bCs/>
                <w:iCs/>
              </w:rPr>
              <w:t>Indicates the maximum number of component carriers that can be configured with 32 UL HARQ processes. Value n1 means 1 UL HARQ process, value n2 means 2 UL HARQ processes, and so on.</w:t>
            </w:r>
          </w:p>
          <w:p w14:paraId="033EAB5B" w14:textId="77777777" w:rsidR="00941E8D" w:rsidRDefault="00941E8D">
            <w:pPr>
              <w:pStyle w:val="TAL"/>
              <w:rPr>
                <w:bCs/>
                <w:iCs/>
              </w:rPr>
            </w:pPr>
          </w:p>
          <w:p w14:paraId="16406E58" w14:textId="77777777" w:rsidR="00941E8D" w:rsidRDefault="00941E8D">
            <w:pPr>
              <w:pStyle w:val="TAL"/>
              <w:rPr>
                <w:b/>
                <w:i/>
              </w:rPr>
            </w:pPr>
            <w:r>
              <w:rPr>
                <w:bCs/>
                <w:iCs/>
              </w:rPr>
              <w:t xml:space="preserve">UE supporting this feature shall indicate support of </w:t>
            </w:r>
            <w:r>
              <w:rPr>
                <w:bCs/>
                <w:i/>
              </w:rPr>
              <w:t>support32-UL-HARQ-ProcessPerSCS-r17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0D5E6DC"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9065BF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01F41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FE9B8E" w14:textId="77777777" w:rsidR="00941E8D" w:rsidRDefault="00941E8D">
            <w:pPr>
              <w:pStyle w:val="TAL"/>
              <w:jc w:val="center"/>
              <w:rPr>
                <w:bCs/>
                <w:iCs/>
              </w:rPr>
            </w:pPr>
            <w:r>
              <w:rPr>
                <w:bCs/>
                <w:iCs/>
              </w:rPr>
              <w:t>NA</w:t>
            </w:r>
          </w:p>
        </w:tc>
      </w:tr>
      <w:tr w:rsidR="00941E8D" w14:paraId="2F54B55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E50A14" w14:textId="77777777" w:rsidR="00941E8D" w:rsidRDefault="00941E8D">
            <w:pPr>
              <w:pStyle w:val="TAL"/>
              <w:rPr>
                <w:b/>
                <w:i/>
                <w:lang w:eastAsia="zh-CN"/>
              </w:rPr>
            </w:pPr>
            <w:r>
              <w:rPr>
                <w:b/>
                <w:i/>
                <w:lang w:eastAsia="zh-CN"/>
              </w:rPr>
              <w:t>maxUplinkDutyCycle-interBandCA-PC2-r17</w:t>
            </w:r>
          </w:p>
          <w:p w14:paraId="73C07C4D" w14:textId="77777777" w:rsidR="00941E8D" w:rsidRDefault="00941E8D">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w:t>
            </w:r>
            <w:proofErr w:type="spellStart"/>
            <w:r>
              <w:rPr>
                <w:bCs/>
                <w:iCs/>
                <w:lang w:eastAsia="zh-CN"/>
              </w:rPr>
              <w:t>MPR</w:t>
            </w:r>
            <w:r>
              <w:rPr>
                <w:bCs/>
                <w:iCs/>
                <w:vertAlign w:val="subscript"/>
                <w:lang w:eastAsia="zh-CN"/>
              </w:rPr>
              <w:t>c</w:t>
            </w:r>
            <w:proofErr w:type="spellEnd"/>
            <w:r>
              <w:rPr>
                <w:bCs/>
                <w:iCs/>
                <w:lang w:eastAsia="zh-CN"/>
              </w:rPr>
              <w:t xml:space="preserve"> as defined in 6.2.4 in TS 38101-1[2] if necessary.</w:t>
            </w:r>
          </w:p>
          <w:p w14:paraId="3A6D8A69" w14:textId="77777777" w:rsidR="00941E8D" w:rsidRDefault="00941E8D">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1763C27A" w14:textId="77777777" w:rsidR="00941E8D" w:rsidRDefault="00941E8D">
            <w:pPr>
              <w:keepNext/>
              <w:keepLines/>
              <w:spacing w:after="0"/>
              <w:rPr>
                <w:rFonts w:ascii="Arial" w:hAnsi="Arial" w:cs="Arial"/>
                <w:bCs/>
                <w:iCs/>
                <w:sz w:val="18"/>
                <w:szCs w:val="18"/>
                <w:lang w:eastAsia="zh-CN"/>
              </w:rPr>
            </w:pPr>
          </w:p>
          <w:p w14:paraId="69287E1C" w14:textId="77777777" w:rsidR="00941E8D" w:rsidRDefault="00941E8D">
            <w:pPr>
              <w:pStyle w:val="TAN"/>
              <w:rPr>
                <w:b/>
                <w:i/>
                <w:lang w:eastAsia="ja-JP"/>
              </w:rPr>
            </w:pPr>
            <w:r>
              <w:t>NOTE:</w:t>
            </w:r>
            <w:r>
              <w:tab/>
              <w:t>Specific targeted UL duty cycle percentage is not assumed if the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517AF66D" w14:textId="77777777" w:rsidR="00941E8D" w:rsidRDefault="00941E8D">
            <w:pPr>
              <w:pStyle w:val="TAL"/>
              <w:jc w:val="center"/>
            </w:pPr>
            <w:r>
              <w:rPr>
                <w:rFonts w:cs="Arial"/>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754C8FE8" w14:textId="77777777" w:rsidR="00941E8D" w:rsidRDefault="00941E8D">
            <w:pPr>
              <w:pStyle w:val="TAL"/>
              <w:jc w:val="center"/>
            </w:pPr>
            <w:r>
              <w:rPr>
                <w:rFonts w:cs="Arial"/>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539AF18" w14:textId="77777777" w:rsidR="00941E8D" w:rsidRDefault="00941E8D">
            <w:pPr>
              <w:pStyle w:val="TAL"/>
              <w:jc w:val="center"/>
              <w:rPr>
                <w:bCs/>
                <w:iCs/>
              </w:rPr>
            </w:pPr>
            <w:r>
              <w:rPr>
                <w:rFonts w:cs="Arial"/>
                <w:szCs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60FEF047" w14:textId="77777777" w:rsidR="00941E8D" w:rsidRDefault="00941E8D">
            <w:pPr>
              <w:pStyle w:val="TAL"/>
              <w:jc w:val="center"/>
              <w:rPr>
                <w:bCs/>
                <w:iCs/>
              </w:rPr>
            </w:pPr>
            <w:r>
              <w:rPr>
                <w:rFonts w:cs="Arial"/>
                <w:szCs w:val="18"/>
                <w:lang w:eastAsia="zh-CN"/>
              </w:rPr>
              <w:t>FR1 only</w:t>
            </w:r>
          </w:p>
        </w:tc>
      </w:tr>
      <w:tr w:rsidR="00941E8D" w14:paraId="6EB6A99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BE0434" w14:textId="77777777" w:rsidR="00941E8D" w:rsidRDefault="00941E8D">
            <w:pPr>
              <w:pStyle w:val="TAL"/>
              <w:rPr>
                <w:b/>
                <w:i/>
                <w:lang w:eastAsia="zh-CN"/>
              </w:rPr>
            </w:pPr>
            <w:r>
              <w:rPr>
                <w:b/>
                <w:i/>
              </w:rPr>
              <w:t>maxUplinkDutyCycle-</w:t>
            </w:r>
            <w:r>
              <w:rPr>
                <w:b/>
                <w:i/>
                <w:lang w:eastAsia="zh-CN"/>
              </w:rPr>
              <w:t>SULcombination</w:t>
            </w:r>
            <w:r>
              <w:rPr>
                <w:b/>
                <w:i/>
              </w:rPr>
              <w:t>-PC2-r17</w:t>
            </w:r>
          </w:p>
          <w:p w14:paraId="17B415CF" w14:textId="77777777" w:rsidR="00941E8D" w:rsidRDefault="00941E8D">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 xml:space="preserve">percentage of symbols during a certain evaluation period that can be scheduled for uplink transmission </w:t>
            </w:r>
            <w:proofErr w:type="gramStart"/>
            <w:r>
              <w:rPr>
                <w:bCs/>
                <w:iCs/>
              </w:rPr>
              <w:t>so as to</w:t>
            </w:r>
            <w:proofErr w:type="gramEnd"/>
            <w:r>
              <w:rPr>
                <w:bCs/>
                <w:iCs/>
              </w:rPr>
              <w:t xml:space="preserve">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72B574A5" w14:textId="77777777" w:rsidR="00941E8D" w:rsidRDefault="00941E8D">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w:t>
            </w:r>
            <w:proofErr w:type="spellStart"/>
            <w:r>
              <w:rPr>
                <w:bCs/>
                <w:iCs/>
                <w:lang w:eastAsia="zh-CN"/>
              </w:rPr>
              <w:t>MPR</w:t>
            </w:r>
            <w:r>
              <w:rPr>
                <w:bCs/>
                <w:iCs/>
                <w:vertAlign w:val="subscript"/>
                <w:lang w:eastAsia="zh-CN"/>
              </w:rPr>
              <w:t>c</w:t>
            </w:r>
            <w:proofErr w:type="spellEnd"/>
            <w:r>
              <w:rPr>
                <w:bCs/>
                <w:iCs/>
                <w:lang w:eastAsia="zh-CN"/>
              </w:rPr>
              <w:t xml:space="preserve"> as defined in 6.2.4 in TS 38101-1[2] if necessary.</w:t>
            </w:r>
          </w:p>
          <w:p w14:paraId="3648E4F7" w14:textId="77777777" w:rsidR="00941E8D" w:rsidRDefault="00941E8D">
            <w:pPr>
              <w:pStyle w:val="TAL"/>
              <w:rPr>
                <w:rFonts w:cs="Arial"/>
                <w:bCs/>
                <w:iCs/>
                <w:szCs w:val="18"/>
                <w:lang w:eastAsia="zh-CN"/>
              </w:rPr>
            </w:pPr>
            <w:r>
              <w:rPr>
                <w:rFonts w:cs="Arial"/>
                <w:bCs/>
                <w:iCs/>
                <w:szCs w:val="18"/>
                <w:lang w:eastAsia="zh-CN"/>
              </w:rPr>
              <w:t>Value n50 corresponds to 50%, value n60 corresponds to 60% and so on.</w:t>
            </w:r>
          </w:p>
          <w:p w14:paraId="2584977F" w14:textId="77777777" w:rsidR="00941E8D" w:rsidRDefault="00941E8D">
            <w:pPr>
              <w:pStyle w:val="TAL"/>
              <w:rPr>
                <w:rFonts w:cs="Arial"/>
                <w:bCs/>
                <w:iCs/>
                <w:szCs w:val="18"/>
                <w:lang w:eastAsia="zh-CN"/>
              </w:rPr>
            </w:pPr>
          </w:p>
          <w:p w14:paraId="6AB4ACB7" w14:textId="77777777" w:rsidR="00941E8D" w:rsidRDefault="00941E8D">
            <w:pPr>
              <w:pStyle w:val="TAN"/>
              <w:rPr>
                <w:b/>
                <w:i/>
                <w:lang w:eastAsia="ja-JP"/>
              </w:rPr>
            </w:pPr>
            <w:r>
              <w:t>NOTE:</w:t>
            </w:r>
            <w:r>
              <w:tab/>
              <w:t>Specific targeted UL duty cycle percentage is not assumed if the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3052D08F" w14:textId="77777777" w:rsidR="00941E8D" w:rsidRDefault="00941E8D">
            <w:pPr>
              <w:pStyle w:val="TAL"/>
              <w:jc w:val="center"/>
            </w:pPr>
            <w:r>
              <w:rPr>
                <w:rFonts w:cs="Arial"/>
                <w:szCs w:val="18"/>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7417BCE3" w14:textId="77777777" w:rsidR="00941E8D" w:rsidRDefault="00941E8D">
            <w:pPr>
              <w:pStyle w:val="TAL"/>
              <w:jc w:val="center"/>
            </w:pPr>
            <w:r>
              <w:rPr>
                <w:rFonts w:cs="Arial"/>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DB6407B" w14:textId="77777777" w:rsidR="00941E8D" w:rsidRDefault="00941E8D">
            <w:pPr>
              <w:pStyle w:val="TAL"/>
              <w:jc w:val="center"/>
              <w:rPr>
                <w:bCs/>
                <w:iCs/>
              </w:rPr>
            </w:pPr>
            <w:r>
              <w:rPr>
                <w:rFonts w:cs="Arial"/>
                <w:szCs w:val="18"/>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63D49DCD" w14:textId="77777777" w:rsidR="00941E8D" w:rsidRDefault="00941E8D">
            <w:pPr>
              <w:pStyle w:val="TAL"/>
              <w:jc w:val="center"/>
              <w:rPr>
                <w:bCs/>
                <w:iCs/>
              </w:rPr>
            </w:pPr>
            <w:r>
              <w:rPr>
                <w:rFonts w:cs="Arial"/>
                <w:szCs w:val="18"/>
                <w:lang w:eastAsia="zh-CN"/>
              </w:rPr>
              <w:t>FR1 only</w:t>
            </w:r>
          </w:p>
        </w:tc>
      </w:tr>
      <w:tr w:rsidR="00941E8D" w14:paraId="2C5DF6D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962508" w14:textId="77777777" w:rsidR="00941E8D" w:rsidRDefault="00941E8D">
            <w:pPr>
              <w:pStyle w:val="TAL"/>
              <w:rPr>
                <w:b/>
                <w:i/>
              </w:rPr>
            </w:pPr>
            <w:r>
              <w:rPr>
                <w:b/>
                <w:i/>
              </w:rPr>
              <w:t>maxUpTo3Diff-NumerologiesConfigSinglePUCCH-grp-r16</w:t>
            </w:r>
          </w:p>
          <w:p w14:paraId="4B178FE1" w14:textId="77777777" w:rsidR="00941E8D" w:rsidRDefault="00941E8D">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61F77AD6" w14:textId="77777777" w:rsidR="00941E8D" w:rsidRDefault="00941E8D">
            <w:pPr>
              <w:pStyle w:val="TAL"/>
              <w:rPr>
                <w:bCs/>
                <w:iCs/>
              </w:rPr>
            </w:pPr>
          </w:p>
          <w:p w14:paraId="6E30443F" w14:textId="77777777" w:rsidR="00941E8D" w:rsidRDefault="00941E8D">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CB7234A"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8D1B83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94996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CED213" w14:textId="77777777" w:rsidR="00941E8D" w:rsidRDefault="00941E8D">
            <w:pPr>
              <w:pStyle w:val="TAL"/>
              <w:jc w:val="center"/>
              <w:rPr>
                <w:bCs/>
                <w:iCs/>
              </w:rPr>
            </w:pPr>
            <w:r>
              <w:rPr>
                <w:bCs/>
                <w:iCs/>
              </w:rPr>
              <w:t>N/A</w:t>
            </w:r>
          </w:p>
        </w:tc>
      </w:tr>
      <w:tr w:rsidR="00941E8D" w14:paraId="4DE973E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D2C0EA" w14:textId="77777777" w:rsidR="00941E8D" w:rsidRDefault="00941E8D">
            <w:pPr>
              <w:pStyle w:val="TAL"/>
              <w:rPr>
                <w:b/>
                <w:i/>
              </w:rPr>
            </w:pPr>
            <w:r>
              <w:rPr>
                <w:b/>
                <w:i/>
              </w:rPr>
              <w:t>maxUpTo4Diff-NumerologiesConfigSinglePUCCH-grp-r16</w:t>
            </w:r>
          </w:p>
          <w:p w14:paraId="4F3F96B1" w14:textId="77777777" w:rsidR="00941E8D" w:rsidRDefault="00941E8D">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584DB4B" w14:textId="77777777" w:rsidR="00941E8D" w:rsidRDefault="00941E8D">
            <w:pPr>
              <w:pStyle w:val="TAL"/>
              <w:rPr>
                <w:bCs/>
                <w:iCs/>
              </w:rPr>
            </w:pPr>
          </w:p>
          <w:p w14:paraId="64DDA1AA" w14:textId="77777777" w:rsidR="00941E8D" w:rsidRDefault="00941E8D">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258FD34C"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9A9CA9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1CE2E1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CA1DE2" w14:textId="77777777" w:rsidR="00941E8D" w:rsidRDefault="00941E8D">
            <w:pPr>
              <w:pStyle w:val="TAL"/>
              <w:jc w:val="center"/>
              <w:rPr>
                <w:bCs/>
                <w:iCs/>
              </w:rPr>
            </w:pPr>
            <w:r>
              <w:rPr>
                <w:bCs/>
                <w:iCs/>
              </w:rPr>
              <w:t>N/A</w:t>
            </w:r>
          </w:p>
        </w:tc>
      </w:tr>
      <w:tr w:rsidR="00941E8D" w14:paraId="146DFF3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0FD75C" w14:textId="77777777" w:rsidR="00941E8D" w:rsidRDefault="00941E8D">
            <w:pPr>
              <w:pStyle w:val="TAL"/>
              <w:rPr>
                <w:b/>
                <w:i/>
              </w:rPr>
            </w:pPr>
            <w:r>
              <w:rPr>
                <w:b/>
                <w:i/>
              </w:rPr>
              <w:t>mode1-ForType1-CodebookGeneration-r17</w:t>
            </w:r>
          </w:p>
          <w:p w14:paraId="4AC59C9E" w14:textId="77777777" w:rsidR="00941E8D" w:rsidRDefault="00941E8D">
            <w:pPr>
              <w:pStyle w:val="TAL"/>
            </w:pPr>
            <w:r>
              <w:rPr>
                <w:bCs/>
                <w:iCs/>
              </w:rPr>
              <w:t>Indicates whether the UE supports type1-Codebook-Generation-Mode configured as mode 1, for multiplexing HARQ-ACK for unicast and HARQ-ACK for multicast on PUCCH or PUSCH.</w:t>
            </w:r>
          </w:p>
          <w:p w14:paraId="1A163C15" w14:textId="77777777" w:rsidR="00941E8D" w:rsidRDefault="00941E8D">
            <w:pPr>
              <w:pStyle w:val="B1"/>
              <w:spacing w:after="0"/>
              <w:ind w:left="0" w:firstLine="0"/>
              <w:rPr>
                <w:bCs/>
                <w:iCs/>
                <w:szCs w:val="22"/>
              </w:rPr>
            </w:pPr>
          </w:p>
          <w:p w14:paraId="620BAD92" w14:textId="77777777" w:rsidR="00941E8D" w:rsidRDefault="00941E8D">
            <w:pPr>
              <w:pStyle w:val="TAL"/>
              <w:rPr>
                <w:rFonts w:cs="Arial"/>
              </w:rPr>
            </w:pPr>
            <w:r>
              <w:rPr>
                <w:rFonts w:cs="Arial"/>
              </w:rPr>
              <w:t xml:space="preserve">A UE supporting this feature shall also indicate support of </w:t>
            </w:r>
            <w:r>
              <w:rPr>
                <w:rFonts w:cs="Arial"/>
                <w:i/>
                <w:iCs/>
              </w:rPr>
              <w:t>mode2-TDM-CodebookForMux-UnicastMulticastHARQ-ACK-r17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750E9FD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D17DBB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54F43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28C72F" w14:textId="77777777" w:rsidR="00941E8D" w:rsidRDefault="00941E8D">
            <w:pPr>
              <w:pStyle w:val="TAL"/>
              <w:jc w:val="center"/>
              <w:rPr>
                <w:bCs/>
                <w:iCs/>
              </w:rPr>
            </w:pPr>
            <w:r>
              <w:rPr>
                <w:bCs/>
                <w:iCs/>
              </w:rPr>
              <w:t>N/A</w:t>
            </w:r>
          </w:p>
        </w:tc>
      </w:tr>
      <w:tr w:rsidR="00941E8D" w14:paraId="223C576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E489BE" w14:textId="77777777" w:rsidR="00941E8D" w:rsidRDefault="00941E8D">
            <w:pPr>
              <w:pStyle w:val="TAL"/>
              <w:rPr>
                <w:b/>
                <w:i/>
              </w:rPr>
            </w:pPr>
            <w:r>
              <w:rPr>
                <w:b/>
                <w:i/>
              </w:rPr>
              <w:lastRenderedPageBreak/>
              <w:t>mode2-TDM-CodebookForMux-UnicastMulticastHARQ-ACK-r17</w:t>
            </w:r>
          </w:p>
          <w:p w14:paraId="0C851C2D" w14:textId="77777777" w:rsidR="00941E8D" w:rsidRDefault="00941E8D">
            <w:pPr>
              <w:pStyle w:val="TAL"/>
            </w:pPr>
            <w:r>
              <w:rPr>
                <w:bCs/>
                <w:iCs/>
              </w:rPr>
              <w:t xml:space="preserve">Indicates whether the UE supports Mode 2 TDM-ed Type-1 and Type-2 HARQ-ACK codebook for multiplexing HARQ-ACK for unicast and HARQ-ACK for multicast, </w:t>
            </w:r>
            <w:r>
              <w:t>comprised of the following functional components:</w:t>
            </w:r>
          </w:p>
          <w:p w14:paraId="6996938E" w14:textId="77777777" w:rsidR="00941E8D" w:rsidRDefault="00941E8D">
            <w:pPr>
              <w:pStyle w:val="B1"/>
              <w:spacing w:after="0"/>
              <w:rPr>
                <w:rFonts w:ascii="Arial" w:hAnsi="Arial" w:cs="Arial"/>
                <w:sz w:val="18"/>
                <w:szCs w:val="18"/>
              </w:rPr>
            </w:pPr>
            <w:r>
              <w:t>-</w:t>
            </w:r>
            <w:r>
              <w:rPr>
                <w:rFonts w:ascii="Arial" w:hAnsi="Arial" w:cs="Arial"/>
                <w:sz w:val="18"/>
                <w:szCs w:val="18"/>
              </w:rPr>
              <w:tab/>
              <w:t xml:space="preserve">Support of Mode 2 TDM-ed Type-1 HARQ-ACK codebook for multiplexing HARQ-ACK for unicast and ACK/NACK-based HARQ-ACK for multicast on PUCCH or </w:t>
            </w:r>
            <w:proofErr w:type="gramStart"/>
            <w:r>
              <w:rPr>
                <w:rFonts w:ascii="Arial" w:hAnsi="Arial" w:cs="Arial"/>
                <w:sz w:val="18"/>
                <w:szCs w:val="18"/>
              </w:rPr>
              <w:t>PUSCH;</w:t>
            </w:r>
            <w:proofErr w:type="gramEnd"/>
          </w:p>
          <w:p w14:paraId="50A7AB0B" w14:textId="77777777" w:rsidR="00941E8D" w:rsidRDefault="00941E8D">
            <w:pPr>
              <w:pStyle w:val="B1"/>
              <w:spacing w:after="0"/>
              <w:rPr>
                <w:rFonts w:ascii="Arial" w:hAnsi="Arial" w:cs="Arial"/>
                <w:sz w:val="18"/>
                <w:szCs w:val="18"/>
              </w:rPr>
            </w:pPr>
            <w:r>
              <w:t>-</w:t>
            </w:r>
            <w:r>
              <w:rPr>
                <w:rFonts w:ascii="Arial" w:hAnsi="Arial" w:cs="Arial"/>
                <w:sz w:val="18"/>
                <w:szCs w:val="18"/>
              </w:rPr>
              <w:tab/>
              <w:t xml:space="preserve">Support of Type-2 HARQ-ACK codebooks for multiplexing HARQ-ACK for unicast and HARQ-ACK for multicast on PUCCH or PUSCH with max number of G-RNTIs indicated in </w:t>
            </w:r>
            <w:r>
              <w:rPr>
                <w:rFonts w:ascii="Arial" w:hAnsi="Arial" w:cs="Arial"/>
                <w:i/>
                <w:iCs/>
                <w:sz w:val="18"/>
                <w:szCs w:val="18"/>
              </w:rPr>
              <w:t>maxNumberG-RNTI-HARQ-ACK-Codebook-r17</w:t>
            </w:r>
            <w:r>
              <w:rPr>
                <w:rFonts w:ascii="Arial" w:hAnsi="Arial" w:cs="Arial"/>
                <w:sz w:val="18"/>
                <w:szCs w:val="18"/>
              </w:rPr>
              <w:t xml:space="preserve">, which is not larger than max number of G-RNTIs indicated in </w:t>
            </w:r>
            <w:r>
              <w:rPr>
                <w:rFonts w:ascii="Arial" w:hAnsi="Arial" w:cs="Arial"/>
                <w:i/>
                <w:iCs/>
                <w:sz w:val="18"/>
                <w:szCs w:val="18"/>
              </w:rPr>
              <w:t>maxNumberG-RNTI-r17.</w:t>
            </w:r>
          </w:p>
          <w:p w14:paraId="4B599385" w14:textId="77777777" w:rsidR="00941E8D" w:rsidRDefault="00941E8D">
            <w:pPr>
              <w:pStyle w:val="TAL"/>
              <w:rPr>
                <w:bCs/>
                <w:iCs/>
                <w:szCs w:val="22"/>
              </w:rPr>
            </w:pPr>
          </w:p>
          <w:p w14:paraId="467D3CF1" w14:textId="77777777" w:rsidR="00941E8D" w:rsidRDefault="00941E8D">
            <w:pPr>
              <w:pStyle w:val="TAL"/>
              <w:rPr>
                <w:rFonts w:cs="Arial"/>
              </w:rPr>
            </w:pPr>
            <w:r>
              <w:rPr>
                <w:rFonts w:cs="Arial"/>
              </w:rPr>
              <w:t xml:space="preserve">A UE supporting this feature shall also indicate support of </w:t>
            </w:r>
            <w:r>
              <w:rPr>
                <w:rFonts w:cs="Arial"/>
                <w:i/>
                <w:iCs/>
              </w:rPr>
              <w:t>ack-NACK-FeedbackForMulticast-r17</w:t>
            </w:r>
            <w:r>
              <w:rPr>
                <w:rFonts w:cs="Arial"/>
              </w:rPr>
              <w:t xml:space="preserve"> or </w:t>
            </w:r>
            <w:r>
              <w:rPr>
                <w:rFonts w:cs="Arial"/>
                <w:i/>
                <w:iCs/>
              </w:rPr>
              <w:t>nack-OnlyFeedbackForMulticast-r17</w:t>
            </w:r>
            <w:r>
              <w:rPr>
                <w:rFonts w:cs="Arial"/>
              </w:rPr>
              <w:t xml:space="preserve"> or </w:t>
            </w:r>
            <w:r>
              <w:rPr>
                <w:rFonts w:cs="Arial"/>
                <w:i/>
                <w:iCs/>
              </w:rPr>
              <w:t>ack-NACK-FeedbackForSPS-Multicast-r17</w:t>
            </w:r>
            <w:r>
              <w:rPr>
                <w:rFonts w:cs="Arial"/>
              </w:rPr>
              <w:t>.</w:t>
            </w:r>
          </w:p>
          <w:p w14:paraId="4D97CB68" w14:textId="77777777" w:rsidR="00941E8D" w:rsidRDefault="00941E8D">
            <w:pPr>
              <w:pStyle w:val="TAL"/>
              <w:rPr>
                <w:bCs/>
                <w:iCs/>
              </w:rPr>
            </w:pPr>
          </w:p>
          <w:p w14:paraId="53633729" w14:textId="77777777" w:rsidR="00941E8D" w:rsidRDefault="00941E8D">
            <w:pPr>
              <w:pStyle w:val="TAN"/>
            </w:pPr>
            <w:r>
              <w:t>NOTE 1:</w:t>
            </w:r>
            <w:r>
              <w:rPr>
                <w:rFonts w:cs="Arial"/>
                <w:szCs w:val="18"/>
              </w:rPr>
              <w:tab/>
            </w:r>
            <w:r>
              <w:t>Mode 2 TDM-ed Type-1 HARQ-ACK codebook is generated based on the union TDRA tables from unicast and multicast and the union of k1 sets from unicast and multicast.</w:t>
            </w:r>
          </w:p>
          <w:p w14:paraId="20480CB1" w14:textId="77777777" w:rsidR="00941E8D" w:rsidRDefault="00941E8D">
            <w:pPr>
              <w:pStyle w:val="TAN"/>
            </w:pPr>
            <w:r>
              <w:t>NOTE 2:</w:t>
            </w:r>
            <w:r>
              <w:rPr>
                <w:rFonts w:cs="Arial"/>
                <w:szCs w:val="18"/>
              </w:rPr>
              <w:tab/>
            </w:r>
            <w:r>
              <w:t>The Type-2 HARQ-ACK codebook is generated by concatenating the Type-2 sub-codebook for unicast and the Type-2 sub-codebook for multicast.</w:t>
            </w:r>
          </w:p>
        </w:tc>
        <w:tc>
          <w:tcPr>
            <w:tcW w:w="709" w:type="dxa"/>
            <w:tcBorders>
              <w:top w:val="single" w:sz="4" w:space="0" w:color="808080"/>
              <w:left w:val="single" w:sz="4" w:space="0" w:color="808080"/>
              <w:bottom w:val="single" w:sz="4" w:space="0" w:color="808080"/>
              <w:right w:val="single" w:sz="4" w:space="0" w:color="808080"/>
            </w:tcBorders>
            <w:hideMark/>
          </w:tcPr>
          <w:p w14:paraId="071BB241"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C9213D2"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0F3F9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6AD8A" w14:textId="77777777" w:rsidR="00941E8D" w:rsidRDefault="00941E8D">
            <w:pPr>
              <w:pStyle w:val="TAL"/>
              <w:jc w:val="center"/>
              <w:rPr>
                <w:bCs/>
                <w:iCs/>
              </w:rPr>
            </w:pPr>
            <w:r>
              <w:rPr>
                <w:bCs/>
                <w:iCs/>
              </w:rPr>
              <w:t>N/A</w:t>
            </w:r>
          </w:p>
        </w:tc>
      </w:tr>
      <w:tr w:rsidR="00941E8D" w14:paraId="271B710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F112AE" w14:textId="77777777" w:rsidR="00941E8D" w:rsidRDefault="00941E8D">
            <w:pPr>
              <w:pStyle w:val="TAL"/>
              <w:rPr>
                <w:b/>
                <w:i/>
              </w:rPr>
            </w:pPr>
            <w:r>
              <w:rPr>
                <w:b/>
                <w:i/>
              </w:rPr>
              <w:t>msgA-SUL-r16</w:t>
            </w:r>
          </w:p>
          <w:p w14:paraId="5E66935F" w14:textId="77777777" w:rsidR="00941E8D" w:rsidRDefault="00941E8D">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E96" w14:textId="77777777" w:rsidR="00941E8D" w:rsidRDefault="00941E8D">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1DAD9A0"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3DB8D6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CC0CFF" w14:textId="77777777" w:rsidR="00941E8D" w:rsidRDefault="00941E8D">
            <w:pPr>
              <w:pStyle w:val="TAL"/>
              <w:jc w:val="center"/>
            </w:pPr>
            <w:r>
              <w:rPr>
                <w:bCs/>
                <w:iCs/>
              </w:rPr>
              <w:t>N/A</w:t>
            </w:r>
          </w:p>
        </w:tc>
      </w:tr>
      <w:tr w:rsidR="00941E8D" w14:paraId="61613F7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CCAE1A" w14:textId="77777777" w:rsidR="00941E8D" w:rsidRDefault="00941E8D">
            <w:pPr>
              <w:pStyle w:val="TAL"/>
              <w:rPr>
                <w:rFonts w:cs="Arial"/>
                <w:b/>
                <w:bCs/>
                <w:i/>
                <w:iCs/>
                <w:szCs w:val="18"/>
                <w:lang w:eastAsia="en-GB"/>
              </w:rPr>
            </w:pPr>
            <w:r>
              <w:rPr>
                <w:rFonts w:cs="Arial"/>
                <w:b/>
                <w:bCs/>
                <w:i/>
                <w:iCs/>
                <w:szCs w:val="18"/>
                <w:lang w:eastAsia="en-GB"/>
              </w:rPr>
              <w:t>mTRP-CSI-EnhancementPerBC-r17</w:t>
            </w:r>
          </w:p>
          <w:p w14:paraId="614005FE" w14:textId="77777777" w:rsidR="00941E8D" w:rsidRDefault="00941E8D">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7032C659" w14:textId="77777777" w:rsidR="00941E8D" w:rsidRDefault="00941E8D">
            <w:pPr>
              <w:pStyle w:val="TAL"/>
              <w:rPr>
                <w:rFonts w:cs="Arial"/>
                <w:szCs w:val="18"/>
                <w:lang w:eastAsia="ja-JP"/>
              </w:rPr>
            </w:pPr>
            <w:r>
              <w:rPr>
                <w:rFonts w:cs="Arial"/>
                <w:szCs w:val="18"/>
              </w:rPr>
              <w:t>This feature also includes following parameters:</w:t>
            </w:r>
          </w:p>
          <w:p w14:paraId="66F045CE" w14:textId="77777777" w:rsidR="00941E8D" w:rsidRDefault="00941E8D">
            <w:pPr>
              <w:pStyle w:val="B1"/>
              <w:spacing w:after="0"/>
              <w:rPr>
                <w:rFonts w:cs="Arial"/>
                <w:szCs w:val="18"/>
              </w:rPr>
            </w:pPr>
            <w: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spellStart"/>
            <w:proofErr w:type="gramStart"/>
            <w:r>
              <w:rPr>
                <w:rFonts w:ascii="Arial" w:hAnsi="Arial" w:cs="Arial"/>
                <w:sz w:val="18"/>
                <w:szCs w:val="18"/>
              </w:rPr>
              <w:t>Ks,max</w:t>
            </w:r>
            <w:proofErr w:type="spellEnd"/>
            <w:proofErr w:type="gramEnd"/>
          </w:p>
          <w:p w14:paraId="2AB2EB3F"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 indicates mode 1 with X=0, mode2 indicates mode 2, both indicate the support of both mode 1 with X=0 and mode 2.</w:t>
            </w:r>
          </w:p>
          <w:p w14:paraId="2CF78995"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is</w:t>
            </w:r>
          </w:p>
          <w:p w14:paraId="2F65EDB9" w14:textId="77777777" w:rsidR="00941E8D" w:rsidRDefault="00941E8D">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745DAED1" w14:textId="77777777" w:rsidR="00941E8D" w:rsidRDefault="00941E8D">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908753F" w14:textId="77777777" w:rsidR="00941E8D" w:rsidRDefault="00941E8D">
            <w:pPr>
              <w:pStyle w:val="B2"/>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indicates the maximum total number of Tx ports of NZP CSI-RS resources associated with NCJT measurement hypotheses</w:t>
            </w:r>
          </w:p>
          <w:p w14:paraId="6486CC53" w14:textId="77777777" w:rsidR="00941E8D" w:rsidRDefault="00941E8D">
            <w:pPr>
              <w:pStyle w:val="B1"/>
              <w:spacing w:after="0"/>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22596F36"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0C2309"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A907D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F3280" w14:textId="77777777" w:rsidR="00941E8D" w:rsidRDefault="00941E8D">
            <w:pPr>
              <w:pStyle w:val="TAL"/>
              <w:jc w:val="center"/>
              <w:rPr>
                <w:bCs/>
                <w:iCs/>
              </w:rPr>
            </w:pPr>
            <w:r>
              <w:rPr>
                <w:bCs/>
                <w:iCs/>
              </w:rPr>
              <w:t>N/A</w:t>
            </w:r>
          </w:p>
        </w:tc>
      </w:tr>
      <w:tr w:rsidR="00941E8D" w14:paraId="4AF707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CC0EA5" w14:textId="77777777" w:rsidR="00941E8D" w:rsidRDefault="00941E8D">
            <w:pPr>
              <w:pStyle w:val="TAL"/>
              <w:rPr>
                <w:b/>
                <w:i/>
              </w:rPr>
            </w:pPr>
            <w:r>
              <w:rPr>
                <w:b/>
                <w:i/>
              </w:rPr>
              <w:t>multiPUCCH-ConfigForMulticast-r17</w:t>
            </w:r>
          </w:p>
          <w:p w14:paraId="315AB10D" w14:textId="77777777" w:rsidR="00941E8D" w:rsidRDefault="00941E8D">
            <w:pPr>
              <w:pStyle w:val="TAL"/>
            </w:pPr>
            <w:r>
              <w:t xml:space="preserve">Indicates whether the UE supports </w:t>
            </w:r>
            <w:r>
              <w:rPr>
                <w:i/>
                <w:iCs/>
              </w:rPr>
              <w:t>PUCCH-</w:t>
            </w:r>
            <w:proofErr w:type="spellStart"/>
            <w:r>
              <w:rPr>
                <w:i/>
                <w:iCs/>
              </w:rPr>
              <w:t>ConfigurationList</w:t>
            </w:r>
            <w:proofErr w:type="spellEnd"/>
            <w:r>
              <w:t xml:space="preserve"> for multicast HARQ-ACK feedback, separate from that of unicast configurations.</w:t>
            </w:r>
          </w:p>
          <w:p w14:paraId="7F4702C8" w14:textId="77777777" w:rsidR="00941E8D" w:rsidRDefault="00941E8D">
            <w:pPr>
              <w:pStyle w:val="TAL"/>
              <w:rPr>
                <w:rFonts w:cs="Arial"/>
                <w:szCs w:val="18"/>
              </w:rPr>
            </w:pPr>
          </w:p>
          <w:p w14:paraId="6242A24C" w14:textId="77777777" w:rsidR="00941E8D" w:rsidRDefault="00941E8D">
            <w:pPr>
              <w:pStyle w:val="TAL"/>
              <w:rPr>
                <w:b/>
                <w:i/>
              </w:rPr>
            </w:pPr>
            <w:r>
              <w:t xml:space="preserve">A UE supporting this feature shall also indicate support of </w:t>
            </w:r>
            <w:r>
              <w:rPr>
                <w:i/>
              </w:rPr>
              <w:t>priorityIndicatorInDCI-Multicast-r17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593053"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59FBD8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3630D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FD8C2A" w14:textId="77777777" w:rsidR="00941E8D" w:rsidRDefault="00941E8D">
            <w:pPr>
              <w:pStyle w:val="TAL"/>
              <w:jc w:val="center"/>
              <w:rPr>
                <w:bCs/>
                <w:iCs/>
              </w:rPr>
            </w:pPr>
            <w:r>
              <w:rPr>
                <w:bCs/>
                <w:iCs/>
              </w:rPr>
              <w:t>N/A</w:t>
            </w:r>
          </w:p>
        </w:tc>
      </w:tr>
      <w:tr w:rsidR="00941E8D" w14:paraId="6885D83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D7E369" w14:textId="77777777" w:rsidR="00941E8D" w:rsidRDefault="00941E8D">
            <w:pPr>
              <w:pStyle w:val="TAL"/>
              <w:rPr>
                <w:b/>
                <w:i/>
              </w:rPr>
            </w:pPr>
            <w:r>
              <w:rPr>
                <w:b/>
                <w:i/>
              </w:rPr>
              <w:t>mux-HARQ-ACK-UnicastMulticast-r17</w:t>
            </w:r>
          </w:p>
          <w:p w14:paraId="523BF5C1" w14:textId="77777777" w:rsidR="00941E8D" w:rsidRDefault="00941E8D">
            <w:pPr>
              <w:pStyle w:val="TAL"/>
            </w:pPr>
            <w:r>
              <w:rPr>
                <w:bCs/>
                <w:iCs/>
              </w:rPr>
              <w:t>Indicates whether the UE supports multiplexing HARQ-ACK for unicast and for multicast with the same priority and different HARQ-ACK codebook types in a PUCCH or in a PUSCH.</w:t>
            </w:r>
          </w:p>
          <w:p w14:paraId="614FD94F" w14:textId="77777777" w:rsidR="00941E8D" w:rsidRDefault="00941E8D">
            <w:pPr>
              <w:pStyle w:val="B1"/>
              <w:spacing w:after="0"/>
              <w:ind w:left="0" w:firstLine="0"/>
              <w:rPr>
                <w:bCs/>
                <w:iCs/>
                <w:szCs w:val="22"/>
              </w:rPr>
            </w:pPr>
          </w:p>
          <w:p w14:paraId="4F50A7A1" w14:textId="77777777" w:rsidR="00941E8D" w:rsidRDefault="00941E8D">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or </w:t>
            </w:r>
            <w:r>
              <w:rPr>
                <w:rFonts w:cs="Arial"/>
                <w:i/>
                <w:iCs/>
              </w:rPr>
              <w:t xml:space="preserve">nack-OnlyFeedbackForMulticast-r17 </w:t>
            </w:r>
            <w:r>
              <w:rPr>
                <w:rFonts w:cs="Arial"/>
              </w:rPr>
              <w:t xml:space="preserve">or </w:t>
            </w:r>
            <w:r>
              <w:rPr>
                <w:rFonts w:cs="Arial"/>
                <w:i/>
                <w:iCs/>
              </w:rPr>
              <w:t>ack-NACK-FeedbackForSPS-Multicast-r17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43BB5F6"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1C07C7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74338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EAA341" w14:textId="77777777" w:rsidR="00941E8D" w:rsidRDefault="00941E8D">
            <w:pPr>
              <w:pStyle w:val="TAL"/>
              <w:jc w:val="center"/>
              <w:rPr>
                <w:bCs/>
                <w:iCs/>
              </w:rPr>
            </w:pPr>
            <w:r>
              <w:rPr>
                <w:bCs/>
                <w:iCs/>
              </w:rPr>
              <w:t>N/A</w:t>
            </w:r>
          </w:p>
        </w:tc>
      </w:tr>
      <w:tr w:rsidR="00941E8D" w14:paraId="34E3B7E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1C3B913" w14:textId="77777777" w:rsidR="00941E8D" w:rsidRDefault="00941E8D">
            <w:pPr>
              <w:pStyle w:val="TAL"/>
              <w:rPr>
                <w:b/>
                <w:i/>
              </w:rPr>
            </w:pPr>
            <w:r>
              <w:rPr>
                <w:b/>
                <w:i/>
              </w:rPr>
              <w:lastRenderedPageBreak/>
              <w:t>nack-OnlyFeedbackForMulticast-r17</w:t>
            </w:r>
          </w:p>
          <w:p w14:paraId="7C9FEF9B" w14:textId="77777777" w:rsidR="00941E8D" w:rsidRDefault="00941E8D">
            <w:pPr>
              <w:pStyle w:val="TAL"/>
            </w:pPr>
            <w:r>
              <w:rPr>
                <w:bCs/>
                <w:iCs/>
              </w:rPr>
              <w:t xml:space="preserve">Indicates </w:t>
            </w:r>
            <w:r>
              <w:t xml:space="preserve">whether the UE supports </w:t>
            </w:r>
            <w:r>
              <w:rPr>
                <w:rFonts w:cs="Arial"/>
                <w:szCs w:val="18"/>
                <w:lang w:eastAsia="zh-CN"/>
              </w:rPr>
              <w:t>NACK-only based HARQ-ACK feedback for multicast with ACK/NACK transforming,</w:t>
            </w:r>
            <w:r>
              <w:t xml:space="preserve"> comprised of the following functional components:</w:t>
            </w:r>
          </w:p>
          <w:p w14:paraId="1EB8081E" w14:textId="77777777" w:rsidR="00941E8D" w:rsidRDefault="00941E8D">
            <w:pPr>
              <w:pStyle w:val="B1"/>
              <w:spacing w:after="0"/>
              <w:rPr>
                <w:rFonts w:ascii="Arial" w:hAnsi="Arial" w:cs="Arial"/>
                <w:sz w:val="18"/>
                <w:szCs w:val="18"/>
              </w:rPr>
            </w:pPr>
            <w:r>
              <w:t>-</w:t>
            </w:r>
            <w:r>
              <w:rPr>
                <w:rFonts w:ascii="Arial" w:hAnsi="Arial" w:cs="Arial"/>
                <w:sz w:val="18"/>
                <w:szCs w:val="18"/>
              </w:rPr>
              <w:tab/>
              <w:t>Supports NACK-only based HARQ-ACK feedback for dynamic scheduling for multicast, including:</w:t>
            </w:r>
          </w:p>
          <w:p w14:paraId="151C35A7" w14:textId="77777777" w:rsidR="00941E8D" w:rsidRDefault="00941E8D">
            <w:pPr>
              <w:pStyle w:val="B2"/>
              <w:spacing w:after="0"/>
              <w:rPr>
                <w:rFonts w:ascii="Arial" w:hAnsi="Arial" w:cs="Arial"/>
                <w:sz w:val="18"/>
                <w:szCs w:val="18"/>
              </w:rPr>
            </w:pPr>
            <w:r>
              <w:t>-</w:t>
            </w:r>
            <w:r>
              <w:rPr>
                <w:rFonts w:ascii="Arial" w:hAnsi="Arial" w:cs="Arial"/>
                <w:sz w:val="18"/>
                <w:szCs w:val="18"/>
              </w:rPr>
              <w:tab/>
              <w:t>A single TB with NACK-only feedback transmitted in PUCCH</w:t>
            </w:r>
          </w:p>
          <w:p w14:paraId="7642F778" w14:textId="77777777" w:rsidR="00941E8D" w:rsidRDefault="00941E8D">
            <w:pPr>
              <w:pStyle w:val="B2"/>
              <w:spacing w:after="0"/>
            </w:pPr>
            <w:r>
              <w:rPr>
                <w:rFonts w:ascii="Arial" w:hAnsi="Arial" w:cs="Arial"/>
                <w:sz w:val="18"/>
                <w:szCs w:val="18"/>
              </w:rPr>
              <w:t>-</w:t>
            </w:r>
            <w:r>
              <w:rPr>
                <w:rFonts w:ascii="Arial" w:hAnsi="Arial" w:cs="Arial"/>
                <w:sz w:val="18"/>
                <w:szCs w:val="18"/>
              </w:rPr>
              <w:tab/>
              <w:t>Multiple TB with NACK-only feedback transmitted in PUCCH by transforming into ACK/NACK bits</w:t>
            </w:r>
          </w:p>
          <w:p w14:paraId="021CB274" w14:textId="77777777" w:rsidR="00941E8D" w:rsidRDefault="00941E8D">
            <w:pPr>
              <w:pStyle w:val="B1"/>
              <w:spacing w:after="0"/>
              <w:rPr>
                <w:rFonts w:ascii="Arial" w:hAnsi="Arial" w:cs="Arial"/>
                <w:sz w:val="18"/>
                <w:szCs w:val="18"/>
              </w:rPr>
            </w:pPr>
            <w:r>
              <w:rPr>
                <w:rFonts w:ascii="Arial" w:hAnsi="Arial" w:cs="Arial"/>
              </w:rPr>
              <w:t>-</w:t>
            </w:r>
            <w:r>
              <w:rPr>
                <w:rFonts w:ascii="Arial" w:hAnsi="Arial" w:cs="Arial"/>
                <w:sz w:val="18"/>
                <w:szCs w:val="18"/>
              </w:rPr>
              <w:tab/>
              <w:t xml:space="preserve">Supports shared PUCCH resource configurations with </w:t>
            </w:r>
            <w:proofErr w:type="gramStart"/>
            <w:r>
              <w:rPr>
                <w:rFonts w:ascii="Arial" w:hAnsi="Arial" w:cs="Arial"/>
                <w:sz w:val="18"/>
                <w:szCs w:val="18"/>
              </w:rPr>
              <w:t>unicast;</w:t>
            </w:r>
            <w:proofErr w:type="gramEnd"/>
          </w:p>
          <w:p w14:paraId="21F6C95C" w14:textId="77777777" w:rsidR="00941E8D" w:rsidRDefault="00941E8D">
            <w:pPr>
              <w:pStyle w:val="B1"/>
              <w:spacing w:after="0"/>
              <w:rPr>
                <w:rFonts w:ascii="Arial" w:hAnsi="Arial" w:cs="Arial"/>
                <w:sz w:val="18"/>
                <w:szCs w:val="18"/>
              </w:rPr>
            </w:pPr>
            <w:r>
              <w:rPr>
                <w:rFonts w:ascii="Arial" w:hAnsi="Arial" w:cs="Arial"/>
              </w:rPr>
              <w:t>-</w:t>
            </w:r>
            <w:r>
              <w:rPr>
                <w:rFonts w:ascii="Arial" w:hAnsi="Arial" w:cs="Arial"/>
                <w:sz w:val="18"/>
                <w:szCs w:val="18"/>
              </w:rPr>
              <w:tab/>
              <w:t xml:space="preserve">Supports one or multiple TB with NACK-only feedback transmitted in PUSCH by transforming into ACK/NACK </w:t>
            </w:r>
            <w:proofErr w:type="gramStart"/>
            <w:r>
              <w:rPr>
                <w:rFonts w:ascii="Arial" w:hAnsi="Arial" w:cs="Arial"/>
                <w:sz w:val="18"/>
                <w:szCs w:val="18"/>
              </w:rPr>
              <w:t>bits;</w:t>
            </w:r>
            <w:proofErr w:type="gramEnd"/>
          </w:p>
          <w:p w14:paraId="13979143" w14:textId="77777777" w:rsidR="00941E8D" w:rsidRDefault="00941E8D">
            <w:pPr>
              <w:pStyle w:val="B1"/>
              <w:spacing w:after="0"/>
              <w:rPr>
                <w:rFonts w:ascii="Arial" w:hAnsi="Arial" w:cs="Arial"/>
              </w:rPr>
            </w:pPr>
            <w:r>
              <w:rPr>
                <w:rFonts w:ascii="Arial" w:hAnsi="Arial" w:cs="Arial"/>
                <w:sz w:val="18"/>
                <w:szCs w:val="18"/>
              </w:rPr>
              <w:t>-</w:t>
            </w:r>
            <w:r>
              <w:rPr>
                <w:rFonts w:ascii="Arial" w:hAnsi="Arial" w:cs="Arial"/>
                <w:sz w:val="18"/>
                <w:szCs w:val="18"/>
              </w:rPr>
              <w:tab/>
              <w:t>Supports One or multiple TB with NACK-only feedback transmitted in PUCCH by transforming into ACK/NACK bits when multiplexing with other UCI.</w:t>
            </w:r>
          </w:p>
          <w:p w14:paraId="38AC82B8" w14:textId="77777777" w:rsidR="00941E8D" w:rsidRDefault="00941E8D">
            <w:pPr>
              <w:pStyle w:val="TAL"/>
              <w:rPr>
                <w:bCs/>
                <w:iCs/>
              </w:rPr>
            </w:pPr>
          </w:p>
          <w:p w14:paraId="4D1F9C58" w14:textId="77777777" w:rsidR="00941E8D" w:rsidRDefault="00941E8D">
            <w:pPr>
              <w:pStyle w:val="TAL"/>
              <w:rPr>
                <w:rFonts w:cs="Arial"/>
                <w:b/>
                <w:bCs/>
                <w:i/>
                <w:iCs/>
                <w:szCs w:val="18"/>
                <w:lang w:eastAsia="en-GB"/>
              </w:rPr>
            </w:pPr>
            <w:r>
              <w:t xml:space="preserve">A UE supporting this feature shall also indicate support of </w:t>
            </w:r>
            <w:r>
              <w:rPr>
                <w:i/>
              </w:rPr>
              <w:t>ack-NACK-FeedbackForMulticast-r17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0BDAB18" w14:textId="77777777" w:rsidR="00941E8D" w:rsidRDefault="00941E8D">
            <w:pPr>
              <w:pStyle w:val="TAL"/>
              <w:jc w:val="center"/>
              <w:rPr>
                <w:lang w:eastAsia="ja-JP"/>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17598A5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1DF90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7B3A6" w14:textId="77777777" w:rsidR="00941E8D" w:rsidRDefault="00941E8D">
            <w:pPr>
              <w:pStyle w:val="TAL"/>
              <w:jc w:val="center"/>
              <w:rPr>
                <w:bCs/>
                <w:iCs/>
              </w:rPr>
            </w:pPr>
            <w:r>
              <w:rPr>
                <w:bCs/>
                <w:iCs/>
              </w:rPr>
              <w:t>N/A</w:t>
            </w:r>
          </w:p>
        </w:tc>
      </w:tr>
      <w:tr w:rsidR="00941E8D" w14:paraId="1D21D0A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13EA06" w14:textId="77777777" w:rsidR="00941E8D" w:rsidRDefault="00941E8D">
            <w:pPr>
              <w:pStyle w:val="TAL"/>
              <w:rPr>
                <w:b/>
                <w:i/>
              </w:rPr>
            </w:pPr>
            <w:r>
              <w:rPr>
                <w:b/>
                <w:i/>
              </w:rPr>
              <w:t>nack-OnlyFeedbackSpecificResourceForMulticast-r17</w:t>
            </w:r>
          </w:p>
          <w:p w14:paraId="5A05A35F" w14:textId="77777777" w:rsidR="00941E8D" w:rsidRDefault="00941E8D">
            <w:pPr>
              <w:pStyle w:val="TAL"/>
            </w:pPr>
            <w:r>
              <w:rPr>
                <w:bCs/>
                <w:iCs/>
              </w:rPr>
              <w:t xml:space="preserve">Indicates </w:t>
            </w:r>
            <w:r>
              <w:t xml:space="preserve">whether the UE supports </w:t>
            </w:r>
            <w:r>
              <w:rPr>
                <w:rFonts w:cs="Arial"/>
                <w:szCs w:val="18"/>
                <w:lang w:eastAsia="zh-CN"/>
              </w:rPr>
              <w:t>NACK-only based HARQ-ACK feedback for multicast corresponding to a specific sequence or a PUCCH transmission,</w:t>
            </w:r>
            <w:r>
              <w:t xml:space="preserve"> comprised of the following functional components:</w:t>
            </w:r>
          </w:p>
          <w:p w14:paraId="25596062" w14:textId="77777777" w:rsidR="00941E8D" w:rsidRDefault="00941E8D">
            <w:pPr>
              <w:pStyle w:val="B1"/>
              <w:spacing w:after="0"/>
              <w:rPr>
                <w:rFonts w:ascii="Arial" w:hAnsi="Arial" w:cs="Arial"/>
                <w:sz w:val="18"/>
                <w:szCs w:val="18"/>
              </w:rPr>
            </w:pPr>
            <w:r>
              <w:t>-</w:t>
            </w:r>
            <w:r>
              <w:rPr>
                <w:rFonts w:ascii="Arial" w:hAnsi="Arial" w:cs="Arial"/>
                <w:sz w:val="18"/>
                <w:szCs w:val="18"/>
              </w:rPr>
              <w:tab/>
              <w:t>Supports NACK-only based HARQ-ACK feedback for dynamic scheduling for multicast, including:</w:t>
            </w:r>
          </w:p>
          <w:p w14:paraId="70D36684" w14:textId="77777777" w:rsidR="00941E8D" w:rsidRDefault="00941E8D">
            <w:pPr>
              <w:pStyle w:val="B2"/>
              <w:spacing w:after="0"/>
              <w:rPr>
                <w:rFonts w:ascii="Arial" w:hAnsi="Arial" w:cs="Arial"/>
                <w:sz w:val="18"/>
                <w:szCs w:val="18"/>
              </w:rPr>
            </w:pPr>
            <w:r>
              <w:t>-</w:t>
            </w:r>
            <w:r>
              <w:rPr>
                <w:rFonts w:ascii="Arial" w:hAnsi="Arial" w:cs="Arial"/>
                <w:sz w:val="18"/>
                <w:szCs w:val="18"/>
              </w:rPr>
              <w:tab/>
              <w:t>Up to 4 TBs with NACK-only feedback transmitted in PUCCH by select one PUCCH resource</w:t>
            </w:r>
          </w:p>
          <w:p w14:paraId="7910CAC3" w14:textId="77777777" w:rsidR="00941E8D" w:rsidRDefault="00941E8D">
            <w:pPr>
              <w:pStyle w:val="B1"/>
              <w:spacing w:after="0"/>
              <w:rPr>
                <w:rFonts w:ascii="Arial" w:hAnsi="Arial" w:cs="Arial"/>
                <w:sz w:val="18"/>
                <w:szCs w:val="18"/>
              </w:rPr>
            </w:pPr>
            <w:r>
              <w:t>-</w:t>
            </w:r>
            <w:r>
              <w:rPr>
                <w:rFonts w:ascii="Arial" w:hAnsi="Arial" w:cs="Arial"/>
                <w:sz w:val="18"/>
                <w:szCs w:val="18"/>
              </w:rPr>
              <w:tab/>
              <w:t>Supports</w:t>
            </w:r>
            <w:r>
              <w:t xml:space="preserve"> </w:t>
            </w:r>
            <w:r>
              <w:rPr>
                <w:rFonts w:ascii="Arial" w:hAnsi="Arial" w:cs="Arial"/>
                <w:sz w:val="18"/>
                <w:szCs w:val="18"/>
              </w:rPr>
              <w:t xml:space="preserve">separate PUCCH resource configurations from </w:t>
            </w:r>
            <w:proofErr w:type="gramStart"/>
            <w:r>
              <w:rPr>
                <w:rFonts w:ascii="Arial" w:hAnsi="Arial" w:cs="Arial"/>
                <w:sz w:val="18"/>
                <w:szCs w:val="18"/>
              </w:rPr>
              <w:t>unicast;</w:t>
            </w:r>
            <w:proofErr w:type="gramEnd"/>
          </w:p>
          <w:p w14:paraId="143FA1F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single TB with NACK-only feedback transmitted in </w:t>
            </w:r>
            <w:proofErr w:type="gramStart"/>
            <w:r>
              <w:rPr>
                <w:rFonts w:ascii="Arial" w:hAnsi="Arial" w:cs="Arial"/>
                <w:sz w:val="18"/>
                <w:szCs w:val="18"/>
              </w:rPr>
              <w:t>PUCCH;</w:t>
            </w:r>
            <w:proofErr w:type="gramEnd"/>
          </w:p>
          <w:p w14:paraId="68343AD8" w14:textId="77777777" w:rsidR="00941E8D" w:rsidRDefault="00941E8D">
            <w:pPr>
              <w:pStyle w:val="B1"/>
              <w:spacing w:after="0"/>
            </w:pPr>
            <w:r>
              <w:rPr>
                <w:rFonts w:ascii="Arial" w:hAnsi="Arial" w:cs="Arial"/>
                <w:sz w:val="18"/>
                <w:szCs w:val="18"/>
              </w:rPr>
              <w:t>-</w:t>
            </w:r>
            <w:r>
              <w:rPr>
                <w:rFonts w:ascii="Arial" w:hAnsi="Arial" w:cs="Arial"/>
                <w:sz w:val="18"/>
                <w:szCs w:val="18"/>
              </w:rPr>
              <w:tab/>
              <w:t>Supports up to 4TBs with NACK-only feedback transmitted in PUSCH by transforming into ACK/NACK bits.</w:t>
            </w:r>
          </w:p>
          <w:p w14:paraId="36C25553" w14:textId="77777777" w:rsidR="00941E8D" w:rsidRDefault="00941E8D">
            <w:pPr>
              <w:pStyle w:val="TAL"/>
              <w:rPr>
                <w:bCs/>
                <w:iCs/>
              </w:rPr>
            </w:pPr>
          </w:p>
          <w:p w14:paraId="5850175C" w14:textId="77777777" w:rsidR="00941E8D" w:rsidRDefault="00941E8D">
            <w:pPr>
              <w:pStyle w:val="TAL"/>
              <w:rPr>
                <w:rFonts w:cs="Arial"/>
                <w:b/>
                <w:bCs/>
                <w:i/>
                <w:iCs/>
                <w:szCs w:val="18"/>
                <w:lang w:eastAsia="en-GB"/>
              </w:rPr>
            </w:pPr>
            <w:r>
              <w:t xml:space="preserve">A UE supporting this feature shall also indicate support of </w:t>
            </w:r>
            <w:r>
              <w:rPr>
                <w:i/>
              </w:rPr>
              <w:t>nack-OnlyFeedbackForMulticast-r17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39D05D5" w14:textId="77777777" w:rsidR="00941E8D" w:rsidRDefault="00941E8D">
            <w:pPr>
              <w:pStyle w:val="TAL"/>
              <w:jc w:val="center"/>
              <w:rPr>
                <w:lang w:eastAsia="ja-JP"/>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9F574F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946D7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372F63" w14:textId="77777777" w:rsidR="00941E8D" w:rsidRDefault="00941E8D">
            <w:pPr>
              <w:pStyle w:val="TAL"/>
              <w:jc w:val="center"/>
              <w:rPr>
                <w:bCs/>
                <w:iCs/>
              </w:rPr>
            </w:pPr>
            <w:r>
              <w:rPr>
                <w:bCs/>
                <w:iCs/>
              </w:rPr>
              <w:t>N/A</w:t>
            </w:r>
          </w:p>
        </w:tc>
      </w:tr>
      <w:tr w:rsidR="00941E8D" w14:paraId="1BD10D7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4EF295" w14:textId="77777777" w:rsidR="00941E8D" w:rsidRDefault="00941E8D">
            <w:pPr>
              <w:pStyle w:val="TAL"/>
              <w:rPr>
                <w:b/>
                <w:i/>
              </w:rPr>
            </w:pPr>
            <w:r>
              <w:rPr>
                <w:b/>
                <w:i/>
              </w:rPr>
              <w:t>nack-OnlyFeedbackSpecificResourceForSPS-Multicast-r17</w:t>
            </w:r>
          </w:p>
          <w:p w14:paraId="30BD1C64" w14:textId="77777777" w:rsidR="00941E8D" w:rsidRDefault="00941E8D">
            <w:pPr>
              <w:pStyle w:val="TAL"/>
            </w:pPr>
            <w:r>
              <w:rPr>
                <w:bCs/>
                <w:iCs/>
              </w:rPr>
              <w:t xml:space="preserve">Indicates </w:t>
            </w:r>
            <w:r>
              <w:t xml:space="preserve">whether the UE supports </w:t>
            </w:r>
            <w:r>
              <w:rPr>
                <w:rFonts w:cs="Arial"/>
                <w:szCs w:val="18"/>
                <w:lang w:eastAsia="zh-CN"/>
              </w:rPr>
              <w:t>NACK-only based HARQ-ACK feedback for multicast corresponding to a specific sequence or a PUCCH transmission for SPS group-common PDSCH for multicast,</w:t>
            </w:r>
            <w:r>
              <w:t xml:space="preserve"> comprised of the following functional components:</w:t>
            </w:r>
          </w:p>
          <w:p w14:paraId="61F6EF22" w14:textId="77777777" w:rsidR="00941E8D" w:rsidRDefault="00941E8D">
            <w:pPr>
              <w:pStyle w:val="B1"/>
              <w:spacing w:after="0"/>
              <w:rPr>
                <w:rFonts w:ascii="Arial" w:hAnsi="Arial" w:cs="Arial"/>
                <w:sz w:val="18"/>
                <w:szCs w:val="18"/>
              </w:rPr>
            </w:pPr>
            <w:r>
              <w:t>-</w:t>
            </w:r>
            <w:r>
              <w:rPr>
                <w:rFonts w:ascii="Arial" w:hAnsi="Arial" w:cs="Arial"/>
                <w:sz w:val="18"/>
                <w:szCs w:val="18"/>
              </w:rPr>
              <w:tab/>
              <w:t>Supports NACK-only based HARQ-ACK feedback for SPS PDSCH for multicast, including:</w:t>
            </w:r>
          </w:p>
          <w:p w14:paraId="5940DE24" w14:textId="77777777" w:rsidR="00941E8D" w:rsidRDefault="00941E8D">
            <w:pPr>
              <w:pStyle w:val="B2"/>
              <w:spacing w:after="0"/>
              <w:rPr>
                <w:rFonts w:ascii="Arial" w:hAnsi="Arial" w:cs="Arial"/>
                <w:sz w:val="18"/>
                <w:szCs w:val="18"/>
              </w:rPr>
            </w:pPr>
            <w:r>
              <w:t>-</w:t>
            </w:r>
            <w:r>
              <w:rPr>
                <w:rFonts w:ascii="Arial" w:hAnsi="Arial" w:cs="Arial"/>
                <w:sz w:val="18"/>
                <w:szCs w:val="18"/>
              </w:rPr>
              <w:tab/>
              <w:t>Multiple TBs with NACK-only feedback transmitted in PUCCH by select one PUCCH resource</w:t>
            </w:r>
          </w:p>
          <w:p w14:paraId="2896EF69" w14:textId="77777777" w:rsidR="00941E8D" w:rsidRDefault="00941E8D">
            <w:pPr>
              <w:pStyle w:val="B1"/>
              <w:spacing w:after="0"/>
            </w:pPr>
            <w:r>
              <w:t>-</w:t>
            </w:r>
            <w:r>
              <w:rPr>
                <w:rFonts w:ascii="Arial" w:hAnsi="Arial" w:cs="Arial"/>
                <w:sz w:val="18"/>
                <w:szCs w:val="18"/>
              </w:rPr>
              <w:tab/>
              <w:t>Supports</w:t>
            </w:r>
            <w:r>
              <w:t xml:space="preserve"> </w:t>
            </w:r>
            <w:r>
              <w:rPr>
                <w:rFonts w:ascii="Arial" w:hAnsi="Arial" w:cs="Arial"/>
                <w:sz w:val="18"/>
                <w:szCs w:val="18"/>
              </w:rPr>
              <w:t xml:space="preserve">separate </w:t>
            </w:r>
            <w:r>
              <w:rPr>
                <w:rFonts w:ascii="Arial" w:hAnsi="Arial" w:cs="Arial"/>
                <w:i/>
                <w:iCs/>
                <w:sz w:val="18"/>
                <w:szCs w:val="18"/>
              </w:rPr>
              <w:t>SPS-PUCCH-AN-List</w:t>
            </w:r>
            <w:r>
              <w:rPr>
                <w:rFonts w:ascii="Arial" w:hAnsi="Arial" w:cs="Arial"/>
                <w:sz w:val="18"/>
                <w:szCs w:val="18"/>
              </w:rPr>
              <w:t xml:space="preserve"> from unicast.</w:t>
            </w:r>
          </w:p>
        </w:tc>
        <w:tc>
          <w:tcPr>
            <w:tcW w:w="709" w:type="dxa"/>
            <w:tcBorders>
              <w:top w:val="single" w:sz="4" w:space="0" w:color="808080"/>
              <w:left w:val="single" w:sz="4" w:space="0" w:color="808080"/>
              <w:bottom w:val="single" w:sz="4" w:space="0" w:color="808080"/>
              <w:right w:val="single" w:sz="4" w:space="0" w:color="808080"/>
            </w:tcBorders>
            <w:hideMark/>
          </w:tcPr>
          <w:p w14:paraId="416B4AF0"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C26B11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64289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758737" w14:textId="77777777" w:rsidR="00941E8D" w:rsidRDefault="00941E8D">
            <w:pPr>
              <w:pStyle w:val="TAL"/>
              <w:jc w:val="center"/>
              <w:rPr>
                <w:bCs/>
                <w:iCs/>
              </w:rPr>
            </w:pPr>
            <w:r>
              <w:rPr>
                <w:bCs/>
                <w:iCs/>
              </w:rPr>
              <w:t>N/A</w:t>
            </w:r>
          </w:p>
        </w:tc>
      </w:tr>
      <w:tr w:rsidR="00941E8D" w14:paraId="62BC61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FE68D2" w14:textId="77777777" w:rsidR="00941E8D" w:rsidRDefault="00941E8D">
            <w:pPr>
              <w:pStyle w:val="TAL"/>
              <w:rPr>
                <w:b/>
                <w:i/>
              </w:rPr>
            </w:pPr>
            <w:r>
              <w:rPr>
                <w:b/>
                <w:i/>
              </w:rPr>
              <w:t>non-AlignedFrameBoundaries-r17</w:t>
            </w:r>
          </w:p>
          <w:p w14:paraId="64080AEA" w14:textId="77777777" w:rsidR="00941E8D" w:rsidRDefault="00941E8D">
            <w:pPr>
              <w:pStyle w:val="TAL"/>
              <w:rPr>
                <w:bCs/>
                <w:iCs/>
              </w:rPr>
            </w:pPr>
            <w:r>
              <w:rPr>
                <w:bCs/>
                <w:iCs/>
              </w:rPr>
              <w:t xml:space="preserve">Indicates whether UE supports carrier aggregation with non-aligned frame boundaries for </w:t>
            </w:r>
            <w:proofErr w:type="spellStart"/>
            <w:r>
              <w:rPr>
                <w:bCs/>
                <w:iCs/>
              </w:rPr>
              <w:t>PCell</w:t>
            </w:r>
            <w:proofErr w:type="spellEnd"/>
            <w:r>
              <w:rPr>
                <w:bCs/>
                <w:iCs/>
              </w:rPr>
              <w:t>/</w:t>
            </w:r>
            <w:proofErr w:type="spellStart"/>
            <w:r>
              <w:rPr>
                <w:bCs/>
                <w:iCs/>
              </w:rPr>
              <w:t>PSCell</w:t>
            </w:r>
            <w:proofErr w:type="spellEnd"/>
            <w:r>
              <w:rPr>
                <w:bCs/>
                <w:iCs/>
              </w:rPr>
              <w:t xml:space="preserve"> and </w:t>
            </w:r>
            <w:proofErr w:type="spellStart"/>
            <w:r>
              <w:rPr>
                <w:bCs/>
                <w:iCs/>
              </w:rPr>
              <w:t>SCell</w:t>
            </w:r>
            <w:proofErr w:type="spellEnd"/>
            <w:r>
              <w:rPr>
                <w:bCs/>
                <w:iCs/>
              </w:rPr>
              <w:t xml:space="preserve"> configured with cross-carrier scheduling to </w:t>
            </w:r>
            <w:proofErr w:type="spellStart"/>
            <w:r>
              <w:rPr>
                <w:bCs/>
                <w:iCs/>
              </w:rPr>
              <w:t>PCell</w:t>
            </w:r>
            <w:proofErr w:type="spellEnd"/>
            <w:r>
              <w:rPr>
                <w:bCs/>
                <w:iCs/>
              </w:rPr>
              <w:t>/</w:t>
            </w:r>
            <w:proofErr w:type="spellStart"/>
            <w:r>
              <w:rPr>
                <w:bCs/>
                <w:iCs/>
              </w:rPr>
              <w:t>PSCell</w:t>
            </w:r>
            <w:proofErr w:type="spellEnd"/>
            <w:r>
              <w:rPr>
                <w:bCs/>
                <w:iCs/>
              </w:rPr>
              <w:t xml:space="preserve"> (</w:t>
            </w:r>
            <w:proofErr w:type="spellStart"/>
            <w:r>
              <w:rPr>
                <w:bCs/>
                <w:iCs/>
              </w:rPr>
              <w:t>sSCell</w:t>
            </w:r>
            <w:proofErr w:type="spellEnd"/>
            <w:r>
              <w:rPr>
                <w:bCs/>
                <w:iCs/>
              </w:rPr>
              <w:t>) in inter-band CA. The capability indicates the band pairs of the {</w:t>
            </w:r>
            <w:proofErr w:type="spellStart"/>
            <w:r>
              <w:rPr>
                <w:bCs/>
                <w:iCs/>
              </w:rPr>
              <w:t>PCell</w:t>
            </w:r>
            <w:proofErr w:type="spellEnd"/>
            <w:r>
              <w:rPr>
                <w:bCs/>
                <w:iCs/>
              </w:rPr>
              <w:t>/</w:t>
            </w:r>
            <w:proofErr w:type="spellStart"/>
            <w:r>
              <w:rPr>
                <w:bCs/>
                <w:iCs/>
              </w:rPr>
              <w:t>PSCell</w:t>
            </w:r>
            <w:proofErr w:type="spellEnd"/>
            <w:r>
              <w:rPr>
                <w:bCs/>
                <w:iCs/>
              </w:rPr>
              <w:t xml:space="preserve"> SCS in kHz, </w:t>
            </w:r>
            <w:proofErr w:type="spellStart"/>
            <w:r>
              <w:rPr>
                <w:bCs/>
                <w:iCs/>
              </w:rPr>
              <w:t>sSCell</w:t>
            </w:r>
            <w:proofErr w:type="spellEnd"/>
            <w:r>
              <w:rPr>
                <w:bCs/>
                <w:iCs/>
              </w:rPr>
              <w:t xml:space="preserve"> SCS in kHz} combination which supports non-aligned frame boundary </w:t>
            </w:r>
            <w:proofErr w:type="spellStart"/>
            <w:r>
              <w:rPr>
                <w:bCs/>
                <w:iCs/>
              </w:rPr>
              <w:t>PCell</w:t>
            </w:r>
            <w:proofErr w:type="spellEnd"/>
            <w:r>
              <w:rPr>
                <w:bCs/>
                <w:iCs/>
              </w:rPr>
              <w:t>/</w:t>
            </w:r>
            <w:proofErr w:type="spellStart"/>
            <w:r>
              <w:rPr>
                <w:bCs/>
                <w:iCs/>
              </w:rPr>
              <w:t>PSCell</w:t>
            </w:r>
            <w:proofErr w:type="spellEnd"/>
            <w:r>
              <w:rPr>
                <w:bCs/>
                <w:iCs/>
              </w:rPr>
              <w:t xml:space="preserve"> and </w:t>
            </w:r>
            <w:proofErr w:type="spellStart"/>
            <w:r>
              <w:rPr>
                <w:bCs/>
                <w:iCs/>
              </w:rPr>
              <w:t>SCell</w:t>
            </w:r>
            <w:proofErr w:type="spellEnd"/>
            <w:r>
              <w:rPr>
                <w:bCs/>
                <w:iCs/>
              </w:rPr>
              <w:t xml:space="preserve">. The band-pair is encoded as a bitmap with size L * (L – 1) / 2, and bit N (leftmost bit is indexed as bit 0) is set to "1" if the UE supports non-frame boundary for </w:t>
            </w:r>
            <w:proofErr w:type="spellStart"/>
            <w:r>
              <w:rPr>
                <w:bCs/>
                <w:iCs/>
              </w:rPr>
              <w:t>PCell</w:t>
            </w:r>
            <w:proofErr w:type="spellEnd"/>
            <w:r>
              <w:rPr>
                <w:bCs/>
                <w:iCs/>
              </w:rPr>
              <w:t>/</w:t>
            </w:r>
            <w:proofErr w:type="spellStart"/>
            <w:r>
              <w:rPr>
                <w:bCs/>
                <w:iCs/>
              </w:rPr>
              <w:t>PSCell</w:t>
            </w:r>
            <w:proofErr w:type="spellEnd"/>
            <w:r>
              <w:rPr>
                <w:bCs/>
                <w:iCs/>
              </w:rPr>
              <w:t xml:space="preserve"> and </w:t>
            </w:r>
            <w:proofErr w:type="spellStart"/>
            <w:r>
              <w:rPr>
                <w:bCs/>
                <w:iCs/>
              </w:rPr>
              <w:t>SCell</w:t>
            </w:r>
            <w:proofErr w:type="spellEnd"/>
            <w:r>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397AFEA" w14:textId="77777777" w:rsidR="00941E8D" w:rsidRDefault="00941E8D">
            <w:pPr>
              <w:pStyle w:val="TAL"/>
              <w:rPr>
                <w:bCs/>
                <w:iCs/>
              </w:rPr>
            </w:pPr>
          </w:p>
          <w:p w14:paraId="0D4475FC" w14:textId="77777777" w:rsidR="00941E8D" w:rsidRDefault="00941E8D">
            <w:pPr>
              <w:pStyle w:val="TAL"/>
              <w:rPr>
                <w:b/>
                <w:i/>
              </w:rPr>
            </w:pPr>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66EED16" w14:textId="77777777" w:rsidR="00941E8D" w:rsidRDefault="00941E8D">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388A22BC"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63538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89061D" w14:textId="77777777" w:rsidR="00941E8D" w:rsidRDefault="00941E8D">
            <w:pPr>
              <w:pStyle w:val="TAL"/>
              <w:jc w:val="center"/>
              <w:rPr>
                <w:bCs/>
                <w:iCs/>
              </w:rPr>
            </w:pPr>
            <w:r>
              <w:rPr>
                <w:bCs/>
                <w:iCs/>
              </w:rPr>
              <w:t>FR1 only</w:t>
            </w:r>
          </w:p>
        </w:tc>
      </w:tr>
      <w:tr w:rsidR="00941E8D" w14:paraId="7629057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FDD237" w14:textId="77777777" w:rsidR="00941E8D" w:rsidRDefault="00941E8D">
            <w:pPr>
              <w:pStyle w:val="TAL"/>
              <w:rPr>
                <w:b/>
                <w:i/>
              </w:rPr>
            </w:pPr>
            <w:r>
              <w:rPr>
                <w:b/>
                <w:i/>
              </w:rPr>
              <w:lastRenderedPageBreak/>
              <w:t>parallelTxMsgA-SRS-PUCCH-PUSCH-r16</w:t>
            </w:r>
          </w:p>
          <w:p w14:paraId="77768A47" w14:textId="77777777" w:rsidR="00941E8D" w:rsidRDefault="00941E8D">
            <w:pPr>
              <w:pStyle w:val="TAL"/>
              <w:rPr>
                <w:b/>
                <w:i/>
              </w:rPr>
            </w:pPr>
            <w:r>
              <w:rPr>
                <w:rFonts w:cs="Arial"/>
                <w:szCs w:val="18"/>
              </w:rPr>
              <w:t xml:space="preserve">Indicates whether the UE supports parallel transmission of </w:t>
            </w:r>
            <w:proofErr w:type="spellStart"/>
            <w:r>
              <w:rPr>
                <w:rFonts w:cs="Arial"/>
                <w:szCs w:val="18"/>
              </w:rPr>
              <w:t>MsgA</w:t>
            </w:r>
            <w:proofErr w:type="spellEnd"/>
            <w:r>
              <w:rPr>
                <w:rFonts w:cs="Arial"/>
                <w:szCs w:val="18"/>
              </w:rPr>
              <w:t xml:space="preserve"> and SRS/ PUCCH/ PUSCH across CCs in an inter-band CA band combination. A UE supporting this feature shall also indicate support of </w:t>
            </w:r>
            <w:proofErr w:type="spellStart"/>
            <w:r>
              <w:rPr>
                <w:rFonts w:cs="Arial"/>
                <w:i/>
                <w:szCs w:val="18"/>
              </w:rPr>
              <w:t>parallelTxPRACH</w:t>
            </w:r>
            <w:proofErr w:type="spellEnd"/>
            <w:r>
              <w:rPr>
                <w:rFonts w:cs="Arial"/>
                <w:i/>
                <w:szCs w:val="18"/>
              </w:rPr>
              <w:t>-SRS-PUCCH-PUSCH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9A3C134" w14:textId="77777777" w:rsidR="00941E8D" w:rsidRDefault="00941E8D">
            <w:pPr>
              <w:pStyle w:val="TAL"/>
              <w:jc w:val="center"/>
              <w:rPr>
                <w:lang w:eastAsia="ko-KR"/>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A37A1A9" w14:textId="77777777" w:rsidR="00941E8D" w:rsidRDefault="00941E8D">
            <w:pPr>
              <w:pStyle w:val="TAL"/>
              <w:jc w:val="center"/>
              <w:rPr>
                <w:lang w:eastAsia="ja-JP"/>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341ABF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EAE7F" w14:textId="77777777" w:rsidR="00941E8D" w:rsidRDefault="00941E8D">
            <w:pPr>
              <w:pStyle w:val="TAL"/>
              <w:jc w:val="center"/>
            </w:pPr>
            <w:r>
              <w:rPr>
                <w:bCs/>
                <w:iCs/>
              </w:rPr>
              <w:t>N/A</w:t>
            </w:r>
          </w:p>
        </w:tc>
      </w:tr>
      <w:tr w:rsidR="00941E8D" w14:paraId="34BB770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C3BA6E" w14:textId="77777777" w:rsidR="00941E8D" w:rsidRDefault="00941E8D">
            <w:pPr>
              <w:pStyle w:val="TAL"/>
              <w:rPr>
                <w:b/>
                <w:i/>
              </w:rPr>
            </w:pPr>
            <w:r>
              <w:rPr>
                <w:b/>
                <w:i/>
              </w:rPr>
              <w:t>parallelTxMsgA-SRS-PUCCH-PUSCH-intraBand-r17</w:t>
            </w:r>
          </w:p>
          <w:p w14:paraId="55D3E39A" w14:textId="77777777" w:rsidR="00941E8D" w:rsidRDefault="00941E8D">
            <w:pPr>
              <w:pStyle w:val="TAL"/>
              <w:rPr>
                <w:b/>
                <w:i/>
              </w:rPr>
            </w:pPr>
            <w:r>
              <w:rPr>
                <w:rFonts w:cs="Arial"/>
                <w:szCs w:val="18"/>
              </w:rPr>
              <w:t xml:space="preserve">Indicates whether the UE supports parallel transmission of </w:t>
            </w:r>
            <w:proofErr w:type="spellStart"/>
            <w:r>
              <w:rPr>
                <w:rFonts w:cs="Arial"/>
                <w:szCs w:val="18"/>
              </w:rPr>
              <w:t>MsgA</w:t>
            </w:r>
            <w:proofErr w:type="spellEnd"/>
            <w:r>
              <w:rPr>
                <w:rFonts w:cs="Arial"/>
                <w:szCs w:val="18"/>
              </w:rPr>
              <w:t xml:space="preserve"> and SRS/ PUCCH/ 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3CCF7C63"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EE3BBF3"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AE5F4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8EB66" w14:textId="77777777" w:rsidR="00941E8D" w:rsidRDefault="00941E8D">
            <w:pPr>
              <w:pStyle w:val="TAL"/>
              <w:jc w:val="center"/>
              <w:rPr>
                <w:bCs/>
                <w:iCs/>
              </w:rPr>
            </w:pPr>
            <w:r>
              <w:rPr>
                <w:bCs/>
                <w:iCs/>
              </w:rPr>
              <w:t>N/A</w:t>
            </w:r>
          </w:p>
        </w:tc>
      </w:tr>
      <w:tr w:rsidR="00941E8D" w14:paraId="3FE8FDC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D2499F" w14:textId="77777777" w:rsidR="00941E8D" w:rsidRDefault="00941E8D">
            <w:pPr>
              <w:pStyle w:val="TAL"/>
              <w:rPr>
                <w:b/>
                <w:i/>
              </w:rPr>
            </w:pPr>
            <w:proofErr w:type="spellStart"/>
            <w:r>
              <w:rPr>
                <w:b/>
                <w:i/>
              </w:rPr>
              <w:t>parallelTxSRS</w:t>
            </w:r>
            <w:proofErr w:type="spellEnd"/>
            <w:r>
              <w:rPr>
                <w:b/>
                <w:i/>
              </w:rPr>
              <w:t>-PUCCH-PUSCH</w:t>
            </w:r>
          </w:p>
          <w:p w14:paraId="1C5F18D4" w14:textId="77777777" w:rsidR="00941E8D" w:rsidRDefault="00941E8D">
            <w:pPr>
              <w:pStyle w:val="TAL"/>
            </w:pPr>
            <w:r>
              <w:rPr>
                <w:rFonts w:cs="Arial"/>
                <w:szCs w:val="18"/>
              </w:rPr>
              <w:t>Indicates whether the UE supports parallel transmission of SRS and PUCCH/ PUSCH across CCs in an inter-band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7483C1C"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936AF66"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1F3C2D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72D7D" w14:textId="77777777" w:rsidR="00941E8D" w:rsidRDefault="00941E8D">
            <w:pPr>
              <w:pStyle w:val="TAL"/>
              <w:jc w:val="center"/>
            </w:pPr>
            <w:r>
              <w:rPr>
                <w:bCs/>
                <w:iCs/>
              </w:rPr>
              <w:t>N/A</w:t>
            </w:r>
          </w:p>
        </w:tc>
      </w:tr>
      <w:tr w:rsidR="00941E8D" w14:paraId="0B3E4BB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5BE426" w14:textId="77777777" w:rsidR="00941E8D" w:rsidRDefault="00941E8D">
            <w:pPr>
              <w:pStyle w:val="TAL"/>
              <w:rPr>
                <w:b/>
                <w:i/>
              </w:rPr>
            </w:pPr>
            <w:r>
              <w:rPr>
                <w:b/>
                <w:i/>
              </w:rPr>
              <w:t>parallelTxSRS-PUCCH-PUSCH-intraBand-r17</w:t>
            </w:r>
          </w:p>
          <w:p w14:paraId="284C7C7E" w14:textId="77777777" w:rsidR="00941E8D" w:rsidRDefault="00941E8D">
            <w:pPr>
              <w:pStyle w:val="TAL"/>
              <w:rPr>
                <w:b/>
                <w:i/>
              </w:rPr>
            </w:pPr>
            <w:r>
              <w:rPr>
                <w:rFonts w:cs="Arial"/>
                <w:szCs w:val="18"/>
              </w:rPr>
              <w:t>Indicates whether the UE supports parallel transmission of SRS and PUCCH/ 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950BCD3"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968B654"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279FE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2DAC77" w14:textId="77777777" w:rsidR="00941E8D" w:rsidRDefault="00941E8D">
            <w:pPr>
              <w:pStyle w:val="TAL"/>
              <w:jc w:val="center"/>
              <w:rPr>
                <w:bCs/>
                <w:iCs/>
              </w:rPr>
            </w:pPr>
            <w:r>
              <w:rPr>
                <w:bCs/>
                <w:iCs/>
              </w:rPr>
              <w:t>N/A</w:t>
            </w:r>
          </w:p>
        </w:tc>
      </w:tr>
      <w:tr w:rsidR="00941E8D" w14:paraId="3F5D35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EC6AE6" w14:textId="77777777" w:rsidR="00941E8D" w:rsidRDefault="00941E8D">
            <w:pPr>
              <w:pStyle w:val="TAL"/>
              <w:rPr>
                <w:b/>
                <w:i/>
              </w:rPr>
            </w:pPr>
            <w:proofErr w:type="spellStart"/>
            <w:r>
              <w:rPr>
                <w:b/>
                <w:i/>
              </w:rPr>
              <w:t>parallelTxPRACH</w:t>
            </w:r>
            <w:proofErr w:type="spellEnd"/>
            <w:r>
              <w:rPr>
                <w:b/>
                <w:i/>
              </w:rPr>
              <w:t>-SRS-PUCCH-PUSCH</w:t>
            </w:r>
          </w:p>
          <w:p w14:paraId="5BCDE035" w14:textId="77777777" w:rsidR="00941E8D" w:rsidRDefault="00941E8D">
            <w:pPr>
              <w:pStyle w:val="TAL"/>
            </w:pPr>
            <w:r>
              <w:rPr>
                <w:rFonts w:cs="Arial"/>
                <w:szCs w:val="18"/>
              </w:rPr>
              <w:t>Indicates whether the UE supports parallel transmission of PRACH and SRS/PUCCH/PUSCH across CCs in an inter-band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41F2567"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9EA9338"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1EAB0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9403A8" w14:textId="77777777" w:rsidR="00941E8D" w:rsidRDefault="00941E8D">
            <w:pPr>
              <w:pStyle w:val="TAL"/>
              <w:jc w:val="center"/>
            </w:pPr>
            <w:r>
              <w:rPr>
                <w:bCs/>
                <w:iCs/>
              </w:rPr>
              <w:t>N/A</w:t>
            </w:r>
          </w:p>
        </w:tc>
      </w:tr>
      <w:tr w:rsidR="00941E8D" w14:paraId="72BF808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D09D68" w14:textId="77777777" w:rsidR="00941E8D" w:rsidRDefault="00941E8D">
            <w:pPr>
              <w:pStyle w:val="TAL"/>
              <w:rPr>
                <w:b/>
                <w:i/>
              </w:rPr>
            </w:pPr>
            <w:r>
              <w:rPr>
                <w:b/>
                <w:i/>
              </w:rPr>
              <w:t>parallelTxPRACH-SRS-PUCCH-PUSCH-intraBand-r17</w:t>
            </w:r>
          </w:p>
          <w:p w14:paraId="5F3391B8" w14:textId="77777777" w:rsidR="00941E8D" w:rsidRDefault="00941E8D">
            <w:pPr>
              <w:pStyle w:val="TAL"/>
              <w:rPr>
                <w:b/>
                <w:i/>
              </w:rPr>
            </w:pPr>
            <w:r>
              <w:rPr>
                <w:rFonts w:cs="Arial"/>
                <w:szCs w:val="18"/>
              </w:rPr>
              <w:t>Indicates whether the UE supports parallel transmission of PRACH and SRS/PUCCH/PUSCH across CCs in an intra-band non-contiguous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586A3242"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D16F5D3"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E1966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4369B" w14:textId="77777777" w:rsidR="00941E8D" w:rsidRDefault="00941E8D">
            <w:pPr>
              <w:pStyle w:val="TAL"/>
              <w:jc w:val="center"/>
              <w:rPr>
                <w:bCs/>
                <w:iCs/>
              </w:rPr>
            </w:pPr>
            <w:r>
              <w:rPr>
                <w:bCs/>
                <w:iCs/>
              </w:rPr>
              <w:t>N/A</w:t>
            </w:r>
          </w:p>
        </w:tc>
      </w:tr>
      <w:tr w:rsidR="00941E8D" w14:paraId="6EF963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34317" w14:textId="77777777" w:rsidR="00941E8D" w:rsidRDefault="00941E8D">
            <w:pPr>
              <w:pStyle w:val="TAL"/>
              <w:rPr>
                <w:b/>
                <w:i/>
              </w:rPr>
            </w:pPr>
            <w:r>
              <w:rPr>
                <w:b/>
                <w:i/>
              </w:rPr>
              <w:t>parallelTxPUCCH-PUSCH-r17</w:t>
            </w:r>
          </w:p>
          <w:p w14:paraId="7321A717" w14:textId="77777777" w:rsidR="00941E8D" w:rsidRDefault="00941E8D">
            <w:pPr>
              <w:pStyle w:val="TAL"/>
              <w:rPr>
                <w:b/>
                <w:i/>
              </w:rPr>
            </w:pPr>
            <w:r>
              <w:rPr>
                <w:rFonts w:cs="Arial"/>
                <w:szCs w:val="18"/>
              </w:rPr>
              <w:t xml:space="preserve">Indicates whether the UE supports simultaneous PUCCH and PUSCH </w:t>
            </w:r>
            <w:r>
              <w:t>transmissions of different priority on different cells for</w:t>
            </w:r>
            <w:r>
              <w:rPr>
                <w:rFonts w:cs="Arial"/>
                <w:szCs w:val="18"/>
              </w:rPr>
              <w:t xml:space="preserve">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D14001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3551B99"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1085E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EF1B5D" w14:textId="77777777" w:rsidR="00941E8D" w:rsidRDefault="00941E8D">
            <w:pPr>
              <w:pStyle w:val="TAL"/>
              <w:jc w:val="center"/>
              <w:rPr>
                <w:bCs/>
                <w:iCs/>
              </w:rPr>
            </w:pPr>
            <w:r>
              <w:rPr>
                <w:bCs/>
                <w:iCs/>
              </w:rPr>
              <w:t>N/A</w:t>
            </w:r>
          </w:p>
        </w:tc>
      </w:tr>
      <w:tr w:rsidR="00941E8D" w14:paraId="599F46B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739F19" w14:textId="77777777" w:rsidR="00941E8D" w:rsidRDefault="00941E8D">
            <w:pPr>
              <w:pStyle w:val="TAL"/>
              <w:rPr>
                <w:b/>
                <w:i/>
              </w:rPr>
            </w:pPr>
            <w:r>
              <w:rPr>
                <w:b/>
                <w:i/>
              </w:rPr>
              <w:t>pdcch-BlindDetectionCA-Mixed-r16, pdcch-BlindDetectionCA-Mixed-v16a0</w:t>
            </w:r>
          </w:p>
          <w:p w14:paraId="1EAB7BB1" w14:textId="77777777" w:rsidR="00941E8D" w:rsidRDefault="00941E8D">
            <w:pPr>
              <w:pStyle w:val="TAL"/>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 xml:space="preserve">. UE indicating support of </w:t>
            </w:r>
            <w:r>
              <w:rPr>
                <w:i/>
                <w:iCs/>
              </w:rPr>
              <w:t>pdcch-BlindDetectionCA-Mixed-v16a0</w:t>
            </w:r>
            <w:r>
              <w:t xml:space="preserve"> shall also indicate support of </w:t>
            </w:r>
            <w:r>
              <w:rPr>
                <w:i/>
                <w:iCs/>
              </w:rPr>
              <w:t>pdcch-MonitoringMixed-r16</w:t>
            </w:r>
            <w:r>
              <w:t>.</w:t>
            </w:r>
          </w:p>
          <w:p w14:paraId="33B507A6" w14:textId="77777777" w:rsidR="00941E8D" w:rsidRDefault="00941E8D">
            <w:pPr>
              <w:pStyle w:val="TAL"/>
              <w:rPr>
                <w:b/>
                <w:i/>
              </w:rPr>
            </w:pPr>
            <w:r>
              <w:t xml:space="preserve">Only one between </w:t>
            </w:r>
            <w:r>
              <w:rPr>
                <w:i/>
                <w:iCs/>
              </w:rPr>
              <w:t>pdcch-BlindDetectionCA-Mixed-r16</w:t>
            </w:r>
            <w:r>
              <w:t xml:space="preserve"> and </w:t>
            </w:r>
            <w:r>
              <w:rPr>
                <w:i/>
                <w:iCs/>
              </w:rPr>
              <w:t>pdcch-BlindDetectionCA-Mixed-NonAlignedSpan-r16</w:t>
            </w:r>
            <w: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42F336AF"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0785A714"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D67530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E90630" w14:textId="77777777" w:rsidR="00941E8D" w:rsidRDefault="00941E8D">
            <w:pPr>
              <w:pStyle w:val="TAL"/>
              <w:jc w:val="center"/>
              <w:rPr>
                <w:bCs/>
                <w:iCs/>
              </w:rPr>
            </w:pPr>
            <w:r>
              <w:rPr>
                <w:bCs/>
                <w:iCs/>
              </w:rPr>
              <w:t>N/A</w:t>
            </w:r>
          </w:p>
        </w:tc>
      </w:tr>
      <w:tr w:rsidR="00941E8D" w14:paraId="4BE5911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67B377" w14:textId="77777777" w:rsidR="00941E8D" w:rsidRDefault="00941E8D">
            <w:pPr>
              <w:pStyle w:val="TAL"/>
              <w:rPr>
                <w:b/>
                <w:i/>
              </w:rPr>
            </w:pPr>
            <w:r>
              <w:rPr>
                <w:b/>
                <w:i/>
              </w:rPr>
              <w:t>pdcch-BlindDetectionCA-Mixed-NonAlignedSpan-r16, pdcch-BlindDetectionCA-Mixed-NonAlignedSpan-v16a0</w:t>
            </w:r>
          </w:p>
          <w:p w14:paraId="7B5CBAC9" w14:textId="77777777" w:rsidR="00941E8D" w:rsidRDefault="00941E8D">
            <w:pPr>
              <w:pStyle w:val="TAL"/>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p w14:paraId="2F76BA11" w14:textId="77777777" w:rsidR="00941E8D" w:rsidRDefault="00941E8D">
            <w:pPr>
              <w:pStyle w:val="TAL"/>
              <w:rPr>
                <w:b/>
                <w:i/>
              </w:rPr>
            </w:pPr>
            <w:r>
              <w:t xml:space="preserve">UE indicating support of </w:t>
            </w:r>
            <w:r>
              <w:rPr>
                <w:i/>
              </w:rPr>
              <w:t>pdcch-BlindDetectionCA-Mixed-NonAlignedSpan-v16a0</w:t>
            </w:r>
            <w:r>
              <w:t xml:space="preserve"> shall also indicate support of </w:t>
            </w:r>
            <w:r>
              <w:rPr>
                <w:i/>
              </w:rPr>
              <w:t>pdcch-BlindDetectionCA-Mixed-NonAlignedSpan-r16</w:t>
            </w:r>
            <w:r>
              <w:t xml:space="preserve">. Only one between </w:t>
            </w:r>
            <w:r>
              <w:rPr>
                <w:i/>
              </w:rPr>
              <w:t>pdcch-BlindDetectionCA-Mixed-r16</w:t>
            </w:r>
            <w:r>
              <w:t xml:space="preserve"> and </w:t>
            </w:r>
            <w:r>
              <w:rPr>
                <w:i/>
              </w:rPr>
              <w:t>pdcch-BlindDetectionCA-Mixed-NonAlignedSpan-r16</w:t>
            </w:r>
            <w: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78CCDA31"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5DB7698"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F619B8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9882FA" w14:textId="77777777" w:rsidR="00941E8D" w:rsidRDefault="00941E8D">
            <w:pPr>
              <w:pStyle w:val="TAL"/>
              <w:jc w:val="center"/>
              <w:rPr>
                <w:bCs/>
                <w:iCs/>
              </w:rPr>
            </w:pPr>
            <w:r>
              <w:rPr>
                <w:bCs/>
                <w:iCs/>
              </w:rPr>
              <w:t>N/A</w:t>
            </w:r>
          </w:p>
        </w:tc>
      </w:tr>
      <w:tr w:rsidR="00941E8D" w14:paraId="2F01E99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FC7BF2" w14:textId="77777777" w:rsidR="00941E8D" w:rsidRDefault="00941E8D">
            <w:pPr>
              <w:pStyle w:val="TAL"/>
              <w:rPr>
                <w:b/>
                <w:i/>
              </w:rPr>
            </w:pPr>
            <w:r>
              <w:rPr>
                <w:b/>
                <w:i/>
              </w:rPr>
              <w:t>pdcch-BlindDetectionMCG-UE-r16, pdcch-BlindDetectionSCG-UE-r16</w:t>
            </w:r>
          </w:p>
          <w:p w14:paraId="312BC32A" w14:textId="77777777" w:rsidR="00941E8D" w:rsidRDefault="00941E8D">
            <w:pPr>
              <w:pStyle w:val="TAL"/>
            </w:pPr>
            <w:r>
              <w:t>This field indicates the number of blind detections supported for MCG and SCG, respectively. UE shall report the fields for MCG and for SCG together if supported.</w:t>
            </w:r>
          </w:p>
          <w:p w14:paraId="76EAEA56" w14:textId="77777777" w:rsidR="00941E8D" w:rsidRDefault="00941E8D">
            <w:pPr>
              <w:pStyle w:val="TAL"/>
            </w:pPr>
          </w:p>
          <w:p w14:paraId="2D2CDB68" w14:textId="77777777" w:rsidR="00941E8D" w:rsidRDefault="00941E8D">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 as defined in clause 10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2CE9E97E"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4AF4FE8"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499358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4A81387" w14:textId="77777777" w:rsidR="00941E8D" w:rsidRDefault="00941E8D">
            <w:pPr>
              <w:pStyle w:val="TAL"/>
              <w:jc w:val="center"/>
              <w:rPr>
                <w:bCs/>
                <w:iCs/>
              </w:rPr>
            </w:pPr>
            <w:r>
              <w:rPr>
                <w:bCs/>
                <w:iCs/>
              </w:rPr>
              <w:t>N/A</w:t>
            </w:r>
          </w:p>
        </w:tc>
      </w:tr>
      <w:tr w:rsidR="00941E8D" w14:paraId="14F8932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6B7E53" w14:textId="77777777" w:rsidR="00941E8D" w:rsidRDefault="00941E8D">
            <w:pPr>
              <w:pStyle w:val="TAL"/>
              <w:rPr>
                <w:b/>
                <w:i/>
              </w:rPr>
            </w:pPr>
            <w:r>
              <w:rPr>
                <w:b/>
                <w:i/>
              </w:rPr>
              <w:lastRenderedPageBreak/>
              <w:t>pdcch-BlindDetectionMCG-SCG-List-r17</w:t>
            </w:r>
          </w:p>
          <w:p w14:paraId="71DA3DFF" w14:textId="77777777" w:rsidR="00941E8D" w:rsidRDefault="00941E8D">
            <w:pPr>
              <w:pStyle w:val="TAL"/>
              <w:rPr>
                <w:bCs/>
                <w:iCs/>
              </w:rPr>
            </w:pPr>
            <w:r>
              <w:rPr>
                <w:bCs/>
                <w:iCs/>
              </w:rPr>
              <w:t xml:space="preserve">Indicates the supported combinations of the </w:t>
            </w:r>
            <w:r>
              <w:rPr>
                <w:rFonts w:cs="Arial"/>
                <w:bCs/>
                <w:iCs/>
              </w:rPr>
              <w:t>c</w:t>
            </w:r>
            <w:r>
              <w:rPr>
                <w:bCs/>
                <w:iCs/>
              </w:rPr>
              <w:t>apability on the number of CCs for monitoring a maximum number of BDs and non-overlapped CCEs for MCG and for SCG (</w:t>
            </w:r>
            <w:proofErr w:type="gramStart"/>
            <w:r>
              <w:rPr>
                <w:bCs/>
                <w:iCs/>
              </w:rPr>
              <w:t>i.e.</w:t>
            </w:r>
            <w:proofErr w:type="gramEnd"/>
            <w:r>
              <w:rPr>
                <w:bCs/>
                <w:iCs/>
              </w:rPr>
              <w:t xml:space="preserve"> </w:t>
            </w:r>
            <w:r>
              <w:rPr>
                <w:bCs/>
                <w:i/>
              </w:rPr>
              <w:t>pdcch-BlindDetectionMCG-UE-r17</w:t>
            </w:r>
            <w:r>
              <w:rPr>
                <w:bCs/>
                <w:iCs/>
              </w:rPr>
              <w:t xml:space="preserve"> and </w:t>
            </w:r>
            <w:r>
              <w:rPr>
                <w:bCs/>
                <w:i/>
                <w:iCs/>
              </w:rPr>
              <w:t>pdcch-BlindDetectionSCG-UE-r17</w:t>
            </w:r>
            <w:r>
              <w:rPr>
                <w:bCs/>
              </w:rPr>
              <w:t>)</w:t>
            </w:r>
            <w:r>
              <w:rPr>
                <w:bCs/>
                <w:iCs/>
              </w:rPr>
              <w:t xml:space="preserve"> when configured for NR-DC operation with Rel-17 PDCCH monitoring capability on all the serving cells.</w:t>
            </w:r>
          </w:p>
          <w:p w14:paraId="5C89459D" w14:textId="77777777" w:rsidR="00941E8D" w:rsidRDefault="00941E8D">
            <w:pPr>
              <w:pStyle w:val="TAL"/>
              <w:rPr>
                <w:bCs/>
                <w:iCs/>
              </w:rPr>
            </w:pPr>
          </w:p>
          <w:p w14:paraId="19407A1E" w14:textId="77777777" w:rsidR="00941E8D" w:rsidRDefault="00941E8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5999A1D2" w14:textId="77777777" w:rsidR="00941E8D" w:rsidRDefault="00941E8D">
            <w:pPr>
              <w:pStyle w:val="TAL"/>
              <w:rPr>
                <w:i/>
                <w:iCs/>
              </w:rPr>
            </w:pPr>
          </w:p>
          <w:p w14:paraId="75E1D5B8" w14:textId="77777777" w:rsidR="00941E8D" w:rsidRDefault="00941E8D">
            <w:pPr>
              <w:pStyle w:val="TAN"/>
            </w:pPr>
            <w:r>
              <w:t>NOTE:</w:t>
            </w:r>
            <w:r>
              <w:tab/>
              <w:t xml:space="preserve">If the UE reports </w:t>
            </w:r>
            <w:r>
              <w:rPr>
                <w:i/>
                <w:iCs/>
              </w:rPr>
              <w:t>pdcch-MonitoringCA-r17</w:t>
            </w:r>
            <w:r>
              <w:t>,</w:t>
            </w:r>
          </w:p>
          <w:p w14:paraId="73D0EB47" w14:textId="77777777" w:rsidR="00941E8D" w:rsidRDefault="00941E8D">
            <w:pPr>
              <w:pStyle w:val="TAN"/>
              <w:ind w:left="1168" w:hanging="283"/>
              <w:rPr>
                <w:bCs/>
              </w:rPr>
            </w:pPr>
            <w:r>
              <w:rPr>
                <w:bCs/>
              </w:rPr>
              <w:t>-</w:t>
            </w:r>
            <w:r>
              <w:rPr>
                <w:bCs/>
              </w:rPr>
              <w:tab/>
              <w:t xml:space="preserve">Candidate values for pdcch-BlindDetectionMCG-UE-r17 </w:t>
            </w:r>
            <w:proofErr w:type="gramStart"/>
            <w:r>
              <w:rPr>
                <w:bCs/>
              </w:rPr>
              <w:t>is</w:t>
            </w:r>
            <w:proofErr w:type="gramEnd"/>
            <w:r>
              <w:rPr>
                <w:bCs/>
              </w:rPr>
              <w:t xml:space="preserve"> 1 to </w:t>
            </w:r>
            <w:r>
              <w:rPr>
                <w:i/>
              </w:rPr>
              <w:t>pdcch-</w:t>
            </w:r>
            <w:r>
              <w:rPr>
                <w:bCs/>
                <w:i/>
                <w:iCs/>
              </w:rPr>
              <w:t>MonitoringCA</w:t>
            </w:r>
            <w:r>
              <w:rPr>
                <w:i/>
              </w:rPr>
              <w:t>-r17</w:t>
            </w:r>
            <w:r>
              <w:rPr>
                <w:bCs/>
              </w:rPr>
              <w:t>-1</w:t>
            </w:r>
          </w:p>
          <w:p w14:paraId="30DEF150" w14:textId="77777777" w:rsidR="00941E8D" w:rsidRDefault="00941E8D">
            <w:pPr>
              <w:pStyle w:val="TAN"/>
              <w:ind w:left="1168" w:hanging="283"/>
              <w:rPr>
                <w:bCs/>
              </w:rPr>
            </w:pPr>
            <w:r>
              <w:rPr>
                <w:bCs/>
              </w:rPr>
              <w:t>-</w:t>
            </w:r>
            <w:r>
              <w:rPr>
                <w:bCs/>
              </w:rPr>
              <w:tab/>
              <w:t xml:space="preserve">Candidate values for pdcch-BlindDetectionSCG-UE-r17 </w:t>
            </w:r>
            <w:proofErr w:type="gramStart"/>
            <w:r>
              <w:rPr>
                <w:bCs/>
              </w:rPr>
              <w:t>is</w:t>
            </w:r>
            <w:proofErr w:type="gramEnd"/>
            <w:r>
              <w:rPr>
                <w:bCs/>
              </w:rPr>
              <w:t xml:space="preserve"> 1 </w:t>
            </w:r>
            <w:r>
              <w:rPr>
                <w:i/>
              </w:rPr>
              <w:t>pdcch-</w:t>
            </w:r>
            <w:r>
              <w:rPr>
                <w:bCs/>
                <w:i/>
                <w:iCs/>
              </w:rPr>
              <w:t>MonitoringCA</w:t>
            </w:r>
            <w:r>
              <w:rPr>
                <w:i/>
              </w:rPr>
              <w:t>-r17</w:t>
            </w:r>
            <w:r>
              <w:rPr>
                <w:bCs/>
              </w:rPr>
              <w:t>-1</w:t>
            </w:r>
          </w:p>
          <w:p w14:paraId="73DC60E7" w14:textId="77777777" w:rsidR="00941E8D" w:rsidRDefault="00941E8D">
            <w:pPr>
              <w:pStyle w:val="TAN"/>
              <w:ind w:left="1168" w:hanging="283"/>
              <w:rPr>
                <w:bCs/>
              </w:rPr>
            </w:pPr>
            <w:r>
              <w:rPr>
                <w:bCs/>
              </w:rPr>
              <w:t>-</w:t>
            </w:r>
            <w:r>
              <w:rPr>
                <w:bCs/>
              </w:rPr>
              <w:tab/>
            </w:r>
            <w:r>
              <w:rPr>
                <w:i/>
              </w:rPr>
              <w:t>pdcch-BlindDetectionMCG-UE-r17</w:t>
            </w:r>
            <w:r>
              <w:rPr>
                <w:bCs/>
              </w:rPr>
              <w:t xml:space="preserve"> + </w:t>
            </w:r>
            <w:r>
              <w:rPr>
                <w:i/>
              </w:rPr>
              <w:t>pdcch-BlindDetectionSCG-UE-r17</w:t>
            </w:r>
            <w:r>
              <w:rPr>
                <w:bCs/>
              </w:rPr>
              <w:t xml:space="preserve"> &gt;= </w:t>
            </w:r>
            <w:r>
              <w:rPr>
                <w:i/>
              </w:rPr>
              <w:t>pdcch-</w:t>
            </w:r>
            <w:r>
              <w:rPr>
                <w:bCs/>
                <w:i/>
                <w:iCs/>
              </w:rPr>
              <w:t>MonitoringCA</w:t>
            </w:r>
            <w:r>
              <w:rPr>
                <w:i/>
              </w:rPr>
              <w:t>-r17</w:t>
            </w:r>
          </w:p>
          <w:p w14:paraId="687E6BC3" w14:textId="77777777" w:rsidR="00941E8D" w:rsidRDefault="00941E8D">
            <w:pPr>
              <w:pStyle w:val="TAN"/>
              <w:ind w:left="885" w:firstLine="0"/>
              <w:rPr>
                <w:bCs/>
              </w:rPr>
            </w:pPr>
            <w:r>
              <w:rPr>
                <w:bCs/>
              </w:rPr>
              <w:t xml:space="preserve">Otherwise, the value of </w:t>
            </w:r>
            <w:r>
              <w:rPr>
                <w:i/>
              </w:rPr>
              <w:t>pdcch-BlindDetectionMCG-UE-r17</w:t>
            </w:r>
            <w:r>
              <w:rPr>
                <w:bCs/>
              </w:rPr>
              <w:t xml:space="preserve"> or of</w:t>
            </w:r>
          </w:p>
          <w:p w14:paraId="54F8FCC4" w14:textId="77777777" w:rsidR="00941E8D" w:rsidRDefault="00941E8D">
            <w:pPr>
              <w:pStyle w:val="TAN"/>
              <w:ind w:left="885" w:firstLine="0"/>
              <w:rPr>
                <w:bCs/>
                <w:iCs/>
              </w:rPr>
            </w:pPr>
            <w:r>
              <w:rPr>
                <w:bCs/>
                <w:i/>
                <w:iCs/>
              </w:rPr>
              <w:t>pdcchBlindDetectionSCG</w:t>
            </w:r>
            <w:r>
              <w:rPr>
                <w:i/>
              </w:rPr>
              <w:t>-UE-r17</w:t>
            </w:r>
            <w:r>
              <w:rPr>
                <w:bCs/>
              </w:rPr>
              <w:t xml:space="preserve"> is {1, 2, 3}</w:t>
            </w:r>
          </w:p>
        </w:tc>
        <w:tc>
          <w:tcPr>
            <w:tcW w:w="709" w:type="dxa"/>
            <w:tcBorders>
              <w:top w:val="single" w:sz="4" w:space="0" w:color="808080"/>
              <w:left w:val="single" w:sz="4" w:space="0" w:color="808080"/>
              <w:bottom w:val="single" w:sz="4" w:space="0" w:color="808080"/>
              <w:right w:val="single" w:sz="4" w:space="0" w:color="808080"/>
            </w:tcBorders>
            <w:hideMark/>
          </w:tcPr>
          <w:p w14:paraId="6F05DEBD"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F3EFC4F"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62421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8E023C" w14:textId="77777777" w:rsidR="00941E8D" w:rsidRDefault="00941E8D">
            <w:pPr>
              <w:pStyle w:val="TAL"/>
              <w:jc w:val="center"/>
              <w:rPr>
                <w:bCs/>
                <w:iCs/>
              </w:rPr>
            </w:pPr>
            <w:r>
              <w:rPr>
                <w:bCs/>
                <w:iCs/>
              </w:rPr>
              <w:t>N/A</w:t>
            </w:r>
          </w:p>
        </w:tc>
      </w:tr>
      <w:tr w:rsidR="00941E8D" w14:paraId="166332C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31694D" w14:textId="77777777" w:rsidR="00941E8D" w:rsidRDefault="00941E8D">
            <w:pPr>
              <w:pStyle w:val="TAL"/>
              <w:rPr>
                <w:b/>
                <w:i/>
              </w:rPr>
            </w:pPr>
            <w:r>
              <w:rPr>
                <w:b/>
                <w:i/>
              </w:rPr>
              <w:t>pdcch-BlindDetectionMCG-UE-Mixed-r16, pdcch-BlindDetectionSCG-UE-Mixed-r16, pdcch-BlindDetectionMCG-UE-Mixed-v16a0, pdcch-BlindDetectionSCG-UE-Mixed-v16a0</w:t>
            </w:r>
          </w:p>
          <w:p w14:paraId="45A182AB" w14:textId="77777777" w:rsidR="00941E8D" w:rsidRDefault="00941E8D">
            <w:pPr>
              <w:pStyle w:val="TAL"/>
            </w:pPr>
            <w:r>
              <w:t xml:space="preserve">This field indicates mixed operation of two variants of the number of blind detections supported for MCG and SCG, respectively. UE shall report the fields for MCG and for SCG together if supported. </w:t>
            </w:r>
            <w:r>
              <w:rPr>
                <w:bCs/>
                <w:iCs/>
              </w:rPr>
              <w:t xml:space="preserve">UE indicating support of </w:t>
            </w:r>
            <w:r>
              <w:rPr>
                <w:i/>
              </w:rPr>
              <w:t xml:space="preserve">pdcch-BlindDetectionMCG-UE-Mixed-v16a0 </w:t>
            </w:r>
            <w:r>
              <w:t>and</w:t>
            </w:r>
            <w:r>
              <w:rPr>
                <w:i/>
              </w:rPr>
              <w:t xml:space="preserve"> pdcch-BlindDetectionSCG-UE-Mixed-v16a0</w:t>
            </w:r>
            <w:r>
              <w:rPr>
                <w:bCs/>
                <w:iCs/>
              </w:rPr>
              <w:t xml:space="preserve"> shall also indicate support of</w:t>
            </w:r>
            <w:r>
              <w:rPr>
                <w:i/>
                <w:iCs/>
              </w:rPr>
              <w:t xml:space="preserve"> </w:t>
            </w:r>
            <w:r>
              <w:rPr>
                <w:i/>
              </w:rPr>
              <w:t>pdcch-BlindDetectionMCG-UE-Mixed-r16</w:t>
            </w:r>
            <w:r>
              <w:t xml:space="preserve"> and</w:t>
            </w:r>
            <w:r>
              <w:rPr>
                <w:i/>
                <w:iCs/>
              </w:rPr>
              <w:t xml:space="preserve"> </w:t>
            </w:r>
            <w:r>
              <w:rPr>
                <w:i/>
              </w:rPr>
              <w:t>pdcch-BlindDetectionSCG-UE-Mixed-r16</w:t>
            </w:r>
            <w:r>
              <w:t>.</w:t>
            </w:r>
          </w:p>
          <w:p w14:paraId="601EAFD6" w14:textId="77777777" w:rsidR="00941E8D" w:rsidRDefault="00941E8D">
            <w:pPr>
              <w:pStyle w:val="TAL"/>
            </w:pPr>
          </w:p>
          <w:p w14:paraId="144C9D28" w14:textId="77777777" w:rsidR="00941E8D" w:rsidRDefault="00941E8D">
            <w:pPr>
              <w:pStyle w:val="TAL"/>
              <w:rPr>
                <w:b/>
                <w:i/>
              </w:rPr>
            </w:pPr>
            <w:r>
              <w:rPr>
                <w:bCs/>
                <w:iCs/>
              </w:rPr>
              <w:t xml:space="preserve">If a UE supports </w:t>
            </w:r>
            <w:proofErr w:type="spellStart"/>
            <w:r>
              <w:rPr>
                <w:bCs/>
                <w:i/>
              </w:rPr>
              <w:t>pdcch</w:t>
            </w:r>
            <w:proofErr w:type="spellEnd"/>
            <w:r>
              <w:rPr>
                <w:bCs/>
                <w:i/>
              </w:rPr>
              <w:t>-</w:t>
            </w:r>
            <w:proofErr w:type="spellStart"/>
            <w:r>
              <w:rPr>
                <w:bCs/>
                <w:i/>
              </w:rPr>
              <w:t>BlindDetectionCA</w:t>
            </w:r>
            <w:proofErr w:type="spellEnd"/>
            <w:r>
              <w:rPr>
                <w:bCs/>
                <w:i/>
              </w:rPr>
              <w:t>-Mixed</w:t>
            </w:r>
            <w:r>
              <w:rPr>
                <w:b/>
                <w:i/>
              </w:rPr>
              <w:t xml:space="preserve"> </w:t>
            </w:r>
            <w:r>
              <w:rPr>
                <w:bCs/>
                <w:iCs/>
              </w:rPr>
              <w:t xml:space="preserve">or </w:t>
            </w:r>
            <w:proofErr w:type="spellStart"/>
            <w:r>
              <w:rPr>
                <w:bCs/>
                <w:i/>
              </w:rPr>
              <w:t>pdcch</w:t>
            </w:r>
            <w:proofErr w:type="spellEnd"/>
            <w:r>
              <w:rPr>
                <w:bCs/>
                <w:i/>
              </w:rPr>
              <w:t>-</w:t>
            </w:r>
            <w:proofErr w:type="spellStart"/>
            <w:r>
              <w:rPr>
                <w:bCs/>
                <w:i/>
              </w:rPr>
              <w:t>BlindDetectionCA</w:t>
            </w:r>
            <w:proofErr w:type="spellEnd"/>
            <w:r>
              <w:rPr>
                <w:bCs/>
                <w:i/>
              </w:rPr>
              <w:t>-Mixed-</w:t>
            </w:r>
            <w:proofErr w:type="spellStart"/>
            <w:r>
              <w:rPr>
                <w:bCs/>
                <w:i/>
              </w:rPr>
              <w:t>NonAlignedSpan</w:t>
            </w:r>
            <w:proofErr w:type="spellEnd"/>
            <w:r>
              <w:rPr>
                <w:bCs/>
                <w:iCs/>
              </w:rPr>
              <w:t xml:space="preserve">, then the capability defined by </w:t>
            </w:r>
            <w:proofErr w:type="spellStart"/>
            <w:r>
              <w:rPr>
                <w:bCs/>
                <w:i/>
              </w:rPr>
              <w:t>pdcch</w:t>
            </w:r>
            <w:proofErr w:type="spellEnd"/>
            <w:r>
              <w:rPr>
                <w:bCs/>
                <w:i/>
              </w:rPr>
              <w:t>-</w:t>
            </w:r>
            <w:proofErr w:type="spellStart"/>
            <w:r>
              <w:rPr>
                <w:bCs/>
                <w:i/>
              </w:rPr>
              <w:t>BlindDetectionCA</w:t>
            </w:r>
            <w:proofErr w:type="spellEnd"/>
            <w:r>
              <w:rPr>
                <w:bCs/>
                <w:i/>
              </w:rPr>
              <w:t>-Mixed</w:t>
            </w:r>
            <w:r>
              <w:rPr>
                <w:b/>
                <w:i/>
              </w:rPr>
              <w:t xml:space="preserve"> </w:t>
            </w:r>
            <w:r>
              <w:rPr>
                <w:bCs/>
                <w:iCs/>
              </w:rPr>
              <w:t xml:space="preserve">or </w:t>
            </w:r>
            <w:proofErr w:type="spellStart"/>
            <w:r>
              <w:rPr>
                <w:bCs/>
                <w:i/>
              </w:rPr>
              <w:t>pdcch</w:t>
            </w:r>
            <w:proofErr w:type="spellEnd"/>
            <w:r>
              <w:rPr>
                <w:bCs/>
                <w:i/>
              </w:rPr>
              <w:t>-</w:t>
            </w:r>
            <w:proofErr w:type="spellStart"/>
            <w:r>
              <w:rPr>
                <w:bCs/>
                <w:i/>
              </w:rPr>
              <w:t>BlindDetectionCA</w:t>
            </w:r>
            <w:proofErr w:type="spellEnd"/>
            <w:r>
              <w:rPr>
                <w:bCs/>
                <w:i/>
              </w:rPr>
              <w:t>-Mixed-</w:t>
            </w:r>
            <w:proofErr w:type="spellStart"/>
            <w:r>
              <w:rPr>
                <w:bCs/>
                <w:i/>
              </w:rPr>
              <w:t>NonAlignedSpan</w:t>
            </w:r>
            <w:proofErr w:type="spellEnd"/>
            <w:r>
              <w:rPr>
                <w:bCs/>
                <w:i/>
              </w:rPr>
              <w:t xml:space="preserve"> </w:t>
            </w:r>
            <w:r>
              <w:rPr>
                <w:bCs/>
                <w:iCs/>
              </w:rPr>
              <w:t xml:space="preserve">is applied to the combination of </w:t>
            </w:r>
            <w:proofErr w:type="spellStart"/>
            <w:r>
              <w:rPr>
                <w:bCs/>
                <w:i/>
                <w:iCs/>
              </w:rPr>
              <w:t>pdcch</w:t>
            </w:r>
            <w:proofErr w:type="spellEnd"/>
            <w:r>
              <w:rPr>
                <w:bCs/>
                <w:i/>
                <w:iCs/>
              </w:rPr>
              <w:t>-</w:t>
            </w:r>
            <w:proofErr w:type="spellStart"/>
            <w:r>
              <w:rPr>
                <w:bCs/>
                <w:i/>
                <w:iCs/>
              </w:rPr>
              <w:t>BlindDetectionMCG</w:t>
            </w:r>
            <w:proofErr w:type="spellEnd"/>
            <w:r>
              <w:rPr>
                <w:bCs/>
                <w:i/>
                <w:iCs/>
              </w:rPr>
              <w:t xml:space="preserve">-UE-Mixed and </w:t>
            </w:r>
            <w:proofErr w:type="spellStart"/>
            <w:r>
              <w:rPr>
                <w:bCs/>
                <w:i/>
                <w:iCs/>
              </w:rPr>
              <w:t>pdcch</w:t>
            </w:r>
            <w:proofErr w:type="spellEnd"/>
            <w:r>
              <w:rPr>
                <w:bCs/>
                <w:i/>
                <w:iCs/>
              </w:rPr>
              <w:t>-</w:t>
            </w:r>
            <w:proofErr w:type="spellStart"/>
            <w:r>
              <w:rPr>
                <w:bCs/>
                <w:i/>
                <w:iCs/>
              </w:rPr>
              <w:t>BlindDetectionSCG</w:t>
            </w:r>
            <w:proofErr w:type="spellEnd"/>
            <w:r>
              <w:rPr>
                <w:bCs/>
                <w:i/>
                <w:iCs/>
              </w:rPr>
              <w:t>-UE-Mixed</w:t>
            </w:r>
            <w:r>
              <w:rPr>
                <w:bCs/>
                <w:iCs/>
              </w:rPr>
              <w:t xml:space="preserve"> correspondingly as defined in clause 10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A35B709"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9BBB440"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0FEEF3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2CD7E5" w14:textId="77777777" w:rsidR="00941E8D" w:rsidRDefault="00941E8D">
            <w:pPr>
              <w:pStyle w:val="TAL"/>
              <w:jc w:val="center"/>
              <w:rPr>
                <w:bCs/>
                <w:iCs/>
              </w:rPr>
            </w:pPr>
            <w:r>
              <w:rPr>
                <w:bCs/>
                <w:iCs/>
              </w:rPr>
              <w:t>N/A</w:t>
            </w:r>
          </w:p>
        </w:tc>
      </w:tr>
      <w:tr w:rsidR="00941E8D" w14:paraId="708B8C4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9FB3D0" w14:textId="77777777" w:rsidR="00941E8D" w:rsidRDefault="00941E8D">
            <w:pPr>
              <w:pStyle w:val="TAL"/>
              <w:rPr>
                <w:b/>
                <w:i/>
              </w:rPr>
            </w:pPr>
            <w:r>
              <w:rPr>
                <w:b/>
                <w:i/>
              </w:rPr>
              <w:lastRenderedPageBreak/>
              <w:t>pdcch-BlindDetectionMixedList1-r17</w:t>
            </w:r>
          </w:p>
          <w:p w14:paraId="67C22341" w14:textId="77777777" w:rsidR="00941E8D" w:rsidRDefault="00941E8D">
            <w:pPr>
              <w:pStyle w:val="TAL"/>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15 and Rel. 17 PDCCH monitoring capabilities on different carriers.</w:t>
            </w:r>
          </w:p>
          <w:p w14:paraId="1DCF55A6" w14:textId="77777777" w:rsidR="00941E8D" w:rsidRDefault="00941E8D">
            <w:pPr>
              <w:pStyle w:val="TAL"/>
              <w:rPr>
                <w:bCs/>
                <w:iCs/>
              </w:rPr>
            </w:pPr>
          </w:p>
          <w:p w14:paraId="36157D66" w14:textId="77777777" w:rsidR="00941E8D" w:rsidRDefault="00941E8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r>
              <w:t>.</w:t>
            </w:r>
          </w:p>
          <w:p w14:paraId="71787F74" w14:textId="77777777" w:rsidR="00941E8D" w:rsidRDefault="00941E8D">
            <w:pPr>
              <w:pStyle w:val="TAL"/>
              <w:rPr>
                <w:i/>
                <w:iCs/>
              </w:rPr>
            </w:pPr>
          </w:p>
          <w:p w14:paraId="36BE7755" w14:textId="77777777" w:rsidR="00941E8D" w:rsidRDefault="00941E8D">
            <w:pPr>
              <w:pStyle w:val="TAN"/>
            </w:pPr>
            <w:r>
              <w:t>NOTE 1:</w:t>
            </w:r>
            <w:r>
              <w:tab/>
              <w:t xml:space="preserve">For DL CA combinations, the range of </w:t>
            </w:r>
            <w:r>
              <w:rPr>
                <w:i/>
                <w:iCs/>
              </w:rPr>
              <w:t>pdcch-BlindDetectionCA1-r17</w:t>
            </w:r>
            <w:r>
              <w:t xml:space="preserve"> (for Rel-15) + </w:t>
            </w:r>
            <w:r>
              <w:rPr>
                <w:i/>
                <w:iCs/>
              </w:rPr>
              <w:t>pdcch-BlindDetectionCA2-r17</w:t>
            </w:r>
            <w:r>
              <w:t xml:space="preserve"> (for Rel-17) is {4, …,16}.</w:t>
            </w:r>
          </w:p>
          <w:p w14:paraId="43F4CAD3" w14:textId="77777777" w:rsidR="00941E8D" w:rsidRDefault="00941E8D">
            <w:pPr>
              <w:pStyle w:val="TAN"/>
            </w:pPr>
            <w:r>
              <w:t>NOTE 2:</w:t>
            </w:r>
            <w:r>
              <w:tab/>
              <w:t>For NR-DC operation:</w:t>
            </w:r>
          </w:p>
          <w:p w14:paraId="2115DD6A" w14:textId="77777777" w:rsidR="00941E8D" w:rsidRDefault="00941E8D">
            <w:pPr>
              <w:pStyle w:val="TAN"/>
              <w:ind w:left="885" w:firstLine="0"/>
            </w:pPr>
            <w:r>
              <w:t xml:space="preserve">If the UE reports </w:t>
            </w:r>
            <w:r>
              <w:rPr>
                <w:i/>
                <w:iCs/>
              </w:rPr>
              <w:t>pdcch-BlindDetectionCA1-r17</w:t>
            </w:r>
            <w:r>
              <w:t xml:space="preserve"> (for Rel-15),</w:t>
            </w:r>
          </w:p>
          <w:p w14:paraId="5EDC0066" w14:textId="77777777" w:rsidR="00941E8D" w:rsidRDefault="00941E8D">
            <w:pPr>
              <w:pStyle w:val="TAN"/>
              <w:ind w:left="1168" w:hanging="283"/>
            </w:pPr>
            <w:r>
              <w:t>-</w:t>
            </w:r>
            <w:r>
              <w:tab/>
              <w:t xml:space="preserve">Candidate values for </w:t>
            </w:r>
            <w:r>
              <w:rPr>
                <w:i/>
                <w:iCs/>
              </w:rPr>
              <w:t>pdcch-BlindDetectionMCG-UE1</w:t>
            </w:r>
            <w:r>
              <w:t xml:space="preserve"> (for Rel-15) are 0 to </w:t>
            </w:r>
            <w:r>
              <w:rPr>
                <w:i/>
                <w:iCs/>
              </w:rPr>
              <w:t>pdcch-BlindDetectionCA1-r17</w:t>
            </w:r>
            <w:r>
              <w:t xml:space="preserve"> (for Rel-15)</w:t>
            </w:r>
          </w:p>
          <w:p w14:paraId="3908418A" w14:textId="77777777" w:rsidR="00941E8D" w:rsidRDefault="00941E8D">
            <w:pPr>
              <w:pStyle w:val="TAN"/>
              <w:ind w:left="1168" w:hanging="283"/>
            </w:pPr>
            <w:r>
              <w:t>-</w:t>
            </w:r>
            <w:r>
              <w:tab/>
              <w:t xml:space="preserve">Candidate values for </w:t>
            </w:r>
            <w:r>
              <w:rPr>
                <w:i/>
                <w:iCs/>
              </w:rPr>
              <w:t>pdcch-BlindDetectionSCG-UE1</w:t>
            </w:r>
            <w:r>
              <w:t xml:space="preserve"> (for Rel-15) are 0 to </w:t>
            </w:r>
            <w:r>
              <w:rPr>
                <w:i/>
                <w:iCs/>
              </w:rPr>
              <w:t>pdcch-BlindDetectionCA1-r17</w:t>
            </w:r>
            <w:r>
              <w:t xml:space="preserve"> (for Rel-15)</w:t>
            </w:r>
          </w:p>
          <w:p w14:paraId="0CC727F9" w14:textId="77777777" w:rsidR="00941E8D" w:rsidRDefault="00941E8D">
            <w:pPr>
              <w:pStyle w:val="TAN"/>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14:paraId="4F5530F5" w14:textId="77777777" w:rsidR="00941E8D" w:rsidRDefault="00941E8D">
            <w:pPr>
              <w:pStyle w:val="TAN"/>
              <w:ind w:left="885" w:firstLine="0"/>
            </w:pPr>
            <w:r>
              <w:t>Otherwise,</w:t>
            </w:r>
          </w:p>
          <w:p w14:paraId="1243F502" w14:textId="77777777" w:rsidR="00941E8D" w:rsidRDefault="00941E8D">
            <w:pPr>
              <w:pStyle w:val="TAN"/>
              <w:ind w:left="1168" w:hanging="283"/>
            </w:pPr>
            <w:r>
              <w:t>-</w:t>
            </w:r>
            <w:r>
              <w:tab/>
              <w:t xml:space="preserve">Candidate values for </w:t>
            </w:r>
            <w:r>
              <w:rPr>
                <w:i/>
                <w:iCs/>
              </w:rPr>
              <w:t>pdcch-BlindDetectionMCG-UE1</w:t>
            </w:r>
            <w:r>
              <w:t xml:space="preserve"> (for Rel-15) are {0, 1, 2, 3}</w:t>
            </w:r>
          </w:p>
          <w:p w14:paraId="541B0493" w14:textId="77777777" w:rsidR="00941E8D" w:rsidRDefault="00941E8D">
            <w:pPr>
              <w:pStyle w:val="TAN"/>
              <w:ind w:left="1168" w:hanging="283"/>
            </w:pPr>
            <w:r>
              <w:t>-</w:t>
            </w:r>
            <w:r>
              <w:tab/>
              <w:t xml:space="preserve">Candidate values for </w:t>
            </w:r>
            <w:r>
              <w:rPr>
                <w:i/>
                <w:iCs/>
              </w:rPr>
              <w:t>pdcch-BlindDetectionSCG-UE1</w:t>
            </w:r>
            <w:r>
              <w:t xml:space="preserve"> (for Rel-15) are {0, 1, 2, 3}</w:t>
            </w:r>
          </w:p>
          <w:p w14:paraId="2B8B53BF" w14:textId="77777777" w:rsidR="00941E8D" w:rsidRDefault="00941E8D">
            <w:pPr>
              <w:pStyle w:val="TAN"/>
              <w:ind w:left="885" w:firstLine="0"/>
              <w:rPr>
                <w:bCs/>
              </w:rPr>
            </w:pPr>
          </w:p>
          <w:p w14:paraId="1B187FC9" w14:textId="77777777" w:rsidR="00941E8D" w:rsidRDefault="00941E8D">
            <w:pPr>
              <w:pStyle w:val="TAN"/>
              <w:ind w:left="885" w:firstLine="0"/>
            </w:pPr>
            <w:r>
              <w:t xml:space="preserve">If the UE reports </w:t>
            </w:r>
            <w:r>
              <w:rPr>
                <w:i/>
                <w:iCs/>
              </w:rPr>
              <w:t>pdcch-BlindDetectionCA2-r17</w:t>
            </w:r>
            <w:r>
              <w:t xml:space="preserve"> (for Rel-17),</w:t>
            </w:r>
          </w:p>
          <w:p w14:paraId="15EAFABE" w14:textId="77777777" w:rsidR="00941E8D" w:rsidRDefault="00941E8D">
            <w:pPr>
              <w:pStyle w:val="TAN"/>
              <w:ind w:left="1168" w:firstLine="0"/>
            </w:pPr>
            <w:r>
              <w:t>-</w:t>
            </w:r>
            <w:r>
              <w:tab/>
              <w:t xml:space="preserve">Candidate values for </w:t>
            </w:r>
            <w:r>
              <w:rPr>
                <w:i/>
                <w:iCs/>
              </w:rPr>
              <w:t>pdcch-BlindDetectionMCG-UE2</w:t>
            </w:r>
            <w:r>
              <w:t xml:space="preserve"> (for Rel-17) are 0 to </w:t>
            </w:r>
            <w:r>
              <w:rPr>
                <w:i/>
                <w:iCs/>
              </w:rPr>
              <w:t>pdcch-BlindDetectionCA2-r17</w:t>
            </w:r>
            <w:r>
              <w:t xml:space="preserve"> (for Rel-17)</w:t>
            </w:r>
          </w:p>
          <w:p w14:paraId="72A211C1" w14:textId="77777777" w:rsidR="00941E8D" w:rsidRDefault="00941E8D">
            <w:pPr>
              <w:pStyle w:val="TAN"/>
              <w:ind w:left="1168" w:firstLine="0"/>
            </w:pPr>
            <w:r>
              <w:t>-</w:t>
            </w:r>
            <w:r>
              <w:tab/>
              <w:t xml:space="preserve">Candidate values for </w:t>
            </w:r>
            <w:r>
              <w:rPr>
                <w:i/>
                <w:iCs/>
              </w:rPr>
              <w:t>pdcch-BlindDetectionSCG-UE2</w:t>
            </w:r>
            <w:r>
              <w:t xml:space="preserve"> (for Rel-17) are 0 to </w:t>
            </w:r>
            <w:r>
              <w:rPr>
                <w:i/>
                <w:iCs/>
              </w:rPr>
              <w:t>pdcch-BlindDetectionCA2-r17</w:t>
            </w:r>
            <w:r>
              <w:t xml:space="preserve"> (for Rel-17)</w:t>
            </w:r>
          </w:p>
          <w:p w14:paraId="4E9004EF" w14:textId="77777777" w:rsidR="00941E8D" w:rsidRDefault="00941E8D">
            <w:pPr>
              <w:pStyle w:val="TAN"/>
              <w:ind w:left="1168" w:firstLine="0"/>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14:paraId="061A2D5A" w14:textId="77777777" w:rsidR="00941E8D" w:rsidRDefault="00941E8D">
            <w:pPr>
              <w:pStyle w:val="TAN"/>
              <w:ind w:left="885" w:firstLine="0"/>
            </w:pPr>
            <w:r>
              <w:t>Otherwise,</w:t>
            </w:r>
          </w:p>
          <w:p w14:paraId="354A9815" w14:textId="77777777" w:rsidR="00941E8D" w:rsidRDefault="00941E8D">
            <w:pPr>
              <w:pStyle w:val="TAN"/>
              <w:ind w:left="1168" w:hanging="283"/>
            </w:pPr>
            <w:r>
              <w:t>-</w:t>
            </w:r>
            <w:r>
              <w:tab/>
              <w:t xml:space="preserve">Candidate values for </w:t>
            </w:r>
            <w:r>
              <w:rPr>
                <w:i/>
                <w:iCs/>
              </w:rPr>
              <w:t>pdcch-BlindDetectionMCG-UE2</w:t>
            </w:r>
            <w:r>
              <w:t xml:space="preserve"> (for Rel-17) are {0, 1, 2, 3}</w:t>
            </w:r>
          </w:p>
          <w:p w14:paraId="09B934ED" w14:textId="77777777" w:rsidR="00941E8D" w:rsidRDefault="00941E8D">
            <w:pPr>
              <w:pStyle w:val="TAN"/>
              <w:ind w:left="1168" w:hanging="283"/>
              <w:rPr>
                <w:bCs/>
              </w:rPr>
            </w:pPr>
            <w:r>
              <w:t>-</w:t>
            </w:r>
            <w:r>
              <w:tab/>
              <w:t xml:space="preserve">Candidate values for </w:t>
            </w:r>
            <w:r>
              <w:rPr>
                <w:i/>
                <w:iCs/>
              </w:rPr>
              <w:t>pdcch-BlindDetectionSCG-UE2</w:t>
            </w:r>
            <w:r>
              <w:t xml:space="preserve"> (for Rel-17) are {0, 1, 2, 3}</w:t>
            </w:r>
          </w:p>
        </w:tc>
        <w:tc>
          <w:tcPr>
            <w:tcW w:w="709" w:type="dxa"/>
            <w:tcBorders>
              <w:top w:val="single" w:sz="4" w:space="0" w:color="808080"/>
              <w:left w:val="single" w:sz="4" w:space="0" w:color="808080"/>
              <w:bottom w:val="single" w:sz="4" w:space="0" w:color="808080"/>
              <w:right w:val="single" w:sz="4" w:space="0" w:color="808080"/>
            </w:tcBorders>
            <w:hideMark/>
          </w:tcPr>
          <w:p w14:paraId="21300CAA"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B62A1CF"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1E66A0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7F451F" w14:textId="77777777" w:rsidR="00941E8D" w:rsidRDefault="00941E8D">
            <w:pPr>
              <w:pStyle w:val="TAL"/>
              <w:jc w:val="center"/>
              <w:rPr>
                <w:bCs/>
                <w:iCs/>
              </w:rPr>
            </w:pPr>
            <w:r>
              <w:rPr>
                <w:bCs/>
                <w:iCs/>
              </w:rPr>
              <w:t>N/A</w:t>
            </w:r>
          </w:p>
        </w:tc>
      </w:tr>
      <w:tr w:rsidR="00941E8D" w14:paraId="0A18966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916DB7" w14:textId="77777777" w:rsidR="00941E8D" w:rsidRDefault="00941E8D">
            <w:pPr>
              <w:pStyle w:val="TAL"/>
              <w:rPr>
                <w:b/>
                <w:i/>
              </w:rPr>
            </w:pPr>
            <w:r>
              <w:rPr>
                <w:b/>
                <w:i/>
              </w:rPr>
              <w:lastRenderedPageBreak/>
              <w:t>pdcch-BlindDetectionMixedList2-r17</w:t>
            </w:r>
          </w:p>
          <w:p w14:paraId="4A2ACAF0" w14:textId="77777777" w:rsidR="00941E8D" w:rsidRDefault="00941E8D">
            <w:pPr>
              <w:pStyle w:val="TAL"/>
              <w:rPr>
                <w:bCs/>
                <w:iCs/>
              </w:rPr>
            </w:pPr>
            <w:r>
              <w:rPr>
                <w:bCs/>
                <w:iCs/>
              </w:rPr>
              <w:t>Indicates the supported combinations of the number of carriers</w:t>
            </w:r>
            <w:r>
              <w:t xml:space="preserve"> </w:t>
            </w:r>
            <w:r>
              <w:rPr>
                <w:bCs/>
                <w:iCs/>
              </w:rPr>
              <w:t>for CCE/BD scaling for MCG and for SCG when configured for NR-DC operation and/or with DL CA with mix of Rel. 16 and Rel. 17 PDCCH monitoring capabilities on different carriers.</w:t>
            </w:r>
          </w:p>
          <w:p w14:paraId="66B841A3" w14:textId="77777777" w:rsidR="00941E8D" w:rsidRDefault="00941E8D">
            <w:pPr>
              <w:pStyle w:val="TAL"/>
              <w:rPr>
                <w:bCs/>
                <w:iCs/>
              </w:rPr>
            </w:pPr>
          </w:p>
          <w:p w14:paraId="45BAEBFF" w14:textId="77777777" w:rsidR="00941E8D" w:rsidRDefault="00941E8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2EFC710D" w14:textId="77777777" w:rsidR="00941E8D" w:rsidRDefault="00941E8D">
            <w:pPr>
              <w:pStyle w:val="TAL"/>
              <w:rPr>
                <w:i/>
                <w:iCs/>
              </w:rPr>
            </w:pPr>
          </w:p>
          <w:p w14:paraId="2589CA47" w14:textId="77777777" w:rsidR="00941E8D" w:rsidRDefault="00941E8D">
            <w:pPr>
              <w:pStyle w:val="TAN"/>
            </w:pPr>
            <w:r>
              <w:t>NOTE 1:</w:t>
            </w:r>
            <w:r>
              <w:tab/>
              <w:t xml:space="preserve">For DL CA combinations, the range of </w:t>
            </w:r>
            <w:r>
              <w:rPr>
                <w:i/>
                <w:iCs/>
              </w:rPr>
              <w:t>pdcch-BlindDetectionCA1-r17</w:t>
            </w:r>
            <w:r>
              <w:t xml:space="preserve"> (for Rel-16) + </w:t>
            </w:r>
            <w:r>
              <w:rPr>
                <w:i/>
                <w:iCs/>
              </w:rPr>
              <w:t>pdcch-BlindDetectionCA2-r17</w:t>
            </w:r>
            <w:r>
              <w:t xml:space="preserve"> (for Rel-17) is {3, …,16}</w:t>
            </w:r>
          </w:p>
          <w:p w14:paraId="3221D55E" w14:textId="77777777" w:rsidR="00941E8D" w:rsidRDefault="00941E8D">
            <w:pPr>
              <w:pStyle w:val="TAN"/>
            </w:pPr>
            <w:r>
              <w:t>NOTE 2:</w:t>
            </w:r>
            <w:r>
              <w:tab/>
              <w:t>For NR-DC operation:</w:t>
            </w:r>
          </w:p>
          <w:p w14:paraId="57034D3D" w14:textId="77777777" w:rsidR="00941E8D" w:rsidRDefault="00941E8D">
            <w:pPr>
              <w:pStyle w:val="TAN"/>
              <w:ind w:left="885" w:firstLine="0"/>
            </w:pPr>
            <w:r>
              <w:t xml:space="preserve">If the UE reports </w:t>
            </w:r>
            <w:r>
              <w:rPr>
                <w:i/>
                <w:iCs/>
              </w:rPr>
              <w:t>pdcch-BlindDetectionCA1-r17</w:t>
            </w:r>
            <w:r>
              <w:t xml:space="preserve"> (for Rel-16),</w:t>
            </w:r>
          </w:p>
          <w:p w14:paraId="34B7120D" w14:textId="77777777" w:rsidR="00941E8D" w:rsidRDefault="00941E8D">
            <w:pPr>
              <w:pStyle w:val="TAN"/>
              <w:ind w:left="1168" w:hanging="283"/>
            </w:pPr>
            <w:r>
              <w:t>-</w:t>
            </w:r>
            <w:r>
              <w:tab/>
              <w:t xml:space="preserve">Candidate values for </w:t>
            </w:r>
            <w:r>
              <w:rPr>
                <w:i/>
                <w:iCs/>
              </w:rPr>
              <w:t>pdcch-BlindDetectionMCG-UE1</w:t>
            </w:r>
            <w:r>
              <w:t xml:space="preserve"> (for Rel-16) are 0 to </w:t>
            </w:r>
            <w:r>
              <w:rPr>
                <w:i/>
                <w:iCs/>
              </w:rPr>
              <w:t>pdcch-BlindDetectionCA1-r17</w:t>
            </w:r>
            <w:r>
              <w:t xml:space="preserve"> (for Rel-16)</w:t>
            </w:r>
          </w:p>
          <w:p w14:paraId="6E3C3DFC" w14:textId="77777777" w:rsidR="00941E8D" w:rsidRDefault="00941E8D">
            <w:pPr>
              <w:pStyle w:val="TAN"/>
              <w:ind w:left="1168" w:hanging="283"/>
            </w:pPr>
            <w:r>
              <w:t>-</w:t>
            </w:r>
            <w:r>
              <w:tab/>
              <w:t xml:space="preserve">Candidate values for </w:t>
            </w:r>
            <w:r>
              <w:rPr>
                <w:i/>
                <w:iCs/>
              </w:rPr>
              <w:t>pdcch-BlindDetectionSCG-UE1</w:t>
            </w:r>
            <w:r>
              <w:t xml:space="preserve"> (for Rel-16) are 0 to </w:t>
            </w:r>
            <w:r>
              <w:rPr>
                <w:i/>
                <w:iCs/>
              </w:rPr>
              <w:t>pdcch-BlindDetectionCA1-r17</w:t>
            </w:r>
            <w:r>
              <w:t xml:space="preserve"> (for Rel-16)</w:t>
            </w:r>
          </w:p>
          <w:p w14:paraId="1822CE68" w14:textId="77777777" w:rsidR="00941E8D" w:rsidRDefault="00941E8D">
            <w:pPr>
              <w:pStyle w:val="TAN"/>
              <w:ind w:left="1168" w:hanging="283"/>
            </w:pPr>
            <w:r>
              <w:t>-</w:t>
            </w:r>
            <w:r>
              <w:tab/>
            </w:r>
            <w:r>
              <w:rPr>
                <w:i/>
                <w:iCs/>
              </w:rPr>
              <w:t>pdcch-BlindDetectionMCG-UE1</w:t>
            </w:r>
            <w:r>
              <w:t xml:space="preserve"> (for Rel-16) + </w:t>
            </w:r>
            <w:r>
              <w:rPr>
                <w:i/>
                <w:iCs/>
              </w:rPr>
              <w:t>pdcch-BlindDetectionSCG-UE1</w:t>
            </w:r>
            <w:r>
              <w:t xml:space="preserve"> (for Rel-16) &gt;= </w:t>
            </w:r>
            <w:r>
              <w:rPr>
                <w:i/>
                <w:iCs/>
              </w:rPr>
              <w:t>pdcch-BlindDetectionCA1-r17</w:t>
            </w:r>
            <w:r>
              <w:t xml:space="preserve"> (for Rel-16),</w:t>
            </w:r>
          </w:p>
          <w:p w14:paraId="0A5527F4" w14:textId="77777777" w:rsidR="00941E8D" w:rsidRDefault="00941E8D">
            <w:pPr>
              <w:pStyle w:val="TAN"/>
              <w:ind w:left="885" w:firstLine="0"/>
            </w:pPr>
            <w:r>
              <w:t>Otherwise,</w:t>
            </w:r>
          </w:p>
          <w:p w14:paraId="7FEA69A5" w14:textId="77777777" w:rsidR="00941E8D" w:rsidRDefault="00941E8D">
            <w:pPr>
              <w:pStyle w:val="TAN"/>
              <w:ind w:left="1168" w:hanging="283"/>
            </w:pPr>
            <w:r>
              <w:t>-</w:t>
            </w:r>
            <w:r>
              <w:tab/>
              <w:t xml:space="preserve">Candidate values for </w:t>
            </w:r>
            <w:r>
              <w:rPr>
                <w:i/>
                <w:iCs/>
              </w:rPr>
              <w:t>pdcch-BlindDetectionMCG-UE1</w:t>
            </w:r>
            <w:r>
              <w:t xml:space="preserve"> (for Rel-16) are {0, 1}</w:t>
            </w:r>
          </w:p>
          <w:p w14:paraId="5EE3CD02" w14:textId="77777777" w:rsidR="00941E8D" w:rsidRDefault="00941E8D">
            <w:pPr>
              <w:pStyle w:val="TAN"/>
              <w:ind w:left="1168" w:hanging="283"/>
            </w:pPr>
            <w:r>
              <w:t>-</w:t>
            </w:r>
            <w:r>
              <w:tab/>
              <w:t xml:space="preserve">Candidate values for </w:t>
            </w:r>
            <w:r>
              <w:rPr>
                <w:i/>
                <w:iCs/>
              </w:rPr>
              <w:t>pdcch-BlindDetectionSCG-UE1</w:t>
            </w:r>
            <w:r>
              <w:t xml:space="preserve"> (for Rel-16) are {0, 1}</w:t>
            </w:r>
          </w:p>
          <w:p w14:paraId="643CBF7C" w14:textId="77777777" w:rsidR="00941E8D" w:rsidRDefault="00941E8D">
            <w:pPr>
              <w:pStyle w:val="TAN"/>
              <w:ind w:left="885" w:firstLine="0"/>
              <w:rPr>
                <w:bCs/>
              </w:rPr>
            </w:pPr>
          </w:p>
          <w:p w14:paraId="098AD842" w14:textId="77777777" w:rsidR="00941E8D" w:rsidRDefault="00941E8D">
            <w:pPr>
              <w:pStyle w:val="TAN"/>
              <w:ind w:left="885" w:firstLine="0"/>
            </w:pPr>
            <w:r>
              <w:t xml:space="preserve">If the UE reports </w:t>
            </w:r>
            <w:r>
              <w:rPr>
                <w:i/>
                <w:iCs/>
              </w:rPr>
              <w:t>pdcch-BlindDetectionCA2-r17</w:t>
            </w:r>
            <w:r>
              <w:t xml:space="preserve"> (for Rel-17),</w:t>
            </w:r>
          </w:p>
          <w:p w14:paraId="2E971825" w14:textId="77777777" w:rsidR="00941E8D" w:rsidRDefault="00941E8D">
            <w:pPr>
              <w:pStyle w:val="TAN"/>
              <w:ind w:left="1168" w:hanging="283"/>
            </w:pPr>
            <w:r>
              <w:t>-</w:t>
            </w:r>
            <w:r>
              <w:tab/>
              <w:t xml:space="preserve">Candidate values for </w:t>
            </w:r>
            <w:r>
              <w:rPr>
                <w:i/>
                <w:iCs/>
              </w:rPr>
              <w:t>pdcch-BlindDetectionMCG-UE2</w:t>
            </w:r>
            <w:r>
              <w:t xml:space="preserve"> (for Rel-17) are 0 to </w:t>
            </w:r>
            <w:r>
              <w:rPr>
                <w:i/>
                <w:iCs/>
              </w:rPr>
              <w:t>pdcch-BlindDetectionCA2-r17</w:t>
            </w:r>
            <w:r>
              <w:t xml:space="preserve"> (for Rel-17)</w:t>
            </w:r>
          </w:p>
          <w:p w14:paraId="758617CF" w14:textId="77777777" w:rsidR="00941E8D" w:rsidRDefault="00941E8D">
            <w:pPr>
              <w:pStyle w:val="TAN"/>
              <w:ind w:left="1168" w:hanging="283"/>
            </w:pPr>
            <w:r>
              <w:t>-</w:t>
            </w:r>
            <w:r>
              <w:tab/>
              <w:t xml:space="preserve">Candidate values for </w:t>
            </w:r>
            <w:r>
              <w:rPr>
                <w:i/>
                <w:iCs/>
              </w:rPr>
              <w:t>pdcch-BlindDetectionSCG-UE2</w:t>
            </w:r>
            <w:r>
              <w:t xml:space="preserve"> (for Rel-17) are 0 to </w:t>
            </w:r>
            <w:r>
              <w:rPr>
                <w:i/>
                <w:iCs/>
              </w:rPr>
              <w:t>pdcch-BlindDetectionCA2-r17</w:t>
            </w:r>
            <w:r>
              <w:t xml:space="preserve"> (for Rel-17)</w:t>
            </w:r>
          </w:p>
          <w:p w14:paraId="344C4E45" w14:textId="77777777" w:rsidR="00941E8D" w:rsidRDefault="00941E8D">
            <w:pPr>
              <w:pStyle w:val="TAN"/>
              <w:ind w:left="1168" w:hanging="283"/>
            </w:pPr>
            <w:r>
              <w:t>-</w:t>
            </w:r>
            <w:r>
              <w:tab/>
            </w:r>
            <w:r>
              <w:rPr>
                <w:i/>
                <w:iCs/>
              </w:rPr>
              <w:t>pdcch-BlindDetectionMCG-UE2</w:t>
            </w:r>
            <w:r>
              <w:t xml:space="preserve"> (for Rel-17) + </w:t>
            </w:r>
            <w:r>
              <w:rPr>
                <w:i/>
                <w:iCs/>
              </w:rPr>
              <w:t>pdcch-BlindDetectionSCG-UE2</w:t>
            </w:r>
            <w:r>
              <w:t xml:space="preserve"> (for Rel-17) &gt;= </w:t>
            </w:r>
            <w:r>
              <w:rPr>
                <w:i/>
                <w:iCs/>
              </w:rPr>
              <w:t>pdcch-BlindDetectionCA2-r17</w:t>
            </w:r>
            <w:r>
              <w:t xml:space="preserve"> (for Rel-17),</w:t>
            </w:r>
          </w:p>
          <w:p w14:paraId="6E638076" w14:textId="77777777" w:rsidR="00941E8D" w:rsidRDefault="00941E8D">
            <w:pPr>
              <w:pStyle w:val="TAN"/>
              <w:ind w:left="885" w:firstLine="0"/>
            </w:pPr>
            <w:r>
              <w:t>Otherwise,</w:t>
            </w:r>
          </w:p>
          <w:p w14:paraId="7A440F12" w14:textId="77777777" w:rsidR="00941E8D" w:rsidRDefault="00941E8D">
            <w:pPr>
              <w:pStyle w:val="TAN"/>
              <w:ind w:left="1168" w:hanging="283"/>
            </w:pPr>
            <w:r>
              <w:t>-</w:t>
            </w:r>
            <w:r>
              <w:tab/>
              <w:t xml:space="preserve">Candidate values for </w:t>
            </w:r>
            <w:r>
              <w:rPr>
                <w:i/>
                <w:iCs/>
              </w:rPr>
              <w:t>pdcch-BlindDetectionMCG-UE2</w:t>
            </w:r>
            <w:r>
              <w:t xml:space="preserve"> (for Rel-17) are {0, 1, 2}</w:t>
            </w:r>
          </w:p>
          <w:p w14:paraId="20032E6F" w14:textId="77777777" w:rsidR="00941E8D" w:rsidRDefault="00941E8D">
            <w:pPr>
              <w:pStyle w:val="TAN"/>
              <w:ind w:left="1168" w:hanging="283"/>
            </w:pPr>
            <w:r>
              <w:t>-</w:t>
            </w:r>
            <w:r>
              <w:tab/>
              <w:t xml:space="preserve">Candidate values for </w:t>
            </w:r>
            <w:r>
              <w:rPr>
                <w:i/>
                <w:iCs/>
              </w:rPr>
              <w:t>pdcch-BlindDetectionSCG-UE2</w:t>
            </w:r>
            <w:r>
              <w:t xml:space="preserve"> (for Rel-17) are {0, 1, 2}</w:t>
            </w:r>
          </w:p>
        </w:tc>
        <w:tc>
          <w:tcPr>
            <w:tcW w:w="709" w:type="dxa"/>
            <w:tcBorders>
              <w:top w:val="single" w:sz="4" w:space="0" w:color="808080"/>
              <w:left w:val="single" w:sz="4" w:space="0" w:color="808080"/>
              <w:bottom w:val="single" w:sz="4" w:space="0" w:color="808080"/>
              <w:right w:val="single" w:sz="4" w:space="0" w:color="808080"/>
            </w:tcBorders>
            <w:hideMark/>
          </w:tcPr>
          <w:p w14:paraId="35192CC5"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1D7503E"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C2E29B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0377D2" w14:textId="77777777" w:rsidR="00941E8D" w:rsidRDefault="00941E8D">
            <w:pPr>
              <w:pStyle w:val="TAL"/>
              <w:jc w:val="center"/>
              <w:rPr>
                <w:bCs/>
                <w:iCs/>
              </w:rPr>
            </w:pPr>
            <w:r>
              <w:rPr>
                <w:bCs/>
                <w:iCs/>
              </w:rPr>
              <w:t>N/A</w:t>
            </w:r>
          </w:p>
        </w:tc>
      </w:tr>
      <w:tr w:rsidR="00941E8D" w14:paraId="4290C5D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4F6CB2" w14:textId="77777777" w:rsidR="00941E8D" w:rsidRDefault="00941E8D">
            <w:pPr>
              <w:pStyle w:val="TAL"/>
              <w:rPr>
                <w:b/>
                <w:i/>
              </w:rPr>
            </w:pPr>
            <w:r>
              <w:rPr>
                <w:b/>
                <w:i/>
              </w:rPr>
              <w:lastRenderedPageBreak/>
              <w:t>pdcch-BlindDetectionMixedList3-r17</w:t>
            </w:r>
          </w:p>
          <w:p w14:paraId="3E09E319" w14:textId="77777777" w:rsidR="00941E8D" w:rsidRDefault="00941E8D">
            <w:pPr>
              <w:pStyle w:val="TAL"/>
              <w:rPr>
                <w:bCs/>
                <w:iCs/>
              </w:rPr>
            </w:pPr>
            <w:r>
              <w:rPr>
                <w:bCs/>
                <w:iCs/>
              </w:rPr>
              <w:t>Indicates the supported combinations of the number of carriers</w:t>
            </w:r>
            <w:r>
              <w:t xml:space="preserve"> </w:t>
            </w:r>
            <w:r>
              <w:rPr>
                <w:bCs/>
                <w:iCs/>
              </w:rPr>
              <w:t xml:space="preserve">for CCE/BD scaling for MCG and for SCG when configured for NR-DC operation and/or with DL CA with mix of Rel. 15, Rel. </w:t>
            </w:r>
            <w:proofErr w:type="gramStart"/>
            <w:r>
              <w:rPr>
                <w:bCs/>
                <w:iCs/>
              </w:rPr>
              <w:t>16</w:t>
            </w:r>
            <w:proofErr w:type="gramEnd"/>
            <w:r>
              <w:rPr>
                <w:bCs/>
                <w:iCs/>
              </w:rPr>
              <w:t xml:space="preserve"> and Rel. 17 PDCCH monitoring capabilities on different carriers.</w:t>
            </w:r>
          </w:p>
          <w:p w14:paraId="1C5A086E" w14:textId="77777777" w:rsidR="00941E8D" w:rsidRDefault="00941E8D">
            <w:pPr>
              <w:pStyle w:val="TAL"/>
              <w:rPr>
                <w:bCs/>
                <w:iCs/>
              </w:rPr>
            </w:pPr>
          </w:p>
          <w:p w14:paraId="45022F57" w14:textId="77777777" w:rsidR="00941E8D" w:rsidRDefault="00941E8D">
            <w:pPr>
              <w:pStyle w:val="TAL"/>
              <w:rPr>
                <w:i/>
                <w:iCs/>
              </w:rPr>
            </w:pPr>
            <w:r>
              <w:t xml:space="preserve">UE indicating support of this feature shall also indicate support of </w:t>
            </w:r>
            <w:r>
              <w:rPr>
                <w:i/>
                <w:iCs/>
              </w:rPr>
              <w:t xml:space="preserve">dl-FR2-2-SCS-480kHz-r17 </w:t>
            </w:r>
            <w:r>
              <w:t xml:space="preserve">or </w:t>
            </w:r>
            <w:r>
              <w:rPr>
                <w:i/>
                <w:iCs/>
              </w:rPr>
              <w:t>dl-FR2-2-SCS-960kHz-r17</w:t>
            </w:r>
          </w:p>
          <w:p w14:paraId="7FDEEC1A" w14:textId="77777777" w:rsidR="00941E8D" w:rsidRDefault="00941E8D">
            <w:pPr>
              <w:pStyle w:val="TAL"/>
              <w:rPr>
                <w:i/>
                <w:iCs/>
              </w:rPr>
            </w:pPr>
          </w:p>
          <w:p w14:paraId="261496EF" w14:textId="77777777" w:rsidR="00941E8D" w:rsidRDefault="00941E8D">
            <w:pPr>
              <w:pStyle w:val="TAN"/>
            </w:pPr>
            <w:r>
              <w:t>NOTE 1:</w:t>
            </w:r>
            <w:r>
              <w:tab/>
              <w:t xml:space="preserve">For DL CA combinations, the range of </w:t>
            </w:r>
            <w:r>
              <w:rPr>
                <w:i/>
                <w:iCs/>
              </w:rPr>
              <w:t>pdcch-BlindDetectionCA1-r17</w:t>
            </w:r>
            <w:r>
              <w:t xml:space="preserve"> (for Rel-15) plus </w:t>
            </w:r>
            <w:r>
              <w:rPr>
                <w:i/>
                <w:iCs/>
              </w:rPr>
              <w:t>pdcch-BlindDetectionCA2-r17</w:t>
            </w:r>
            <w:r>
              <w:t xml:space="preserve"> (for Rel-16) + </w:t>
            </w:r>
            <w:r>
              <w:rPr>
                <w:i/>
                <w:iCs/>
              </w:rPr>
              <w:t>pdcch-BlindDetectionCA3-r17</w:t>
            </w:r>
            <w:r>
              <w:t xml:space="preserve"> (for Rel-17) is {3, …,16}.</w:t>
            </w:r>
          </w:p>
          <w:p w14:paraId="7EEF2177" w14:textId="77777777" w:rsidR="00941E8D" w:rsidRDefault="00941E8D">
            <w:pPr>
              <w:pStyle w:val="TAN"/>
            </w:pPr>
            <w:r>
              <w:t>NOTE 2:</w:t>
            </w:r>
            <w:r>
              <w:tab/>
              <w:t>For NR-DC operation:</w:t>
            </w:r>
          </w:p>
          <w:p w14:paraId="36E3DFD9" w14:textId="77777777" w:rsidR="00941E8D" w:rsidRDefault="00941E8D">
            <w:pPr>
              <w:pStyle w:val="TAN"/>
              <w:ind w:left="885" w:firstLine="0"/>
            </w:pPr>
            <w:r>
              <w:t xml:space="preserve">If the UE reports </w:t>
            </w:r>
            <w:r>
              <w:rPr>
                <w:i/>
                <w:iCs/>
              </w:rPr>
              <w:t>pdcch-BlindDetectionCA1-r17</w:t>
            </w:r>
            <w:r>
              <w:t xml:space="preserve"> (for Rel-15),</w:t>
            </w:r>
          </w:p>
          <w:p w14:paraId="5F0F46FF" w14:textId="77777777" w:rsidR="00941E8D" w:rsidRDefault="00941E8D">
            <w:pPr>
              <w:pStyle w:val="TAN"/>
              <w:ind w:left="1168" w:hanging="283"/>
            </w:pPr>
            <w:r>
              <w:t>-</w:t>
            </w:r>
            <w:r>
              <w:tab/>
              <w:t xml:space="preserve">Candidate values for </w:t>
            </w:r>
            <w:r>
              <w:rPr>
                <w:i/>
                <w:iCs/>
              </w:rPr>
              <w:t>pdcch-BlindDetectionMCG-UE1</w:t>
            </w:r>
            <w:r>
              <w:t xml:space="preserve"> (for Rel-15) are 0 to </w:t>
            </w:r>
            <w:r>
              <w:rPr>
                <w:i/>
                <w:iCs/>
              </w:rPr>
              <w:t>pdcch-BlindDetectionCA1-r17</w:t>
            </w:r>
            <w:r>
              <w:t xml:space="preserve"> (for Rel-15)</w:t>
            </w:r>
          </w:p>
          <w:p w14:paraId="68238332" w14:textId="77777777" w:rsidR="00941E8D" w:rsidRDefault="00941E8D">
            <w:pPr>
              <w:pStyle w:val="TAN"/>
              <w:ind w:left="1168" w:hanging="283"/>
            </w:pPr>
            <w:r>
              <w:t>-</w:t>
            </w:r>
            <w:r>
              <w:tab/>
              <w:t xml:space="preserve">Candidate values for </w:t>
            </w:r>
            <w:r>
              <w:rPr>
                <w:i/>
                <w:iCs/>
              </w:rPr>
              <w:t>pdcch-BlindDetectionSCG-UE1</w:t>
            </w:r>
            <w:r>
              <w:t xml:space="preserve"> (for Rel-15) are 0 to </w:t>
            </w:r>
            <w:r>
              <w:rPr>
                <w:i/>
                <w:iCs/>
              </w:rPr>
              <w:t>pdcch-BlindDetectionCA1-r17</w:t>
            </w:r>
            <w:r>
              <w:t xml:space="preserve"> (for Rel-15)</w:t>
            </w:r>
          </w:p>
          <w:p w14:paraId="356CF7D8" w14:textId="77777777" w:rsidR="00941E8D" w:rsidRDefault="00941E8D">
            <w:pPr>
              <w:pStyle w:val="TAN"/>
              <w:ind w:left="1168" w:hanging="283"/>
            </w:pPr>
            <w:r>
              <w:t>-</w:t>
            </w:r>
            <w:r>
              <w:tab/>
            </w:r>
            <w:r>
              <w:rPr>
                <w:i/>
                <w:iCs/>
              </w:rPr>
              <w:t>pdcch-BlindDetectionMCG-UE1</w:t>
            </w:r>
            <w:r>
              <w:t xml:space="preserve"> (for Rel-15) + </w:t>
            </w:r>
            <w:r>
              <w:rPr>
                <w:i/>
                <w:iCs/>
              </w:rPr>
              <w:t>pdcch-BlindDetectionSCG-UE1</w:t>
            </w:r>
            <w:r>
              <w:t xml:space="preserve"> (for Rel-15) &gt;= </w:t>
            </w:r>
            <w:r>
              <w:rPr>
                <w:i/>
                <w:iCs/>
              </w:rPr>
              <w:t>pdcch-BlindDetectionCA1-r17</w:t>
            </w:r>
            <w:r>
              <w:t xml:space="preserve"> (for Rel-15),</w:t>
            </w:r>
          </w:p>
          <w:p w14:paraId="306CFBC7" w14:textId="77777777" w:rsidR="00941E8D" w:rsidRDefault="00941E8D">
            <w:pPr>
              <w:pStyle w:val="TAN"/>
              <w:ind w:left="1168" w:hanging="283"/>
            </w:pPr>
            <w:r>
              <w:t>Otherwise,</w:t>
            </w:r>
          </w:p>
          <w:p w14:paraId="6003C0C1" w14:textId="77777777" w:rsidR="00941E8D" w:rsidRDefault="00941E8D">
            <w:pPr>
              <w:pStyle w:val="TAN"/>
              <w:ind w:left="1168" w:hanging="283"/>
            </w:pPr>
            <w:r>
              <w:t>-</w:t>
            </w:r>
            <w:r>
              <w:tab/>
              <w:t xml:space="preserve">Candidate values for </w:t>
            </w:r>
            <w:r>
              <w:rPr>
                <w:i/>
                <w:iCs/>
              </w:rPr>
              <w:t>pdcch-BlindDetectionMCG-UE1</w:t>
            </w:r>
            <w:r>
              <w:t xml:space="preserve"> (for Rel-15) are {0, 1}</w:t>
            </w:r>
          </w:p>
          <w:p w14:paraId="0B06A68D" w14:textId="77777777" w:rsidR="00941E8D" w:rsidRDefault="00941E8D">
            <w:pPr>
              <w:pStyle w:val="TAN"/>
              <w:ind w:left="1168" w:hanging="283"/>
            </w:pPr>
            <w:r>
              <w:t>-</w:t>
            </w:r>
            <w:r>
              <w:tab/>
              <w:t xml:space="preserve">Candidate values for </w:t>
            </w:r>
            <w:r>
              <w:rPr>
                <w:i/>
                <w:iCs/>
              </w:rPr>
              <w:t>pdcch-BlindDetectionSCG-UE1</w:t>
            </w:r>
            <w:r>
              <w:t xml:space="preserve"> (for Rel-15) are {0, 1}</w:t>
            </w:r>
          </w:p>
          <w:p w14:paraId="19301B0F" w14:textId="77777777" w:rsidR="00941E8D" w:rsidRDefault="00941E8D">
            <w:pPr>
              <w:pStyle w:val="TAN"/>
              <w:ind w:left="885" w:firstLine="0"/>
              <w:rPr>
                <w:bCs/>
              </w:rPr>
            </w:pPr>
          </w:p>
          <w:p w14:paraId="658ACBE3" w14:textId="77777777" w:rsidR="00941E8D" w:rsidRDefault="00941E8D">
            <w:pPr>
              <w:pStyle w:val="TAN"/>
              <w:ind w:left="885" w:firstLine="0"/>
            </w:pPr>
            <w:r>
              <w:t xml:space="preserve">If the UE reports </w:t>
            </w:r>
            <w:r>
              <w:rPr>
                <w:i/>
                <w:iCs/>
              </w:rPr>
              <w:t>pdcch-BlindDetectionCA2-r17</w:t>
            </w:r>
            <w:r>
              <w:t xml:space="preserve"> (for Rel-16),</w:t>
            </w:r>
          </w:p>
          <w:p w14:paraId="18BCC192" w14:textId="77777777" w:rsidR="00941E8D" w:rsidRDefault="00941E8D">
            <w:pPr>
              <w:pStyle w:val="TAN"/>
              <w:ind w:left="1168" w:hanging="283"/>
            </w:pPr>
            <w:r>
              <w:t>-</w:t>
            </w:r>
            <w:r>
              <w:tab/>
              <w:t xml:space="preserve">Candidate values for </w:t>
            </w:r>
            <w:r>
              <w:rPr>
                <w:i/>
                <w:iCs/>
              </w:rPr>
              <w:t>pdcch-BlindDetectionMCG-UE2</w:t>
            </w:r>
            <w:r>
              <w:t xml:space="preserve"> (for Rel-16) are 0 to </w:t>
            </w:r>
            <w:r>
              <w:rPr>
                <w:i/>
                <w:iCs/>
              </w:rPr>
              <w:t>pdcch-BlindDetectionCA2-r17</w:t>
            </w:r>
            <w:r>
              <w:t xml:space="preserve"> (for Rel-16)</w:t>
            </w:r>
          </w:p>
          <w:p w14:paraId="1C5ACC6B" w14:textId="77777777" w:rsidR="00941E8D" w:rsidRDefault="00941E8D">
            <w:pPr>
              <w:pStyle w:val="TAN"/>
              <w:ind w:left="1168" w:hanging="283"/>
            </w:pPr>
            <w:r>
              <w:t>-</w:t>
            </w:r>
            <w:r>
              <w:tab/>
              <w:t xml:space="preserve">Candidate values for </w:t>
            </w:r>
            <w:r>
              <w:rPr>
                <w:i/>
                <w:iCs/>
              </w:rPr>
              <w:t>pdcch-BlindDetectionSCG-UE2</w:t>
            </w:r>
            <w:r>
              <w:t xml:space="preserve"> (for Rel-16) are 0 to </w:t>
            </w:r>
            <w:r>
              <w:rPr>
                <w:i/>
                <w:iCs/>
              </w:rPr>
              <w:t>pdcch-BlindDetectionCA2-r17</w:t>
            </w:r>
            <w:r>
              <w:t xml:space="preserve"> (for Rel-16)</w:t>
            </w:r>
          </w:p>
          <w:p w14:paraId="6260D832" w14:textId="77777777" w:rsidR="00941E8D" w:rsidRDefault="00941E8D">
            <w:pPr>
              <w:pStyle w:val="TAN"/>
              <w:ind w:left="1168" w:hanging="283"/>
            </w:pPr>
            <w:r>
              <w:t>-</w:t>
            </w:r>
            <w:r>
              <w:tab/>
            </w:r>
            <w:r>
              <w:rPr>
                <w:i/>
                <w:iCs/>
              </w:rPr>
              <w:t>pdcch-BlindDetectionMCG-UE2</w:t>
            </w:r>
            <w:r>
              <w:t xml:space="preserve"> (for Rel-16) + </w:t>
            </w:r>
            <w:r>
              <w:rPr>
                <w:i/>
                <w:iCs/>
              </w:rPr>
              <w:t>pdcch-BlindDetectionSCG-UE2</w:t>
            </w:r>
            <w:r>
              <w:t xml:space="preserve"> (for Rel-16) &gt;= </w:t>
            </w:r>
            <w:r>
              <w:rPr>
                <w:i/>
                <w:iCs/>
              </w:rPr>
              <w:t>pdcch-BlindDetectionCA2-r17</w:t>
            </w:r>
            <w:r>
              <w:t xml:space="preserve"> (for Rel-16),</w:t>
            </w:r>
          </w:p>
          <w:p w14:paraId="3852E043" w14:textId="77777777" w:rsidR="00941E8D" w:rsidRDefault="00941E8D">
            <w:pPr>
              <w:pStyle w:val="TAN"/>
              <w:ind w:left="885" w:firstLine="0"/>
            </w:pPr>
            <w:r>
              <w:t>Otherwise,</w:t>
            </w:r>
          </w:p>
          <w:p w14:paraId="5E724BF8" w14:textId="77777777" w:rsidR="00941E8D" w:rsidRDefault="00941E8D">
            <w:pPr>
              <w:pStyle w:val="TAN"/>
              <w:ind w:left="1168" w:hanging="283"/>
            </w:pPr>
            <w:r>
              <w:t>-</w:t>
            </w:r>
            <w:r>
              <w:tab/>
              <w:t xml:space="preserve">Candidate values for </w:t>
            </w:r>
            <w:r>
              <w:rPr>
                <w:i/>
                <w:iCs/>
              </w:rPr>
              <w:t>pdcch-BlindDetectionMCG-UE2</w:t>
            </w:r>
            <w:r>
              <w:t xml:space="preserve"> (for Rel-16) are {0, 1}</w:t>
            </w:r>
          </w:p>
          <w:p w14:paraId="61D95CEE" w14:textId="77777777" w:rsidR="00941E8D" w:rsidRDefault="00941E8D">
            <w:pPr>
              <w:pStyle w:val="TAN"/>
              <w:ind w:left="1168" w:hanging="283"/>
            </w:pPr>
            <w:r>
              <w:t>-</w:t>
            </w:r>
            <w:r>
              <w:tab/>
              <w:t xml:space="preserve">Candidate values for </w:t>
            </w:r>
            <w:r>
              <w:rPr>
                <w:i/>
                <w:iCs/>
              </w:rPr>
              <w:t>pdcch-BlindDetectionSCG-UE2</w:t>
            </w:r>
            <w:r>
              <w:t xml:space="preserve"> (for Rel-16) are {0, 1}</w:t>
            </w:r>
          </w:p>
          <w:p w14:paraId="6ACF0F9E" w14:textId="77777777" w:rsidR="00941E8D" w:rsidRDefault="00941E8D">
            <w:pPr>
              <w:pStyle w:val="TAN"/>
              <w:ind w:left="885" w:firstLine="0"/>
              <w:rPr>
                <w:bCs/>
              </w:rPr>
            </w:pPr>
          </w:p>
          <w:p w14:paraId="24971597" w14:textId="77777777" w:rsidR="00941E8D" w:rsidRDefault="00941E8D">
            <w:pPr>
              <w:pStyle w:val="TAN"/>
              <w:ind w:left="885" w:firstLine="0"/>
            </w:pPr>
            <w:r>
              <w:t xml:space="preserve">If the UE reports </w:t>
            </w:r>
            <w:r>
              <w:rPr>
                <w:i/>
                <w:iCs/>
              </w:rPr>
              <w:t>pdcch-BlindDetectionCA3-r17</w:t>
            </w:r>
            <w:r>
              <w:t xml:space="preserve"> (for Rel-17),</w:t>
            </w:r>
          </w:p>
          <w:p w14:paraId="5323F8A1" w14:textId="77777777" w:rsidR="00941E8D" w:rsidRDefault="00941E8D">
            <w:pPr>
              <w:pStyle w:val="TAN"/>
              <w:ind w:left="1168" w:hanging="283"/>
            </w:pPr>
            <w:r>
              <w:t>-</w:t>
            </w:r>
            <w:r>
              <w:tab/>
              <w:t xml:space="preserve">Candidate values for </w:t>
            </w:r>
            <w:r>
              <w:rPr>
                <w:i/>
                <w:iCs/>
              </w:rPr>
              <w:t>pdcch-BlindDetectionMCG-UE3</w:t>
            </w:r>
            <w:r>
              <w:t xml:space="preserve"> (for Rel-17) are 0 to </w:t>
            </w:r>
            <w:r>
              <w:rPr>
                <w:i/>
                <w:iCs/>
              </w:rPr>
              <w:t>pdcch-BlindDetectionCA3-r17</w:t>
            </w:r>
            <w:r>
              <w:t xml:space="preserve"> (for Rel-17)</w:t>
            </w:r>
          </w:p>
          <w:p w14:paraId="260609DD" w14:textId="77777777" w:rsidR="00941E8D" w:rsidRDefault="00941E8D">
            <w:pPr>
              <w:pStyle w:val="TAN"/>
              <w:ind w:left="1168" w:hanging="283"/>
            </w:pPr>
            <w:r>
              <w:t>-</w:t>
            </w:r>
            <w:r>
              <w:tab/>
              <w:t xml:space="preserve">Candidate values for </w:t>
            </w:r>
            <w:r>
              <w:rPr>
                <w:i/>
                <w:iCs/>
              </w:rPr>
              <w:t>pdcch-BlindDetectionSCG-UE2</w:t>
            </w:r>
            <w:r>
              <w:t xml:space="preserve"> (for Rel-17) are 0 to </w:t>
            </w:r>
            <w:r>
              <w:rPr>
                <w:i/>
                <w:iCs/>
              </w:rPr>
              <w:t>pdcch-BlindDetectionCA3-r17</w:t>
            </w:r>
            <w:r>
              <w:t xml:space="preserve"> (for Rel-17)</w:t>
            </w:r>
          </w:p>
          <w:p w14:paraId="50B520CD" w14:textId="77777777" w:rsidR="00941E8D" w:rsidRDefault="00941E8D">
            <w:pPr>
              <w:pStyle w:val="TAN"/>
              <w:ind w:left="1168" w:hanging="283"/>
            </w:pPr>
            <w:r>
              <w:t>-</w:t>
            </w:r>
            <w:r>
              <w:tab/>
            </w:r>
            <w:r>
              <w:rPr>
                <w:i/>
                <w:iCs/>
              </w:rPr>
              <w:t>pdcch-BlindDetectionMCG-UE3</w:t>
            </w:r>
            <w:r>
              <w:t xml:space="preserve"> (for Rel-17) + </w:t>
            </w:r>
            <w:r>
              <w:rPr>
                <w:i/>
                <w:iCs/>
              </w:rPr>
              <w:t>pdcch-BlindDetectionSCG-UE3</w:t>
            </w:r>
            <w:r>
              <w:t xml:space="preserve"> (for Rel-17) &gt;= </w:t>
            </w:r>
            <w:r>
              <w:rPr>
                <w:i/>
                <w:iCs/>
              </w:rPr>
              <w:t>pdcch-BlindDetectionCA3-r17</w:t>
            </w:r>
            <w:r>
              <w:t xml:space="preserve"> (for Rel-17),</w:t>
            </w:r>
          </w:p>
          <w:p w14:paraId="4FB8372E" w14:textId="77777777" w:rsidR="00941E8D" w:rsidRDefault="00941E8D">
            <w:pPr>
              <w:pStyle w:val="TAN"/>
              <w:ind w:left="885" w:firstLine="0"/>
            </w:pPr>
            <w:r>
              <w:t>Otherwise,</w:t>
            </w:r>
          </w:p>
          <w:p w14:paraId="6929D053" w14:textId="77777777" w:rsidR="00941E8D" w:rsidRDefault="00941E8D">
            <w:pPr>
              <w:pStyle w:val="TAN"/>
              <w:ind w:left="1168" w:hanging="283"/>
            </w:pPr>
            <w:r>
              <w:t>-</w:t>
            </w:r>
            <w:r>
              <w:tab/>
              <w:t xml:space="preserve">Candidate values for </w:t>
            </w:r>
            <w:r>
              <w:rPr>
                <w:i/>
                <w:iCs/>
              </w:rPr>
              <w:t>pdcch-BlindDetectionMCG-UE3</w:t>
            </w:r>
            <w:r>
              <w:t xml:space="preserve"> (for Rel-17) are {0, 1}</w:t>
            </w:r>
          </w:p>
          <w:p w14:paraId="042A0095" w14:textId="77777777" w:rsidR="00941E8D" w:rsidRDefault="00941E8D">
            <w:pPr>
              <w:pStyle w:val="TAN"/>
              <w:ind w:left="1168" w:hanging="283"/>
              <w:rPr>
                <w:b/>
                <w:i/>
              </w:rPr>
            </w:pPr>
            <w:r>
              <w:t>-</w:t>
            </w:r>
            <w:r>
              <w:tab/>
              <w:t xml:space="preserve">Candidate values for </w:t>
            </w:r>
            <w:r>
              <w:rPr>
                <w:i/>
                <w:iCs/>
              </w:rPr>
              <w:t>pdcch-BlindDetectionSCG-UE3</w:t>
            </w:r>
            <w:r>
              <w:t xml:space="preserve"> (for Rel-17) are {0, 1}</w:t>
            </w:r>
          </w:p>
        </w:tc>
        <w:tc>
          <w:tcPr>
            <w:tcW w:w="709" w:type="dxa"/>
            <w:tcBorders>
              <w:top w:val="single" w:sz="4" w:space="0" w:color="808080"/>
              <w:left w:val="single" w:sz="4" w:space="0" w:color="808080"/>
              <w:bottom w:val="single" w:sz="4" w:space="0" w:color="808080"/>
              <w:right w:val="single" w:sz="4" w:space="0" w:color="808080"/>
            </w:tcBorders>
            <w:hideMark/>
          </w:tcPr>
          <w:p w14:paraId="5A651457"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2CA40FE"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2C45F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85BC2C" w14:textId="77777777" w:rsidR="00941E8D" w:rsidRDefault="00941E8D">
            <w:pPr>
              <w:pStyle w:val="TAL"/>
              <w:jc w:val="center"/>
              <w:rPr>
                <w:bCs/>
                <w:iCs/>
              </w:rPr>
            </w:pPr>
            <w:r>
              <w:rPr>
                <w:bCs/>
                <w:iCs/>
              </w:rPr>
              <w:t>N/A</w:t>
            </w:r>
          </w:p>
        </w:tc>
      </w:tr>
      <w:tr w:rsidR="00941E8D" w14:paraId="6AFDF7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2AB7C" w14:textId="77777777" w:rsidR="00941E8D" w:rsidRDefault="00941E8D">
            <w:pPr>
              <w:pStyle w:val="TAL"/>
              <w:rPr>
                <w:b/>
                <w:i/>
              </w:rPr>
            </w:pPr>
            <w:r>
              <w:rPr>
                <w:b/>
                <w:i/>
              </w:rPr>
              <w:t>pdcch-MonitoringCA-r16</w:t>
            </w:r>
          </w:p>
          <w:p w14:paraId="4C79A0D8" w14:textId="77777777" w:rsidR="00941E8D" w:rsidRDefault="00941E8D">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Pr>
                <w:i/>
                <w:iCs/>
              </w:rPr>
              <w:t>pdcch-Monitoring-r16.</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711C4E6A"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65F93171"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3EA9C7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82121E" w14:textId="77777777" w:rsidR="00941E8D" w:rsidRDefault="00941E8D">
            <w:pPr>
              <w:pStyle w:val="TAL"/>
              <w:jc w:val="center"/>
              <w:rPr>
                <w:bCs/>
                <w:iCs/>
              </w:rPr>
            </w:pPr>
            <w:r>
              <w:rPr>
                <w:bCs/>
                <w:iCs/>
              </w:rPr>
              <w:t>N/A</w:t>
            </w:r>
          </w:p>
        </w:tc>
      </w:tr>
      <w:tr w:rsidR="00941E8D" w14:paraId="33705B1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03DAF9" w14:textId="77777777" w:rsidR="00941E8D" w:rsidRDefault="00941E8D">
            <w:pPr>
              <w:pStyle w:val="TAL"/>
              <w:rPr>
                <w:b/>
                <w:i/>
              </w:rPr>
            </w:pPr>
            <w:r>
              <w:rPr>
                <w:b/>
                <w:i/>
              </w:rPr>
              <w:lastRenderedPageBreak/>
              <w:t>pdcch-MonitoringCA-r17</w:t>
            </w:r>
          </w:p>
          <w:p w14:paraId="2AF45242" w14:textId="77777777" w:rsidR="00941E8D" w:rsidRDefault="00941E8D">
            <w:pPr>
              <w:pStyle w:val="TAL"/>
            </w:pPr>
            <w:r>
              <w:t>Indicates the number of CCs for monitoring a maximum number of blind detections and non-overlapped CCEs per span when configured with DL CA with Rel-17 PDCCH monitoring capability on all the serving cells.</w:t>
            </w:r>
          </w:p>
          <w:p w14:paraId="7A04729C" w14:textId="77777777" w:rsidR="00941E8D" w:rsidRDefault="00941E8D">
            <w:pPr>
              <w:pStyle w:val="TAL"/>
            </w:pPr>
          </w:p>
          <w:p w14:paraId="17ADB333" w14:textId="77777777" w:rsidR="00941E8D" w:rsidRDefault="00941E8D">
            <w:pPr>
              <w:pStyle w:val="TAL"/>
              <w:rPr>
                <w:b/>
                <w:i/>
              </w:rPr>
            </w:pPr>
            <w:r>
              <w:t xml:space="preserve">UE indicating support of this feature shall also indicate support of </w:t>
            </w:r>
            <w:r>
              <w:rPr>
                <w:i/>
                <w:iCs/>
              </w:rPr>
              <w:t xml:space="preserve">dl-FR2-2-SCS-480kHz-r17 </w:t>
            </w:r>
            <w:r>
              <w:t xml:space="preserve">or </w:t>
            </w:r>
            <w:r>
              <w:rPr>
                <w:i/>
                <w:iCs/>
              </w:rPr>
              <w:t>dl-FR2-2-SCS-960kHz-r17.</w:t>
            </w:r>
          </w:p>
        </w:tc>
        <w:tc>
          <w:tcPr>
            <w:tcW w:w="709" w:type="dxa"/>
            <w:tcBorders>
              <w:top w:val="single" w:sz="4" w:space="0" w:color="808080"/>
              <w:left w:val="single" w:sz="4" w:space="0" w:color="808080"/>
              <w:bottom w:val="single" w:sz="4" w:space="0" w:color="808080"/>
              <w:right w:val="single" w:sz="4" w:space="0" w:color="808080"/>
            </w:tcBorders>
            <w:hideMark/>
          </w:tcPr>
          <w:p w14:paraId="7DC06DF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A48612B"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5C49BF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9F46EB" w14:textId="77777777" w:rsidR="00941E8D" w:rsidRDefault="00941E8D">
            <w:pPr>
              <w:pStyle w:val="TAL"/>
              <w:jc w:val="center"/>
              <w:rPr>
                <w:bCs/>
                <w:iCs/>
              </w:rPr>
            </w:pPr>
            <w:r>
              <w:rPr>
                <w:bCs/>
                <w:iCs/>
              </w:rPr>
              <w:t>N/A</w:t>
            </w:r>
          </w:p>
        </w:tc>
      </w:tr>
      <w:tr w:rsidR="00941E8D" w14:paraId="16CC9CE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638AA0" w14:textId="77777777" w:rsidR="00941E8D" w:rsidRDefault="00941E8D">
            <w:pPr>
              <w:pStyle w:val="TAL"/>
              <w:rPr>
                <w:b/>
                <w:i/>
              </w:rPr>
            </w:pPr>
            <w:r>
              <w:rPr>
                <w:b/>
                <w:i/>
              </w:rPr>
              <w:t>pdcch-MonitoringCA-NonAlignedSpan-r16</w:t>
            </w:r>
          </w:p>
          <w:p w14:paraId="1DCA03FA" w14:textId="77777777" w:rsidR="00941E8D" w:rsidRDefault="00941E8D">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r>
              <w:rPr>
                <w:iCs/>
              </w:rPr>
              <w:t xml:space="preserve"> Only one between </w:t>
            </w:r>
            <w:r>
              <w:rPr>
                <w:i/>
                <w:iCs/>
              </w:rPr>
              <w:t>pdcch-MonitoringCA-r16</w:t>
            </w:r>
            <w:r>
              <w:rPr>
                <w:iCs/>
              </w:rPr>
              <w:t xml:space="preserve"> and </w:t>
            </w:r>
            <w:r>
              <w:rPr>
                <w:i/>
                <w:iCs/>
              </w:rPr>
              <w:t>pdcch-MonitoringCA-NonAlignedSpan-r16</w:t>
            </w:r>
            <w:r>
              <w:rPr>
                <w:iCs/>
              </w:rPr>
              <w:t xml:space="preserve"> can be reported by UE.</w:t>
            </w:r>
          </w:p>
        </w:tc>
        <w:tc>
          <w:tcPr>
            <w:tcW w:w="709" w:type="dxa"/>
            <w:tcBorders>
              <w:top w:val="single" w:sz="4" w:space="0" w:color="808080"/>
              <w:left w:val="single" w:sz="4" w:space="0" w:color="808080"/>
              <w:bottom w:val="single" w:sz="4" w:space="0" w:color="808080"/>
              <w:right w:val="single" w:sz="4" w:space="0" w:color="808080"/>
            </w:tcBorders>
            <w:hideMark/>
          </w:tcPr>
          <w:p w14:paraId="6A075E5E"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7BC201B"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7286B1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A270C1" w14:textId="77777777" w:rsidR="00941E8D" w:rsidRDefault="00941E8D">
            <w:pPr>
              <w:pStyle w:val="TAL"/>
              <w:jc w:val="center"/>
              <w:rPr>
                <w:bCs/>
                <w:iCs/>
              </w:rPr>
            </w:pPr>
            <w:r>
              <w:rPr>
                <w:bCs/>
                <w:iCs/>
              </w:rPr>
              <w:t>N/A</w:t>
            </w:r>
          </w:p>
        </w:tc>
      </w:tr>
      <w:tr w:rsidR="00941E8D" w14:paraId="49B90C7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ACA023" w14:textId="77777777" w:rsidR="00941E8D" w:rsidRDefault="00941E8D">
            <w:pPr>
              <w:pStyle w:val="TAL"/>
              <w:rPr>
                <w:b/>
                <w:i/>
              </w:rPr>
            </w:pPr>
            <w:r>
              <w:rPr>
                <w:b/>
                <w:i/>
              </w:rPr>
              <w:t>ptp-Retx-Multicast-r17</w:t>
            </w:r>
          </w:p>
          <w:p w14:paraId="73884477" w14:textId="77777777" w:rsidR="00941E8D" w:rsidRDefault="00941E8D">
            <w:pPr>
              <w:pStyle w:val="TAL"/>
            </w:pPr>
            <w:r>
              <w:t xml:space="preserve">Indicates whether the UE supports </w:t>
            </w:r>
            <w:r>
              <w:rPr>
                <w:rFonts w:cs="Arial"/>
                <w:szCs w:val="18"/>
              </w:rPr>
              <w:t>PTP retransmission for multicast on the same cell as multicast initial transmission.</w:t>
            </w:r>
          </w:p>
          <w:p w14:paraId="4DB77CB2" w14:textId="77777777" w:rsidR="00941E8D" w:rsidRDefault="00941E8D">
            <w:pPr>
              <w:pStyle w:val="TAL"/>
              <w:rPr>
                <w:bCs/>
                <w:iCs/>
              </w:rPr>
            </w:pPr>
          </w:p>
          <w:p w14:paraId="13378F0F" w14:textId="77777777" w:rsidR="00941E8D" w:rsidRDefault="00941E8D">
            <w:pPr>
              <w:pStyle w:val="TAL"/>
              <w:rPr>
                <w:b/>
                <w:i/>
              </w:rPr>
            </w:pPr>
            <w:r>
              <w:t xml:space="preserve">A UE supporting this feature shall also indicate support of </w:t>
            </w:r>
            <w:r>
              <w:rPr>
                <w:bCs/>
                <w:i/>
              </w:rPr>
              <w:t>ack-NACK-FeedbackForMulticast-r17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77F67C"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637CA2F"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5476C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E1E31" w14:textId="77777777" w:rsidR="00941E8D" w:rsidRDefault="00941E8D">
            <w:pPr>
              <w:pStyle w:val="TAL"/>
              <w:jc w:val="center"/>
              <w:rPr>
                <w:bCs/>
                <w:iCs/>
              </w:rPr>
            </w:pPr>
            <w:r>
              <w:rPr>
                <w:bCs/>
                <w:iCs/>
              </w:rPr>
              <w:t>N/A</w:t>
            </w:r>
          </w:p>
        </w:tc>
      </w:tr>
      <w:tr w:rsidR="00941E8D" w14:paraId="77A63CE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207385" w14:textId="77777777" w:rsidR="00941E8D" w:rsidRDefault="00941E8D">
            <w:pPr>
              <w:pStyle w:val="TAL"/>
              <w:rPr>
                <w:b/>
                <w:i/>
              </w:rPr>
            </w:pPr>
            <w:r>
              <w:rPr>
                <w:b/>
                <w:i/>
              </w:rPr>
              <w:t>ptp-Retx-SPS-Multicast-r17</w:t>
            </w:r>
          </w:p>
          <w:p w14:paraId="06FC8EEF" w14:textId="77777777" w:rsidR="00941E8D" w:rsidRDefault="00941E8D">
            <w:pPr>
              <w:pStyle w:val="TAL"/>
            </w:pPr>
            <w:r>
              <w:t xml:space="preserve">Indicates whether the UE supports </w:t>
            </w:r>
            <w:r>
              <w:rPr>
                <w:rFonts w:cs="Arial"/>
                <w:szCs w:val="18"/>
              </w:rPr>
              <w:t>PTP retransmission associated with CS-RNTI for SPS multicast on the cell same as multicast initial transmission.</w:t>
            </w:r>
          </w:p>
          <w:p w14:paraId="22042398" w14:textId="77777777" w:rsidR="00941E8D" w:rsidRDefault="00941E8D">
            <w:pPr>
              <w:pStyle w:val="TAL"/>
              <w:rPr>
                <w:bCs/>
                <w:iCs/>
              </w:rPr>
            </w:pPr>
          </w:p>
          <w:p w14:paraId="13D63D9C" w14:textId="77777777" w:rsidR="00941E8D" w:rsidRDefault="00941E8D">
            <w:pPr>
              <w:pStyle w:val="TAL"/>
              <w:rPr>
                <w:b/>
                <w:i/>
              </w:rPr>
            </w:pPr>
            <w:r>
              <w:t xml:space="preserve">A UE supporting this feature shall also indicate support of </w:t>
            </w:r>
            <w:r>
              <w:rPr>
                <w:bCs/>
                <w:i/>
              </w:rPr>
              <w:t>ack-NACK-FeedbackForSPS-Multicast-r17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1D0656C7"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73BC040"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A4B145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5742B0" w14:textId="77777777" w:rsidR="00941E8D" w:rsidRDefault="00941E8D">
            <w:pPr>
              <w:pStyle w:val="TAL"/>
              <w:jc w:val="center"/>
              <w:rPr>
                <w:bCs/>
                <w:iCs/>
              </w:rPr>
            </w:pPr>
            <w:r>
              <w:rPr>
                <w:bCs/>
                <w:iCs/>
              </w:rPr>
              <w:t>N/A</w:t>
            </w:r>
          </w:p>
        </w:tc>
      </w:tr>
      <w:tr w:rsidR="00941E8D" w14:paraId="3D9036E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F7BDB30" w14:textId="77777777" w:rsidR="00941E8D" w:rsidRDefault="00941E8D">
            <w:pPr>
              <w:pStyle w:val="TAL"/>
              <w:rPr>
                <w:b/>
                <w:i/>
              </w:rPr>
            </w:pPr>
            <w:r>
              <w:rPr>
                <w:b/>
                <w:i/>
              </w:rPr>
              <w:t>pucch-ConfigForSPS-Multicast-r17</w:t>
            </w:r>
          </w:p>
          <w:p w14:paraId="0D9495C9" w14:textId="77777777" w:rsidR="00941E8D" w:rsidRDefault="00941E8D">
            <w:pPr>
              <w:pStyle w:val="TAL"/>
            </w:pPr>
            <w:r>
              <w:t xml:space="preserve">Indicates whether the UE supports </w:t>
            </w:r>
            <w:r>
              <w:rPr>
                <w:i/>
                <w:iCs/>
              </w:rPr>
              <w:t xml:space="preserve">SPS-PUCCH-AN-List </w:t>
            </w:r>
            <w:r>
              <w:t>for multicast HARQ-ACK feedback of all multicast SPS configuration(s), separate from that of SPS unicast configurations.</w:t>
            </w:r>
          </w:p>
          <w:p w14:paraId="1842EF3A" w14:textId="77777777" w:rsidR="00941E8D" w:rsidRDefault="00941E8D">
            <w:pPr>
              <w:pStyle w:val="TAL"/>
              <w:rPr>
                <w:rFonts w:cs="Arial"/>
                <w:szCs w:val="18"/>
              </w:rPr>
            </w:pPr>
          </w:p>
          <w:p w14:paraId="5AE0482E" w14:textId="77777777" w:rsidR="00941E8D" w:rsidRDefault="00941E8D">
            <w:pPr>
              <w:pStyle w:val="TAL"/>
              <w:rPr>
                <w:b/>
                <w:i/>
              </w:rPr>
            </w:pPr>
            <w:r>
              <w:t xml:space="preserve">A UE supporting this feature shall also indicate support of </w:t>
            </w:r>
            <w:r>
              <w:rPr>
                <w:i/>
              </w:rPr>
              <w:t>ack-NACK-FeedbackForSPS-Multicast-r17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93DEAD2" w14:textId="77777777" w:rsidR="00941E8D" w:rsidRDefault="00941E8D">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7665987"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853E5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B5BFEA" w14:textId="77777777" w:rsidR="00941E8D" w:rsidRDefault="00941E8D">
            <w:pPr>
              <w:pStyle w:val="TAL"/>
              <w:jc w:val="center"/>
              <w:rPr>
                <w:bCs/>
                <w:iCs/>
              </w:rPr>
            </w:pPr>
            <w:r>
              <w:rPr>
                <w:bCs/>
                <w:iCs/>
              </w:rPr>
              <w:t>N/A</w:t>
            </w:r>
          </w:p>
        </w:tc>
      </w:tr>
      <w:tr w:rsidR="00941E8D" w14:paraId="638FD4B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97B713" w14:textId="77777777" w:rsidR="00941E8D" w:rsidRDefault="00941E8D">
            <w:pPr>
              <w:pStyle w:val="TAL"/>
              <w:rPr>
                <w:b/>
                <w:i/>
              </w:rPr>
            </w:pPr>
            <w:r>
              <w:rPr>
                <w:b/>
                <w:i/>
              </w:rPr>
              <w:t>scellDormancyWithinActiveTime-</w:t>
            </w:r>
            <w:r>
              <w:rPr>
                <w:b/>
                <w:bCs/>
                <w:i/>
                <w:iCs/>
              </w:rPr>
              <w:t>r16</w:t>
            </w:r>
          </w:p>
          <w:p w14:paraId="37574EB6" w14:textId="77777777" w:rsidR="00941E8D" w:rsidRDefault="00941E8D">
            <w:pPr>
              <w:pStyle w:val="TAL"/>
              <w:rPr>
                <w:b/>
                <w:i/>
              </w:rPr>
            </w:pPr>
            <w:r>
              <w:t xml:space="preserve">Indicates whether the UE supports </w:t>
            </w:r>
            <w:proofErr w:type="spellStart"/>
            <w:r>
              <w:t>SCell</w:t>
            </w:r>
            <w:proofErr w:type="spellEnd"/>
            <w:r>
              <w:t xml:space="preserve"> dormancy indication received on </w:t>
            </w:r>
            <w:proofErr w:type="spellStart"/>
            <w:r>
              <w:t>SPCell</w:t>
            </w:r>
            <w:proofErr w:type="spellEnd"/>
            <w: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proofErr w:type="spellStart"/>
            <w:r>
              <w:rPr>
                <w:i/>
                <w:iCs/>
              </w:rPr>
              <w:t>bwp-SameNumerology</w:t>
            </w:r>
            <w:proofErr w:type="spellEnd"/>
            <w:r>
              <w:t xml:space="preserve"> or </w:t>
            </w:r>
            <w:r>
              <w:rPr>
                <w:i/>
              </w:rPr>
              <w:t>upto4</w:t>
            </w:r>
            <w:r>
              <w:t xml:space="preserve"> in </w:t>
            </w:r>
            <w:proofErr w:type="spellStart"/>
            <w:r>
              <w:rPr>
                <w:i/>
                <w:iCs/>
              </w:rPr>
              <w:t>bwp-DiffNumerology</w:t>
            </w:r>
            <w:proofErr w:type="spellEnd"/>
            <w:r>
              <w:t xml:space="preserve">. One dormant BWP and one non-dormant BWP are UE specific BWPs even for UEs not supporting </w:t>
            </w:r>
            <w:proofErr w:type="spellStart"/>
            <w:r>
              <w:rPr>
                <w:i/>
              </w:rPr>
              <w:t>bwp-SameNumerology</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2B736ACB" w14:textId="77777777" w:rsidR="00941E8D" w:rsidRDefault="00941E8D">
            <w:pPr>
              <w:pStyle w:val="TAL"/>
              <w:jc w:val="center"/>
              <w:rPr>
                <w:rFonts w:cs="Arial"/>
                <w:szCs w:val="18"/>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5D4BCF3"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616987"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1A432D" w14:textId="77777777" w:rsidR="00941E8D" w:rsidRDefault="00941E8D">
            <w:pPr>
              <w:pStyle w:val="TAL"/>
              <w:jc w:val="center"/>
            </w:pPr>
            <w:r>
              <w:rPr>
                <w:bCs/>
                <w:iCs/>
              </w:rPr>
              <w:t>N/A</w:t>
            </w:r>
          </w:p>
        </w:tc>
      </w:tr>
      <w:tr w:rsidR="00941E8D" w14:paraId="36F12A7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E123C3" w14:textId="77777777" w:rsidR="00941E8D" w:rsidRDefault="00941E8D">
            <w:pPr>
              <w:pStyle w:val="TAL"/>
              <w:rPr>
                <w:b/>
                <w:i/>
              </w:rPr>
            </w:pPr>
            <w:r>
              <w:rPr>
                <w:b/>
                <w:i/>
              </w:rPr>
              <w:t>scellDormancyOutsideActiveTime-</w:t>
            </w:r>
            <w:r>
              <w:rPr>
                <w:b/>
                <w:bCs/>
                <w:i/>
                <w:iCs/>
              </w:rPr>
              <w:t>r16</w:t>
            </w:r>
          </w:p>
          <w:p w14:paraId="1B25C629" w14:textId="77777777" w:rsidR="00941E8D" w:rsidRDefault="00941E8D">
            <w:pPr>
              <w:pStyle w:val="TAL"/>
              <w:rPr>
                <w:b/>
                <w:i/>
              </w:rPr>
            </w:pPr>
            <w:r>
              <w:t xml:space="preserve">Indicates whether the UE supports </w:t>
            </w:r>
            <w:proofErr w:type="spellStart"/>
            <w:r>
              <w:t>SCell</w:t>
            </w:r>
            <w:proofErr w:type="spellEnd"/>
            <w:r>
              <w:t xml:space="preserve"> dormancy indication received on </w:t>
            </w:r>
            <w:proofErr w:type="spellStart"/>
            <w:r>
              <w:t>SPCell</w:t>
            </w:r>
            <w:proofErr w:type="spellEnd"/>
            <w:r>
              <w:t xml:space="preserve">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proofErr w:type="spellStart"/>
            <w:r>
              <w:rPr>
                <w:i/>
                <w:iCs/>
              </w:rPr>
              <w:t>bwp-SameNumerology</w:t>
            </w:r>
            <w:proofErr w:type="spellEnd"/>
            <w:r>
              <w:t xml:space="preserve"> or </w:t>
            </w:r>
            <w:r>
              <w:rPr>
                <w:i/>
              </w:rPr>
              <w:t>upto4</w:t>
            </w:r>
            <w:r>
              <w:t xml:space="preserve"> in </w:t>
            </w:r>
            <w:proofErr w:type="spellStart"/>
            <w:r>
              <w:rPr>
                <w:i/>
                <w:iCs/>
              </w:rPr>
              <w:t>bwp-DiffNumerology</w:t>
            </w:r>
            <w:proofErr w:type="spellEnd"/>
            <w:r>
              <w:t xml:space="preserve">. One dormant BWP and one non-dormant BWP are UE specific BWPs even for UEs not supporting </w:t>
            </w:r>
            <w:proofErr w:type="spellStart"/>
            <w:r>
              <w:rPr>
                <w:i/>
              </w:rPr>
              <w:t>bwp-SameNumerology</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132FCFF7"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2C49EBA2"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E16278"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B6D69" w14:textId="77777777" w:rsidR="00941E8D" w:rsidRDefault="00941E8D">
            <w:pPr>
              <w:pStyle w:val="TAL"/>
              <w:jc w:val="center"/>
            </w:pPr>
            <w:r>
              <w:rPr>
                <w:bCs/>
                <w:iCs/>
              </w:rPr>
              <w:t>N/A</w:t>
            </w:r>
          </w:p>
        </w:tc>
      </w:tr>
      <w:tr w:rsidR="00941E8D" w14:paraId="23FA088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CF7D2FA" w14:textId="77777777" w:rsidR="00941E8D" w:rsidRDefault="00941E8D">
            <w:pPr>
              <w:pStyle w:val="TAL"/>
              <w:rPr>
                <w:b/>
                <w:i/>
              </w:rPr>
            </w:pPr>
            <w:r>
              <w:rPr>
                <w:b/>
                <w:i/>
              </w:rPr>
              <w:lastRenderedPageBreak/>
              <w:t>semiStaticPUCCH-CellSwitchSingleGroup-r17</w:t>
            </w:r>
          </w:p>
          <w:p w14:paraId="2A65AB4C" w14:textId="77777777" w:rsidR="00941E8D" w:rsidRDefault="00941E8D">
            <w:pPr>
              <w:pStyle w:val="TAL"/>
            </w:pPr>
            <w:r>
              <w:t>Indicates whether the UE supports semi-static PUCCH cell switching for a single PUCCH group only. The capability signalling comprises the following parameters:</w:t>
            </w:r>
          </w:p>
          <w:p w14:paraId="19693A5C"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pucch-Group-r17</w:t>
            </w:r>
            <w:r>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Pr>
                <w:rFonts w:ascii="Arial" w:hAnsi="Arial" w:cs="Arial"/>
                <w:i/>
                <w:iCs/>
                <w:sz w:val="18"/>
                <w:szCs w:val="18"/>
              </w:rPr>
              <w:t>primaryGroupOnly</w:t>
            </w:r>
            <w:proofErr w:type="spellEnd"/>
            <w:r>
              <w:rPr>
                <w:rFonts w:ascii="Arial" w:hAnsi="Arial" w:cs="Arial"/>
                <w:sz w:val="18"/>
                <w:szCs w:val="18"/>
              </w:rPr>
              <w:t xml:space="preserve"> indicates that only primary PUCCH group can support PUCCH cell switch, value </w:t>
            </w:r>
            <w:proofErr w:type="spellStart"/>
            <w:r>
              <w:rPr>
                <w:rFonts w:ascii="Arial" w:hAnsi="Arial" w:cs="Arial"/>
                <w:i/>
                <w:iCs/>
                <w:sz w:val="18"/>
                <w:szCs w:val="18"/>
              </w:rPr>
              <w:t>secondaryGroupOnly</w:t>
            </w:r>
            <w:proofErr w:type="spellEnd"/>
            <w:r>
              <w:rPr>
                <w:rFonts w:ascii="Arial" w:hAnsi="Arial" w:cs="Arial"/>
                <w:sz w:val="18"/>
                <w:szCs w:val="18"/>
              </w:rPr>
              <w:t xml:space="preserve"> indicates that only secondary PUCCH group can support PUCCH cell switch, and value </w:t>
            </w:r>
            <w:proofErr w:type="spellStart"/>
            <w:r>
              <w:rPr>
                <w:rFonts w:ascii="Arial" w:hAnsi="Arial" w:cs="Arial"/>
                <w:i/>
                <w:iCs/>
                <w:sz w:val="18"/>
                <w:szCs w:val="18"/>
              </w:rPr>
              <w:t>eitherPrimaryOrSecondaryGroup</w:t>
            </w:r>
            <w:proofErr w:type="spellEnd"/>
            <w:r>
              <w:rPr>
                <w:rFonts w:ascii="Arial" w:hAnsi="Arial" w:cs="Arial"/>
                <w:sz w:val="18"/>
                <w:szCs w:val="18"/>
              </w:rPr>
              <w:t xml:space="preserve"> indicates that either primary or secondary PUCCH group can support PUCCH cell switch.</w:t>
            </w:r>
          </w:p>
          <w:p w14:paraId="74F0944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pucch-Group-Config-r17 </w:t>
            </w:r>
            <w:r>
              <w:rPr>
                <w:rFonts w:ascii="Arial" w:hAnsi="Arial" w:cs="Arial"/>
                <w:sz w:val="18"/>
                <w:szCs w:val="18"/>
              </w:rPr>
              <w:t xml:space="preserve">indicates </w:t>
            </w:r>
            <w:r>
              <w:rPr>
                <w:rFonts w:ascii="Arial" w:hAnsi="Arial"/>
                <w:sz w:val="18"/>
              </w:rPr>
              <w:t xml:space="preserve">one or multiple of supported carrier type pairs that can support PUCCH cell switch, with </w:t>
            </w:r>
            <w:r>
              <w:rPr>
                <w:rFonts w:ascii="Arial" w:hAnsi="Arial"/>
                <w:i/>
                <w:iCs/>
                <w:sz w:val="18"/>
              </w:rPr>
              <w:t>fr1-FR1-NonSharedTDD-r17</w:t>
            </w:r>
            <w:r>
              <w:rPr>
                <w:rFonts w:ascii="Arial" w:hAnsi="Arial"/>
                <w:sz w:val="18"/>
              </w:rPr>
              <w:t xml:space="preserve"> indicating the carrier type pair (FR1 licensed TDD, FR1 licensed TDD), </w:t>
            </w:r>
            <w:r>
              <w:rPr>
                <w:rFonts w:ascii="Arial" w:hAnsi="Arial"/>
                <w:i/>
                <w:iCs/>
                <w:sz w:val="18"/>
              </w:rPr>
              <w:t>fr2-FR2-NonSharedTDD-r17</w:t>
            </w:r>
            <w:r>
              <w:rPr>
                <w:rFonts w:ascii="Arial" w:hAnsi="Arial"/>
                <w:sz w:val="18"/>
              </w:rPr>
              <w:t xml:space="preserve"> indicating the carrier type pair (FR2 licensed TDD, FR2 licensed TDD), and </w:t>
            </w:r>
            <w:r>
              <w:rPr>
                <w:rFonts w:ascii="Arial" w:hAnsi="Arial"/>
                <w:i/>
                <w:iCs/>
                <w:sz w:val="18"/>
              </w:rPr>
              <w:t>fr1-FR2-NonSharedTDD-r17</w:t>
            </w:r>
            <w:r>
              <w:rPr>
                <w:rFonts w:ascii="Arial" w:hAnsi="Arial"/>
                <w:sz w:val="18"/>
              </w:rPr>
              <w:t xml:space="preserve"> indicating the carrier type pair (FR1 licensed TDD, FR2 licensed TDD)</w:t>
            </w:r>
            <w:r>
              <w:rPr>
                <w:rFonts w:ascii="Arial" w:hAnsi="Arial" w:cs="Arial"/>
                <w:sz w:val="18"/>
                <w:szCs w:val="18"/>
              </w:rPr>
              <w:t>.</w:t>
            </w:r>
          </w:p>
          <w:p w14:paraId="4C75D5EA" w14:textId="77777777" w:rsidR="00941E8D" w:rsidRDefault="00941E8D">
            <w:pPr>
              <w:pStyle w:val="TAL"/>
            </w:pPr>
          </w:p>
          <w:p w14:paraId="5F9C55BC"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xml:space="preserve"> or </w:t>
            </w:r>
            <w:r>
              <w:rPr>
                <w:rFonts w:eastAsia="Malgun Gothic"/>
                <w:i/>
                <w:iCs/>
              </w:rPr>
              <w:t>maxUpTo3Diff-NumerologiesConfigSinglePUCCH-grp-r16</w:t>
            </w:r>
            <w:r>
              <w:rPr>
                <w:rFonts w:eastAsia="Malgun Gothic"/>
              </w:rPr>
              <w:t xml:space="preserve"> or </w:t>
            </w:r>
            <w:r>
              <w:rPr>
                <w:rFonts w:eastAsia="Malgun Gothic"/>
                <w:i/>
                <w:iCs/>
              </w:rPr>
              <w:t>maxUpTo4Diff-NumerologiesConfigSinglePUCCH-grp-r16</w:t>
            </w:r>
            <w:r>
              <w:rPr>
                <w:rFonts w:asciiTheme="majorHAnsi" w:hAnsiTheme="majorHAnsi" w:cstheme="majorHAnsi"/>
                <w:szCs w:val="18"/>
              </w:rPr>
              <w:t xml:space="preserve"> </w:t>
            </w:r>
            <w:r>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0B920470"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BC0E8D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B0999B"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C019691" w14:textId="77777777" w:rsidR="00941E8D" w:rsidRDefault="00941E8D">
            <w:pPr>
              <w:pStyle w:val="TAL"/>
              <w:jc w:val="center"/>
              <w:rPr>
                <w:bCs/>
                <w:iCs/>
              </w:rPr>
            </w:pPr>
            <w:r>
              <w:rPr>
                <w:bCs/>
                <w:iCs/>
              </w:rPr>
              <w:t>N/A</w:t>
            </w:r>
          </w:p>
        </w:tc>
      </w:tr>
      <w:tr w:rsidR="00941E8D" w14:paraId="2BB283E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26D4D3" w14:textId="77777777" w:rsidR="00941E8D" w:rsidRDefault="00941E8D">
            <w:pPr>
              <w:pStyle w:val="TAL"/>
              <w:rPr>
                <w:b/>
                <w:i/>
              </w:rPr>
            </w:pPr>
            <w:r>
              <w:rPr>
                <w:b/>
                <w:i/>
              </w:rPr>
              <w:t>semiStaticPUCCH-CellSwitchTwoGroups-r17</w:t>
            </w:r>
          </w:p>
          <w:p w14:paraId="4EBF870E" w14:textId="77777777" w:rsidR="00941E8D" w:rsidRDefault="00941E8D">
            <w:pPr>
              <w:pStyle w:val="TAL"/>
            </w:pPr>
            <w:r>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Pr>
                <w:i/>
                <w:iCs/>
              </w:rPr>
              <w:t>fr1-FR1-NonSharedTDD-r17</w:t>
            </w:r>
            <w:r>
              <w:t xml:space="preserve"> indicating the carrier type pair (FR1 licensed TDD, FR1 licensed TDD), </w:t>
            </w:r>
            <w:r>
              <w:rPr>
                <w:i/>
                <w:iCs/>
              </w:rPr>
              <w:t>fr2-FR2-NonSharedTDD-r17</w:t>
            </w:r>
            <w:r>
              <w:t xml:space="preserve"> indicating the carrier type pair (FR2 licensed TDD, FR2 licensed TDD), and </w:t>
            </w:r>
            <w:r>
              <w:rPr>
                <w:i/>
                <w:iCs/>
              </w:rPr>
              <w:t>fr1-FR2-NonSharedTDD-r17</w:t>
            </w:r>
            <w:r>
              <w:t xml:space="preserve"> indicating the carrier type pair (FR1 licensed TDD, FR2 licensed TDD)</w:t>
            </w:r>
            <w:r>
              <w:rPr>
                <w:rFonts w:cs="Arial"/>
                <w:szCs w:val="18"/>
              </w:rPr>
              <w:t>.</w:t>
            </w:r>
          </w:p>
          <w:p w14:paraId="24AD0D36" w14:textId="77777777" w:rsidR="00941E8D" w:rsidRDefault="00941E8D">
            <w:pPr>
              <w:pStyle w:val="TAL"/>
            </w:pPr>
          </w:p>
          <w:p w14:paraId="1DE0A464" w14:textId="77777777" w:rsidR="00941E8D" w:rsidRDefault="00941E8D">
            <w:pPr>
              <w:pStyle w:val="TAN"/>
              <w:rPr>
                <w:b/>
              </w:rPr>
            </w:pPr>
            <w:r>
              <w:rPr>
                <w:rFonts w:eastAsia="Malgun Gothic"/>
              </w:rPr>
              <w:t>NOTE:</w:t>
            </w:r>
            <w:r>
              <w:tab/>
              <w:t xml:space="preserve">This feature applies to cells in the same TAG only. </w:t>
            </w:r>
            <w:r>
              <w:rPr>
                <w:rFonts w:eastAsia="Malgun Gothic"/>
              </w:rPr>
              <w:t xml:space="preserve">If UE supporting this FG also supports both </w:t>
            </w:r>
            <w:proofErr w:type="spellStart"/>
            <w:r>
              <w:rPr>
                <w:rFonts w:eastAsia="Malgun Gothic"/>
                <w:i/>
                <w:iCs/>
              </w:rPr>
              <w:t>diffNumerologyWithinPUCCH-GroupSmallerSCS</w:t>
            </w:r>
            <w:proofErr w:type="spellEnd"/>
            <w:r>
              <w:rPr>
                <w:rFonts w:eastAsia="Malgun Gothic"/>
              </w:rPr>
              <w:t xml:space="preserve"> and </w:t>
            </w:r>
            <w:proofErr w:type="spellStart"/>
            <w:r>
              <w:rPr>
                <w:rFonts w:eastAsia="Malgun Gothic"/>
                <w:i/>
                <w:iCs/>
              </w:rPr>
              <w:t>diffNumerologyWithinPUCCH-GroupLargerSCS</w:t>
            </w:r>
            <w:proofErr w:type="spellEnd"/>
            <w:r>
              <w:rPr>
                <w:rFonts w:eastAsia="Malgun Gothic"/>
              </w:rPr>
              <w:t xml:space="preserve"> or both </w:t>
            </w:r>
            <w:r>
              <w:rPr>
                <w:rFonts w:eastAsia="Malgun Gothic"/>
                <w:i/>
                <w:iCs/>
              </w:rPr>
              <w:t>diffNumerologyWithinPUCCH-GroupSmallerSCS-CarrierTypes-r16</w:t>
            </w:r>
            <w:r>
              <w:rPr>
                <w:rFonts w:eastAsia="Malgun Gothic"/>
              </w:rPr>
              <w:t xml:space="preserve"> and </w:t>
            </w:r>
            <w:r>
              <w:rPr>
                <w:rFonts w:eastAsia="Malgun Gothic"/>
                <w:i/>
                <w:iCs/>
              </w:rPr>
              <w:t>diffNumerologyWithinPUCCH-GroupLargerSCS-CarrierTypes-r16</w:t>
            </w:r>
            <w:r>
              <w:rPr>
                <w:rFonts w:eastAsia="Malgun Gothic"/>
              </w:rPr>
              <w:t>, the UE supports the cases of both same and different numerologies between switchable cells. Otherwise, the UE supports the case of same numerology between switchable cells.</w:t>
            </w:r>
          </w:p>
        </w:tc>
        <w:tc>
          <w:tcPr>
            <w:tcW w:w="709" w:type="dxa"/>
            <w:tcBorders>
              <w:top w:val="single" w:sz="4" w:space="0" w:color="808080"/>
              <w:left w:val="single" w:sz="4" w:space="0" w:color="808080"/>
              <w:bottom w:val="single" w:sz="4" w:space="0" w:color="808080"/>
              <w:right w:val="single" w:sz="4" w:space="0" w:color="808080"/>
            </w:tcBorders>
            <w:hideMark/>
          </w:tcPr>
          <w:p w14:paraId="4E0F46A7"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3B16429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059776" w14:textId="77777777" w:rsidR="00941E8D" w:rsidRDefault="00941E8D">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1906654" w14:textId="77777777" w:rsidR="00941E8D" w:rsidRDefault="00941E8D">
            <w:pPr>
              <w:pStyle w:val="TAL"/>
              <w:jc w:val="center"/>
              <w:rPr>
                <w:bCs/>
                <w:iCs/>
              </w:rPr>
            </w:pPr>
            <w:r>
              <w:rPr>
                <w:bCs/>
                <w:iCs/>
              </w:rPr>
              <w:t>N/A</w:t>
            </w:r>
          </w:p>
        </w:tc>
      </w:tr>
      <w:tr w:rsidR="00941E8D" w14:paraId="7FF4AFA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7AF128" w14:textId="77777777" w:rsidR="00941E8D" w:rsidRDefault="00941E8D">
            <w:pPr>
              <w:pStyle w:val="TAL"/>
              <w:rPr>
                <w:b/>
                <w:i/>
              </w:rPr>
            </w:pPr>
            <w:proofErr w:type="spellStart"/>
            <w:r>
              <w:rPr>
                <w:b/>
                <w:i/>
              </w:rPr>
              <w:t>simultaneousCSI-ReportsAllCC</w:t>
            </w:r>
            <w:proofErr w:type="spellEnd"/>
          </w:p>
          <w:p w14:paraId="59828D3B" w14:textId="77777777" w:rsidR="00941E8D" w:rsidRDefault="00941E8D">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Pr>
                <w:i/>
              </w:rPr>
              <w:t>simultaneousCSI-ReportsAllCC</w:t>
            </w:r>
            <w:proofErr w:type="spellEnd"/>
            <w:r>
              <w:t xml:space="preserve"> includes the beam report and CSI report. This parameter may further limit </w:t>
            </w:r>
            <w:proofErr w:type="spellStart"/>
            <w:r>
              <w:rPr>
                <w:i/>
              </w:rPr>
              <w:t>simultaneousCSI-ReportsPerCC</w:t>
            </w:r>
            <w:proofErr w:type="spellEnd"/>
            <w:r>
              <w:t xml:space="preserve"> in </w:t>
            </w:r>
            <w:r>
              <w:rPr>
                <w:i/>
              </w:rPr>
              <w:t>MIMO-</w:t>
            </w:r>
            <w:proofErr w:type="spellStart"/>
            <w:r>
              <w:rPr>
                <w:i/>
              </w:rPr>
              <w:t>ParametersPerBand</w:t>
            </w:r>
            <w:proofErr w:type="spellEnd"/>
            <w:r>
              <w:t xml:space="preserve"> and </w:t>
            </w:r>
            <w:proofErr w:type="spellStart"/>
            <w:r>
              <w:rPr>
                <w:i/>
              </w:rPr>
              <w:t>Phy</w:t>
            </w:r>
            <w:proofErr w:type="spellEnd"/>
            <w:r>
              <w:rPr>
                <w:i/>
              </w:rPr>
              <w:t>-</w:t>
            </w:r>
            <w:proofErr w:type="spellStart"/>
            <w:r>
              <w:rPr>
                <w:i/>
              </w:rPr>
              <w:t>ParametersFRX</w:t>
            </w:r>
            <w:proofErr w:type="spellEnd"/>
            <w:r>
              <w:rPr>
                <w:i/>
              </w:rPr>
              <w:t>-Diff</w:t>
            </w:r>
            <w:r>
              <w:t xml:space="preserve"> for each band </w:t>
            </w:r>
            <w:proofErr w:type="gramStart"/>
            <w:r>
              <w:t>in a given</w:t>
            </w:r>
            <w:proofErr w:type="gramEnd"/>
            <w: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070FA76"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945352C"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F15843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7E3644" w14:textId="77777777" w:rsidR="00941E8D" w:rsidRDefault="00941E8D">
            <w:pPr>
              <w:pStyle w:val="TAL"/>
              <w:jc w:val="center"/>
            </w:pPr>
            <w:r>
              <w:rPr>
                <w:bCs/>
                <w:iCs/>
              </w:rPr>
              <w:t>N/A</w:t>
            </w:r>
          </w:p>
        </w:tc>
      </w:tr>
      <w:tr w:rsidR="00941E8D" w14:paraId="27EB4A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3C1E1" w14:textId="77777777" w:rsidR="00941E8D" w:rsidRDefault="00941E8D">
            <w:pPr>
              <w:pStyle w:val="TAL"/>
              <w:rPr>
                <w:rFonts w:cs="Arial"/>
                <w:b/>
                <w:bCs/>
                <w:i/>
                <w:iCs/>
                <w:szCs w:val="18"/>
              </w:rPr>
            </w:pPr>
            <w:r>
              <w:rPr>
                <w:rFonts w:cs="Arial"/>
                <w:b/>
                <w:bCs/>
                <w:i/>
                <w:iCs/>
                <w:szCs w:val="18"/>
              </w:rPr>
              <w:lastRenderedPageBreak/>
              <w:t>simul-SRS-Trans-BC-r16</w:t>
            </w:r>
          </w:p>
          <w:p w14:paraId="5031CCB3" w14:textId="77777777" w:rsidR="00941E8D" w:rsidRDefault="00941E8D">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xml:space="preserve">. Otherwise, the UE does not include this </w:t>
            </w:r>
            <w:proofErr w:type="gramStart"/>
            <w:r>
              <w:rPr>
                <w:rFonts w:cs="Arial"/>
                <w:szCs w:val="18"/>
              </w:rPr>
              <w:t>field;</w:t>
            </w:r>
            <w:proofErr w:type="gramEnd"/>
          </w:p>
          <w:p w14:paraId="2186C173" w14:textId="77777777" w:rsidR="00941E8D" w:rsidRDefault="00941E8D">
            <w:pPr>
              <w:pStyle w:val="TAL"/>
              <w:rPr>
                <w:bCs/>
                <w:iCs/>
              </w:rPr>
            </w:pPr>
          </w:p>
          <w:p w14:paraId="49B82B20" w14:textId="77777777" w:rsidR="00941E8D" w:rsidRDefault="00941E8D">
            <w:pPr>
              <w:pStyle w:val="TAN"/>
            </w:pPr>
            <w:r>
              <w:t>NOTE 1:</w:t>
            </w:r>
            <w:r>
              <w:tab/>
              <w:t>For single-band band combinations, it defines the capability for intra-band CA, and for band combinations with at least two bands, it defines the capability for inter-band carrier aggregation.</w:t>
            </w:r>
          </w:p>
          <w:p w14:paraId="395B3601" w14:textId="77777777" w:rsidR="00941E8D" w:rsidRDefault="00941E8D">
            <w:pPr>
              <w:pStyle w:val="TAN"/>
              <w:rPr>
                <w:b/>
                <w:i/>
              </w:rPr>
            </w:pPr>
            <w:r>
              <w:t>NOTE 2:</w:t>
            </w:r>
            <w:r>
              <w:tab/>
              <w:t>if the UE does not indicate this capability for a band combination, the UE does not support the feature in this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B3393DC"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04BC546A"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7FF12C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0B6A3" w14:textId="77777777" w:rsidR="00941E8D" w:rsidRDefault="00941E8D">
            <w:pPr>
              <w:pStyle w:val="TAL"/>
              <w:jc w:val="center"/>
            </w:pPr>
            <w:r>
              <w:rPr>
                <w:bCs/>
                <w:iCs/>
              </w:rPr>
              <w:t>N/A</w:t>
            </w:r>
          </w:p>
        </w:tc>
      </w:tr>
      <w:tr w:rsidR="00941E8D" w14:paraId="16B77A6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8B8A0F" w14:textId="77777777" w:rsidR="00941E8D" w:rsidRDefault="00941E8D">
            <w:pPr>
              <w:pStyle w:val="TAL"/>
              <w:rPr>
                <w:rFonts w:cs="Arial"/>
                <w:b/>
                <w:bCs/>
                <w:i/>
                <w:iCs/>
                <w:szCs w:val="18"/>
              </w:rPr>
            </w:pPr>
            <w:r>
              <w:rPr>
                <w:rFonts w:cs="Arial"/>
                <w:b/>
                <w:bCs/>
                <w:i/>
                <w:iCs/>
                <w:szCs w:val="18"/>
              </w:rPr>
              <w:t>simul-SRS-MIMO-Trans-BC-r16</w:t>
            </w:r>
          </w:p>
          <w:p w14:paraId="6C3C2602" w14:textId="77777777" w:rsidR="00941E8D" w:rsidRDefault="00941E8D">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5A8AFC48" w14:textId="77777777" w:rsidR="00941E8D" w:rsidRDefault="00941E8D">
            <w:pPr>
              <w:keepNext/>
              <w:keepLines/>
              <w:snapToGrid w:val="0"/>
              <w:spacing w:after="0"/>
              <w:jc w:val="both"/>
              <w:rPr>
                <w:rFonts w:ascii="Arial" w:eastAsia="SimSun" w:hAnsi="Arial" w:cs="Arial"/>
                <w:sz w:val="18"/>
                <w:szCs w:val="18"/>
              </w:rPr>
            </w:pPr>
          </w:p>
          <w:p w14:paraId="20FD432E" w14:textId="77777777" w:rsidR="00941E8D" w:rsidRDefault="00941E8D">
            <w:pPr>
              <w:pStyle w:val="TAN"/>
              <w:rPr>
                <w:rFonts w:eastAsia="Times New Roman"/>
              </w:rPr>
            </w:pPr>
            <w:r>
              <w:t>NOTE 1:</w:t>
            </w:r>
            <w:r>
              <w:tab/>
              <w:t>If UE reports 2 for the candidate value, it means both the number of SRS resource for positioning and SRS resource for MIMO equals to 1.</w:t>
            </w:r>
          </w:p>
          <w:p w14:paraId="2F06FA34" w14:textId="77777777" w:rsidR="00941E8D" w:rsidRDefault="00941E8D">
            <w:pPr>
              <w:pStyle w:val="TAN"/>
            </w:pPr>
            <w:r>
              <w:t>NOTE 2:</w:t>
            </w:r>
            <w:r>
              <w:tab/>
              <w:t>For single-band band combinations, it defines the capability for intra-band carrier aggregation, and for band combinations with at least two bands, it defines the capability for inter-band carrier aggregation.</w:t>
            </w:r>
          </w:p>
          <w:p w14:paraId="39B96319" w14:textId="77777777" w:rsidR="00941E8D" w:rsidRDefault="00941E8D">
            <w:pPr>
              <w:pStyle w:val="TAN"/>
              <w:rPr>
                <w:b/>
                <w:bCs/>
                <w:i/>
                <w:iCs/>
              </w:rPr>
            </w:pPr>
            <w:r>
              <w:t>NOTE 3:</w:t>
            </w:r>
            <w:r>
              <w:tab/>
              <w:t>if the UE does not indicate this capability for a band combination, the UE does not support the feature in this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81B977E"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58F755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B95902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70FD7" w14:textId="77777777" w:rsidR="00941E8D" w:rsidRDefault="00941E8D">
            <w:pPr>
              <w:pStyle w:val="TAL"/>
              <w:jc w:val="center"/>
              <w:rPr>
                <w:bCs/>
                <w:iCs/>
              </w:rPr>
            </w:pPr>
            <w:r>
              <w:rPr>
                <w:bCs/>
                <w:iCs/>
              </w:rPr>
              <w:t>N/A</w:t>
            </w:r>
          </w:p>
        </w:tc>
      </w:tr>
      <w:tr w:rsidR="00941E8D" w14:paraId="149751C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DEBBD3" w14:textId="77777777" w:rsidR="00941E8D" w:rsidRDefault="00941E8D">
            <w:pPr>
              <w:pStyle w:val="TAL"/>
              <w:rPr>
                <w:rFonts w:eastAsia="Malgun Gothic" w:cs="Arial"/>
                <w:b/>
                <w:bCs/>
                <w:i/>
                <w:iCs/>
                <w:szCs w:val="18"/>
              </w:rPr>
            </w:pPr>
            <w:r>
              <w:rPr>
                <w:rFonts w:eastAsia="Malgun Gothic" w:cs="Arial"/>
                <w:b/>
                <w:bCs/>
                <w:i/>
                <w:iCs/>
                <w:szCs w:val="18"/>
              </w:rPr>
              <w:t>simulTX-SRS-AntSwitchingInterBandUL-CA-r16</w:t>
            </w:r>
          </w:p>
          <w:p w14:paraId="56D8464C" w14:textId="77777777" w:rsidR="00941E8D" w:rsidRDefault="00941E8D">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420DB7BD" w14:textId="77777777" w:rsidR="00941E8D" w:rsidRDefault="00941E8D">
            <w:pPr>
              <w:pStyle w:val="B1"/>
              <w:spacing w:after="0"/>
              <w:rPr>
                <w:rFonts w:ascii="Arial" w:eastAsia="Times New Roman"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w:t>
            </w:r>
            <w:proofErr w:type="spellStart"/>
            <w:r>
              <w:rPr>
                <w:rFonts w:ascii="Arial" w:hAnsi="Arial" w:cs="Arial"/>
                <w:sz w:val="18"/>
                <w:szCs w:val="18"/>
              </w:rPr>
              <w:t>xTyR</w:t>
            </w:r>
            <w:proofErr w:type="spellEnd"/>
            <w:r>
              <w:rPr>
                <w:rFonts w:ascii="Arial" w:hAnsi="Arial" w:cs="Arial"/>
                <w:sz w:val="18"/>
                <w:szCs w:val="18"/>
              </w:rPr>
              <w:t xml:space="preserve"> (x&lt;y) based antenna switching and SRS for CB/NCB/BM on different CCs in overlapped symbol(s) for inter-band UL CA.</w:t>
            </w:r>
          </w:p>
          <w:p w14:paraId="234E973E" w14:textId="77777777" w:rsidR="00941E8D" w:rsidRDefault="00941E8D">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w:t>
            </w:r>
            <w:proofErr w:type="spellStart"/>
            <w:r>
              <w:rPr>
                <w:rFonts w:ascii="Arial" w:eastAsia="Malgun Gothic" w:hAnsi="Arial" w:cs="Arial"/>
                <w:sz w:val="18"/>
                <w:szCs w:val="18"/>
              </w:rPr>
              <w:t>xTyR</w:t>
            </w:r>
            <w:proofErr w:type="spellEnd"/>
            <w:r>
              <w:rPr>
                <w:rFonts w:ascii="Arial" w:eastAsia="Malgun Gothic" w:hAnsi="Arial" w:cs="Arial"/>
                <w:sz w:val="18"/>
                <w:szCs w:val="18"/>
              </w:rPr>
              <w:t xml:space="preserve"> (x=y) based antenna switching and SRS for CB/NCB/BM on different CCs in overlapped symbol(s) for inter-band UL CA.</w:t>
            </w:r>
          </w:p>
          <w:p w14:paraId="190CE73D" w14:textId="77777777" w:rsidR="00941E8D" w:rsidRDefault="00941E8D">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1F0FCE1A" w14:textId="77777777" w:rsidR="00941E8D" w:rsidRDefault="00941E8D">
            <w:pPr>
              <w:pStyle w:val="B1"/>
              <w:spacing w:after="0"/>
              <w:rPr>
                <w:rFonts w:ascii="Arial" w:eastAsia="Malgun Gothic" w:hAnsi="Arial" w:cs="Arial"/>
                <w:sz w:val="18"/>
                <w:szCs w:val="18"/>
              </w:rPr>
            </w:pPr>
          </w:p>
          <w:p w14:paraId="3C62851A" w14:textId="77777777" w:rsidR="00941E8D" w:rsidRDefault="00941E8D">
            <w:pPr>
              <w:pStyle w:val="TAN"/>
              <w:rPr>
                <w:rFonts w:eastAsia="Times New Roman"/>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xml:space="preserve">, the UE expects the same configuration of </w:t>
            </w:r>
            <w:proofErr w:type="spellStart"/>
            <w:r>
              <w:rPr>
                <w:rFonts w:eastAsia="Malgun Gothic"/>
              </w:rPr>
              <w:t>xTyR</w:t>
            </w:r>
            <w:proofErr w:type="spellEnd"/>
            <w:r>
              <w:rPr>
                <w:rFonts w:eastAsia="Malgun Gothic"/>
              </w:rPr>
              <w:t xml:space="preserve">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2A98FF21" w14:textId="77777777" w:rsidR="00941E8D" w:rsidRDefault="00941E8D">
            <w:pPr>
              <w:pStyle w:val="TAL"/>
              <w:jc w:val="center"/>
              <w:rPr>
                <w:bCs/>
                <w:iCs/>
              </w:rPr>
            </w:pPr>
            <w:r>
              <w:rPr>
                <w:rFonts w:cs="Arial"/>
                <w:bCs/>
                <w:iCs/>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4A804FCF" w14:textId="77777777" w:rsidR="00941E8D" w:rsidRDefault="00941E8D">
            <w:pPr>
              <w:pStyle w:val="TAL"/>
              <w:jc w:val="center"/>
              <w:rPr>
                <w:bCs/>
                <w:iCs/>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782823B" w14:textId="77777777" w:rsidR="00941E8D" w:rsidRDefault="00941E8D">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CAD698" w14:textId="77777777" w:rsidR="00941E8D" w:rsidRDefault="00941E8D">
            <w:pPr>
              <w:pStyle w:val="TAL"/>
              <w:jc w:val="center"/>
              <w:rPr>
                <w:bCs/>
                <w:iCs/>
              </w:rPr>
            </w:pPr>
            <w:r>
              <w:rPr>
                <w:rFonts w:cs="Arial"/>
                <w:bCs/>
                <w:iCs/>
                <w:szCs w:val="18"/>
              </w:rPr>
              <w:t>N/A</w:t>
            </w:r>
          </w:p>
        </w:tc>
      </w:tr>
      <w:tr w:rsidR="00941E8D" w14:paraId="495A0B3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29CB04" w14:textId="77777777" w:rsidR="00941E8D" w:rsidRDefault="00941E8D">
            <w:pPr>
              <w:pStyle w:val="TAL"/>
              <w:rPr>
                <w:b/>
                <w:bCs/>
                <w:i/>
                <w:iCs/>
              </w:rPr>
            </w:pPr>
            <w:proofErr w:type="spellStart"/>
            <w:r>
              <w:rPr>
                <w:b/>
                <w:bCs/>
                <w:i/>
                <w:iCs/>
              </w:rPr>
              <w:t>simultaneousRxTxInterBandCA</w:t>
            </w:r>
            <w:proofErr w:type="spellEnd"/>
          </w:p>
          <w:p w14:paraId="3A5E0C01" w14:textId="77777777" w:rsidR="00941E8D" w:rsidRDefault="00941E8D">
            <w:pPr>
              <w:pStyle w:val="TAL"/>
            </w:pPr>
            <w:r>
              <w:rPr>
                <w:bCs/>
                <w:iCs/>
              </w:rPr>
              <w:t xml:space="preserve">Indicates whether the UE supports simultaneous transmission and reception in TDD-TDD and TDD-FDD inter-band NR CA. If this field is included in </w:t>
            </w:r>
            <w:r>
              <w:rPr>
                <w:bCs/>
                <w:i/>
                <w:iCs/>
              </w:rPr>
              <w:t>ca-</w:t>
            </w:r>
            <w:proofErr w:type="spellStart"/>
            <w:r>
              <w:rPr>
                <w:bCs/>
                <w:i/>
                <w:iCs/>
              </w:rPr>
              <w:t>ParametersNR</w:t>
            </w:r>
            <w:proofErr w:type="spellEnd"/>
            <w:r>
              <w:rPr>
                <w:bCs/>
                <w:i/>
                <w:iCs/>
              </w:rPr>
              <w:t>-</w:t>
            </w:r>
            <w:proofErr w:type="spellStart"/>
            <w:r>
              <w:rPr>
                <w:bCs/>
                <w:i/>
                <w:iCs/>
              </w:rPr>
              <w:t>ForDC</w:t>
            </w:r>
            <w:proofErr w:type="spellEnd"/>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Borders>
              <w:top w:val="single" w:sz="4" w:space="0" w:color="808080"/>
              <w:left w:val="single" w:sz="4" w:space="0" w:color="808080"/>
              <w:bottom w:val="single" w:sz="4" w:space="0" w:color="808080"/>
              <w:right w:val="single" w:sz="4" w:space="0" w:color="808080"/>
            </w:tcBorders>
            <w:hideMark/>
          </w:tcPr>
          <w:p w14:paraId="44FF5B01"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13530AA2"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73CBB77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49A55F" w14:textId="77777777" w:rsidR="00941E8D" w:rsidRDefault="00941E8D">
            <w:pPr>
              <w:pStyle w:val="TAL"/>
              <w:jc w:val="center"/>
            </w:pPr>
            <w:r>
              <w:rPr>
                <w:bCs/>
                <w:iCs/>
              </w:rPr>
              <w:t>N/A</w:t>
            </w:r>
          </w:p>
        </w:tc>
      </w:tr>
      <w:tr w:rsidR="00941E8D" w14:paraId="14B5215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6E52A5" w14:textId="77777777" w:rsidR="00941E8D" w:rsidRDefault="00941E8D">
            <w:pPr>
              <w:pStyle w:val="TAL"/>
              <w:rPr>
                <w:b/>
                <w:bCs/>
                <w:i/>
                <w:iCs/>
              </w:rPr>
            </w:pPr>
            <w:proofErr w:type="spellStart"/>
            <w:r>
              <w:rPr>
                <w:b/>
                <w:bCs/>
                <w:i/>
                <w:iCs/>
              </w:rPr>
              <w:lastRenderedPageBreak/>
              <w:t>simultaneousRxTxInterBandCAPerBandPair</w:t>
            </w:r>
            <w:proofErr w:type="spellEnd"/>
          </w:p>
          <w:p w14:paraId="096546DB" w14:textId="77777777" w:rsidR="00941E8D" w:rsidRDefault="00941E8D">
            <w:pPr>
              <w:pStyle w:val="TAL"/>
              <w:rPr>
                <w:bCs/>
                <w:iCs/>
              </w:rPr>
            </w:pPr>
            <w:r>
              <w:rPr>
                <w:bCs/>
                <w:iCs/>
              </w:rPr>
              <w:t>Indicates whether the UE supports simultaneous transmission and reception in TDD-TDD and TDD-FDD inter-band NR CA for each band pair in the band combination.</w:t>
            </w:r>
          </w:p>
          <w:p w14:paraId="0D5BFAE8" w14:textId="77777777" w:rsidR="00941E8D" w:rsidRDefault="00941E8D">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1CB5445D" w14:textId="77777777" w:rsidR="00941E8D" w:rsidRDefault="00941E8D">
            <w:pPr>
              <w:pStyle w:val="TAL"/>
              <w:rPr>
                <w:bCs/>
                <w:iCs/>
              </w:rPr>
            </w:pPr>
            <w:r>
              <w:rPr>
                <w:bCs/>
                <w:iCs/>
              </w:rPr>
              <w:t xml:space="preserve">If this field is included in </w:t>
            </w:r>
            <w:r>
              <w:rPr>
                <w:bCs/>
                <w:i/>
              </w:rPr>
              <w:t>ca-</w:t>
            </w:r>
            <w:proofErr w:type="spellStart"/>
            <w:r>
              <w:rPr>
                <w:bCs/>
                <w:i/>
              </w:rPr>
              <w:t>ParametersNR</w:t>
            </w:r>
            <w:proofErr w:type="spellEnd"/>
            <w:r>
              <w:rPr>
                <w:bCs/>
                <w:i/>
              </w:rPr>
              <w:t>-</w:t>
            </w:r>
            <w:proofErr w:type="spellStart"/>
            <w:r>
              <w:rPr>
                <w:bCs/>
                <w:i/>
              </w:rPr>
              <w:t>ForDC</w:t>
            </w:r>
            <w:proofErr w:type="spellEnd"/>
            <w:r>
              <w:rPr>
                <w:bCs/>
                <w:iCs/>
              </w:rPr>
              <w:t>, each bit of this field indicates whether the UE supports simultaneous transmission and reception between each band pair, within a cell group and across MCG and SCG in TDD-TDD and TDD-FDD inter-band NR-DC.</w:t>
            </w:r>
          </w:p>
          <w:p w14:paraId="710C7275" w14:textId="77777777" w:rsidR="00941E8D" w:rsidRDefault="00941E8D">
            <w:pPr>
              <w:pStyle w:val="TAL"/>
              <w:rPr>
                <w:b/>
                <w:bCs/>
                <w:i/>
                <w:iCs/>
              </w:rPr>
            </w:pPr>
            <w:r>
              <w:rPr>
                <w:bCs/>
                <w:iCs/>
              </w:rPr>
              <w:t xml:space="preserve">The UE does not include this field if the UE supports simultaneous transmission and reception for all applicable band pairs in the band combination (in which case </w:t>
            </w:r>
            <w:proofErr w:type="spellStart"/>
            <w:r>
              <w:rPr>
                <w:bCs/>
                <w:i/>
              </w:rPr>
              <w:t>simultaneousRxTxInterBandCA</w:t>
            </w:r>
            <w:proofErr w:type="spellEnd"/>
            <w:r>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Borders>
              <w:top w:val="single" w:sz="4" w:space="0" w:color="808080"/>
              <w:left w:val="single" w:sz="4" w:space="0" w:color="808080"/>
              <w:bottom w:val="single" w:sz="4" w:space="0" w:color="808080"/>
              <w:right w:val="single" w:sz="4" w:space="0" w:color="808080"/>
            </w:tcBorders>
            <w:hideMark/>
          </w:tcPr>
          <w:p w14:paraId="058FE812"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CC6ADDD" w14:textId="77777777" w:rsidR="00941E8D" w:rsidRDefault="00941E8D">
            <w:pPr>
              <w:pStyle w:val="TAL"/>
              <w:jc w:val="center"/>
              <w:rPr>
                <w:bCs/>
                <w:iCs/>
              </w:rP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D08E16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B4E3D" w14:textId="77777777" w:rsidR="00941E8D" w:rsidRDefault="00941E8D">
            <w:pPr>
              <w:pStyle w:val="TAL"/>
              <w:jc w:val="center"/>
              <w:rPr>
                <w:bCs/>
                <w:iCs/>
              </w:rPr>
            </w:pPr>
            <w:r>
              <w:rPr>
                <w:bCs/>
                <w:iCs/>
              </w:rPr>
              <w:t>N/A</w:t>
            </w:r>
          </w:p>
        </w:tc>
      </w:tr>
      <w:tr w:rsidR="00941E8D" w14:paraId="3AA0BB2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3CD2D1A" w14:textId="77777777" w:rsidR="00941E8D" w:rsidRDefault="00941E8D">
            <w:pPr>
              <w:pStyle w:val="TAL"/>
              <w:rPr>
                <w:b/>
                <w:i/>
              </w:rPr>
            </w:pPr>
            <w:proofErr w:type="spellStart"/>
            <w:r>
              <w:rPr>
                <w:b/>
                <w:i/>
              </w:rPr>
              <w:t>simultaneousRxTxSUL</w:t>
            </w:r>
            <w:proofErr w:type="spellEnd"/>
          </w:p>
          <w:p w14:paraId="7147E2C8" w14:textId="77777777" w:rsidR="00941E8D" w:rsidRDefault="00941E8D">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DD41687"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7C712D41" w14:textId="77777777" w:rsidR="00941E8D" w:rsidRDefault="00941E8D">
            <w:pPr>
              <w:pStyle w:val="TAL"/>
              <w:jc w:val="cente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CE20C5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FFB3C8" w14:textId="77777777" w:rsidR="00941E8D" w:rsidRDefault="00941E8D">
            <w:pPr>
              <w:pStyle w:val="TAL"/>
              <w:jc w:val="center"/>
            </w:pPr>
            <w:r>
              <w:rPr>
                <w:bCs/>
                <w:iCs/>
              </w:rPr>
              <w:t>N/A</w:t>
            </w:r>
          </w:p>
        </w:tc>
      </w:tr>
      <w:tr w:rsidR="00941E8D" w14:paraId="53C6732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88330" w14:textId="77777777" w:rsidR="00941E8D" w:rsidRDefault="00941E8D">
            <w:pPr>
              <w:pStyle w:val="TAL"/>
              <w:rPr>
                <w:b/>
                <w:i/>
              </w:rPr>
            </w:pPr>
            <w:proofErr w:type="spellStart"/>
            <w:r>
              <w:rPr>
                <w:b/>
                <w:i/>
              </w:rPr>
              <w:t>simultaneousRxTxSULPerBandPair</w:t>
            </w:r>
            <w:proofErr w:type="spellEnd"/>
          </w:p>
          <w:p w14:paraId="6A0D8EDE" w14:textId="77777777" w:rsidR="00941E8D" w:rsidRDefault="00941E8D">
            <w:pPr>
              <w:pStyle w:val="TAL"/>
              <w:rPr>
                <w:bCs/>
                <w:iCs/>
              </w:rPr>
            </w:pPr>
            <w:r>
              <w:rPr>
                <w:bCs/>
                <w:iCs/>
              </w:rPr>
              <w:t>Indicates whether the UE supports simultaneous reception and transmission for a NR band combination including SUL for each band pair in the band combination.</w:t>
            </w:r>
          </w:p>
          <w:p w14:paraId="252ED0F6" w14:textId="77777777" w:rsidR="00941E8D" w:rsidRDefault="00941E8D">
            <w:pPr>
              <w:pStyle w:val="TAL"/>
              <w:rPr>
                <w:bCs/>
                <w:iCs/>
              </w:rPr>
            </w:pPr>
            <w:r>
              <w:rPr>
                <w:bCs/>
                <w:iCs/>
              </w:rPr>
              <w:t xml:space="preserve">Encoded in the same manner as </w:t>
            </w:r>
            <w:proofErr w:type="spellStart"/>
            <w:r>
              <w:rPr>
                <w:bCs/>
                <w:i/>
              </w:rPr>
              <w:t>simultaneousRxTxInterBandCAPerBandPair</w:t>
            </w:r>
            <w:proofErr w:type="spellEnd"/>
            <w:r>
              <w:rPr>
                <w:bCs/>
                <w:iCs/>
              </w:rPr>
              <w:t>.</w:t>
            </w:r>
          </w:p>
          <w:p w14:paraId="10133FF1" w14:textId="77777777" w:rsidR="00941E8D" w:rsidRDefault="00941E8D">
            <w:pPr>
              <w:pStyle w:val="TAL"/>
              <w:rPr>
                <w:b/>
                <w:i/>
              </w:rPr>
            </w:pPr>
            <w:r>
              <w:rPr>
                <w:bCs/>
                <w:iCs/>
              </w:rPr>
              <w:t xml:space="preserve">The UE does not include this field if the UE supports simultaneous transmission and reception for all applicable band pairs in the band combination (in which case </w:t>
            </w:r>
            <w:proofErr w:type="spellStart"/>
            <w:r>
              <w:rPr>
                <w:bCs/>
                <w:i/>
              </w:rPr>
              <w:t>simultaneousRxTxSUL</w:t>
            </w:r>
            <w:proofErr w:type="spellEnd"/>
            <w:r>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Borders>
              <w:top w:val="single" w:sz="4" w:space="0" w:color="808080"/>
              <w:left w:val="single" w:sz="4" w:space="0" w:color="808080"/>
              <w:bottom w:val="single" w:sz="4" w:space="0" w:color="808080"/>
              <w:right w:val="single" w:sz="4" w:space="0" w:color="808080"/>
            </w:tcBorders>
            <w:hideMark/>
          </w:tcPr>
          <w:p w14:paraId="4D88BA78" w14:textId="77777777" w:rsidR="00941E8D" w:rsidRDefault="00941E8D">
            <w:pPr>
              <w:pStyle w:val="TAL"/>
              <w:jc w:val="center"/>
              <w:rPr>
                <w:rFonts w:cs="Arial"/>
                <w:szCs w:val="18"/>
              </w:rP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11667719" w14:textId="77777777" w:rsidR="00941E8D" w:rsidRDefault="00941E8D">
            <w:pPr>
              <w:pStyle w:val="TAL"/>
              <w:jc w:val="center"/>
              <w:rPr>
                <w:rFonts w:cs="Arial"/>
                <w:szCs w:val="18"/>
              </w:rPr>
            </w:pPr>
            <w:r>
              <w:rPr>
                <w:rFonts w:cs="Arial"/>
                <w:szCs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22F3A3F8" w14:textId="77777777" w:rsidR="00941E8D" w:rsidRDefault="00941E8D">
            <w:pPr>
              <w:pStyle w:val="TAL"/>
              <w:jc w:val="center"/>
              <w:rPr>
                <w:bCs/>
                <w:iCs/>
              </w:rPr>
            </w:pPr>
            <w:r>
              <w:rPr>
                <w:rFonts w:cs="Arial"/>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7E6292C" w14:textId="77777777" w:rsidR="00941E8D" w:rsidRDefault="00941E8D">
            <w:pPr>
              <w:pStyle w:val="TAL"/>
              <w:jc w:val="center"/>
              <w:rPr>
                <w:bCs/>
                <w:iCs/>
              </w:rPr>
            </w:pPr>
            <w:r>
              <w:rPr>
                <w:rFonts w:cs="Arial"/>
                <w:szCs w:val="18"/>
              </w:rPr>
              <w:t>N/A</w:t>
            </w:r>
          </w:p>
        </w:tc>
      </w:tr>
      <w:tr w:rsidR="00941E8D" w14:paraId="72BA7EC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3C3D83" w14:textId="77777777" w:rsidR="00941E8D" w:rsidRDefault="00941E8D">
            <w:pPr>
              <w:pStyle w:val="TAL"/>
              <w:rPr>
                <w:b/>
                <w:i/>
              </w:rPr>
            </w:pPr>
            <w:proofErr w:type="spellStart"/>
            <w:r>
              <w:rPr>
                <w:b/>
                <w:i/>
              </w:rPr>
              <w:t>simultaneousSRS</w:t>
            </w:r>
            <w:proofErr w:type="spellEnd"/>
            <w:r>
              <w:rPr>
                <w:b/>
                <w:i/>
              </w:rPr>
              <w:t>-</w:t>
            </w:r>
            <w:proofErr w:type="spellStart"/>
            <w:r>
              <w:rPr>
                <w:b/>
                <w:i/>
              </w:rPr>
              <w:t>AssocCSI</w:t>
            </w:r>
            <w:proofErr w:type="spellEnd"/>
            <w:r>
              <w:rPr>
                <w:b/>
                <w:i/>
              </w:rPr>
              <w:t>-RS-</w:t>
            </w:r>
            <w:proofErr w:type="spellStart"/>
            <w:r>
              <w:rPr>
                <w:b/>
                <w:i/>
              </w:rPr>
              <w:t>AllCC</w:t>
            </w:r>
            <w:proofErr w:type="spellEnd"/>
          </w:p>
          <w:p w14:paraId="4510BA15" w14:textId="77777777" w:rsidR="00941E8D" w:rsidRDefault="00941E8D">
            <w:pPr>
              <w:pStyle w:val="TAL"/>
            </w:pPr>
            <w:r>
              <w:t xml:space="preserve">Indicates support of CSI-RS processing framework for SRS and the number of SRS resources that the UE can process simultaneously across all CCs, and across MCG and SCG in case of NR-DC, including periodic, </w:t>
            </w:r>
            <w:proofErr w:type="gramStart"/>
            <w:r>
              <w:t>aperiodic</w:t>
            </w:r>
            <w:proofErr w:type="gramEnd"/>
            <w:r>
              <w:t xml:space="preserve"> and semi-persistent SRS. This parameter may further limit </w:t>
            </w:r>
            <w:proofErr w:type="spellStart"/>
            <w:r>
              <w:rPr>
                <w:i/>
              </w:rPr>
              <w:t>simultaneousSRS</w:t>
            </w:r>
            <w:proofErr w:type="spellEnd"/>
            <w:r>
              <w:rPr>
                <w:i/>
              </w:rPr>
              <w:t>-</w:t>
            </w:r>
            <w:proofErr w:type="spellStart"/>
            <w:r>
              <w:rPr>
                <w:i/>
              </w:rPr>
              <w:t>AssocCSI</w:t>
            </w:r>
            <w:proofErr w:type="spellEnd"/>
            <w:r>
              <w:rPr>
                <w:i/>
              </w:rPr>
              <w:t>-RS-</w:t>
            </w:r>
            <w:proofErr w:type="spellStart"/>
            <w:r>
              <w:rPr>
                <w:i/>
              </w:rPr>
              <w:t>PerCC</w:t>
            </w:r>
            <w:proofErr w:type="spellEnd"/>
            <w:r>
              <w:t xml:space="preserve"> in </w:t>
            </w:r>
            <w:r>
              <w:rPr>
                <w:i/>
              </w:rPr>
              <w:t>MIMO-</w:t>
            </w:r>
            <w:proofErr w:type="spellStart"/>
            <w:r>
              <w:rPr>
                <w:i/>
              </w:rPr>
              <w:t>ParametersPerBand</w:t>
            </w:r>
            <w:proofErr w:type="spellEnd"/>
            <w:r>
              <w:t xml:space="preserve"> and </w:t>
            </w:r>
            <w:proofErr w:type="spellStart"/>
            <w:r>
              <w:rPr>
                <w:i/>
              </w:rPr>
              <w:t>Phy</w:t>
            </w:r>
            <w:proofErr w:type="spellEnd"/>
            <w:r>
              <w:rPr>
                <w:i/>
              </w:rPr>
              <w:t>-</w:t>
            </w:r>
            <w:proofErr w:type="spellStart"/>
            <w:r>
              <w:rPr>
                <w:i/>
              </w:rPr>
              <w:t>ParametersFRX</w:t>
            </w:r>
            <w:proofErr w:type="spellEnd"/>
            <w:r>
              <w:rPr>
                <w:i/>
              </w:rPr>
              <w:t>-Diff</w:t>
            </w:r>
            <w:r>
              <w:t xml:space="preserve"> for each band </w:t>
            </w:r>
            <w:proofErr w:type="gramStart"/>
            <w:r>
              <w:t>in a given</w:t>
            </w:r>
            <w:proofErr w:type="gramEnd"/>
            <w: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DBF9C42"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ADA67A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C6EC5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65F024" w14:textId="77777777" w:rsidR="00941E8D" w:rsidRDefault="00941E8D">
            <w:pPr>
              <w:pStyle w:val="TAL"/>
              <w:jc w:val="center"/>
            </w:pPr>
            <w:r>
              <w:rPr>
                <w:bCs/>
                <w:iCs/>
              </w:rPr>
              <w:t>N/A</w:t>
            </w:r>
          </w:p>
        </w:tc>
      </w:tr>
      <w:tr w:rsidR="00941E8D" w14:paraId="250B86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79F639F" w14:textId="77777777" w:rsidR="00941E8D" w:rsidRDefault="00941E8D">
            <w:pPr>
              <w:pStyle w:val="TAL"/>
              <w:rPr>
                <w:b/>
                <w:i/>
              </w:rPr>
            </w:pPr>
            <w:r>
              <w:rPr>
                <w:b/>
                <w:i/>
              </w:rPr>
              <w:t>stayOnTargetCC-SRS-CarrierSwitch-r17</w:t>
            </w:r>
          </w:p>
          <w:p w14:paraId="38BDD35B" w14:textId="77777777" w:rsidR="00941E8D" w:rsidRDefault="00941E8D">
            <w:pPr>
              <w:pStyle w:val="TAL"/>
              <w:rPr>
                <w:bCs/>
                <w:iCs/>
                <w:szCs w:val="22"/>
              </w:rPr>
            </w:pPr>
            <w:r>
              <w:rPr>
                <w:bCs/>
                <w:iCs/>
              </w:rPr>
              <w:t xml:space="preserve">Indicates whether the UE supports staying on the target CC when remaining SRS resource set(s) for SRS carrier switching exists. </w:t>
            </w:r>
            <w:r>
              <w:rPr>
                <w:bCs/>
                <w:iCs/>
                <w:szCs w:val="22"/>
              </w:rPr>
              <w:t xml:space="preserve">UE indicating support of this feature shall indicate support of </w:t>
            </w:r>
            <w:proofErr w:type="spellStart"/>
            <w:r>
              <w:rPr>
                <w:bCs/>
                <w:i/>
                <w:szCs w:val="22"/>
              </w:rPr>
              <w:t>srs-CarrierSwitch</w:t>
            </w:r>
            <w:proofErr w:type="spellEnd"/>
            <w:r>
              <w:rPr>
                <w:bCs/>
                <w:iCs/>
                <w:szCs w:val="22"/>
              </w:rPr>
              <w:t>.</w:t>
            </w:r>
          </w:p>
          <w:p w14:paraId="656228FE" w14:textId="77777777" w:rsidR="00941E8D" w:rsidRDefault="00941E8D">
            <w:pPr>
              <w:pStyle w:val="TAL"/>
              <w:rPr>
                <w:bCs/>
                <w:iCs/>
              </w:rPr>
            </w:pPr>
          </w:p>
          <w:p w14:paraId="01CB7770" w14:textId="77777777" w:rsidR="00941E8D" w:rsidRDefault="00941E8D">
            <w:pPr>
              <w:pStyle w:val="TAN"/>
            </w:pPr>
            <w:r>
              <w:t>NOTE 1:</w:t>
            </w:r>
            <w:r>
              <w:rPr>
                <w:rFonts w:cs="Arial"/>
                <w:szCs w:val="18"/>
              </w:rPr>
              <w:tab/>
            </w:r>
            <w:r>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75B1AB06" w14:textId="77777777" w:rsidR="00941E8D" w:rsidRDefault="00941E8D">
            <w:pPr>
              <w:pStyle w:val="TAN"/>
            </w:pPr>
            <w:r>
              <w:t>NOTE 2:</w:t>
            </w:r>
            <w:r>
              <w:rPr>
                <w:rFonts w:cs="Arial"/>
                <w:szCs w:val="18"/>
              </w:rPr>
              <w:tab/>
            </w:r>
            <w:r>
              <w:t>If the UE does not indicate this capability, the UE switches back to source CC between the SRS resource sets.</w:t>
            </w:r>
          </w:p>
        </w:tc>
        <w:tc>
          <w:tcPr>
            <w:tcW w:w="709" w:type="dxa"/>
            <w:tcBorders>
              <w:top w:val="single" w:sz="4" w:space="0" w:color="808080"/>
              <w:left w:val="single" w:sz="4" w:space="0" w:color="808080"/>
              <w:bottom w:val="single" w:sz="4" w:space="0" w:color="808080"/>
              <w:right w:val="single" w:sz="4" w:space="0" w:color="808080"/>
            </w:tcBorders>
            <w:hideMark/>
          </w:tcPr>
          <w:p w14:paraId="3BFAECE2"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245E73A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8736B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C4BDA89" w14:textId="77777777" w:rsidR="00941E8D" w:rsidRDefault="00941E8D">
            <w:pPr>
              <w:pStyle w:val="TAL"/>
              <w:jc w:val="center"/>
              <w:rPr>
                <w:bCs/>
                <w:iCs/>
              </w:rPr>
            </w:pPr>
            <w:r>
              <w:rPr>
                <w:bCs/>
                <w:iCs/>
              </w:rPr>
              <w:t>N/A</w:t>
            </w:r>
          </w:p>
        </w:tc>
      </w:tr>
      <w:tr w:rsidR="00941E8D" w14:paraId="4BE3A66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38FFA" w14:textId="77777777" w:rsidR="00941E8D" w:rsidRDefault="00941E8D">
            <w:pPr>
              <w:pStyle w:val="TAL"/>
              <w:rPr>
                <w:b/>
                <w:i/>
              </w:rPr>
            </w:pPr>
            <w:r>
              <w:rPr>
                <w:b/>
                <w:i/>
              </w:rPr>
              <w:lastRenderedPageBreak/>
              <w:t>supportedCSI-RS-ResourceListAlt-r16</w:t>
            </w:r>
          </w:p>
          <w:p w14:paraId="43273B7E" w14:textId="77777777" w:rsidR="00941E8D" w:rsidRDefault="00941E8D">
            <w:pPr>
              <w:pStyle w:val="TAL"/>
            </w:pPr>
            <w:r>
              <w:t xml:space="preserve">Indicates the list of supported CSI-RS resources across all bands in a band combination by referring to </w:t>
            </w:r>
            <w:proofErr w:type="spellStart"/>
            <w:r>
              <w:rPr>
                <w:i/>
              </w:rPr>
              <w:t>codebookVariantsList</w:t>
            </w:r>
            <w:proofErr w:type="spellEnd"/>
            <w:r>
              <w:t xml:space="preserve">. The following parameters are included in </w:t>
            </w:r>
            <w:proofErr w:type="spellStart"/>
            <w:r>
              <w:rPr>
                <w:i/>
              </w:rPr>
              <w:t>codebookVariantsList</w:t>
            </w:r>
            <w:proofErr w:type="spellEnd"/>
            <w:r>
              <w:t xml:space="preserve"> for each code book type:</w:t>
            </w:r>
          </w:p>
          <w:p w14:paraId="53222A2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maxNumberTxPortsPerResource</w:t>
            </w:r>
            <w:proofErr w:type="spellEnd"/>
            <w:r>
              <w:rPr>
                <w:rFonts w:ascii="Arial" w:hAnsi="Arial" w:cs="Arial"/>
                <w:sz w:val="18"/>
                <w:szCs w:val="18"/>
              </w:rPr>
              <w:t xml:space="preserve"> indicates the maximum number of Tx ports in a resource across all bands within a band </w:t>
            </w:r>
            <w:proofErr w:type="gramStart"/>
            <w:r>
              <w:rPr>
                <w:rFonts w:ascii="Arial" w:hAnsi="Arial" w:cs="Arial"/>
                <w:sz w:val="18"/>
                <w:szCs w:val="18"/>
              </w:rPr>
              <w:t>combination;</w:t>
            </w:r>
            <w:proofErr w:type="gramEnd"/>
          </w:p>
          <w:p w14:paraId="60B85B7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maxNumberResourcesPerBand</w:t>
            </w:r>
            <w:proofErr w:type="spellEnd"/>
            <w:r>
              <w:rPr>
                <w:rFonts w:ascii="Arial" w:hAnsi="Arial" w:cs="Arial"/>
                <w:sz w:val="18"/>
                <w:szCs w:val="18"/>
              </w:rPr>
              <w:t xml:space="preserve"> indicates the maximum number of resources across all CCs within a band combination, </w:t>
            </w:r>
            <w:proofErr w:type="gramStart"/>
            <w:r>
              <w:rPr>
                <w:rFonts w:ascii="Arial" w:hAnsi="Arial" w:cs="Arial"/>
                <w:sz w:val="18"/>
                <w:szCs w:val="18"/>
              </w:rPr>
              <w:t>simultaneously;</w:t>
            </w:r>
            <w:proofErr w:type="gramEnd"/>
          </w:p>
          <w:p w14:paraId="1B9A6FC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totalNumberTxPortsPerBand</w:t>
            </w:r>
            <w:proofErr w:type="spellEnd"/>
            <w:r>
              <w:rPr>
                <w:rFonts w:ascii="Arial" w:hAnsi="Arial" w:cs="Arial"/>
                <w:sz w:val="18"/>
                <w:szCs w:val="18"/>
              </w:rPr>
              <w:t xml:space="preserve"> indicates the total number of Tx ports across all CCs within a band combination, simultaneously.</w:t>
            </w:r>
          </w:p>
          <w:p w14:paraId="0EBFD774" w14:textId="77777777" w:rsidR="00941E8D" w:rsidRDefault="00941E8D">
            <w:pPr>
              <w:pStyle w:val="TAL"/>
              <w:rPr>
                <w:b/>
                <w:i/>
              </w:rPr>
            </w:pPr>
            <w:r>
              <w:t xml:space="preserve">For each band in a band combination, supported values for these three parameters are determined in conjunction with </w:t>
            </w:r>
            <w:proofErr w:type="spellStart"/>
            <w:r>
              <w:rPr>
                <w:i/>
              </w:rPr>
              <w:t>supportedCSI</w:t>
            </w:r>
            <w:proofErr w:type="spellEnd"/>
            <w:r>
              <w:rPr>
                <w:i/>
              </w:rPr>
              <w:t>-RS-</w:t>
            </w:r>
            <w:proofErr w:type="spellStart"/>
            <w:r>
              <w:rPr>
                <w:i/>
              </w:rPr>
              <w:t>ResourceListAlt</w:t>
            </w:r>
            <w:proofErr w:type="spellEnd"/>
            <w:r>
              <w:t xml:space="preserve"> reported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70B937A8"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C9922E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9DD40A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0611BE" w14:textId="77777777" w:rsidR="00941E8D" w:rsidRDefault="00941E8D">
            <w:pPr>
              <w:pStyle w:val="TAL"/>
              <w:jc w:val="center"/>
            </w:pPr>
            <w:r>
              <w:rPr>
                <w:bCs/>
                <w:iCs/>
              </w:rPr>
              <w:t>N/A</w:t>
            </w:r>
          </w:p>
        </w:tc>
      </w:tr>
      <w:tr w:rsidR="00941E8D" w14:paraId="2E049A8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72907B" w14:textId="77777777" w:rsidR="00941E8D" w:rsidRDefault="00941E8D">
            <w:pPr>
              <w:pStyle w:val="TAL"/>
              <w:rPr>
                <w:b/>
                <w:i/>
              </w:rPr>
            </w:pPr>
            <w:proofErr w:type="spellStart"/>
            <w:r>
              <w:rPr>
                <w:b/>
                <w:i/>
              </w:rPr>
              <w:t>supportedNumberTAG</w:t>
            </w:r>
            <w:proofErr w:type="spellEnd"/>
          </w:p>
          <w:p w14:paraId="011DB633" w14:textId="77777777" w:rsidR="00941E8D" w:rsidRDefault="00941E8D">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t>DC</w:t>
            </w:r>
            <w:proofErr w:type="gramEnd"/>
            <w:r>
              <w:t xml:space="preserve">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Borders>
              <w:top w:val="single" w:sz="4" w:space="0" w:color="808080"/>
              <w:left w:val="single" w:sz="4" w:space="0" w:color="808080"/>
              <w:bottom w:val="single" w:sz="4" w:space="0" w:color="808080"/>
              <w:right w:val="single" w:sz="4" w:space="0" w:color="808080"/>
            </w:tcBorders>
            <w:hideMark/>
          </w:tcPr>
          <w:p w14:paraId="6BE36B36" w14:textId="77777777" w:rsidR="00941E8D" w:rsidRDefault="00941E8D">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E94E8AA"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1AE6BF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6FE082" w14:textId="77777777" w:rsidR="00941E8D" w:rsidRDefault="00941E8D">
            <w:pPr>
              <w:pStyle w:val="TAL"/>
              <w:jc w:val="center"/>
            </w:pPr>
            <w:r>
              <w:rPr>
                <w:bCs/>
                <w:iCs/>
              </w:rPr>
              <w:t>N/A</w:t>
            </w:r>
          </w:p>
        </w:tc>
      </w:tr>
      <w:tr w:rsidR="00941E8D" w14:paraId="6B0252C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A9A3A3" w14:textId="77777777" w:rsidR="00941E8D" w:rsidRDefault="00941E8D">
            <w:pPr>
              <w:pStyle w:val="TAL"/>
              <w:rPr>
                <w:b/>
                <w:i/>
              </w:rPr>
            </w:pPr>
            <w:r>
              <w:rPr>
                <w:b/>
                <w:i/>
              </w:rPr>
              <w:t>twoPUCCH-Grp-ConfigurationsList-r16</w:t>
            </w:r>
          </w:p>
          <w:p w14:paraId="63F74F39" w14:textId="77777777" w:rsidR="00941E8D" w:rsidRDefault="00941E8D">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21A72197" w14:textId="77777777" w:rsidR="00941E8D" w:rsidRDefault="00941E8D">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23C061A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266F9F5C" w14:textId="77777777" w:rsidR="00941E8D" w:rsidRDefault="00941E8D">
            <w:pPr>
              <w:pStyle w:val="TAL"/>
              <w:rPr>
                <w:i/>
                <w:iCs/>
              </w:rPr>
            </w:pPr>
          </w:p>
          <w:p w14:paraId="234155C7" w14:textId="77777777" w:rsidR="00941E8D" w:rsidRDefault="00941E8D">
            <w:pPr>
              <w:pStyle w:val="TAN"/>
            </w:pPr>
            <w:r>
              <w:t>NOTE 1:</w:t>
            </w:r>
            <w:r>
              <w:rPr>
                <w:rFonts w:cs="Arial"/>
                <w:szCs w:val="18"/>
              </w:rPr>
              <w:tab/>
            </w:r>
            <w:r>
              <w:t>For a band combination with SUL, the SUL band is counted as one of the bands.</w:t>
            </w:r>
          </w:p>
          <w:p w14:paraId="1C848677" w14:textId="77777777" w:rsidR="00941E8D" w:rsidRDefault="00941E8D">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23274E89" w14:textId="77777777" w:rsidR="00941E8D" w:rsidRDefault="00941E8D">
            <w:pPr>
              <w:pStyle w:val="TAN"/>
            </w:pPr>
            <w:r>
              <w:t>NOTE 3:</w:t>
            </w:r>
            <w:r>
              <w:rPr>
                <w:rFonts w:cs="Arial"/>
                <w:szCs w:val="18"/>
              </w:rPr>
              <w:tab/>
            </w:r>
            <w:r>
              <w:t>When the carrier type of NUL is indicated for PUCCH transmission location, the SUL in the same cell as in the NUL can also be configured for PUCCH transmission.</w:t>
            </w:r>
          </w:p>
          <w:p w14:paraId="35FCA64D" w14:textId="77777777" w:rsidR="00941E8D" w:rsidRDefault="00941E8D">
            <w:pPr>
              <w:pStyle w:val="TAN"/>
            </w:pPr>
            <w:r>
              <w:t>NOTE 4:</w:t>
            </w:r>
            <w:r>
              <w:rPr>
                <w:rFonts w:cs="Arial"/>
                <w:szCs w:val="18"/>
              </w:rPr>
              <w:tab/>
            </w:r>
            <w:r>
              <w:t>When the carrier type of NUL is indicated for one PUCCH group config, the SUL in the same cell as in the NUL can also be configured for the PUCCH group.</w:t>
            </w:r>
          </w:p>
          <w:p w14:paraId="3884AB38" w14:textId="77777777" w:rsidR="00941E8D" w:rsidRDefault="00941E8D">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Borders>
              <w:top w:val="single" w:sz="4" w:space="0" w:color="808080"/>
              <w:left w:val="single" w:sz="4" w:space="0" w:color="808080"/>
              <w:bottom w:val="single" w:sz="4" w:space="0" w:color="808080"/>
              <w:right w:val="single" w:sz="4" w:space="0" w:color="808080"/>
            </w:tcBorders>
            <w:hideMark/>
          </w:tcPr>
          <w:p w14:paraId="54A9559D" w14:textId="77777777" w:rsidR="00941E8D" w:rsidRDefault="00941E8D">
            <w:pPr>
              <w:pStyle w:val="TAL"/>
              <w:jc w:val="center"/>
              <w:rPr>
                <w:lang w:eastAsia="ko-KR"/>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F4652CE"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E3A2D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EA210B" w14:textId="77777777" w:rsidR="00941E8D" w:rsidRDefault="00941E8D">
            <w:pPr>
              <w:pStyle w:val="TAL"/>
              <w:jc w:val="center"/>
              <w:rPr>
                <w:bCs/>
                <w:iCs/>
              </w:rPr>
            </w:pPr>
            <w:r>
              <w:rPr>
                <w:bCs/>
                <w:iCs/>
              </w:rPr>
              <w:t>N/A</w:t>
            </w:r>
          </w:p>
        </w:tc>
      </w:tr>
      <w:tr w:rsidR="00941E8D" w14:paraId="5AA4B1D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2F57F8" w14:textId="77777777" w:rsidR="00941E8D" w:rsidRDefault="00941E8D">
            <w:pPr>
              <w:pStyle w:val="TAL"/>
              <w:rPr>
                <w:b/>
                <w:i/>
              </w:rPr>
            </w:pPr>
            <w:r>
              <w:rPr>
                <w:b/>
                <w:i/>
              </w:rPr>
              <w:t>uplinkTxDC-TwoCarrierReport-r16</w:t>
            </w:r>
          </w:p>
          <w:p w14:paraId="5A4E993D" w14:textId="77777777" w:rsidR="00941E8D" w:rsidRDefault="00941E8D">
            <w:pPr>
              <w:pStyle w:val="TAL"/>
            </w:pPr>
            <w:r>
              <w:t>Indicates whether the UE supports the uplink Tx Direct Current subcarrier location(s) reporting when configured with uplink CA with two carriers.</w:t>
            </w:r>
          </w:p>
          <w:p w14:paraId="14599254" w14:textId="77777777" w:rsidR="00941E8D" w:rsidRDefault="00941E8D">
            <w:pPr>
              <w:pStyle w:val="TAL"/>
              <w:rPr>
                <w:b/>
                <w:i/>
              </w:rPr>
            </w:pPr>
            <w:r>
              <w:t>It is applicable only for (NG)EN-DC/NE-DC and NR CA where the NR has intra-band uplink CA with two uplink carriers.</w:t>
            </w:r>
          </w:p>
        </w:tc>
        <w:tc>
          <w:tcPr>
            <w:tcW w:w="709" w:type="dxa"/>
            <w:tcBorders>
              <w:top w:val="single" w:sz="4" w:space="0" w:color="808080"/>
              <w:left w:val="single" w:sz="4" w:space="0" w:color="808080"/>
              <w:bottom w:val="single" w:sz="4" w:space="0" w:color="808080"/>
              <w:right w:val="single" w:sz="4" w:space="0" w:color="808080"/>
            </w:tcBorders>
            <w:hideMark/>
          </w:tcPr>
          <w:p w14:paraId="4B4F59D6" w14:textId="77777777" w:rsidR="00941E8D" w:rsidRDefault="00941E8D">
            <w:pPr>
              <w:pStyle w:val="TAL"/>
              <w:jc w:val="cente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3E363ED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1648C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2BF60" w14:textId="77777777" w:rsidR="00941E8D" w:rsidRDefault="00941E8D">
            <w:pPr>
              <w:pStyle w:val="TAL"/>
              <w:jc w:val="center"/>
              <w:rPr>
                <w:bCs/>
                <w:iCs/>
              </w:rPr>
            </w:pPr>
            <w:r>
              <w:rPr>
                <w:bCs/>
                <w:iCs/>
              </w:rPr>
              <w:t>N/A</w:t>
            </w:r>
          </w:p>
        </w:tc>
      </w:tr>
    </w:tbl>
    <w:p w14:paraId="7B47A1ED" w14:textId="77777777" w:rsidR="00941E8D" w:rsidRDefault="00941E8D" w:rsidP="00941E8D">
      <w:pPr>
        <w:rPr>
          <w:rFonts w:ascii="Arial" w:eastAsia="Times New Roman" w:hAnsi="Arial"/>
          <w:lang w:eastAsia="ja-JP"/>
        </w:rPr>
      </w:pPr>
    </w:p>
    <w:p w14:paraId="061C07F9" w14:textId="77777777" w:rsidR="00941E8D" w:rsidRDefault="00941E8D" w:rsidP="00941E8D">
      <w:pPr>
        <w:pStyle w:val="Heading4"/>
      </w:pPr>
      <w:bookmarkStart w:id="163" w:name="_Toc12750897"/>
      <w:bookmarkStart w:id="164" w:name="_Toc29382261"/>
      <w:bookmarkStart w:id="165" w:name="_Toc37093378"/>
      <w:bookmarkStart w:id="166" w:name="_Toc37238654"/>
      <w:bookmarkStart w:id="167" w:name="_Toc37238768"/>
      <w:bookmarkStart w:id="168" w:name="_Toc46488664"/>
      <w:bookmarkStart w:id="169" w:name="_Toc52574085"/>
      <w:bookmarkStart w:id="170" w:name="_Toc52574171"/>
      <w:bookmarkStart w:id="171" w:name="_Toc124539593"/>
      <w:r>
        <w:lastRenderedPageBreak/>
        <w:t>4.2.7.5</w:t>
      </w:r>
      <w:r>
        <w:tab/>
      </w:r>
      <w:proofErr w:type="spellStart"/>
      <w:r>
        <w:rPr>
          <w:i/>
        </w:rPr>
        <w:t>FeatureSetDownlink</w:t>
      </w:r>
      <w:proofErr w:type="spellEnd"/>
      <w:r>
        <w:t xml:space="preserve"> parameters</w:t>
      </w:r>
      <w:bookmarkEnd w:id="163"/>
      <w:bookmarkEnd w:id="164"/>
      <w:bookmarkEnd w:id="165"/>
      <w:bookmarkEnd w:id="166"/>
      <w:bookmarkEnd w:id="167"/>
      <w:bookmarkEnd w:id="168"/>
      <w:bookmarkEnd w:id="169"/>
      <w:bookmarkEnd w:id="170"/>
      <w:bookmarkEnd w:id="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369DF7A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6A8D22"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EB53B9A"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29BC4C4D"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7C7F925" w14:textId="77777777" w:rsidR="00941E8D" w:rsidRDefault="00941E8D">
            <w:pPr>
              <w:pStyle w:val="TAH"/>
            </w:pPr>
            <w:r>
              <w:t>FDD-TDD</w:t>
            </w:r>
          </w:p>
          <w:p w14:paraId="0DADCBBF"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5F6E26EA" w14:textId="77777777" w:rsidR="00941E8D" w:rsidRDefault="00941E8D">
            <w:pPr>
              <w:pStyle w:val="TAH"/>
            </w:pPr>
            <w:r>
              <w:t>FR1-FR2</w:t>
            </w:r>
          </w:p>
          <w:p w14:paraId="1FD7D89E" w14:textId="77777777" w:rsidR="00941E8D" w:rsidRDefault="00941E8D">
            <w:pPr>
              <w:pStyle w:val="TAH"/>
            </w:pPr>
            <w:r>
              <w:t>DIFF</w:t>
            </w:r>
          </w:p>
        </w:tc>
      </w:tr>
      <w:tr w:rsidR="00941E8D" w14:paraId="6047076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3345E4" w14:textId="77777777" w:rsidR="00941E8D" w:rsidRDefault="00941E8D">
            <w:pPr>
              <w:pStyle w:val="TAL"/>
              <w:rPr>
                <w:b/>
                <w:i/>
              </w:rPr>
            </w:pPr>
            <w:proofErr w:type="spellStart"/>
            <w:r>
              <w:rPr>
                <w:b/>
                <w:i/>
              </w:rPr>
              <w:t>additionalDMRS</w:t>
            </w:r>
            <w:proofErr w:type="spellEnd"/>
            <w:r>
              <w:rPr>
                <w:b/>
                <w:i/>
              </w:rPr>
              <w:t>-DL-Alt</w:t>
            </w:r>
          </w:p>
          <w:p w14:paraId="7B0D35CF" w14:textId="77777777" w:rsidR="00941E8D" w:rsidRDefault="00941E8D">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44D63B5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9AE424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3286C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6A1F7D" w14:textId="77777777" w:rsidR="00941E8D" w:rsidRDefault="00941E8D">
            <w:pPr>
              <w:pStyle w:val="TAL"/>
              <w:jc w:val="center"/>
            </w:pPr>
            <w:r>
              <w:t>FR1 only</w:t>
            </w:r>
          </w:p>
        </w:tc>
      </w:tr>
      <w:tr w:rsidR="00941E8D" w14:paraId="69FF8B4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F2EF94" w14:textId="77777777" w:rsidR="00941E8D" w:rsidRDefault="00941E8D">
            <w:pPr>
              <w:pStyle w:val="TAL"/>
              <w:rPr>
                <w:b/>
                <w:i/>
              </w:rPr>
            </w:pPr>
            <w:r>
              <w:rPr>
                <w:b/>
                <w:i/>
              </w:rPr>
              <w:t>cbgPDSCH-ProcessingType1-DifferentTB-PerSlot-r16</w:t>
            </w:r>
          </w:p>
          <w:p w14:paraId="45DDC45A" w14:textId="77777777" w:rsidR="00941E8D" w:rsidRDefault="00941E8D">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7C28463"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5DC60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838C6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AE47A6" w14:textId="77777777" w:rsidR="00941E8D" w:rsidRDefault="00941E8D">
            <w:pPr>
              <w:pStyle w:val="TAL"/>
              <w:jc w:val="center"/>
            </w:pPr>
            <w:r>
              <w:rPr>
                <w:bCs/>
                <w:iCs/>
              </w:rPr>
              <w:t>N/A</w:t>
            </w:r>
          </w:p>
        </w:tc>
      </w:tr>
      <w:tr w:rsidR="00941E8D" w14:paraId="7081E82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8F6383" w14:textId="77777777" w:rsidR="00941E8D" w:rsidRDefault="00941E8D">
            <w:pPr>
              <w:pStyle w:val="TAL"/>
              <w:rPr>
                <w:b/>
                <w:i/>
              </w:rPr>
            </w:pPr>
            <w:r>
              <w:rPr>
                <w:b/>
                <w:i/>
              </w:rPr>
              <w:t>cbgPDSCH-ProcessingType2-DifferentTB-PerSlot-r16</w:t>
            </w:r>
          </w:p>
          <w:p w14:paraId="16E952F6" w14:textId="77777777" w:rsidR="00941E8D" w:rsidRDefault="00941E8D">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0206DF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726E12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98D29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D3A586" w14:textId="77777777" w:rsidR="00941E8D" w:rsidRDefault="00941E8D">
            <w:pPr>
              <w:pStyle w:val="TAL"/>
              <w:jc w:val="center"/>
            </w:pPr>
            <w:r>
              <w:rPr>
                <w:bCs/>
                <w:iCs/>
              </w:rPr>
              <w:t>N/A</w:t>
            </w:r>
          </w:p>
        </w:tc>
      </w:tr>
      <w:tr w:rsidR="00941E8D" w14:paraId="26C8E94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B3541E" w14:textId="77777777" w:rsidR="00941E8D" w:rsidRDefault="00941E8D">
            <w:pPr>
              <w:pStyle w:val="TAL"/>
              <w:rPr>
                <w:b/>
                <w:i/>
              </w:rPr>
            </w:pPr>
            <w:r>
              <w:rPr>
                <w:b/>
                <w:i/>
              </w:rPr>
              <w:t>crossCarrierSchedulingProcessing-DiffSCS-r16</w:t>
            </w:r>
          </w:p>
          <w:p w14:paraId="74AECECC" w14:textId="77777777" w:rsidR="00941E8D" w:rsidRDefault="00941E8D">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140686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F1769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5FEDA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2CF53D" w14:textId="77777777" w:rsidR="00941E8D" w:rsidRDefault="00941E8D">
            <w:pPr>
              <w:pStyle w:val="TAL"/>
              <w:jc w:val="center"/>
              <w:rPr>
                <w:bCs/>
                <w:iCs/>
              </w:rPr>
            </w:pPr>
            <w:r>
              <w:rPr>
                <w:bCs/>
                <w:iCs/>
              </w:rPr>
              <w:t>N/A</w:t>
            </w:r>
          </w:p>
        </w:tc>
      </w:tr>
      <w:tr w:rsidR="00941E8D" w14:paraId="45CD312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A9DA2E" w14:textId="77777777" w:rsidR="00941E8D" w:rsidRDefault="00941E8D">
            <w:pPr>
              <w:pStyle w:val="TAL"/>
              <w:rPr>
                <w:b/>
                <w:i/>
              </w:rPr>
            </w:pPr>
            <w:proofErr w:type="spellStart"/>
            <w:r>
              <w:rPr>
                <w:b/>
                <w:i/>
              </w:rPr>
              <w:t>csi</w:t>
            </w:r>
            <w:proofErr w:type="spellEnd"/>
            <w:r>
              <w:rPr>
                <w:b/>
                <w:i/>
              </w:rPr>
              <w:t>-RS-</w:t>
            </w:r>
            <w:proofErr w:type="spellStart"/>
            <w:r>
              <w:rPr>
                <w:b/>
                <w:i/>
              </w:rPr>
              <w:t>MeasSCellWithoutSSB</w:t>
            </w:r>
            <w:proofErr w:type="spellEnd"/>
          </w:p>
          <w:p w14:paraId="0323CF96" w14:textId="77777777" w:rsidR="00941E8D" w:rsidRDefault="00941E8D">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0FDF5BC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6D184B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DC542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4BAC0" w14:textId="77777777" w:rsidR="00941E8D" w:rsidRDefault="00941E8D">
            <w:pPr>
              <w:pStyle w:val="TAL"/>
              <w:jc w:val="center"/>
            </w:pPr>
            <w:r>
              <w:rPr>
                <w:bCs/>
                <w:iCs/>
              </w:rPr>
              <w:t>N/A</w:t>
            </w:r>
          </w:p>
        </w:tc>
      </w:tr>
      <w:tr w:rsidR="00941E8D" w14:paraId="2821F1E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E3004D" w14:textId="77777777" w:rsidR="00941E8D" w:rsidRDefault="00941E8D">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E8F7C16" w14:textId="77777777" w:rsidR="00941E8D" w:rsidRDefault="00941E8D">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61984A6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A6B5FB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437A1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B0C928" w14:textId="77777777" w:rsidR="00941E8D" w:rsidRDefault="00941E8D">
            <w:pPr>
              <w:pStyle w:val="TAL"/>
              <w:jc w:val="center"/>
            </w:pPr>
            <w:r>
              <w:rPr>
                <w:bCs/>
                <w:iCs/>
              </w:rPr>
              <w:t>N/A</w:t>
            </w:r>
          </w:p>
        </w:tc>
      </w:tr>
      <w:tr w:rsidR="00941E8D" w14:paraId="31F4CCE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49F3C0" w14:textId="77777777" w:rsidR="00941E8D" w:rsidRDefault="00941E8D">
            <w:pPr>
              <w:pStyle w:val="TAL"/>
              <w:rPr>
                <w:b/>
                <w:bCs/>
                <w:i/>
                <w:iCs/>
                <w:lang w:eastAsia="zh-CN"/>
              </w:rPr>
            </w:pPr>
            <w:r>
              <w:rPr>
                <w:b/>
                <w:bCs/>
                <w:i/>
                <w:iCs/>
              </w:rPr>
              <w:t>dynamicMulticastPCell-r17</w:t>
            </w:r>
          </w:p>
          <w:p w14:paraId="6518D581" w14:textId="77777777" w:rsidR="00941E8D" w:rsidRDefault="00941E8D">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04C39E0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for multicast with CRC scrambled by G-RNTI for </w:t>
            </w:r>
            <w:proofErr w:type="spellStart"/>
            <w:proofErr w:type="gramStart"/>
            <w:r>
              <w:rPr>
                <w:rFonts w:ascii="Arial" w:hAnsi="Arial" w:cs="Arial"/>
                <w:sz w:val="18"/>
                <w:szCs w:val="18"/>
              </w:rPr>
              <w:t>PCell</w:t>
            </w:r>
            <w:proofErr w:type="spellEnd"/>
            <w:r>
              <w:rPr>
                <w:rFonts w:ascii="Arial" w:hAnsi="Arial" w:cs="Arial"/>
                <w:sz w:val="18"/>
                <w:szCs w:val="18"/>
              </w:rPr>
              <w:t>;</w:t>
            </w:r>
            <w:proofErr w:type="gramEnd"/>
          </w:p>
          <w:p w14:paraId="5F91C55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CFR configuration for </w:t>
            </w:r>
            <w:proofErr w:type="gramStart"/>
            <w:r>
              <w:rPr>
                <w:rFonts w:ascii="Arial" w:hAnsi="Arial" w:cs="Arial"/>
                <w:sz w:val="18"/>
                <w:szCs w:val="18"/>
              </w:rPr>
              <w:t>multicast;</w:t>
            </w:r>
            <w:proofErr w:type="gramEnd"/>
          </w:p>
          <w:p w14:paraId="764D465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CORESET and common search space configuration for </w:t>
            </w:r>
            <w:proofErr w:type="gramStart"/>
            <w:r>
              <w:rPr>
                <w:rFonts w:ascii="Arial" w:hAnsi="Arial" w:cs="Arial"/>
                <w:sz w:val="18"/>
                <w:szCs w:val="18"/>
              </w:rPr>
              <w:t>multicast;</w:t>
            </w:r>
            <w:proofErr w:type="gramEnd"/>
          </w:p>
          <w:p w14:paraId="0D8F80D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DCI format 4_1 with CRC scrambled with G-RNTI for </w:t>
            </w:r>
            <w:proofErr w:type="gramStart"/>
            <w:r>
              <w:rPr>
                <w:rFonts w:ascii="Arial" w:hAnsi="Arial" w:cs="Arial"/>
                <w:sz w:val="18"/>
                <w:szCs w:val="18"/>
              </w:rPr>
              <w:t>multicast;</w:t>
            </w:r>
            <w:proofErr w:type="gramEnd"/>
          </w:p>
          <w:p w14:paraId="554EBC3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inter-slot TDM between group-common PDSCH for multicast and other PDSCHs in different </w:t>
            </w:r>
            <w:proofErr w:type="gramStart"/>
            <w:r>
              <w:rPr>
                <w:rFonts w:ascii="Arial" w:hAnsi="Arial" w:cs="Arial"/>
                <w:sz w:val="18"/>
                <w:szCs w:val="18"/>
              </w:rPr>
              <w:t>slots;</w:t>
            </w:r>
            <w:proofErr w:type="gramEnd"/>
          </w:p>
          <w:p w14:paraId="4896F9A5" w14:textId="77777777" w:rsidR="00941E8D" w:rsidRDefault="00941E8D">
            <w:pPr>
              <w:pStyle w:val="TAL"/>
              <w:ind w:left="568" w:hanging="284"/>
              <w:rPr>
                <w:rFonts w:cs="Arial"/>
                <w:szCs w:val="18"/>
              </w:rPr>
            </w:pPr>
            <w:r>
              <w:rPr>
                <w:rFonts w:cs="Arial"/>
                <w:szCs w:val="18"/>
              </w:rPr>
              <w:t>-</w:t>
            </w:r>
            <w:r>
              <w:rPr>
                <w:rFonts w:cs="Arial"/>
                <w:szCs w:val="18"/>
              </w:rPr>
              <w:tab/>
              <w:t xml:space="preserve">Supports {2, 4, 8} times semi-static slot-level repetition for group-common PDSCH for </w:t>
            </w:r>
            <w:proofErr w:type="gramStart"/>
            <w:r>
              <w:rPr>
                <w:rFonts w:cs="Arial"/>
                <w:szCs w:val="18"/>
              </w:rPr>
              <w:t>multicast;</w:t>
            </w:r>
            <w:proofErr w:type="gramEnd"/>
          </w:p>
          <w:p w14:paraId="62F41837" w14:textId="77777777" w:rsidR="00941E8D" w:rsidRDefault="00941E8D">
            <w:pPr>
              <w:pStyle w:val="TAL"/>
              <w:ind w:left="568" w:hanging="284"/>
              <w:rPr>
                <w:b/>
                <w:i/>
              </w:rPr>
            </w:pPr>
            <w:r>
              <w:rPr>
                <w:rFonts w:cs="Arial"/>
                <w:szCs w:val="18"/>
              </w:rPr>
              <w:t>-</w:t>
            </w:r>
            <w:r>
              <w:rPr>
                <w:rFonts w:cs="Arial"/>
                <w:szCs w:val="18"/>
              </w:rPr>
              <w:tab/>
              <w:t>Supports long DRX cycle for MBS multicast reception as specified in TS 38.321 [8].</w:t>
            </w:r>
          </w:p>
        </w:tc>
        <w:tc>
          <w:tcPr>
            <w:tcW w:w="709" w:type="dxa"/>
            <w:tcBorders>
              <w:top w:val="single" w:sz="4" w:space="0" w:color="808080"/>
              <w:left w:val="single" w:sz="4" w:space="0" w:color="808080"/>
              <w:bottom w:val="single" w:sz="4" w:space="0" w:color="808080"/>
              <w:right w:val="single" w:sz="4" w:space="0" w:color="808080"/>
            </w:tcBorders>
            <w:hideMark/>
          </w:tcPr>
          <w:p w14:paraId="4951D7B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3CC4F6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0E314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853FFE" w14:textId="77777777" w:rsidR="00941E8D" w:rsidRDefault="00941E8D">
            <w:pPr>
              <w:pStyle w:val="TAL"/>
              <w:jc w:val="center"/>
              <w:rPr>
                <w:bCs/>
                <w:iCs/>
              </w:rPr>
            </w:pPr>
            <w:r>
              <w:rPr>
                <w:bCs/>
                <w:iCs/>
              </w:rPr>
              <w:t>N/A</w:t>
            </w:r>
          </w:p>
        </w:tc>
      </w:tr>
      <w:tr w:rsidR="00941E8D" w14:paraId="50A1ED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650399" w14:textId="77777777" w:rsidR="00941E8D" w:rsidRDefault="00941E8D">
            <w:pPr>
              <w:pStyle w:val="TAL"/>
              <w:rPr>
                <w:b/>
                <w:i/>
              </w:rPr>
            </w:pPr>
            <w:proofErr w:type="spellStart"/>
            <w:r>
              <w:rPr>
                <w:b/>
                <w:i/>
              </w:rPr>
              <w:t>featureSetListPerDownlinkCC</w:t>
            </w:r>
            <w:proofErr w:type="spellEnd"/>
          </w:p>
          <w:p w14:paraId="1947C3F9" w14:textId="77777777" w:rsidR="00941E8D" w:rsidRDefault="00941E8D">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7135F48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DF3E844"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51225C22"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55F9E" w14:textId="77777777" w:rsidR="00941E8D" w:rsidRDefault="00941E8D">
            <w:pPr>
              <w:pStyle w:val="TAL"/>
              <w:jc w:val="center"/>
            </w:pPr>
            <w:r>
              <w:rPr>
                <w:bCs/>
                <w:iCs/>
              </w:rPr>
              <w:t>N/A</w:t>
            </w:r>
          </w:p>
        </w:tc>
      </w:tr>
      <w:tr w:rsidR="00941E8D" w14:paraId="79ABDA8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0E8A44" w14:textId="77777777" w:rsidR="00941E8D" w:rsidRDefault="00941E8D">
            <w:pPr>
              <w:pStyle w:val="TAL"/>
              <w:rPr>
                <w:b/>
                <w:bCs/>
                <w:i/>
                <w:iCs/>
              </w:rPr>
            </w:pPr>
            <w:proofErr w:type="spellStart"/>
            <w:r>
              <w:rPr>
                <w:b/>
                <w:bCs/>
                <w:i/>
                <w:iCs/>
              </w:rPr>
              <w:t>intraBandFreqSeparationDL</w:t>
            </w:r>
            <w:proofErr w:type="spellEnd"/>
            <w:r>
              <w:rPr>
                <w:b/>
                <w:bCs/>
                <w:i/>
                <w:iCs/>
              </w:rPr>
              <w:t>, intraBandFreqSeparationDL-v1620</w:t>
            </w:r>
          </w:p>
          <w:p w14:paraId="1BDB4E6A" w14:textId="77777777" w:rsidR="00941E8D" w:rsidRDefault="00941E8D">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475BE7CA" w14:textId="77777777" w:rsidR="00941E8D" w:rsidRDefault="00941E8D">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2BD7FB76" w14:textId="77777777" w:rsidR="00941E8D" w:rsidRDefault="00941E8D">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7D6B7DC"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23582C2B"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A33EC6" w14:textId="77777777" w:rsidR="00941E8D" w:rsidRDefault="00941E8D">
            <w:pPr>
              <w:pStyle w:val="TAL"/>
              <w:jc w:val="center"/>
            </w:pPr>
            <w:r>
              <w:t>FR2 only</w:t>
            </w:r>
          </w:p>
        </w:tc>
      </w:tr>
      <w:tr w:rsidR="00941E8D" w14:paraId="75B9AE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EBCB34" w14:textId="77777777" w:rsidR="00941E8D" w:rsidRDefault="00941E8D">
            <w:pPr>
              <w:pStyle w:val="TAL"/>
              <w:rPr>
                <w:rFonts w:eastAsia="DengXian"/>
                <w:b/>
                <w:bCs/>
                <w:i/>
                <w:iCs/>
              </w:rPr>
            </w:pPr>
            <w:r>
              <w:rPr>
                <w:rFonts w:eastAsia="DengXian"/>
                <w:b/>
                <w:bCs/>
                <w:i/>
                <w:iCs/>
              </w:rPr>
              <w:lastRenderedPageBreak/>
              <w:t>intraBandFreqSeparationDL-Only-r16</w:t>
            </w:r>
          </w:p>
          <w:p w14:paraId="00DF7977" w14:textId="77777777" w:rsidR="00941E8D" w:rsidRDefault="00941E8D">
            <w:pPr>
              <w:rPr>
                <w:rFonts w:ascii="Arial" w:eastAsia="Times New Roman"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1843691B" w14:textId="77777777" w:rsidR="00941E8D" w:rsidRDefault="00941E8D">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23DDFD"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4082C8F"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8A22C9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945626" w14:textId="77777777" w:rsidR="00941E8D" w:rsidRDefault="00941E8D">
            <w:pPr>
              <w:pStyle w:val="TAL"/>
              <w:jc w:val="center"/>
            </w:pPr>
            <w:r>
              <w:t>FR2 only</w:t>
            </w:r>
          </w:p>
        </w:tc>
      </w:tr>
      <w:tr w:rsidR="00941E8D" w14:paraId="34606F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633FAF" w14:textId="77777777" w:rsidR="00941E8D" w:rsidRDefault="00941E8D">
            <w:pPr>
              <w:pStyle w:val="TAL"/>
              <w:rPr>
                <w:b/>
                <w:bCs/>
                <w:i/>
                <w:iCs/>
              </w:rPr>
            </w:pPr>
            <w:r>
              <w:rPr>
                <w:b/>
                <w:bCs/>
                <w:i/>
                <w:iCs/>
              </w:rPr>
              <w:t>intraFreqDAPS-r16</w:t>
            </w:r>
          </w:p>
          <w:p w14:paraId="4D8F205F" w14:textId="77777777" w:rsidR="00941E8D" w:rsidRDefault="00941E8D">
            <w:pPr>
              <w:pStyle w:val="TAL"/>
            </w:pPr>
            <w:r>
              <w:rPr>
                <w:rFonts w:cs="Arial"/>
                <w:szCs w:val="18"/>
              </w:rPr>
              <w:t xml:space="preserve">Indicates whether UE supports intra-frequency DAPS handover, </w:t>
            </w:r>
            <w:proofErr w:type="gramStart"/>
            <w:r>
              <w:rPr>
                <w:rFonts w:cs="Arial"/>
                <w:szCs w:val="18"/>
              </w:rPr>
              <w:t>e.g.</w:t>
            </w:r>
            <w:proofErr w:type="gramEnd"/>
            <w:r>
              <w:rPr>
                <w:rFonts w:cs="Arial"/>
                <w:szCs w:val="18"/>
              </w:rPr>
              <w:t xml:space="preserve">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06D9C9D6"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6C20CABD" w14:textId="77777777" w:rsidR="00941E8D" w:rsidRDefault="00941E8D">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410EB71C" w14:textId="77777777" w:rsidR="00941E8D" w:rsidRDefault="00941E8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939026"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40DFFF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223BE4" w14:textId="77777777" w:rsidR="00941E8D" w:rsidRDefault="00941E8D">
            <w:pPr>
              <w:pStyle w:val="TAL"/>
              <w:jc w:val="center"/>
            </w:pPr>
            <w:r>
              <w:rPr>
                <w:bCs/>
                <w:iCs/>
              </w:rPr>
              <w:t>N/A</w:t>
            </w:r>
          </w:p>
        </w:tc>
      </w:tr>
      <w:tr w:rsidR="00941E8D" w14:paraId="22655FB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A14008" w14:textId="77777777" w:rsidR="00941E8D" w:rsidRDefault="00941E8D">
            <w:pPr>
              <w:pStyle w:val="TAL"/>
              <w:rPr>
                <w:rFonts w:cs="Arial"/>
                <w:b/>
                <w:bCs/>
                <w:i/>
                <w:iCs/>
                <w:szCs w:val="18"/>
                <w:lang w:eastAsia="en-GB"/>
              </w:rPr>
            </w:pPr>
            <w:r>
              <w:rPr>
                <w:rFonts w:cs="Arial"/>
                <w:b/>
                <w:bCs/>
                <w:i/>
                <w:iCs/>
                <w:szCs w:val="18"/>
                <w:lang w:eastAsia="en-GB"/>
              </w:rPr>
              <w:t>mTRP-PDCCH-Repetition-r17</w:t>
            </w:r>
          </w:p>
          <w:p w14:paraId="2F227343" w14:textId="77777777" w:rsidR="00941E8D" w:rsidRDefault="00941E8D">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57AC8AA9" w14:textId="77777777" w:rsidR="00941E8D" w:rsidRDefault="00941E8D">
            <w:pPr>
              <w:pStyle w:val="TAL"/>
              <w:rPr>
                <w:rFonts w:eastAsia="Times New Roman" w:cs="Arial"/>
                <w:szCs w:val="18"/>
                <w:lang w:eastAsia="ja-JP"/>
              </w:rPr>
            </w:pPr>
            <w:r>
              <w:rPr>
                <w:rFonts w:cs="Arial"/>
                <w:szCs w:val="18"/>
              </w:rPr>
              <w:t>This feature also includes following parameters:</w:t>
            </w:r>
          </w:p>
          <w:p w14:paraId="11504D83"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0BA657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19D28B80" w14:textId="77777777" w:rsidR="00941E8D" w:rsidRDefault="00941E8D">
            <w:pPr>
              <w:pStyle w:val="TAN"/>
            </w:pPr>
          </w:p>
          <w:p w14:paraId="3D3E731C" w14:textId="77777777" w:rsidR="00941E8D" w:rsidRDefault="00941E8D">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FD2C933" w14:textId="77777777" w:rsidR="00941E8D" w:rsidRDefault="00941E8D">
            <w:pPr>
              <w:pStyle w:val="TAN"/>
            </w:pPr>
            <w:r>
              <w:t>NOTE 2:</w:t>
            </w:r>
            <w:r>
              <w:rPr>
                <w:rFonts w:cs="Arial"/>
                <w:szCs w:val="18"/>
              </w:rPr>
              <w:tab/>
            </w:r>
            <w:r>
              <w:t xml:space="preserve">For </w:t>
            </w:r>
            <w:r>
              <w:rPr>
                <w:i/>
                <w:iCs/>
              </w:rPr>
              <w:t>maxNumOverlaps-r17</w:t>
            </w:r>
            <w:r>
              <w:t>, each unique pair of overlaps is counted as one.</w:t>
            </w:r>
          </w:p>
          <w:p w14:paraId="747D5CB3" w14:textId="77777777" w:rsidR="00941E8D" w:rsidRDefault="00941E8D">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085A418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991A840"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F0538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C219D2" w14:textId="77777777" w:rsidR="00941E8D" w:rsidRDefault="00941E8D">
            <w:pPr>
              <w:pStyle w:val="TAL"/>
              <w:jc w:val="center"/>
              <w:rPr>
                <w:bCs/>
                <w:iCs/>
              </w:rPr>
            </w:pPr>
            <w:r>
              <w:rPr>
                <w:bCs/>
                <w:iCs/>
              </w:rPr>
              <w:t>N/A</w:t>
            </w:r>
          </w:p>
        </w:tc>
      </w:tr>
      <w:tr w:rsidR="00941E8D" w14:paraId="35F289B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159B77" w14:textId="77777777" w:rsidR="00941E8D" w:rsidRDefault="00941E8D">
            <w:pPr>
              <w:pStyle w:val="TAL"/>
              <w:rPr>
                <w:rFonts w:cs="Arial"/>
                <w:b/>
                <w:bCs/>
                <w:i/>
                <w:iCs/>
                <w:szCs w:val="18"/>
                <w:lang w:eastAsia="en-GB"/>
              </w:rPr>
            </w:pPr>
            <w:r>
              <w:rPr>
                <w:rFonts w:cs="Arial"/>
                <w:b/>
                <w:bCs/>
                <w:i/>
                <w:iCs/>
                <w:szCs w:val="18"/>
                <w:lang w:eastAsia="en-GB"/>
              </w:rPr>
              <w:lastRenderedPageBreak/>
              <w:t>mTRP-PDCCH-Case2-1SpanGap-r17</w:t>
            </w:r>
          </w:p>
          <w:p w14:paraId="25F9EF9C" w14:textId="77777777" w:rsidR="00941E8D" w:rsidRDefault="00941E8D">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006A032D"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7E087E1B"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26DACAD2"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32A3A9A4" w14:textId="77777777" w:rsidR="00941E8D" w:rsidRDefault="00941E8D">
            <w:pPr>
              <w:pStyle w:val="TAL"/>
              <w:rPr>
                <w:rFonts w:cs="Arial"/>
                <w:szCs w:val="18"/>
              </w:rPr>
            </w:pPr>
          </w:p>
          <w:p w14:paraId="4BAFB9C4" w14:textId="77777777" w:rsidR="00941E8D" w:rsidRDefault="00941E8D">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F766F18" w14:textId="77777777" w:rsidR="00941E8D" w:rsidRDefault="00941E8D">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6D90ABDB" w14:textId="77777777" w:rsidR="00941E8D" w:rsidRDefault="00941E8D">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1DDCF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EB35CBB"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F939B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7FBC5" w14:textId="77777777" w:rsidR="00941E8D" w:rsidRDefault="00941E8D">
            <w:pPr>
              <w:pStyle w:val="TAL"/>
              <w:jc w:val="center"/>
              <w:rPr>
                <w:bCs/>
                <w:iCs/>
              </w:rPr>
            </w:pPr>
            <w:r>
              <w:rPr>
                <w:bCs/>
                <w:iCs/>
              </w:rPr>
              <w:t>N/A</w:t>
            </w:r>
          </w:p>
        </w:tc>
      </w:tr>
      <w:tr w:rsidR="00941E8D" w14:paraId="182C3FE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98E59A" w14:textId="77777777" w:rsidR="00941E8D" w:rsidRDefault="00941E8D">
            <w:pPr>
              <w:pStyle w:val="TAL"/>
              <w:rPr>
                <w:rFonts w:cs="Arial"/>
                <w:b/>
                <w:bCs/>
                <w:i/>
                <w:iCs/>
                <w:szCs w:val="18"/>
                <w:lang w:eastAsia="en-GB"/>
              </w:rPr>
            </w:pPr>
            <w:r>
              <w:rPr>
                <w:rFonts w:cs="Arial"/>
                <w:b/>
                <w:bCs/>
                <w:i/>
                <w:iCs/>
                <w:szCs w:val="18"/>
                <w:lang w:eastAsia="en-GB"/>
              </w:rPr>
              <w:t>mTRP-PDCCH-legacyMonitoring-r17</w:t>
            </w:r>
          </w:p>
          <w:p w14:paraId="68AD156B" w14:textId="77777777" w:rsidR="00941E8D" w:rsidRDefault="00941E8D">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531B86D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6211695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5103B42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162426AD" w14:textId="77777777" w:rsidR="00941E8D" w:rsidRDefault="00941E8D">
            <w:pPr>
              <w:pStyle w:val="TAL"/>
              <w:rPr>
                <w:rFonts w:cs="Arial"/>
                <w:b/>
                <w:bCs/>
                <w:i/>
                <w:iCs/>
                <w:szCs w:val="18"/>
                <w:lang w:eastAsia="en-GB"/>
              </w:rPr>
            </w:pPr>
          </w:p>
          <w:p w14:paraId="03EC65C9" w14:textId="77777777" w:rsidR="00941E8D" w:rsidRDefault="00941E8D">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1F098692" w14:textId="77777777" w:rsidR="00941E8D" w:rsidRDefault="00941E8D">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B7C4B81" w14:textId="77777777" w:rsidR="00941E8D" w:rsidRDefault="00941E8D">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A69841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FDDD65"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23409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718C9D" w14:textId="77777777" w:rsidR="00941E8D" w:rsidRDefault="00941E8D">
            <w:pPr>
              <w:pStyle w:val="TAL"/>
              <w:jc w:val="center"/>
              <w:rPr>
                <w:bCs/>
                <w:iCs/>
              </w:rPr>
            </w:pPr>
            <w:r>
              <w:rPr>
                <w:bCs/>
                <w:iCs/>
              </w:rPr>
              <w:t>N/A</w:t>
            </w:r>
          </w:p>
        </w:tc>
      </w:tr>
      <w:tr w:rsidR="00941E8D" w14:paraId="4350042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9B29DF" w14:textId="77777777" w:rsidR="00941E8D" w:rsidRDefault="00941E8D">
            <w:pPr>
              <w:pStyle w:val="TAL"/>
              <w:rPr>
                <w:rFonts w:cs="Arial"/>
                <w:b/>
                <w:bCs/>
                <w:i/>
                <w:iCs/>
                <w:szCs w:val="18"/>
                <w:lang w:eastAsia="en-GB"/>
              </w:rPr>
            </w:pPr>
            <w:r>
              <w:rPr>
                <w:rFonts w:cs="Arial"/>
                <w:b/>
                <w:bCs/>
                <w:i/>
                <w:iCs/>
                <w:szCs w:val="18"/>
                <w:lang w:eastAsia="en-GB"/>
              </w:rPr>
              <w:t>mTRP-PDCCH-multiDCI-multiTRP-r17</w:t>
            </w:r>
          </w:p>
          <w:p w14:paraId="7FA2445F"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0F25F42A" w14:textId="77777777" w:rsidR="00941E8D" w:rsidRDefault="00941E8D">
            <w:pPr>
              <w:pStyle w:val="TAL"/>
              <w:rPr>
                <w:rFonts w:eastAsia="Malgun Gothic" w:cs="Arial"/>
                <w:szCs w:val="18"/>
                <w:lang w:eastAsia="ko-KR"/>
              </w:rPr>
            </w:pPr>
          </w:p>
          <w:p w14:paraId="3E14A847" w14:textId="77777777" w:rsidR="00941E8D" w:rsidRDefault="00941E8D">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9888E66"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6CBBA64"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BA784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A50F7D" w14:textId="77777777" w:rsidR="00941E8D" w:rsidRDefault="00941E8D">
            <w:pPr>
              <w:pStyle w:val="TAL"/>
              <w:jc w:val="center"/>
              <w:rPr>
                <w:bCs/>
                <w:iCs/>
              </w:rPr>
            </w:pPr>
            <w:r>
              <w:rPr>
                <w:bCs/>
                <w:iCs/>
              </w:rPr>
              <w:t>N/A</w:t>
            </w:r>
          </w:p>
        </w:tc>
      </w:tr>
      <w:tr w:rsidR="00941E8D" w14:paraId="623C72D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BB3808" w14:textId="77777777" w:rsidR="00941E8D" w:rsidRDefault="00941E8D">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7C618722" w14:textId="77777777" w:rsidR="00941E8D" w:rsidRDefault="00941E8D">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448A29D9" w14:textId="77777777" w:rsidR="00941E8D" w:rsidRDefault="00941E8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3744579"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99EC0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01984D" w14:textId="77777777" w:rsidR="00941E8D" w:rsidRDefault="00941E8D">
            <w:pPr>
              <w:pStyle w:val="TAL"/>
              <w:jc w:val="center"/>
            </w:pPr>
            <w:r>
              <w:rPr>
                <w:bCs/>
                <w:iCs/>
              </w:rPr>
              <w:t>N/A</w:t>
            </w:r>
          </w:p>
        </w:tc>
      </w:tr>
      <w:tr w:rsidR="00941E8D" w14:paraId="7282886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0DF2FA" w14:textId="77777777" w:rsidR="00941E8D" w:rsidRDefault="00941E8D">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662F30FE" w14:textId="77777777" w:rsidR="00941E8D" w:rsidRDefault="00941E8D">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3B7767C0" w14:textId="77777777" w:rsidR="00941E8D" w:rsidRDefault="00941E8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ED404AB" w14:textId="77777777" w:rsidR="00941E8D" w:rsidRDefault="00941E8D">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6C3FEB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0AB25" w14:textId="77777777" w:rsidR="00941E8D" w:rsidRDefault="00941E8D">
            <w:pPr>
              <w:pStyle w:val="TAL"/>
              <w:jc w:val="center"/>
            </w:pPr>
            <w:r>
              <w:rPr>
                <w:bCs/>
                <w:iCs/>
              </w:rPr>
              <w:t>N/A</w:t>
            </w:r>
          </w:p>
        </w:tc>
      </w:tr>
      <w:tr w:rsidR="00941E8D" w14:paraId="1A3BA91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B7A8B8" w14:textId="77777777" w:rsidR="00941E8D" w:rsidRDefault="00941E8D">
            <w:pPr>
              <w:pStyle w:val="TAL"/>
              <w:rPr>
                <w:b/>
                <w:i/>
              </w:rPr>
            </w:pPr>
            <w:r>
              <w:rPr>
                <w:b/>
                <w:i/>
              </w:rPr>
              <w:t>pdcch-Monitoring-r16</w:t>
            </w:r>
          </w:p>
          <w:p w14:paraId="64D05177" w14:textId="77777777" w:rsidR="00941E8D" w:rsidRDefault="00941E8D">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w:t>
            </w:r>
            <w:proofErr w:type="gramStart"/>
            <w:r>
              <w:t>X,Y</w:t>
            </w:r>
            <w:proofErr w:type="gramEnd"/>
            <w:r>
              <w:t>) of (7,3). The next bit (bit 1) corresponds to the supported value set (</w:t>
            </w:r>
            <w:proofErr w:type="gramStart"/>
            <w:r>
              <w:t>X,Y</w:t>
            </w:r>
            <w:proofErr w:type="gramEnd"/>
            <w:r>
              <w:t>) of (4,3). The rightmost bit (bit 2) corresponds to the supported value set (</w:t>
            </w:r>
            <w:proofErr w:type="gramStart"/>
            <w:r>
              <w:t>X,Y</w:t>
            </w:r>
            <w:proofErr w:type="gramEnd"/>
            <w:r>
              <w:t>) of (2,2).</w:t>
            </w:r>
          </w:p>
        </w:tc>
        <w:tc>
          <w:tcPr>
            <w:tcW w:w="709" w:type="dxa"/>
            <w:tcBorders>
              <w:top w:val="single" w:sz="4" w:space="0" w:color="808080"/>
              <w:left w:val="single" w:sz="4" w:space="0" w:color="808080"/>
              <w:bottom w:val="single" w:sz="4" w:space="0" w:color="808080"/>
              <w:right w:val="single" w:sz="4" w:space="0" w:color="808080"/>
            </w:tcBorders>
            <w:hideMark/>
          </w:tcPr>
          <w:p w14:paraId="26D22C0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7EFF4A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B89FBB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8A9323" w14:textId="77777777" w:rsidR="00941E8D" w:rsidRDefault="00941E8D">
            <w:pPr>
              <w:pStyle w:val="TAL"/>
              <w:jc w:val="center"/>
              <w:rPr>
                <w:bCs/>
                <w:iCs/>
              </w:rPr>
            </w:pPr>
            <w:r>
              <w:rPr>
                <w:bCs/>
                <w:iCs/>
              </w:rPr>
              <w:t>N/A</w:t>
            </w:r>
          </w:p>
        </w:tc>
      </w:tr>
      <w:tr w:rsidR="00941E8D" w14:paraId="507BBDC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1B4AF" w14:textId="77777777" w:rsidR="00941E8D" w:rsidRDefault="00941E8D">
            <w:pPr>
              <w:pStyle w:val="TAL"/>
              <w:rPr>
                <w:b/>
                <w:i/>
              </w:rPr>
            </w:pPr>
            <w:proofErr w:type="spellStart"/>
            <w:r>
              <w:rPr>
                <w:b/>
                <w:i/>
              </w:rPr>
              <w:lastRenderedPageBreak/>
              <w:t>pdcch-MonitoringAnyOccasions</w:t>
            </w:r>
            <w:proofErr w:type="spellEnd"/>
          </w:p>
          <w:p w14:paraId="710D90A9" w14:textId="77777777" w:rsidR="00941E8D" w:rsidRDefault="00941E8D">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073A399" w14:textId="77777777" w:rsidR="00941E8D" w:rsidRDefault="00941E8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5F57F65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91D4D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A05F7B" w14:textId="77777777" w:rsidR="00941E8D" w:rsidRDefault="00941E8D">
            <w:pPr>
              <w:pStyle w:val="TAL"/>
              <w:jc w:val="center"/>
            </w:pPr>
            <w:r>
              <w:rPr>
                <w:bCs/>
                <w:iCs/>
              </w:rPr>
              <w:t>N/A</w:t>
            </w:r>
          </w:p>
        </w:tc>
      </w:tr>
      <w:tr w:rsidR="00941E8D" w14:paraId="38B19C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2D9D05" w14:textId="77777777" w:rsidR="00941E8D" w:rsidRDefault="00941E8D">
            <w:pPr>
              <w:pStyle w:val="TAL"/>
              <w:rPr>
                <w:b/>
                <w:i/>
              </w:rPr>
            </w:pPr>
            <w:proofErr w:type="spellStart"/>
            <w:r>
              <w:rPr>
                <w:b/>
                <w:i/>
              </w:rPr>
              <w:t>pdcch-MonitoringAnyOccasionsWithSpanGap</w:t>
            </w:r>
            <w:proofErr w:type="spellEnd"/>
          </w:p>
          <w:p w14:paraId="0EED9519" w14:textId="77777777" w:rsidR="00941E8D" w:rsidRDefault="00941E8D">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4B7D901C" w14:textId="77777777" w:rsidR="00941E8D" w:rsidRDefault="00941E8D">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2B0E6C92"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67F42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0F6C11" w14:textId="77777777" w:rsidR="00941E8D" w:rsidRDefault="00941E8D">
            <w:pPr>
              <w:pStyle w:val="TAL"/>
              <w:jc w:val="center"/>
            </w:pPr>
            <w:r>
              <w:rPr>
                <w:bCs/>
                <w:iCs/>
              </w:rPr>
              <w:t>N/A</w:t>
            </w:r>
          </w:p>
        </w:tc>
      </w:tr>
      <w:tr w:rsidR="00941E8D" w14:paraId="3340215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CC8EB3" w14:textId="77777777" w:rsidR="00941E8D" w:rsidRDefault="00941E8D">
            <w:pPr>
              <w:pStyle w:val="TAL"/>
              <w:rPr>
                <w:b/>
                <w:i/>
              </w:rPr>
            </w:pPr>
            <w:r>
              <w:rPr>
                <w:b/>
                <w:i/>
              </w:rPr>
              <w:t>pdcch-MonitoringMixed-r16</w:t>
            </w:r>
          </w:p>
          <w:p w14:paraId="128B1A1C" w14:textId="77777777" w:rsidR="00941E8D" w:rsidRDefault="00941E8D">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7D7556AC" w14:textId="77777777" w:rsidR="00941E8D" w:rsidRDefault="00941E8D">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98AEEA9"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F28BB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66F14" w14:textId="77777777" w:rsidR="00941E8D" w:rsidRDefault="00941E8D">
            <w:pPr>
              <w:pStyle w:val="TAL"/>
              <w:jc w:val="center"/>
              <w:rPr>
                <w:bCs/>
                <w:iCs/>
              </w:rPr>
            </w:pPr>
            <w:r>
              <w:rPr>
                <w:bCs/>
                <w:iCs/>
              </w:rPr>
              <w:t>N/A</w:t>
            </w:r>
          </w:p>
        </w:tc>
      </w:tr>
      <w:tr w:rsidR="00941E8D" w14:paraId="409FF80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4B031B" w14:textId="77777777" w:rsidR="00941E8D" w:rsidRDefault="00941E8D">
            <w:pPr>
              <w:pStyle w:val="TAL"/>
              <w:rPr>
                <w:b/>
                <w:i/>
              </w:rPr>
            </w:pPr>
            <w:r>
              <w:rPr>
                <w:b/>
                <w:i/>
              </w:rPr>
              <w:t>pdsch-ProcessingType1-DifferentTB-PerSlot</w:t>
            </w:r>
          </w:p>
          <w:p w14:paraId="5EC3051D" w14:textId="77777777" w:rsidR="00941E8D" w:rsidRDefault="00941E8D">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AA80F5C" w14:textId="77777777" w:rsidR="00941E8D" w:rsidRDefault="00941E8D">
            <w:pPr>
              <w:pStyle w:val="TAL"/>
            </w:pPr>
          </w:p>
          <w:p w14:paraId="1C6236DB" w14:textId="77777777" w:rsidR="00941E8D" w:rsidRDefault="00941E8D">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7EDF41E7"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5F02CA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EE1F0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29C60F" w14:textId="77777777" w:rsidR="00941E8D" w:rsidRDefault="00941E8D">
            <w:pPr>
              <w:pStyle w:val="TAL"/>
              <w:jc w:val="center"/>
            </w:pPr>
            <w:r>
              <w:rPr>
                <w:bCs/>
                <w:iCs/>
              </w:rPr>
              <w:t>N/A</w:t>
            </w:r>
          </w:p>
        </w:tc>
      </w:tr>
      <w:tr w:rsidR="00941E8D" w14:paraId="790A0A6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A0DF0" w14:textId="77777777" w:rsidR="00941E8D" w:rsidRDefault="00941E8D">
            <w:pPr>
              <w:pStyle w:val="TAL"/>
              <w:rPr>
                <w:b/>
                <w:i/>
              </w:rPr>
            </w:pPr>
            <w:r>
              <w:rPr>
                <w:b/>
                <w:i/>
              </w:rPr>
              <w:t>pdsch-ProcessingType2</w:t>
            </w:r>
          </w:p>
          <w:p w14:paraId="3AF58648" w14:textId="77777777" w:rsidR="00941E8D" w:rsidRDefault="00941E8D">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782D46AE" w14:textId="77777777" w:rsidR="00941E8D" w:rsidRDefault="00941E8D">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7BFD68D5" w14:textId="77777777" w:rsidR="00941E8D" w:rsidRDefault="00941E8D">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3ABBBAC" w14:textId="77777777" w:rsidR="00941E8D" w:rsidRDefault="00941E8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2E4B9EE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1C19E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B654D" w14:textId="77777777" w:rsidR="00941E8D" w:rsidRDefault="00941E8D">
            <w:pPr>
              <w:pStyle w:val="TAL"/>
              <w:jc w:val="center"/>
            </w:pPr>
            <w:r>
              <w:t>FR1 only</w:t>
            </w:r>
          </w:p>
        </w:tc>
      </w:tr>
      <w:tr w:rsidR="00941E8D" w14:paraId="35E973D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3DB337" w14:textId="77777777" w:rsidR="00941E8D" w:rsidRDefault="00941E8D">
            <w:pPr>
              <w:pStyle w:val="TAL"/>
              <w:rPr>
                <w:rFonts w:cs="Arial"/>
                <w:b/>
                <w:i/>
                <w:szCs w:val="18"/>
              </w:rPr>
            </w:pPr>
            <w:r>
              <w:rPr>
                <w:rFonts w:cs="Arial"/>
                <w:b/>
                <w:i/>
                <w:szCs w:val="18"/>
              </w:rPr>
              <w:lastRenderedPageBreak/>
              <w:t>pdsch-ProcessingType2-Limited</w:t>
            </w:r>
          </w:p>
          <w:p w14:paraId="0710F576" w14:textId="77777777" w:rsidR="00941E8D" w:rsidRDefault="00941E8D">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30A5775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56E0761C" w14:textId="77777777" w:rsidR="00941E8D" w:rsidRDefault="00941E8D">
            <w:pPr>
              <w:pStyle w:val="TAL"/>
              <w:rPr>
                <w:rFonts w:cs="Arial"/>
                <w:szCs w:val="18"/>
              </w:rPr>
            </w:pPr>
            <w:r>
              <w:rPr>
                <w:rFonts w:cs="Arial"/>
                <w:szCs w:val="18"/>
              </w:rPr>
              <w:t>The UE supports this limited processing capability 2 only if:</w:t>
            </w:r>
          </w:p>
          <w:p w14:paraId="7C1FF5C5" w14:textId="77777777" w:rsidR="00941E8D" w:rsidRDefault="00941E8D">
            <w:pPr>
              <w:pStyle w:val="B1"/>
              <w:rPr>
                <w:rFonts w:ascii="Arial" w:hAnsi="Arial" w:cs="Arial"/>
                <w:sz w:val="18"/>
                <w:szCs w:val="18"/>
              </w:rPr>
            </w:pPr>
            <w:r>
              <w:rPr>
                <w:rFonts w:ascii="Arial" w:hAnsi="Arial" w:cs="Arial"/>
                <w:sz w:val="18"/>
                <w:szCs w:val="18"/>
              </w:rPr>
              <w:t>1)</w:t>
            </w:r>
            <w:r>
              <w:rPr>
                <w:rFonts w:ascii="Arial" w:hAnsi="Arial" w:cs="Arial"/>
                <w:sz w:val="18"/>
                <w:szCs w:val="18"/>
              </w:rPr>
              <w:tab/>
              <w:t xml:space="preserve">One carrier is configured in the band, independent of the number of carriers configured in the other </w:t>
            </w:r>
            <w:proofErr w:type="gramStart"/>
            <w:r>
              <w:rPr>
                <w:rFonts w:ascii="Arial" w:hAnsi="Arial" w:cs="Arial"/>
                <w:sz w:val="18"/>
                <w:szCs w:val="18"/>
              </w:rPr>
              <w:t>bands;</w:t>
            </w:r>
            <w:proofErr w:type="gramEnd"/>
          </w:p>
          <w:p w14:paraId="71249274" w14:textId="77777777" w:rsidR="00941E8D" w:rsidRDefault="00941E8D">
            <w:pPr>
              <w:pStyle w:val="B1"/>
              <w:rPr>
                <w:rFonts w:ascii="Arial" w:hAnsi="Arial" w:cs="Arial"/>
                <w:sz w:val="18"/>
                <w:szCs w:val="18"/>
              </w:rPr>
            </w:pPr>
            <w:r>
              <w:rPr>
                <w:rFonts w:ascii="Arial" w:hAnsi="Arial" w:cs="Arial"/>
                <w:sz w:val="18"/>
                <w:szCs w:val="18"/>
              </w:rPr>
              <w:t>2)</w:t>
            </w:r>
            <w:r>
              <w:rPr>
                <w:rFonts w:ascii="Arial" w:hAnsi="Arial" w:cs="Arial"/>
                <w:sz w:val="18"/>
                <w:szCs w:val="18"/>
              </w:rPr>
              <w:tab/>
              <w:t xml:space="preserve">The maximum bandwidth of PDSCH is 136 </w:t>
            </w:r>
            <w:proofErr w:type="gramStart"/>
            <w:r>
              <w:rPr>
                <w:rFonts w:ascii="Arial" w:hAnsi="Arial" w:cs="Arial"/>
                <w:sz w:val="18"/>
                <w:szCs w:val="18"/>
              </w:rPr>
              <w:t>PRBs;</w:t>
            </w:r>
            <w:proofErr w:type="gramEnd"/>
          </w:p>
          <w:p w14:paraId="23137124" w14:textId="77777777" w:rsidR="00941E8D" w:rsidRDefault="00941E8D">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3BE83570" w14:textId="77777777" w:rsidR="00941E8D" w:rsidRDefault="00941E8D">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656EED7"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15902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49525C" w14:textId="77777777" w:rsidR="00941E8D" w:rsidRDefault="00941E8D">
            <w:pPr>
              <w:pStyle w:val="TAL"/>
              <w:jc w:val="center"/>
            </w:pPr>
            <w:r>
              <w:t>FR1 only</w:t>
            </w:r>
          </w:p>
        </w:tc>
      </w:tr>
      <w:tr w:rsidR="00941E8D" w14:paraId="78B1422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E69A1" w14:textId="77777777" w:rsidR="00941E8D" w:rsidRDefault="00941E8D">
            <w:pPr>
              <w:keepNext/>
              <w:keepLines/>
              <w:spacing w:after="0"/>
              <w:rPr>
                <w:rFonts w:ascii="Arial" w:hAnsi="Arial"/>
                <w:b/>
                <w:i/>
                <w:sz w:val="18"/>
              </w:rPr>
            </w:pPr>
            <w:proofErr w:type="spellStart"/>
            <w:r>
              <w:rPr>
                <w:rFonts w:ascii="Arial" w:hAnsi="Arial"/>
                <w:b/>
                <w:i/>
                <w:sz w:val="18"/>
              </w:rPr>
              <w:t>pdsch-SeparationWithGap</w:t>
            </w:r>
            <w:proofErr w:type="spellEnd"/>
          </w:p>
          <w:p w14:paraId="3BF733DC" w14:textId="77777777" w:rsidR="00941E8D" w:rsidRDefault="00941E8D">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158D47C1"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067FD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644FC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3162" w14:textId="77777777" w:rsidR="00941E8D" w:rsidRDefault="00941E8D">
            <w:pPr>
              <w:pStyle w:val="TAL"/>
              <w:jc w:val="center"/>
            </w:pPr>
            <w:r>
              <w:rPr>
                <w:bCs/>
                <w:iCs/>
              </w:rPr>
              <w:t>N/A</w:t>
            </w:r>
          </w:p>
        </w:tc>
      </w:tr>
      <w:tr w:rsidR="00941E8D" w14:paraId="70C9A52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4301C5" w14:textId="77777777" w:rsidR="00941E8D" w:rsidRDefault="00941E8D">
            <w:pPr>
              <w:pStyle w:val="TAL"/>
              <w:rPr>
                <w:rFonts w:cs="Arial"/>
                <w:b/>
                <w:i/>
              </w:rPr>
            </w:pPr>
            <w:r>
              <w:rPr>
                <w:rFonts w:cs="Arial"/>
                <w:b/>
                <w:i/>
              </w:rPr>
              <w:t>prs-AsSpatialRelationRS-For-SRS-r17</w:t>
            </w:r>
          </w:p>
          <w:p w14:paraId="7CA7C04C" w14:textId="77777777" w:rsidR="00941E8D" w:rsidRDefault="00941E8D">
            <w:pPr>
              <w:pStyle w:val="TAL"/>
              <w:rPr>
                <w:rFonts w:cs="Arial"/>
                <w:szCs w:val="18"/>
              </w:rPr>
            </w:pPr>
            <w:r>
              <w:rPr>
                <w:rFonts w:cs="Arial"/>
              </w:rPr>
              <w:t xml:space="preserve">Indicates whether the UE supports </w:t>
            </w:r>
            <w:r>
              <w:rPr>
                <w:rFonts w:cs="Arial"/>
                <w:szCs w:val="18"/>
              </w:rPr>
              <w:t>PRS as spatial relation RS for SRS.</w:t>
            </w:r>
          </w:p>
          <w:p w14:paraId="4A892CBA" w14:textId="77777777" w:rsidR="00941E8D" w:rsidRDefault="00941E8D">
            <w:pPr>
              <w:keepNext/>
              <w:keepLines/>
              <w:spacing w:after="0"/>
              <w:rPr>
                <w:rFonts w:ascii="Arial" w:hAnsi="Arial" w:cs="Arial"/>
                <w:b/>
                <w:i/>
                <w:sz w:val="18"/>
              </w:rPr>
            </w:pPr>
            <w:r>
              <w:rPr>
                <w:rFonts w:ascii="Arial" w:hAnsi="Arial" w:cs="Arial"/>
                <w:sz w:val="18"/>
                <w:szCs w:val="18"/>
              </w:rPr>
              <w:t xml:space="preserve">A UE supporting this feature shall also indicate support of </w:t>
            </w:r>
            <w:r>
              <w:rPr>
                <w:rFonts w:ascii="Arial" w:hAnsi="Arial" w:cs="Arial"/>
                <w:i/>
                <w:sz w:val="18"/>
                <w:szCs w:val="18"/>
              </w:rPr>
              <w:t>rtt-BasedPDC-PRS-r17</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85C4FF" w14:textId="77777777" w:rsidR="00941E8D" w:rsidRDefault="00941E8D">
            <w:pPr>
              <w:pStyle w:val="TAL"/>
              <w:jc w:val="center"/>
              <w:rPr>
                <w:rFonts w:cs="Arial"/>
              </w:rPr>
            </w:pPr>
            <w:r>
              <w:rPr>
                <w:rFonts w:cs="Arial"/>
              </w:rPr>
              <w:t>FS</w:t>
            </w:r>
          </w:p>
        </w:tc>
        <w:tc>
          <w:tcPr>
            <w:tcW w:w="567" w:type="dxa"/>
            <w:tcBorders>
              <w:top w:val="single" w:sz="4" w:space="0" w:color="808080"/>
              <w:left w:val="single" w:sz="4" w:space="0" w:color="808080"/>
              <w:bottom w:val="single" w:sz="4" w:space="0" w:color="808080"/>
              <w:right w:val="single" w:sz="4" w:space="0" w:color="808080"/>
            </w:tcBorders>
            <w:hideMark/>
          </w:tcPr>
          <w:p w14:paraId="25E333EB" w14:textId="77777777" w:rsidR="00941E8D" w:rsidRDefault="00941E8D">
            <w:pPr>
              <w:pStyle w:val="TAL"/>
              <w:jc w:val="center"/>
              <w:rPr>
                <w:rFonts w:cs="Arial"/>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184B8A93" w14:textId="77777777" w:rsidR="00941E8D" w:rsidRDefault="00941E8D">
            <w:pPr>
              <w:pStyle w:val="TAL"/>
              <w:jc w:val="center"/>
              <w:rPr>
                <w:rFonts w:cs="Arial"/>
                <w:bCs/>
                <w:iCs/>
              </w:rP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0FF8D4" w14:textId="77777777" w:rsidR="00941E8D" w:rsidRDefault="00941E8D">
            <w:pPr>
              <w:pStyle w:val="TAL"/>
              <w:jc w:val="center"/>
              <w:rPr>
                <w:rFonts w:cs="Arial"/>
                <w:bCs/>
                <w:iCs/>
              </w:rPr>
            </w:pPr>
            <w:r>
              <w:rPr>
                <w:rFonts w:cs="Arial"/>
                <w:bCs/>
                <w:iCs/>
              </w:rPr>
              <w:t>FR2 only</w:t>
            </w:r>
          </w:p>
        </w:tc>
      </w:tr>
      <w:tr w:rsidR="00941E8D" w14:paraId="0800E48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D25FC1" w14:textId="77777777" w:rsidR="00941E8D" w:rsidRDefault="00941E8D">
            <w:pPr>
              <w:pStyle w:val="TAL"/>
              <w:rPr>
                <w:b/>
                <w:i/>
              </w:rPr>
            </w:pPr>
            <w:r>
              <w:rPr>
                <w:b/>
                <w:i/>
              </w:rPr>
              <w:t>rtt-BasedPDC-CSI-RS-ForTracking-r17</w:t>
            </w:r>
          </w:p>
          <w:p w14:paraId="5BB02FC6" w14:textId="77777777" w:rsidR="00941E8D" w:rsidRDefault="00941E8D">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125B5C5" w14:textId="77777777" w:rsidR="00941E8D" w:rsidRDefault="00941E8D">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6EBB1431"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027C8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705A6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9EC74" w14:textId="77777777" w:rsidR="00941E8D" w:rsidRDefault="00941E8D">
            <w:pPr>
              <w:pStyle w:val="TAL"/>
              <w:jc w:val="center"/>
              <w:rPr>
                <w:bCs/>
                <w:iCs/>
              </w:rPr>
            </w:pPr>
            <w:r>
              <w:rPr>
                <w:bCs/>
                <w:iCs/>
              </w:rPr>
              <w:t>N/A</w:t>
            </w:r>
          </w:p>
        </w:tc>
      </w:tr>
      <w:tr w:rsidR="00941E8D" w14:paraId="6A4DDC3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4ACB7B" w14:textId="77777777" w:rsidR="00941E8D" w:rsidRDefault="00941E8D">
            <w:pPr>
              <w:pStyle w:val="TAL"/>
              <w:rPr>
                <w:b/>
                <w:i/>
              </w:rPr>
            </w:pPr>
            <w:r>
              <w:rPr>
                <w:b/>
                <w:i/>
              </w:rPr>
              <w:t>rtt-BasedPDC-PRS-r17</w:t>
            </w:r>
          </w:p>
          <w:p w14:paraId="416D0460" w14:textId="77777777" w:rsidR="00941E8D" w:rsidRDefault="00941E8D">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0E4DB6C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566A03A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3C1BE8B4" w14:textId="77777777" w:rsidR="00941E8D" w:rsidRDefault="00941E8D">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5BB079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1F59F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CC1DD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A1C6A1" w14:textId="77777777" w:rsidR="00941E8D" w:rsidRDefault="00941E8D">
            <w:pPr>
              <w:pStyle w:val="TAL"/>
              <w:jc w:val="center"/>
              <w:rPr>
                <w:bCs/>
                <w:iCs/>
              </w:rPr>
            </w:pPr>
            <w:r>
              <w:rPr>
                <w:bCs/>
                <w:iCs/>
              </w:rPr>
              <w:t>N/A</w:t>
            </w:r>
          </w:p>
        </w:tc>
      </w:tr>
      <w:tr w:rsidR="00941E8D" w14:paraId="3B1ABAC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050523" w14:textId="77777777" w:rsidR="00941E8D" w:rsidRDefault="00941E8D">
            <w:pPr>
              <w:pStyle w:val="TAL"/>
              <w:rPr>
                <w:b/>
                <w:i/>
              </w:rPr>
            </w:pPr>
            <w:proofErr w:type="spellStart"/>
            <w:r>
              <w:rPr>
                <w:b/>
                <w:i/>
              </w:rPr>
              <w:t>scalingFactor</w:t>
            </w:r>
            <w:proofErr w:type="spellEnd"/>
          </w:p>
          <w:p w14:paraId="03A2F88B" w14:textId="77777777" w:rsidR="00941E8D" w:rsidRDefault="00941E8D">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1E25A465"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207D8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7B63E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B55F6E" w14:textId="77777777" w:rsidR="00941E8D" w:rsidRDefault="00941E8D">
            <w:pPr>
              <w:pStyle w:val="TAL"/>
              <w:jc w:val="center"/>
            </w:pPr>
            <w:r>
              <w:rPr>
                <w:bCs/>
                <w:iCs/>
              </w:rPr>
              <w:t>N/A</w:t>
            </w:r>
          </w:p>
        </w:tc>
      </w:tr>
      <w:tr w:rsidR="00941E8D" w14:paraId="5F3A7E0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7B5602" w14:textId="77777777" w:rsidR="00941E8D" w:rsidRDefault="00941E8D">
            <w:pPr>
              <w:pStyle w:val="TAL"/>
              <w:rPr>
                <w:b/>
                <w:i/>
              </w:rPr>
            </w:pPr>
            <w:r>
              <w:rPr>
                <w:b/>
                <w:i/>
              </w:rPr>
              <w:t>scalingFactor-1024QAM-FR1-r17</w:t>
            </w:r>
          </w:p>
          <w:p w14:paraId="159F40AE" w14:textId="77777777" w:rsidR="00941E8D" w:rsidRDefault="00941E8D">
            <w:pPr>
              <w:pStyle w:val="TAL"/>
            </w:pPr>
            <w:r>
              <w:t>Indicates the scaling factor to be applied to the band in the max data rate calculation for 1024-QAM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980FE4C" w14:textId="77777777" w:rsidR="00941E8D" w:rsidRDefault="00941E8D">
            <w:pPr>
              <w:pStyle w:val="TAL"/>
            </w:pPr>
          </w:p>
          <w:p w14:paraId="04A86E19" w14:textId="77777777" w:rsidR="00941E8D" w:rsidRDefault="00941E8D">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4C94694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498C65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FD5B0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B207F" w14:textId="77777777" w:rsidR="00941E8D" w:rsidRDefault="00941E8D">
            <w:pPr>
              <w:pStyle w:val="TAL"/>
              <w:jc w:val="center"/>
              <w:rPr>
                <w:bCs/>
                <w:iCs/>
              </w:rPr>
            </w:pPr>
            <w:r>
              <w:rPr>
                <w:bCs/>
                <w:iCs/>
              </w:rPr>
              <w:t>FR1 only</w:t>
            </w:r>
          </w:p>
        </w:tc>
      </w:tr>
      <w:tr w:rsidR="00941E8D" w14:paraId="349A2FF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00CC58" w14:textId="77777777" w:rsidR="00941E8D" w:rsidRDefault="00941E8D">
            <w:pPr>
              <w:pStyle w:val="TAL"/>
              <w:rPr>
                <w:b/>
                <w:i/>
              </w:rPr>
            </w:pPr>
            <w:proofErr w:type="spellStart"/>
            <w:r>
              <w:rPr>
                <w:b/>
                <w:i/>
              </w:rPr>
              <w:t>scellWithoutSSB</w:t>
            </w:r>
            <w:proofErr w:type="spellEnd"/>
          </w:p>
          <w:p w14:paraId="53AC3FF5" w14:textId="77777777" w:rsidR="00941E8D" w:rsidRDefault="00941E8D">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121E7AB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576B3E"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BA076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BB1179" w14:textId="77777777" w:rsidR="00941E8D" w:rsidRDefault="00941E8D">
            <w:pPr>
              <w:pStyle w:val="TAL"/>
              <w:jc w:val="center"/>
            </w:pPr>
            <w:r>
              <w:rPr>
                <w:bCs/>
                <w:iCs/>
              </w:rPr>
              <w:t>N/A</w:t>
            </w:r>
          </w:p>
        </w:tc>
      </w:tr>
      <w:tr w:rsidR="00941E8D" w14:paraId="750D52D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2FDF5E" w14:textId="77777777" w:rsidR="00941E8D" w:rsidRDefault="00941E8D">
            <w:pPr>
              <w:pStyle w:val="TAL"/>
              <w:rPr>
                <w:b/>
                <w:i/>
              </w:rPr>
            </w:pPr>
            <w:proofErr w:type="spellStart"/>
            <w:r>
              <w:rPr>
                <w:b/>
                <w:i/>
              </w:rPr>
              <w:t>searchSpaceSharingCA</w:t>
            </w:r>
            <w:proofErr w:type="spellEnd"/>
            <w:r>
              <w:rPr>
                <w:b/>
                <w:i/>
              </w:rPr>
              <w:t>-DL</w:t>
            </w:r>
          </w:p>
          <w:p w14:paraId="3998E68D" w14:textId="77777777" w:rsidR="00941E8D" w:rsidRDefault="00941E8D">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39D17B0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46A74A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30AA0E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CAD2FE" w14:textId="77777777" w:rsidR="00941E8D" w:rsidRDefault="00941E8D">
            <w:pPr>
              <w:pStyle w:val="TAL"/>
              <w:jc w:val="center"/>
            </w:pPr>
            <w:r>
              <w:rPr>
                <w:bCs/>
                <w:iCs/>
              </w:rPr>
              <w:t>N/A</w:t>
            </w:r>
          </w:p>
        </w:tc>
      </w:tr>
      <w:tr w:rsidR="00941E8D" w14:paraId="2376C63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2F9943" w14:textId="77777777" w:rsidR="00941E8D" w:rsidRDefault="00941E8D">
            <w:pPr>
              <w:pStyle w:val="TAL"/>
              <w:rPr>
                <w:b/>
                <w:i/>
              </w:rPr>
            </w:pPr>
            <w:r>
              <w:rPr>
                <w:b/>
                <w:i/>
              </w:rPr>
              <w:lastRenderedPageBreak/>
              <w:t>sfn-SchemeA-r17</w:t>
            </w:r>
          </w:p>
          <w:p w14:paraId="0C1757C4" w14:textId="77777777" w:rsidR="00941E8D" w:rsidRDefault="00941E8D">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768EA50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F2CC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44CF2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CB688C" w14:textId="77777777" w:rsidR="00941E8D" w:rsidRDefault="00941E8D">
            <w:pPr>
              <w:pStyle w:val="TAL"/>
              <w:jc w:val="center"/>
              <w:rPr>
                <w:bCs/>
                <w:iCs/>
              </w:rPr>
            </w:pPr>
            <w:r>
              <w:rPr>
                <w:bCs/>
                <w:iCs/>
              </w:rPr>
              <w:t>N/A</w:t>
            </w:r>
          </w:p>
        </w:tc>
      </w:tr>
      <w:tr w:rsidR="00941E8D" w14:paraId="4C873CA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E9EC921" w14:textId="77777777" w:rsidR="00941E8D" w:rsidRDefault="00941E8D">
            <w:pPr>
              <w:pStyle w:val="TAL"/>
              <w:rPr>
                <w:b/>
                <w:i/>
              </w:rPr>
            </w:pPr>
            <w:r>
              <w:rPr>
                <w:b/>
                <w:i/>
              </w:rPr>
              <w:t>sfn-SchemeA-DynamicSwitching-r17</w:t>
            </w:r>
          </w:p>
          <w:p w14:paraId="4C96C3B7" w14:textId="77777777" w:rsidR="00941E8D" w:rsidRDefault="00941E8D">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EDF1D5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074A47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61C4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06DE34" w14:textId="77777777" w:rsidR="00941E8D" w:rsidRDefault="00941E8D">
            <w:pPr>
              <w:pStyle w:val="TAL"/>
              <w:jc w:val="center"/>
              <w:rPr>
                <w:bCs/>
                <w:iCs/>
              </w:rPr>
            </w:pPr>
            <w:r>
              <w:rPr>
                <w:bCs/>
                <w:iCs/>
              </w:rPr>
              <w:t>N/A</w:t>
            </w:r>
          </w:p>
        </w:tc>
      </w:tr>
      <w:tr w:rsidR="00941E8D" w14:paraId="18B6DD9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2E51EA" w14:textId="77777777" w:rsidR="00941E8D" w:rsidRDefault="00941E8D">
            <w:pPr>
              <w:pStyle w:val="TAL"/>
              <w:rPr>
                <w:b/>
                <w:i/>
              </w:rPr>
            </w:pPr>
            <w:r>
              <w:rPr>
                <w:b/>
                <w:i/>
              </w:rPr>
              <w:t>sfn-SchemeA-PDCCH-only-r17</w:t>
            </w:r>
          </w:p>
          <w:p w14:paraId="3B098541" w14:textId="77777777" w:rsidR="00941E8D" w:rsidRDefault="00941E8D">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7749E33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9E44D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C4BF9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F777AD" w14:textId="77777777" w:rsidR="00941E8D" w:rsidRDefault="00941E8D">
            <w:pPr>
              <w:pStyle w:val="TAL"/>
              <w:jc w:val="center"/>
              <w:rPr>
                <w:bCs/>
                <w:iCs/>
              </w:rPr>
            </w:pPr>
            <w:r>
              <w:rPr>
                <w:bCs/>
                <w:iCs/>
              </w:rPr>
              <w:t>N/A</w:t>
            </w:r>
          </w:p>
        </w:tc>
      </w:tr>
      <w:tr w:rsidR="00941E8D" w14:paraId="158DC35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5F0CF2" w14:textId="77777777" w:rsidR="00941E8D" w:rsidRDefault="00941E8D">
            <w:pPr>
              <w:pStyle w:val="TAL"/>
              <w:rPr>
                <w:b/>
                <w:i/>
              </w:rPr>
            </w:pPr>
            <w:r>
              <w:rPr>
                <w:b/>
                <w:i/>
              </w:rPr>
              <w:t>sfn-SchemeA-PDSCH-only-r17</w:t>
            </w:r>
          </w:p>
          <w:p w14:paraId="6B8070C2" w14:textId="77777777" w:rsidR="00941E8D" w:rsidRDefault="00941E8D">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3972C24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94FFA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9218BC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FC3BC6" w14:textId="77777777" w:rsidR="00941E8D" w:rsidRDefault="00941E8D">
            <w:pPr>
              <w:pStyle w:val="TAL"/>
              <w:jc w:val="center"/>
              <w:rPr>
                <w:bCs/>
                <w:iCs/>
              </w:rPr>
            </w:pPr>
            <w:r>
              <w:rPr>
                <w:bCs/>
                <w:iCs/>
              </w:rPr>
              <w:t>N/A</w:t>
            </w:r>
          </w:p>
        </w:tc>
      </w:tr>
      <w:tr w:rsidR="00941E8D" w14:paraId="5ED512A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AD097" w14:textId="77777777" w:rsidR="00941E8D" w:rsidRDefault="00941E8D">
            <w:pPr>
              <w:pStyle w:val="TAL"/>
              <w:rPr>
                <w:b/>
                <w:i/>
              </w:rPr>
            </w:pPr>
            <w:r>
              <w:rPr>
                <w:b/>
                <w:i/>
              </w:rPr>
              <w:t>sfn-SchemeB-r17</w:t>
            </w:r>
          </w:p>
          <w:p w14:paraId="3A712CB6" w14:textId="77777777" w:rsidR="00941E8D" w:rsidRDefault="00941E8D">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2CD25B3"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32C06D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10270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B5E9BE" w14:textId="77777777" w:rsidR="00941E8D" w:rsidRDefault="00941E8D">
            <w:pPr>
              <w:pStyle w:val="TAL"/>
              <w:jc w:val="center"/>
              <w:rPr>
                <w:bCs/>
                <w:iCs/>
              </w:rPr>
            </w:pPr>
            <w:r>
              <w:rPr>
                <w:bCs/>
                <w:iCs/>
              </w:rPr>
              <w:t>N/A</w:t>
            </w:r>
          </w:p>
        </w:tc>
      </w:tr>
      <w:tr w:rsidR="00941E8D" w14:paraId="158BFE5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3ABCBC" w14:textId="77777777" w:rsidR="00941E8D" w:rsidRDefault="00941E8D">
            <w:pPr>
              <w:pStyle w:val="TAL"/>
              <w:rPr>
                <w:b/>
                <w:i/>
              </w:rPr>
            </w:pPr>
            <w:r>
              <w:rPr>
                <w:b/>
                <w:i/>
              </w:rPr>
              <w:t>sfn-SchemeB-DynamicSwitching-r17</w:t>
            </w:r>
          </w:p>
          <w:p w14:paraId="7B67471E" w14:textId="77777777" w:rsidR="00941E8D" w:rsidRDefault="00941E8D">
            <w:pPr>
              <w:pStyle w:val="TAL"/>
              <w:rPr>
                <w:rFonts w:cs="Arial"/>
                <w:szCs w:val="18"/>
              </w:rPr>
            </w:pPr>
            <w:r>
              <w:rPr>
                <w:rFonts w:cs="Arial"/>
                <w:szCs w:val="18"/>
              </w:rPr>
              <w:t>Indicates whether the UE supports dynamic switching between single-TRP and PDSCH SFN scheme B by TCI state field in DCI formats 1_1 and 1_2.</w:t>
            </w:r>
          </w:p>
          <w:p w14:paraId="44204D66" w14:textId="77777777" w:rsidR="00941E8D" w:rsidRDefault="00941E8D">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26461381"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967005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8530E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B2985D" w14:textId="77777777" w:rsidR="00941E8D" w:rsidRDefault="00941E8D">
            <w:pPr>
              <w:pStyle w:val="TAL"/>
              <w:jc w:val="center"/>
              <w:rPr>
                <w:bCs/>
                <w:iCs/>
              </w:rPr>
            </w:pPr>
            <w:r>
              <w:rPr>
                <w:bCs/>
                <w:iCs/>
              </w:rPr>
              <w:t>N/A</w:t>
            </w:r>
          </w:p>
        </w:tc>
      </w:tr>
      <w:tr w:rsidR="00941E8D" w14:paraId="111021A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A8AE7D" w14:textId="77777777" w:rsidR="00941E8D" w:rsidRDefault="00941E8D">
            <w:pPr>
              <w:pStyle w:val="TAL"/>
              <w:rPr>
                <w:b/>
                <w:i/>
              </w:rPr>
            </w:pPr>
            <w:r>
              <w:rPr>
                <w:b/>
                <w:i/>
              </w:rPr>
              <w:t>sfn-SchemeB-PDSCH-only-r17</w:t>
            </w:r>
          </w:p>
          <w:p w14:paraId="003AC050" w14:textId="77777777" w:rsidR="00941E8D" w:rsidRDefault="00941E8D">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8F07AC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A3FE1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5784A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881165" w14:textId="77777777" w:rsidR="00941E8D" w:rsidRDefault="00941E8D">
            <w:pPr>
              <w:pStyle w:val="TAL"/>
              <w:jc w:val="center"/>
              <w:rPr>
                <w:bCs/>
                <w:iCs/>
              </w:rPr>
            </w:pPr>
            <w:r>
              <w:rPr>
                <w:bCs/>
                <w:iCs/>
              </w:rPr>
              <w:t>N/A</w:t>
            </w:r>
          </w:p>
        </w:tc>
      </w:tr>
      <w:tr w:rsidR="00941E8D" w14:paraId="7FA6A0A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E845A9" w14:textId="77777777" w:rsidR="00941E8D" w:rsidRDefault="00941E8D">
            <w:pPr>
              <w:pStyle w:val="TAL"/>
              <w:rPr>
                <w:b/>
                <w:i/>
              </w:rPr>
            </w:pPr>
            <w:r>
              <w:rPr>
                <w:b/>
                <w:i/>
              </w:rPr>
              <w:t>singleDCI-SDM-scheme-r16</w:t>
            </w:r>
          </w:p>
          <w:p w14:paraId="13C52223" w14:textId="77777777" w:rsidR="00941E8D" w:rsidRDefault="00941E8D">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0CBB65F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4398F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50D6B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4AC64E" w14:textId="77777777" w:rsidR="00941E8D" w:rsidRDefault="00941E8D">
            <w:pPr>
              <w:pStyle w:val="TAL"/>
              <w:jc w:val="center"/>
              <w:rPr>
                <w:bCs/>
                <w:iCs/>
              </w:rPr>
            </w:pPr>
            <w:r>
              <w:rPr>
                <w:bCs/>
                <w:iCs/>
              </w:rPr>
              <w:t>N/A</w:t>
            </w:r>
          </w:p>
        </w:tc>
      </w:tr>
      <w:tr w:rsidR="00941E8D" w14:paraId="76A400C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6D6242" w14:textId="77777777" w:rsidR="00941E8D" w:rsidRDefault="00941E8D">
            <w:pPr>
              <w:pStyle w:val="TAL"/>
              <w:rPr>
                <w:b/>
                <w:i/>
              </w:rPr>
            </w:pPr>
            <w:r>
              <w:rPr>
                <w:b/>
                <w:i/>
              </w:rPr>
              <w:t>sps-Multicast-r17</w:t>
            </w:r>
          </w:p>
          <w:p w14:paraId="1D5F5E1D" w14:textId="77777777" w:rsidR="00941E8D" w:rsidRDefault="00941E8D">
            <w:pPr>
              <w:pStyle w:val="TAL"/>
            </w:pPr>
            <w:r>
              <w:t xml:space="preserve">Indicates whether the UE supports SPS </w:t>
            </w:r>
            <w:proofErr w:type="gramStart"/>
            <w:r>
              <w:t>group-common</w:t>
            </w:r>
            <w:proofErr w:type="gramEnd"/>
            <w:r>
              <w:t xml:space="preserve"> PDSCH for multicast on </w:t>
            </w:r>
            <w:proofErr w:type="spellStart"/>
            <w:r>
              <w:t>PCell</w:t>
            </w:r>
            <w:proofErr w:type="spellEnd"/>
            <w:r>
              <w:t>, comprised of the following functional components:</w:t>
            </w:r>
          </w:p>
          <w:p w14:paraId="6EAA33B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w:t>
            </w:r>
            <w:proofErr w:type="gramStart"/>
            <w:r>
              <w:rPr>
                <w:rFonts w:ascii="Arial" w:hAnsi="Arial" w:cs="Arial"/>
                <w:sz w:val="18"/>
                <w:szCs w:val="18"/>
              </w:rPr>
              <w:t>multicast;</w:t>
            </w:r>
            <w:proofErr w:type="gramEnd"/>
          </w:p>
          <w:p w14:paraId="128F8BC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27F28BCB" w14:textId="77777777" w:rsidR="00941E8D" w:rsidRDefault="00941E8D">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EE9A23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001B8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2CC8D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17576" w14:textId="77777777" w:rsidR="00941E8D" w:rsidRDefault="00941E8D">
            <w:pPr>
              <w:pStyle w:val="TAL"/>
              <w:jc w:val="center"/>
              <w:rPr>
                <w:bCs/>
                <w:iCs/>
              </w:rPr>
            </w:pPr>
            <w:r>
              <w:rPr>
                <w:bCs/>
                <w:iCs/>
              </w:rPr>
              <w:t>N/A</w:t>
            </w:r>
          </w:p>
        </w:tc>
      </w:tr>
      <w:tr w:rsidR="00941E8D" w14:paraId="7FF9816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BF25D2" w14:textId="77777777" w:rsidR="00941E8D" w:rsidRDefault="00941E8D">
            <w:pPr>
              <w:pStyle w:val="TAL"/>
              <w:rPr>
                <w:b/>
                <w:i/>
              </w:rPr>
            </w:pPr>
            <w:proofErr w:type="spellStart"/>
            <w:r>
              <w:rPr>
                <w:b/>
                <w:i/>
              </w:rPr>
              <w:lastRenderedPageBreak/>
              <w:t>supportedSRS</w:t>
            </w:r>
            <w:proofErr w:type="spellEnd"/>
            <w:r>
              <w:rPr>
                <w:b/>
                <w:i/>
              </w:rPr>
              <w:t>-Resources</w:t>
            </w:r>
          </w:p>
          <w:p w14:paraId="1C1A9413" w14:textId="77777777" w:rsidR="00941E8D" w:rsidRDefault="00941E8D">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42AF6BE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5ECA5B7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142313E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20BF8FE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7000B54F"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6638857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21652A7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411B7B03" w14:textId="77777777" w:rsidR="00941E8D" w:rsidRDefault="00941E8D">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4B031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9EB8" w14:textId="77777777" w:rsidR="00941E8D" w:rsidRDefault="00941E8D">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69ACC63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E2AB7" w14:textId="77777777" w:rsidR="00941E8D" w:rsidRDefault="00941E8D">
            <w:pPr>
              <w:pStyle w:val="TAL"/>
              <w:jc w:val="center"/>
            </w:pPr>
            <w:r>
              <w:rPr>
                <w:bCs/>
                <w:iCs/>
              </w:rPr>
              <w:t>N/A</w:t>
            </w:r>
          </w:p>
        </w:tc>
      </w:tr>
      <w:tr w:rsidR="00941E8D" w14:paraId="3CA40B0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E70F5C" w14:textId="77777777" w:rsidR="00941E8D" w:rsidRDefault="00941E8D">
            <w:pPr>
              <w:pStyle w:val="TAL"/>
              <w:rPr>
                <w:b/>
                <w:i/>
              </w:rPr>
            </w:pPr>
            <w:proofErr w:type="spellStart"/>
            <w:r>
              <w:rPr>
                <w:b/>
                <w:i/>
              </w:rPr>
              <w:t>timeDurationForQCL</w:t>
            </w:r>
            <w:proofErr w:type="spellEnd"/>
            <w:r>
              <w:rPr>
                <w:b/>
                <w:i/>
              </w:rPr>
              <w:t>, timeDurationForQCL-v1710</w:t>
            </w:r>
          </w:p>
          <w:p w14:paraId="38451177" w14:textId="77777777" w:rsidR="00941E8D" w:rsidRDefault="00941E8D">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CBBE24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EE5057A"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30FF5E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5A98C8" w14:textId="77777777" w:rsidR="00941E8D" w:rsidRDefault="00941E8D">
            <w:pPr>
              <w:pStyle w:val="TAL"/>
              <w:jc w:val="center"/>
            </w:pPr>
            <w:r>
              <w:t>FR2 only</w:t>
            </w:r>
          </w:p>
        </w:tc>
      </w:tr>
      <w:tr w:rsidR="00941E8D" w14:paraId="168FF54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479AE6" w14:textId="77777777" w:rsidR="00941E8D" w:rsidRDefault="00941E8D">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620E72D2" w14:textId="77777777" w:rsidR="00941E8D" w:rsidRDefault="00941E8D">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5F57D98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3FDCF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0CC4E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EB7FBA" w14:textId="77777777" w:rsidR="00941E8D" w:rsidRDefault="00941E8D">
            <w:pPr>
              <w:pStyle w:val="TAL"/>
              <w:jc w:val="center"/>
            </w:pPr>
            <w:r>
              <w:rPr>
                <w:bCs/>
                <w:iCs/>
              </w:rPr>
              <w:t>N/A</w:t>
            </w:r>
          </w:p>
        </w:tc>
      </w:tr>
      <w:tr w:rsidR="00941E8D" w14:paraId="7695EB7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C1CEE2" w14:textId="77777777" w:rsidR="00941E8D" w:rsidRDefault="00941E8D">
            <w:pPr>
              <w:pStyle w:val="TAL"/>
              <w:rPr>
                <w:b/>
                <w:i/>
              </w:rPr>
            </w:pPr>
            <w:r>
              <w:rPr>
                <w:b/>
                <w:i/>
              </w:rPr>
              <w:t>type1-3-CSS</w:t>
            </w:r>
          </w:p>
          <w:p w14:paraId="452A7404" w14:textId="77777777" w:rsidR="00941E8D" w:rsidRDefault="00941E8D">
            <w:pPr>
              <w:pStyle w:val="TAL"/>
            </w:pPr>
            <w:r>
              <w:t xml:space="preserve">Defines whether the UE </w:t>
            </w:r>
            <w:proofErr w:type="gramStart"/>
            <w:r>
              <w:t>is able to</w:t>
            </w:r>
            <w:proofErr w:type="gramEnd"/>
            <w:r>
              <w:t xml:space="preserve">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8B194F9" w14:textId="77777777" w:rsidR="00941E8D" w:rsidRDefault="00941E8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FACCDEE"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64E32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6B11C8" w14:textId="77777777" w:rsidR="00941E8D" w:rsidRDefault="00941E8D">
            <w:pPr>
              <w:pStyle w:val="TAL"/>
              <w:jc w:val="center"/>
            </w:pPr>
            <w:r>
              <w:t>FR2 only</w:t>
            </w:r>
          </w:p>
        </w:tc>
      </w:tr>
      <w:tr w:rsidR="00941E8D" w14:paraId="56D0E76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77FF56" w14:textId="77777777" w:rsidR="00941E8D" w:rsidRDefault="00941E8D">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468B79DB" w14:textId="77777777" w:rsidR="00941E8D" w:rsidRDefault="00941E8D">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6FCEAAE3"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67EA89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17B3C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9A9B9" w14:textId="77777777" w:rsidR="00941E8D" w:rsidRDefault="00941E8D">
            <w:pPr>
              <w:pStyle w:val="TAL"/>
              <w:jc w:val="center"/>
            </w:pPr>
            <w:r>
              <w:rPr>
                <w:bCs/>
                <w:iCs/>
              </w:rPr>
              <w:t>N/A</w:t>
            </w:r>
          </w:p>
        </w:tc>
      </w:tr>
    </w:tbl>
    <w:p w14:paraId="274A92BE" w14:textId="77777777" w:rsidR="00941E8D" w:rsidRDefault="00941E8D" w:rsidP="00941E8D">
      <w:pPr>
        <w:rPr>
          <w:rFonts w:ascii="Arial" w:eastAsia="Times New Roman" w:hAnsi="Arial"/>
          <w:lang w:eastAsia="ja-JP"/>
        </w:rPr>
      </w:pPr>
    </w:p>
    <w:p w14:paraId="72EC5691" w14:textId="77777777" w:rsidR="00941E8D" w:rsidRDefault="00941E8D" w:rsidP="00941E8D">
      <w:pPr>
        <w:pStyle w:val="Heading4"/>
      </w:pPr>
      <w:bookmarkStart w:id="172" w:name="_Toc12750898"/>
      <w:bookmarkStart w:id="173" w:name="_Toc29382262"/>
      <w:bookmarkStart w:id="174" w:name="_Toc37093379"/>
      <w:bookmarkStart w:id="175" w:name="_Toc37238655"/>
      <w:bookmarkStart w:id="176" w:name="_Toc37238769"/>
      <w:bookmarkStart w:id="177" w:name="_Toc46488665"/>
      <w:bookmarkStart w:id="178" w:name="_Toc52574086"/>
      <w:bookmarkStart w:id="179" w:name="_Toc52574172"/>
      <w:bookmarkStart w:id="180" w:name="_Toc124539594"/>
      <w:r>
        <w:lastRenderedPageBreak/>
        <w:t>4.2.7.6</w:t>
      </w:r>
      <w:r>
        <w:tab/>
      </w:r>
      <w:proofErr w:type="spellStart"/>
      <w:r>
        <w:rPr>
          <w:i/>
        </w:rPr>
        <w:t>FeatureSetDownlinkPerCC</w:t>
      </w:r>
      <w:proofErr w:type="spellEnd"/>
      <w:r>
        <w:t xml:space="preserve"> parameters</w:t>
      </w:r>
      <w:bookmarkEnd w:id="172"/>
      <w:bookmarkEnd w:id="173"/>
      <w:bookmarkEnd w:id="174"/>
      <w:bookmarkEnd w:id="175"/>
      <w:bookmarkEnd w:id="176"/>
      <w:bookmarkEnd w:id="177"/>
      <w:bookmarkEnd w:id="178"/>
      <w:bookmarkEnd w:id="179"/>
      <w:bookmarkEnd w:id="1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5222AA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C1E6D1" w14:textId="77777777" w:rsidR="00941E8D" w:rsidRDefault="00941E8D">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CC0E0B9" w14:textId="77777777" w:rsidR="00941E8D" w:rsidRDefault="00941E8D">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0E7A22B4" w14:textId="77777777" w:rsidR="00941E8D" w:rsidRDefault="00941E8D">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E9212DA" w14:textId="77777777" w:rsidR="00941E8D" w:rsidRDefault="00941E8D">
            <w:pPr>
              <w:keepNext/>
              <w:keepLines/>
              <w:spacing w:after="0"/>
              <w:jc w:val="center"/>
              <w:rPr>
                <w:rFonts w:ascii="Arial" w:hAnsi="Arial"/>
                <w:b/>
                <w:sz w:val="18"/>
              </w:rPr>
            </w:pPr>
            <w:r>
              <w:rPr>
                <w:rFonts w:ascii="Arial" w:hAnsi="Arial"/>
                <w:b/>
                <w:sz w:val="18"/>
              </w:rPr>
              <w:t>FDD-TDD</w:t>
            </w:r>
          </w:p>
          <w:p w14:paraId="44EA2FA1" w14:textId="77777777" w:rsidR="00941E8D" w:rsidRDefault="00941E8D">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73205D5" w14:textId="77777777" w:rsidR="00941E8D" w:rsidRDefault="00941E8D">
            <w:pPr>
              <w:keepNext/>
              <w:keepLines/>
              <w:spacing w:after="0"/>
              <w:jc w:val="center"/>
              <w:rPr>
                <w:rFonts w:ascii="Arial" w:hAnsi="Arial"/>
                <w:b/>
                <w:sz w:val="18"/>
              </w:rPr>
            </w:pPr>
            <w:r>
              <w:rPr>
                <w:rFonts w:ascii="Arial" w:hAnsi="Arial"/>
                <w:b/>
                <w:sz w:val="18"/>
              </w:rPr>
              <w:t>FR1-FR2</w:t>
            </w:r>
          </w:p>
          <w:p w14:paraId="0516AE20" w14:textId="77777777" w:rsidR="00941E8D" w:rsidRDefault="00941E8D">
            <w:pPr>
              <w:keepNext/>
              <w:keepLines/>
              <w:spacing w:after="0"/>
              <w:jc w:val="center"/>
              <w:rPr>
                <w:rFonts w:ascii="Arial" w:hAnsi="Arial"/>
                <w:b/>
                <w:sz w:val="18"/>
              </w:rPr>
            </w:pPr>
            <w:r>
              <w:rPr>
                <w:rFonts w:ascii="Arial" w:hAnsi="Arial"/>
                <w:b/>
                <w:sz w:val="18"/>
              </w:rPr>
              <w:t>DIFF</w:t>
            </w:r>
          </w:p>
        </w:tc>
      </w:tr>
      <w:tr w:rsidR="00941E8D" w14:paraId="75B9F8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FDC9F8" w14:textId="77777777" w:rsidR="00941E8D" w:rsidRDefault="00941E8D">
            <w:pPr>
              <w:pStyle w:val="TAL"/>
              <w:rPr>
                <w:b/>
                <w:i/>
              </w:rPr>
            </w:pPr>
            <w:r>
              <w:rPr>
                <w:b/>
                <w:i/>
              </w:rPr>
              <w:t>broadcastSCell-r17</w:t>
            </w:r>
          </w:p>
          <w:p w14:paraId="2139DB61" w14:textId="77777777" w:rsidR="00941E8D" w:rsidRDefault="00941E8D">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43A1D920" w14:textId="77777777" w:rsidR="00941E8D" w:rsidRDefault="00941E8D">
            <w:pPr>
              <w:pStyle w:val="TAL"/>
            </w:pPr>
          </w:p>
          <w:p w14:paraId="33138601" w14:textId="77777777" w:rsidR="00941E8D" w:rsidRDefault="00941E8D">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0F08A4FD" w14:textId="77777777" w:rsidR="00941E8D" w:rsidRDefault="00941E8D">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9AE4278" w14:textId="77777777" w:rsidR="00941E8D" w:rsidRDefault="00941E8D">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0D38D727" w14:textId="77777777" w:rsidR="00941E8D" w:rsidRDefault="00941E8D">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58A2B9AD" w14:textId="77777777" w:rsidR="00941E8D" w:rsidRDefault="00941E8D">
            <w:pPr>
              <w:pStyle w:val="TAL"/>
              <w:jc w:val="center"/>
            </w:pPr>
            <w:r>
              <w:rPr>
                <w:rFonts w:eastAsia="DengXian"/>
                <w:lang w:eastAsia="zh-CN"/>
              </w:rPr>
              <w:t>No</w:t>
            </w:r>
          </w:p>
        </w:tc>
      </w:tr>
      <w:tr w:rsidR="00941E8D" w14:paraId="4883666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8945A6" w14:textId="77777777" w:rsidR="00941E8D" w:rsidRDefault="00941E8D">
            <w:pPr>
              <w:pStyle w:val="TAL"/>
              <w:rPr>
                <w:b/>
                <w:bCs/>
                <w:i/>
                <w:iCs/>
              </w:rPr>
            </w:pPr>
            <w:r>
              <w:rPr>
                <w:b/>
                <w:bCs/>
                <w:i/>
                <w:iCs/>
              </w:rPr>
              <w:t>channelBW-90mhz</w:t>
            </w:r>
          </w:p>
          <w:p w14:paraId="7F41F866" w14:textId="77777777" w:rsidR="00941E8D" w:rsidRDefault="00941E8D">
            <w:pPr>
              <w:pStyle w:val="TAL"/>
            </w:pPr>
            <w:r>
              <w:t xml:space="preserve">Indicates whether the UE supports the channel bandwidth of 90 </w:t>
            </w:r>
            <w:proofErr w:type="spellStart"/>
            <w:r>
              <w:t>MHz.</w:t>
            </w:r>
            <w:proofErr w:type="spellEnd"/>
          </w:p>
          <w:p w14:paraId="20E34E14" w14:textId="77777777" w:rsidR="00941E8D" w:rsidRDefault="00941E8D">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4B3713D5"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B009F8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1F5E7E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CD3552" w14:textId="77777777" w:rsidR="00941E8D" w:rsidRDefault="00941E8D">
            <w:pPr>
              <w:pStyle w:val="TAL"/>
              <w:jc w:val="center"/>
            </w:pPr>
            <w:r>
              <w:t>FR1 only</w:t>
            </w:r>
          </w:p>
        </w:tc>
      </w:tr>
      <w:tr w:rsidR="00941E8D" w14:paraId="722C971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FD5A0E" w14:textId="77777777" w:rsidR="00941E8D" w:rsidRDefault="00941E8D">
            <w:pPr>
              <w:pStyle w:val="TAL"/>
              <w:rPr>
                <w:b/>
                <w:i/>
                <w:lang w:eastAsia="zh-CN"/>
              </w:rPr>
            </w:pPr>
            <w:r>
              <w:rPr>
                <w:b/>
                <w:i/>
                <w:lang w:eastAsia="zh-CN"/>
              </w:rPr>
              <w:t>dci-BroadcastWith16Repetitions-r17</w:t>
            </w:r>
          </w:p>
          <w:p w14:paraId="5974D1F5" w14:textId="77777777" w:rsidR="00941E8D" w:rsidRDefault="00941E8D">
            <w:pPr>
              <w:pStyle w:val="TAL"/>
              <w:rPr>
                <w:b/>
                <w:i/>
                <w:lang w:eastAsia="ja-JP"/>
              </w:rPr>
            </w:pPr>
            <w:r>
              <w:t>Indicates whether the UE supports up to 16 times dynamic slot-level repetition for broadcast MTCH.</w:t>
            </w:r>
          </w:p>
        </w:tc>
        <w:tc>
          <w:tcPr>
            <w:tcW w:w="709" w:type="dxa"/>
            <w:tcBorders>
              <w:top w:val="single" w:sz="4" w:space="0" w:color="808080"/>
              <w:left w:val="single" w:sz="4" w:space="0" w:color="808080"/>
              <w:bottom w:val="single" w:sz="4" w:space="0" w:color="808080"/>
              <w:right w:val="single" w:sz="4" w:space="0" w:color="808080"/>
            </w:tcBorders>
            <w:hideMark/>
          </w:tcPr>
          <w:p w14:paraId="71A77C0B" w14:textId="77777777" w:rsidR="00941E8D" w:rsidRDefault="00941E8D">
            <w:pPr>
              <w:pStyle w:val="TAL"/>
              <w:jc w:val="center"/>
              <w:rPr>
                <w:rFonts w:eastAsia="DengXian"/>
                <w:lang w:eastAsia="zh-CN"/>
              </w:rP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414E9C3F" w14:textId="77777777" w:rsidR="00941E8D" w:rsidRDefault="00941E8D">
            <w:pPr>
              <w:pStyle w:val="TAL"/>
              <w:jc w:val="center"/>
              <w:rPr>
                <w:rFonts w:eastAsia="DengXian"/>
                <w:lang w:eastAsia="zh-CN"/>
              </w:rP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FCCE63D" w14:textId="77777777" w:rsidR="00941E8D" w:rsidRDefault="00941E8D">
            <w:pPr>
              <w:pStyle w:val="TAL"/>
              <w:jc w:val="center"/>
              <w:rPr>
                <w:rFonts w:eastAsia="DengXian"/>
                <w:lang w:eastAsia="zh-CN"/>
              </w:rP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72A9ABB1" w14:textId="77777777" w:rsidR="00941E8D" w:rsidRDefault="00941E8D">
            <w:pPr>
              <w:pStyle w:val="TAL"/>
              <w:jc w:val="center"/>
              <w:rPr>
                <w:rFonts w:eastAsia="DengXian"/>
                <w:lang w:eastAsia="zh-CN"/>
              </w:rPr>
            </w:pPr>
            <w:r>
              <w:rPr>
                <w:rFonts w:eastAsia="DengXian"/>
                <w:lang w:eastAsia="zh-CN"/>
              </w:rPr>
              <w:t>No</w:t>
            </w:r>
          </w:p>
        </w:tc>
      </w:tr>
      <w:tr w:rsidR="00941E8D" w14:paraId="650DF41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3AE3071" w14:textId="77777777" w:rsidR="00941E8D" w:rsidRDefault="00941E8D">
            <w:pPr>
              <w:pStyle w:val="TAL"/>
              <w:rPr>
                <w:rFonts w:eastAsia="Times New Roman"/>
                <w:b/>
                <w:bCs/>
                <w:i/>
                <w:iCs/>
                <w:lang w:eastAsia="ja-JP"/>
              </w:rPr>
            </w:pPr>
            <w:r>
              <w:rPr>
                <w:b/>
                <w:bCs/>
                <w:i/>
                <w:iCs/>
              </w:rPr>
              <w:t>fdm-BroadcastUnicast-r17</w:t>
            </w:r>
          </w:p>
          <w:p w14:paraId="3C853119" w14:textId="77777777" w:rsidR="00941E8D" w:rsidRDefault="00941E8D">
            <w:pPr>
              <w:pStyle w:val="TAL"/>
            </w:pPr>
            <w:r>
              <w:t xml:space="preserve">Indicates whether the UE supports overlapping PDSCH reception that one unicast PDSCH and one </w:t>
            </w:r>
            <w:proofErr w:type="gramStart"/>
            <w:r>
              <w:t>group-common</w:t>
            </w:r>
            <w:proofErr w:type="gramEnd"/>
            <w:r>
              <w:t xml:space="preserve"> PDSCH for broadcast in RRC CONNECTED in a slot are partially or fully overlapping in time domain and non-overlapping in frequency domain</w:t>
            </w:r>
            <w:r>
              <w:rPr>
                <w:rFonts w:cs="Arial"/>
                <w:szCs w:val="18"/>
              </w:rPr>
              <w:t>.</w:t>
            </w:r>
          </w:p>
          <w:p w14:paraId="5CB961F3" w14:textId="77777777" w:rsidR="00941E8D" w:rsidRDefault="00941E8D">
            <w:pPr>
              <w:pStyle w:val="TAL"/>
              <w:rPr>
                <w:rFonts w:cs="Arial"/>
                <w:szCs w:val="18"/>
              </w:rPr>
            </w:pPr>
          </w:p>
          <w:p w14:paraId="4EEF8743" w14:textId="77777777" w:rsidR="00941E8D" w:rsidRDefault="00941E8D">
            <w:pPr>
              <w:pStyle w:val="TAL"/>
              <w:rPr>
                <w:b/>
                <w:bCs/>
                <w:i/>
                <w:iCs/>
              </w:rPr>
            </w:pPr>
            <w:r>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624E2F7"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023FE76"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FE5E1D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14C673" w14:textId="77777777" w:rsidR="00941E8D" w:rsidRDefault="00941E8D">
            <w:pPr>
              <w:pStyle w:val="TAL"/>
              <w:jc w:val="center"/>
            </w:pPr>
            <w:r>
              <w:rPr>
                <w:bCs/>
                <w:iCs/>
              </w:rPr>
              <w:t>N/A</w:t>
            </w:r>
          </w:p>
        </w:tc>
      </w:tr>
      <w:tr w:rsidR="00941E8D" w14:paraId="6DA5F56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A90D7" w14:textId="77777777" w:rsidR="00941E8D" w:rsidRDefault="00941E8D">
            <w:pPr>
              <w:pStyle w:val="TAL"/>
              <w:rPr>
                <w:b/>
                <w:bCs/>
                <w:i/>
                <w:iCs/>
              </w:rPr>
            </w:pPr>
            <w:r>
              <w:rPr>
                <w:b/>
                <w:bCs/>
                <w:i/>
                <w:iCs/>
              </w:rPr>
              <w:t>fdm-MulticastUnicast-r17</w:t>
            </w:r>
          </w:p>
          <w:p w14:paraId="24736A90" w14:textId="77777777" w:rsidR="00941E8D" w:rsidRDefault="00941E8D">
            <w:pPr>
              <w:pStyle w:val="TAL"/>
            </w:pPr>
            <w:r>
              <w:t xml:space="preserve">Indicates whether the UE supports overlapping PDSCH reception that one unicast PDSCH and one </w:t>
            </w:r>
            <w:proofErr w:type="gramStart"/>
            <w:r>
              <w:t>group-common</w:t>
            </w:r>
            <w:proofErr w:type="gramEnd"/>
            <w:r>
              <w:t xml:space="preserve"> PDSCH for multicast in RRC CONNECTED in a slot are partially or fully overlapping in time domain and non-overlapping in frequency domain.</w:t>
            </w:r>
          </w:p>
          <w:p w14:paraId="7ACBE3B6" w14:textId="77777777" w:rsidR="00941E8D" w:rsidRDefault="00941E8D">
            <w:pPr>
              <w:pStyle w:val="TAL"/>
            </w:pPr>
          </w:p>
          <w:p w14:paraId="7AEBAF4E" w14:textId="77777777" w:rsidR="00941E8D" w:rsidRDefault="00941E8D">
            <w:pPr>
              <w:pStyle w:val="TAL"/>
              <w:rPr>
                <w:i/>
                <w:iCs/>
              </w:rPr>
            </w:pPr>
            <w:r>
              <w:t xml:space="preserve">A UE supporting this feature shall also indicate support of </w:t>
            </w:r>
            <w:r>
              <w:rPr>
                <w:i/>
                <w:iCs/>
              </w:rPr>
              <w:t>dynamicMulticastPCell-r17.</w:t>
            </w:r>
          </w:p>
          <w:p w14:paraId="3EB13CA5" w14:textId="77777777" w:rsidR="00941E8D" w:rsidRDefault="00941E8D">
            <w:pPr>
              <w:pStyle w:val="TAL"/>
              <w:rPr>
                <w:i/>
                <w:iCs/>
              </w:rPr>
            </w:pPr>
          </w:p>
          <w:p w14:paraId="307062C7" w14:textId="77777777" w:rsidR="00941E8D" w:rsidRDefault="00941E8D">
            <w:pPr>
              <w:pStyle w:val="TAN"/>
              <w:rPr>
                <w:b/>
                <w:bCs/>
                <w:i/>
                <w:iCs/>
              </w:rPr>
            </w:pPr>
            <w:r>
              <w:t>NOTE:</w:t>
            </w:r>
            <w:r>
              <w:tab/>
              <w:t xml:space="preserve">The UE supporting this feature is not required to support </w:t>
            </w:r>
            <w:proofErr w:type="spellStart"/>
            <w:r>
              <w:t>FDMed</w:t>
            </w:r>
            <w:proofErr w:type="spellEnd"/>
            <w:r>
              <w:t xml:space="preserve"> SPS.</w:t>
            </w:r>
          </w:p>
        </w:tc>
        <w:tc>
          <w:tcPr>
            <w:tcW w:w="709" w:type="dxa"/>
            <w:tcBorders>
              <w:top w:val="single" w:sz="4" w:space="0" w:color="808080"/>
              <w:left w:val="single" w:sz="4" w:space="0" w:color="808080"/>
              <w:bottom w:val="single" w:sz="4" w:space="0" w:color="808080"/>
              <w:right w:val="single" w:sz="4" w:space="0" w:color="808080"/>
            </w:tcBorders>
            <w:hideMark/>
          </w:tcPr>
          <w:p w14:paraId="628A4827"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DFEF487"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8F7E29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BD9FBE" w14:textId="77777777" w:rsidR="00941E8D" w:rsidRDefault="00941E8D">
            <w:pPr>
              <w:pStyle w:val="TAL"/>
              <w:jc w:val="center"/>
            </w:pPr>
            <w:r>
              <w:rPr>
                <w:bCs/>
                <w:iCs/>
              </w:rPr>
              <w:t>N/A</w:t>
            </w:r>
          </w:p>
        </w:tc>
      </w:tr>
      <w:tr w:rsidR="00941E8D" w14:paraId="4E5D67C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C4E8F5" w14:textId="77777777" w:rsidR="00941E8D" w:rsidRDefault="00941E8D">
            <w:pPr>
              <w:pStyle w:val="TAL"/>
              <w:rPr>
                <w:b/>
                <w:bCs/>
                <w:i/>
                <w:iCs/>
              </w:rPr>
            </w:pPr>
            <w:r>
              <w:rPr>
                <w:b/>
                <w:bCs/>
                <w:i/>
                <w:iCs/>
              </w:rPr>
              <w:t>intraSlotTDM-UnicastGroupCommonPDSCH-r17</w:t>
            </w:r>
          </w:p>
          <w:p w14:paraId="2729C5D0" w14:textId="77777777" w:rsidR="00941E8D" w:rsidRDefault="00941E8D">
            <w:pPr>
              <w:pStyle w:val="TAL"/>
            </w:pPr>
            <w:r>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089688FE" w14:textId="77777777" w:rsidR="00941E8D" w:rsidRDefault="00941E8D">
            <w:pPr>
              <w:pStyle w:val="TAL"/>
            </w:pPr>
          </w:p>
          <w:p w14:paraId="1212363E" w14:textId="77777777" w:rsidR="00941E8D" w:rsidRDefault="00941E8D">
            <w:pPr>
              <w:pStyle w:val="TAL"/>
            </w:pPr>
            <w:r>
              <w:t>This feature includes the following functional components:</w:t>
            </w:r>
          </w:p>
          <w:p w14:paraId="5FB7A451" w14:textId="77777777" w:rsidR="00941E8D" w:rsidRDefault="00941E8D">
            <w:pPr>
              <w:pStyle w:val="TAL"/>
            </w:pPr>
          </w:p>
          <w:p w14:paraId="23278F5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TDM between one unicast PDSCH and one group-common PDSCH in a </w:t>
            </w:r>
            <w:proofErr w:type="gramStart"/>
            <w:r>
              <w:rPr>
                <w:rFonts w:ascii="Arial" w:hAnsi="Arial" w:cs="Arial"/>
                <w:sz w:val="18"/>
                <w:szCs w:val="18"/>
              </w:rPr>
              <w:t>slot;</w:t>
            </w:r>
            <w:proofErr w:type="gramEnd"/>
          </w:p>
          <w:p w14:paraId="3FB1F2B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M (M&gt;1) </w:t>
            </w:r>
            <w:proofErr w:type="spellStart"/>
            <w:r>
              <w:rPr>
                <w:rFonts w:ascii="Arial" w:hAnsi="Arial" w:cs="Arial"/>
                <w:sz w:val="18"/>
                <w:szCs w:val="18"/>
              </w:rPr>
              <w:t>TDMed</w:t>
            </w:r>
            <w:proofErr w:type="spellEnd"/>
            <w:r>
              <w:rPr>
                <w:rFonts w:ascii="Arial" w:hAnsi="Arial" w:cs="Arial"/>
                <w:sz w:val="18"/>
                <w:szCs w:val="18"/>
              </w:rPr>
              <w:t xml:space="preserve"> unicast PDSCHs and one group-common PDSCH in a slot per </w:t>
            </w:r>
            <w:proofErr w:type="gramStart"/>
            <w:r>
              <w:rPr>
                <w:rFonts w:ascii="Arial" w:hAnsi="Arial" w:cs="Arial"/>
                <w:sz w:val="18"/>
                <w:szCs w:val="18"/>
              </w:rPr>
              <w:t>CC;</w:t>
            </w:r>
            <w:proofErr w:type="gramEnd"/>
          </w:p>
          <w:p w14:paraId="28BA0E1C" w14:textId="77777777" w:rsidR="00941E8D" w:rsidRDefault="00941E8D">
            <w:pPr>
              <w:pStyle w:val="B1"/>
              <w:spacing w:after="0"/>
            </w:pPr>
            <w:r>
              <w:rPr>
                <w:rFonts w:ascii="Arial" w:hAnsi="Arial" w:cs="Arial"/>
                <w:sz w:val="18"/>
                <w:szCs w:val="18"/>
              </w:rPr>
              <w:t>-</w:t>
            </w:r>
            <w:r>
              <w:rPr>
                <w:rFonts w:ascii="Arial" w:hAnsi="Arial" w:cs="Arial"/>
                <w:sz w:val="18"/>
                <w:szCs w:val="18"/>
              </w:rPr>
              <w:tab/>
              <w:t xml:space="preserve">Support TDM among N (N&gt;1) group-common PDSCHs in a slot per </w:t>
            </w:r>
            <w:proofErr w:type="gramStart"/>
            <w:r>
              <w:rPr>
                <w:rFonts w:ascii="Arial" w:hAnsi="Arial" w:cs="Arial"/>
                <w:sz w:val="18"/>
                <w:szCs w:val="18"/>
              </w:rPr>
              <w:t>CC;</w:t>
            </w:r>
            <w:proofErr w:type="gramEnd"/>
          </w:p>
          <w:p w14:paraId="04BC0CA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TDM between K (K&gt;1) </w:t>
            </w:r>
            <w:proofErr w:type="spellStart"/>
            <w:r>
              <w:rPr>
                <w:rFonts w:ascii="Arial" w:hAnsi="Arial" w:cs="Arial"/>
                <w:sz w:val="18"/>
                <w:szCs w:val="18"/>
              </w:rPr>
              <w:t>TDMed</w:t>
            </w:r>
            <w:proofErr w:type="spellEnd"/>
            <w:r>
              <w:rPr>
                <w:rFonts w:ascii="Arial" w:hAnsi="Arial" w:cs="Arial"/>
                <w:sz w:val="18"/>
                <w:szCs w:val="18"/>
              </w:rPr>
              <w:t xml:space="preserve"> unicast PDSCHs and L (L&gt;1) </w:t>
            </w:r>
            <w:proofErr w:type="spellStart"/>
            <w:r>
              <w:rPr>
                <w:rFonts w:ascii="Arial" w:hAnsi="Arial" w:cs="Arial"/>
                <w:sz w:val="18"/>
                <w:szCs w:val="18"/>
              </w:rPr>
              <w:t>TDMed</w:t>
            </w:r>
            <w:proofErr w:type="spellEnd"/>
            <w:r>
              <w:rPr>
                <w:rFonts w:ascii="Arial" w:hAnsi="Arial" w:cs="Arial"/>
                <w:sz w:val="18"/>
                <w:szCs w:val="18"/>
              </w:rPr>
              <w:t xml:space="preserve"> group-common PDSCHs in a slot per </w:t>
            </w:r>
            <w:proofErr w:type="gramStart"/>
            <w:r>
              <w:rPr>
                <w:rFonts w:ascii="Arial" w:hAnsi="Arial" w:cs="Arial"/>
                <w:sz w:val="18"/>
                <w:szCs w:val="18"/>
              </w:rPr>
              <w:t>CC;</w:t>
            </w:r>
            <w:proofErr w:type="gramEnd"/>
          </w:p>
          <w:p w14:paraId="3D3E639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UE maximum number of </w:t>
            </w:r>
            <w:proofErr w:type="spellStart"/>
            <w:r>
              <w:rPr>
                <w:rFonts w:ascii="Arial" w:hAnsi="Arial" w:cs="Arial"/>
                <w:sz w:val="18"/>
                <w:szCs w:val="18"/>
              </w:rPr>
              <w:t>TDMed</w:t>
            </w:r>
            <w:proofErr w:type="spellEnd"/>
            <w:r>
              <w:rPr>
                <w:rFonts w:ascii="Arial" w:hAnsi="Arial" w:cs="Arial"/>
                <w:sz w:val="18"/>
                <w:szCs w:val="18"/>
              </w:rPr>
              <w:t xml:space="preserve"> PDSCH receptions capability in a slot per CC is kept based on </w:t>
            </w:r>
            <w:r>
              <w:rPr>
                <w:rFonts w:ascii="Arial" w:hAnsi="Arial" w:cs="Arial"/>
                <w:i/>
                <w:iCs/>
                <w:sz w:val="18"/>
                <w:szCs w:val="18"/>
              </w:rPr>
              <w:t>pdsch-ProcessingType1-DifferentTB-</w:t>
            </w:r>
            <w:proofErr w:type="gramStart"/>
            <w:r>
              <w:rPr>
                <w:rFonts w:ascii="Arial" w:hAnsi="Arial" w:cs="Arial"/>
                <w:i/>
                <w:iCs/>
                <w:sz w:val="18"/>
                <w:szCs w:val="18"/>
              </w:rPr>
              <w:t>PerSlot</w:t>
            </w:r>
            <w:r>
              <w:rPr>
                <w:rFonts w:ascii="Arial" w:hAnsi="Arial" w:cs="Arial"/>
                <w:sz w:val="18"/>
                <w:szCs w:val="18"/>
              </w:rPr>
              <w:t>;</w:t>
            </w:r>
            <w:proofErr w:type="gramEnd"/>
          </w:p>
          <w:p w14:paraId="1D809565" w14:textId="77777777" w:rsidR="00941E8D" w:rsidRDefault="00941E8D">
            <w:pPr>
              <w:pStyle w:val="B1"/>
              <w:spacing w:after="0"/>
            </w:pPr>
            <w:r>
              <w:rPr>
                <w:rFonts w:ascii="Arial" w:hAnsi="Arial" w:cs="Arial"/>
                <w:sz w:val="18"/>
                <w:szCs w:val="18"/>
              </w:rPr>
              <w:t>-</w:t>
            </w:r>
            <w:r>
              <w:rPr>
                <w:rFonts w:ascii="Arial" w:hAnsi="Arial" w:cs="Arial"/>
                <w:sz w:val="18"/>
                <w:szCs w:val="18"/>
              </w:rPr>
              <w:tab/>
              <w:t>Up to one broadcast PDSCH is supported in a slot.</w:t>
            </w:r>
          </w:p>
          <w:p w14:paraId="68EFF3DE" w14:textId="77777777" w:rsidR="00941E8D" w:rsidRDefault="00941E8D">
            <w:pPr>
              <w:pStyle w:val="TAL"/>
            </w:pPr>
          </w:p>
          <w:p w14:paraId="586B83FB" w14:textId="77777777" w:rsidR="00941E8D" w:rsidRDefault="00941E8D">
            <w:pPr>
              <w:pStyle w:val="TAL"/>
            </w:pPr>
            <w:r>
              <w:t xml:space="preserve">A UE supporting this feature shall support </w:t>
            </w:r>
            <w:r>
              <w:rPr>
                <w:rFonts w:cs="Arial"/>
                <w:szCs w:val="18"/>
              </w:rPr>
              <w:t xml:space="preserve">broadcast reception as specified in clause 5.10 and/or </w:t>
            </w:r>
            <w:r>
              <w:t xml:space="preserve">indicate support of </w:t>
            </w:r>
            <w:r>
              <w:rPr>
                <w:i/>
                <w:iCs/>
              </w:rPr>
              <w:t>dynamicMulticastPCell-</w:t>
            </w:r>
            <w:proofErr w:type="gramStart"/>
            <w:r>
              <w:rPr>
                <w:i/>
                <w:iCs/>
              </w:rPr>
              <w:t>r17</w:t>
            </w:r>
            <w:r>
              <w:t>, and</w:t>
            </w:r>
            <w:proofErr w:type="gramEnd"/>
            <w:r>
              <w:t xml:space="preserve"> shall indicate support of </w:t>
            </w:r>
            <w:r>
              <w:rPr>
                <w:i/>
                <w:iCs/>
              </w:rPr>
              <w:t>pdsch-ProcessingType1-DifferentTB-PerSlot</w:t>
            </w:r>
            <w:r>
              <w:t>.</w:t>
            </w:r>
          </w:p>
          <w:p w14:paraId="2FB32973" w14:textId="77777777" w:rsidR="00941E8D" w:rsidRDefault="00941E8D">
            <w:pPr>
              <w:pStyle w:val="TAL"/>
            </w:pPr>
          </w:p>
          <w:p w14:paraId="0749DE86" w14:textId="77777777" w:rsidR="00941E8D" w:rsidRDefault="00941E8D">
            <w:pPr>
              <w:pStyle w:val="TAN"/>
            </w:pPr>
            <w:r>
              <w:t>NOTE1:</w:t>
            </w:r>
            <w:r>
              <w:tab/>
              <w:t>Group-common PDSCH(s) are counted as unicast PDSCH(s).</w:t>
            </w:r>
          </w:p>
          <w:p w14:paraId="37EA6191" w14:textId="77777777" w:rsidR="00941E8D" w:rsidRDefault="00941E8D">
            <w:pPr>
              <w:pStyle w:val="TAN"/>
            </w:pPr>
            <w:r>
              <w:t>NOTE2:</w:t>
            </w:r>
            <w:r>
              <w:tab/>
              <w:t xml:space="preserve">The max number of (M+1), N, (K+L) are determined based on the numbers reported by </w:t>
            </w:r>
            <w:r>
              <w:rPr>
                <w:i/>
                <w:iCs/>
              </w:rPr>
              <w:t>pdsch-ProcessingType1-DifferentTB-PerSlot</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ADDBEE"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9DB14A5"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4B4005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7CFF5D" w14:textId="77777777" w:rsidR="00941E8D" w:rsidRDefault="00941E8D">
            <w:pPr>
              <w:pStyle w:val="TAL"/>
              <w:jc w:val="center"/>
              <w:rPr>
                <w:bCs/>
                <w:iCs/>
              </w:rPr>
            </w:pPr>
            <w:r>
              <w:rPr>
                <w:bCs/>
                <w:iCs/>
              </w:rPr>
              <w:t>N/A</w:t>
            </w:r>
          </w:p>
        </w:tc>
      </w:tr>
      <w:tr w:rsidR="00941E8D" w14:paraId="4B17BCF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0623033" w14:textId="77777777" w:rsidR="00941E8D" w:rsidRDefault="00941E8D">
            <w:pPr>
              <w:pStyle w:val="TAL"/>
            </w:pPr>
            <w:r>
              <w:rPr>
                <w:b/>
                <w:bCs/>
                <w:i/>
                <w:iCs/>
              </w:rPr>
              <w:lastRenderedPageBreak/>
              <w:t>supportedCRS-InterfMitigation-r17</w:t>
            </w:r>
          </w:p>
          <w:p w14:paraId="01E0139C" w14:textId="77777777" w:rsidR="00941E8D" w:rsidRDefault="00941E8D">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0C5CFD8C" w14:textId="77777777" w:rsidR="00941E8D" w:rsidRDefault="00941E8D">
            <w:pPr>
              <w:pStyle w:val="TAL"/>
            </w:pPr>
          </w:p>
          <w:p w14:paraId="6677AE5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18681F35"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6D81F61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DCBA9C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793CF8D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3323C0ED" w14:textId="77777777" w:rsidR="00941E8D" w:rsidRDefault="00941E8D">
            <w:pPr>
              <w:pStyle w:val="B1"/>
              <w:spacing w:after="0"/>
              <w:rPr>
                <w:rFonts w:ascii="Arial" w:hAnsi="Arial" w:cs="Arial"/>
                <w:sz w:val="18"/>
                <w:szCs w:val="18"/>
              </w:rPr>
            </w:pPr>
          </w:p>
          <w:p w14:paraId="7DAD1624" w14:textId="77777777" w:rsidR="00941E8D" w:rsidRDefault="00941E8D">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74375F4E" w14:textId="77777777" w:rsidR="00941E8D" w:rsidRDefault="00941E8D">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0B5039D6" w14:textId="77777777" w:rsidR="00941E8D" w:rsidRDefault="00941E8D">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1FC77C05" w14:textId="77777777" w:rsidR="00941E8D" w:rsidRDefault="00941E8D">
            <w:pPr>
              <w:pStyle w:val="B1"/>
              <w:spacing w:after="0"/>
              <w:rPr>
                <w:rFonts w:ascii="Arial" w:hAnsi="Arial" w:cs="Arial"/>
                <w:sz w:val="18"/>
                <w:szCs w:val="18"/>
              </w:rPr>
            </w:pPr>
          </w:p>
          <w:p w14:paraId="42ED84E9" w14:textId="77777777" w:rsidR="00941E8D" w:rsidRDefault="00941E8D">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2D10C838" w14:textId="77777777" w:rsidR="00941E8D" w:rsidRDefault="00941E8D">
            <w:pPr>
              <w:pStyle w:val="TAN"/>
            </w:pPr>
            <w:r>
              <w:t>NOTE 2:</w:t>
            </w:r>
            <w:r>
              <w:tab/>
              <w:t xml:space="preserve">In the non-DSS scenario, serving cell is operating in NR, and </w:t>
            </w:r>
            <w:proofErr w:type="spellStart"/>
            <w:r>
              <w:t>neighboring</w:t>
            </w:r>
            <w:proofErr w:type="spellEnd"/>
            <w:r>
              <w:t xml:space="preserve"> cells are operating in LTE.</w:t>
            </w:r>
          </w:p>
          <w:p w14:paraId="77DDE38F" w14:textId="77777777" w:rsidR="00941E8D" w:rsidRDefault="00941E8D">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166FCF46" w14:textId="77777777" w:rsidR="00941E8D" w:rsidRDefault="00941E8D">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A6F80AD"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2A85B4C" w14:textId="77777777" w:rsidR="00941E8D" w:rsidRDefault="00941E8D">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FC31C0C" w14:textId="77777777" w:rsidR="00941E8D" w:rsidRDefault="00941E8D">
            <w:pPr>
              <w:pStyle w:val="TAL"/>
              <w:jc w:val="center"/>
            </w:pPr>
            <w:r>
              <w:rPr>
                <w:bCs/>
                <w:iCs/>
                <w:lang w:eastAsia="zh-CN"/>
              </w:rPr>
              <w:t>FR1 only</w:t>
            </w:r>
          </w:p>
        </w:tc>
      </w:tr>
      <w:tr w:rsidR="00941E8D" w14:paraId="768983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BA5BCD" w14:textId="77777777" w:rsidR="00941E8D" w:rsidRDefault="00941E8D">
            <w:pPr>
              <w:pStyle w:val="TAL"/>
              <w:rPr>
                <w:b/>
                <w:bCs/>
                <w:i/>
                <w:iCs/>
                <w:lang w:eastAsia="zh-CN"/>
              </w:rPr>
            </w:pPr>
            <w:r>
              <w:rPr>
                <w:b/>
                <w:bCs/>
                <w:i/>
                <w:iCs/>
              </w:rPr>
              <w:t>dynamicMulticastSCell-r17</w:t>
            </w:r>
          </w:p>
          <w:p w14:paraId="5060A728" w14:textId="77777777" w:rsidR="00941E8D" w:rsidRDefault="00941E8D">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6F981A6" w14:textId="77777777" w:rsidR="00941E8D" w:rsidRDefault="00941E8D">
            <w:pPr>
              <w:pStyle w:val="TAL"/>
              <w:rPr>
                <w:lang w:eastAsia="zh-CN"/>
              </w:rPr>
            </w:pPr>
          </w:p>
          <w:p w14:paraId="4CEF8828" w14:textId="77777777" w:rsidR="00941E8D" w:rsidRDefault="00941E8D">
            <w:pPr>
              <w:pStyle w:val="TAL"/>
              <w:rPr>
                <w:lang w:eastAsia="ja-JP"/>
              </w:rPr>
            </w:pPr>
            <w:r>
              <w:t xml:space="preserve">A UE supporting this feature shall also indicate support of </w:t>
            </w:r>
            <w:r>
              <w:rPr>
                <w:i/>
              </w:rPr>
              <w:t>dynamicMulticastPCell-r17</w:t>
            </w:r>
            <w:r>
              <w:t>.</w:t>
            </w:r>
          </w:p>
          <w:p w14:paraId="1C4751FB" w14:textId="77777777" w:rsidR="00941E8D" w:rsidRDefault="00941E8D">
            <w:pPr>
              <w:pStyle w:val="TAN"/>
              <w:rPr>
                <w:lang w:eastAsia="zh-CN"/>
              </w:rPr>
            </w:pPr>
          </w:p>
          <w:p w14:paraId="7720CFCA" w14:textId="77777777" w:rsidR="00941E8D" w:rsidRDefault="00941E8D">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40D06EC5" w14:textId="77777777" w:rsidR="00941E8D" w:rsidRDefault="00941E8D">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1736551C"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A6BC8F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09BBF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7CE5D1" w14:textId="77777777" w:rsidR="00941E8D" w:rsidRDefault="00941E8D">
            <w:pPr>
              <w:pStyle w:val="TAL"/>
              <w:jc w:val="center"/>
            </w:pPr>
            <w:r>
              <w:rPr>
                <w:bCs/>
                <w:iCs/>
              </w:rPr>
              <w:t>N/A</w:t>
            </w:r>
          </w:p>
        </w:tc>
      </w:tr>
      <w:tr w:rsidR="00941E8D" w14:paraId="5BE54FA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785ABD" w14:textId="77777777" w:rsidR="00941E8D" w:rsidRDefault="00941E8D">
            <w:pPr>
              <w:pStyle w:val="TAL"/>
              <w:rPr>
                <w:b/>
                <w:bCs/>
                <w:i/>
                <w:iCs/>
                <w:lang w:eastAsia="zh-CN"/>
              </w:rPr>
            </w:pPr>
            <w:r>
              <w:rPr>
                <w:b/>
                <w:bCs/>
                <w:i/>
                <w:iCs/>
              </w:rPr>
              <w:lastRenderedPageBreak/>
              <w:t>maxModulationOrderForMulticastDataRateCalculation-r17</w:t>
            </w:r>
          </w:p>
          <w:p w14:paraId="683DBEBA" w14:textId="77777777" w:rsidR="00941E8D" w:rsidRDefault="00941E8D">
            <w:pPr>
              <w:pStyle w:val="TAL"/>
              <w:rPr>
                <w:lang w:eastAsia="ja-JP"/>
              </w:rPr>
            </w:pPr>
            <w:r>
              <w:t>Defines the maximum modulation order used for maximum data rate calculation for multicast PDSCH.</w:t>
            </w:r>
          </w:p>
          <w:p w14:paraId="23CADD0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388D5DB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p w14:paraId="2251BE21" w14:textId="77777777" w:rsidR="00941E8D" w:rsidRDefault="00941E8D">
            <w:pPr>
              <w:pStyle w:val="B1"/>
              <w:spacing w:after="0"/>
              <w:rPr>
                <w:rFonts w:ascii="Arial" w:hAnsi="Arial" w:cs="Arial"/>
                <w:sz w:val="18"/>
                <w:szCs w:val="18"/>
              </w:rPr>
            </w:pPr>
          </w:p>
          <w:p w14:paraId="34F7C0BF" w14:textId="77777777" w:rsidR="00941E8D" w:rsidRDefault="00941E8D">
            <w:pPr>
              <w:pStyle w:val="TAL"/>
            </w:pPr>
            <w:r>
              <w:t xml:space="preserve">A UE supporting this feature shall also indicate support of </w:t>
            </w:r>
            <w:r>
              <w:rPr>
                <w:i/>
                <w:iCs/>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FAA212D"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CC7814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B6868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5318A5" w14:textId="77777777" w:rsidR="00941E8D" w:rsidRDefault="00941E8D">
            <w:pPr>
              <w:pStyle w:val="TAL"/>
              <w:jc w:val="center"/>
              <w:rPr>
                <w:bCs/>
                <w:iCs/>
              </w:rPr>
            </w:pPr>
            <w:r>
              <w:rPr>
                <w:bCs/>
                <w:iCs/>
              </w:rPr>
              <w:t>N/A</w:t>
            </w:r>
          </w:p>
        </w:tc>
      </w:tr>
      <w:tr w:rsidR="00941E8D" w14:paraId="51513CD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2E829B" w14:textId="77777777" w:rsidR="00941E8D" w:rsidRDefault="00941E8D">
            <w:pPr>
              <w:pStyle w:val="TAL"/>
              <w:rPr>
                <w:b/>
                <w:bCs/>
                <w:i/>
                <w:iCs/>
              </w:rPr>
            </w:pPr>
            <w:proofErr w:type="spellStart"/>
            <w:r>
              <w:rPr>
                <w:b/>
                <w:bCs/>
                <w:i/>
                <w:iCs/>
              </w:rPr>
              <w:t>maxNumberMIMO-LayersPDSCH</w:t>
            </w:r>
            <w:proofErr w:type="spellEnd"/>
          </w:p>
          <w:p w14:paraId="1E553739" w14:textId="77777777" w:rsidR="00941E8D" w:rsidRDefault="00941E8D">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4634410D"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DB0642A"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2FF944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E8F6CF" w14:textId="77777777" w:rsidR="00941E8D" w:rsidRDefault="00941E8D">
            <w:pPr>
              <w:pStyle w:val="TAL"/>
              <w:jc w:val="center"/>
            </w:pPr>
            <w:r>
              <w:rPr>
                <w:bCs/>
                <w:iCs/>
              </w:rPr>
              <w:t>N/A</w:t>
            </w:r>
          </w:p>
        </w:tc>
      </w:tr>
      <w:tr w:rsidR="00941E8D" w14:paraId="178CBE9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96DAB2" w14:textId="77777777" w:rsidR="00941E8D" w:rsidRDefault="00941E8D">
            <w:pPr>
              <w:pStyle w:val="TAL"/>
              <w:rPr>
                <w:b/>
                <w:bCs/>
                <w:i/>
                <w:iCs/>
                <w:lang w:eastAsia="zh-CN"/>
              </w:rPr>
            </w:pPr>
            <w:r>
              <w:rPr>
                <w:b/>
                <w:bCs/>
                <w:i/>
                <w:iCs/>
              </w:rPr>
              <w:t>maxNumberMIMO-LayersMulticastPDSCH-r17</w:t>
            </w:r>
          </w:p>
          <w:p w14:paraId="1A509E0E" w14:textId="77777777" w:rsidR="00941E8D" w:rsidRDefault="00941E8D">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21CC4C30" w14:textId="77777777" w:rsidR="00941E8D" w:rsidRDefault="00941E8D">
            <w:pPr>
              <w:pStyle w:val="TAL"/>
            </w:pPr>
          </w:p>
          <w:p w14:paraId="3593A3C1" w14:textId="77777777" w:rsidR="00941E8D" w:rsidRDefault="00941E8D">
            <w:pPr>
              <w:pStyle w:val="TAL"/>
            </w:pPr>
            <w:r>
              <w:t xml:space="preserve">A UE supporting this feature shall also indicate support of </w:t>
            </w:r>
            <w:r>
              <w:rPr>
                <w:i/>
                <w:iCs/>
              </w:rPr>
              <w:t>dynamicMulticastPCell-r17</w:t>
            </w:r>
            <w:r>
              <w:t>.</w:t>
            </w:r>
          </w:p>
          <w:p w14:paraId="7BFE068A" w14:textId="77777777" w:rsidR="00941E8D" w:rsidRDefault="00941E8D">
            <w:pPr>
              <w:pStyle w:val="TAL"/>
            </w:pPr>
          </w:p>
          <w:p w14:paraId="5B4DDDC2" w14:textId="77777777" w:rsidR="00941E8D" w:rsidRDefault="00941E8D">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55413E9B"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0BA61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EE80E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D46753" w14:textId="77777777" w:rsidR="00941E8D" w:rsidRDefault="00941E8D">
            <w:pPr>
              <w:pStyle w:val="TAL"/>
              <w:jc w:val="center"/>
              <w:rPr>
                <w:bCs/>
                <w:iCs/>
              </w:rPr>
            </w:pPr>
            <w:r>
              <w:rPr>
                <w:bCs/>
                <w:iCs/>
              </w:rPr>
              <w:t>N/A</w:t>
            </w:r>
          </w:p>
        </w:tc>
      </w:tr>
      <w:tr w:rsidR="00941E8D" w14:paraId="728A9F0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783565" w14:textId="77777777" w:rsidR="00941E8D" w:rsidRDefault="00941E8D">
            <w:pPr>
              <w:pStyle w:val="TAL"/>
            </w:pPr>
            <w:r>
              <w:rPr>
                <w:b/>
                <w:bCs/>
                <w:i/>
                <w:iCs/>
              </w:rPr>
              <w:t>multiDCI-MultiTRP-r16</w:t>
            </w:r>
          </w:p>
          <w:p w14:paraId="57A5204F" w14:textId="77777777" w:rsidR="00941E8D" w:rsidRDefault="00941E8D">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74D54E83" w14:textId="77777777" w:rsidR="00941E8D" w:rsidRDefault="00941E8D">
            <w:pPr>
              <w:pStyle w:val="TAL"/>
            </w:pPr>
          </w:p>
          <w:p w14:paraId="3631F34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354F804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45F808B1"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5772484A" w14:textId="77777777" w:rsidR="00941E8D" w:rsidRDefault="00941E8D">
            <w:pPr>
              <w:pStyle w:val="TAL"/>
              <w:rPr>
                <w:rFonts w:cs="Arial"/>
                <w:szCs w:val="18"/>
              </w:rPr>
            </w:pPr>
          </w:p>
          <w:p w14:paraId="564C1E7E" w14:textId="77777777" w:rsidR="00941E8D" w:rsidRDefault="00941E8D">
            <w:pPr>
              <w:pStyle w:val="TAN"/>
            </w:pPr>
            <w:r>
              <w:t>NOTE 1:</w:t>
            </w:r>
            <w:r>
              <w:tab/>
              <w:t xml:space="preserve">A UE may assume that its maximum </w:t>
            </w:r>
            <w:proofErr w:type="gramStart"/>
            <w:r>
              <w:t>receive</w:t>
            </w:r>
            <w:proofErr w:type="gramEnd"/>
            <w:r>
              <w:t xml:space="preserve"> timing difference between the DL transmissions from two TRPs is within a Cyclic Prefix.</w:t>
            </w:r>
          </w:p>
          <w:p w14:paraId="413A98EC" w14:textId="77777777" w:rsidR="00941E8D" w:rsidRDefault="00941E8D">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000964B7" w14:textId="77777777" w:rsidR="00941E8D" w:rsidRDefault="00941E8D">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w:t>
            </w:r>
            <w:proofErr w:type="gramStart"/>
            <w:r>
              <w:t>0, and</w:t>
            </w:r>
            <w:proofErr w:type="gramEnd"/>
            <w:r>
              <w:t xml:space="preserve"> supports maximal N1 CORESETs if there is no CORESET#0.</w:t>
            </w:r>
          </w:p>
          <w:p w14:paraId="03695ED5" w14:textId="77777777" w:rsidR="00941E8D" w:rsidRDefault="00941E8D">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w:t>
            </w:r>
            <w:proofErr w:type="gramStart"/>
            <w:r>
              <w:t>0, and</w:t>
            </w:r>
            <w:proofErr w:type="gramEnd"/>
            <w:r>
              <w:t xml:space="preserve"> supports maximal N2 CORESETs for another TRP if there is no CORESET#0.</w:t>
            </w:r>
          </w:p>
          <w:p w14:paraId="7C67B425" w14:textId="77777777" w:rsidR="00941E8D" w:rsidRDefault="00941E8D">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3176E1BA"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8BE6EC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AC390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13D977" w14:textId="77777777" w:rsidR="00941E8D" w:rsidRDefault="00941E8D">
            <w:pPr>
              <w:pStyle w:val="TAL"/>
              <w:jc w:val="center"/>
              <w:rPr>
                <w:bCs/>
                <w:iCs/>
              </w:rPr>
            </w:pPr>
            <w:r>
              <w:rPr>
                <w:bCs/>
                <w:iCs/>
              </w:rPr>
              <w:t>N/A</w:t>
            </w:r>
          </w:p>
        </w:tc>
      </w:tr>
      <w:tr w:rsidR="00941E8D" w14:paraId="583D3C0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0449BA" w14:textId="77777777" w:rsidR="00941E8D" w:rsidRDefault="00941E8D">
            <w:pPr>
              <w:pStyle w:val="TAL"/>
              <w:rPr>
                <w:b/>
                <w:bCs/>
                <w:i/>
                <w:iCs/>
              </w:rPr>
            </w:pPr>
            <w:r>
              <w:rPr>
                <w:b/>
                <w:bCs/>
                <w:i/>
                <w:iCs/>
              </w:rPr>
              <w:lastRenderedPageBreak/>
              <w:t>sps-MulticastSCell-r17</w:t>
            </w:r>
          </w:p>
          <w:p w14:paraId="7E8D5196" w14:textId="77777777" w:rsidR="00941E8D" w:rsidRDefault="00941E8D">
            <w:pPr>
              <w:pStyle w:val="TAL"/>
            </w:pPr>
            <w:r>
              <w:t xml:space="preserve">Indicates whether the UE supports one SPS </w:t>
            </w:r>
            <w:proofErr w:type="gramStart"/>
            <w:r>
              <w:t>group-common</w:t>
            </w:r>
            <w:proofErr w:type="gramEnd"/>
            <w:r>
              <w:t xml:space="preserve"> PDSCH configuration for multicast for </w:t>
            </w:r>
            <w:proofErr w:type="spellStart"/>
            <w:r>
              <w:t>SCell</w:t>
            </w:r>
            <w:proofErr w:type="spellEnd"/>
            <w:r>
              <w:t>, comprised of the following functional components:</w:t>
            </w:r>
          </w:p>
          <w:p w14:paraId="0E7FF2B6" w14:textId="77777777" w:rsidR="00941E8D" w:rsidRDefault="00941E8D">
            <w:pPr>
              <w:pStyle w:val="TAL"/>
            </w:pPr>
          </w:p>
          <w:p w14:paraId="5D8EF67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one SPS group-common PDSCH configuration for multicast for </w:t>
            </w:r>
            <w:proofErr w:type="spellStart"/>
            <w:proofErr w:type="gramStart"/>
            <w:r>
              <w:rPr>
                <w:rFonts w:ascii="Arial" w:hAnsi="Arial" w:cs="Arial"/>
                <w:sz w:val="18"/>
                <w:szCs w:val="18"/>
              </w:rPr>
              <w:t>SCell</w:t>
            </w:r>
            <w:proofErr w:type="spellEnd"/>
            <w:r>
              <w:rPr>
                <w:rFonts w:ascii="Arial" w:hAnsi="Arial" w:cs="Arial"/>
                <w:sz w:val="18"/>
                <w:szCs w:val="18"/>
              </w:rPr>
              <w:t>;</w:t>
            </w:r>
            <w:proofErr w:type="gramEnd"/>
          </w:p>
          <w:p w14:paraId="50926F4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{2, 4, 8} times semi-static slot-level repetition for SPS group-common PDSCH for </w:t>
            </w:r>
            <w:proofErr w:type="spellStart"/>
            <w:r>
              <w:rPr>
                <w:rFonts w:ascii="Arial" w:hAnsi="Arial" w:cs="Arial"/>
                <w:sz w:val="18"/>
                <w:szCs w:val="18"/>
              </w:rPr>
              <w:t>SCell</w:t>
            </w:r>
            <w:proofErr w:type="spellEnd"/>
            <w:r>
              <w:rPr>
                <w:rFonts w:ascii="Arial" w:hAnsi="Arial" w:cs="Arial"/>
                <w:sz w:val="18"/>
                <w:szCs w:val="18"/>
              </w:rPr>
              <w:t>.</w:t>
            </w:r>
          </w:p>
          <w:p w14:paraId="1CC4B3AB" w14:textId="77777777" w:rsidR="00941E8D" w:rsidRDefault="00941E8D">
            <w:pPr>
              <w:pStyle w:val="TAL"/>
            </w:pPr>
          </w:p>
          <w:p w14:paraId="412D60AB" w14:textId="77777777" w:rsidR="00941E8D" w:rsidRDefault="00941E8D">
            <w:pPr>
              <w:pStyle w:val="TAL"/>
            </w:pPr>
            <w:r>
              <w:t xml:space="preserve">A UE supporting this feature shall also indicate support of </w:t>
            </w:r>
            <w:r>
              <w:rPr>
                <w:i/>
                <w:iCs/>
              </w:rPr>
              <w:t>sps-Multicast-r17</w:t>
            </w:r>
            <w:r>
              <w:t xml:space="preserve"> and </w:t>
            </w:r>
            <w:r>
              <w:rPr>
                <w:i/>
                <w:iCs/>
              </w:rPr>
              <w:t>dynamicMulticastSCell-r17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E246C8"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7C22525"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E17E90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652F993" w14:textId="77777777" w:rsidR="00941E8D" w:rsidRDefault="00941E8D">
            <w:pPr>
              <w:pStyle w:val="TAL"/>
              <w:jc w:val="center"/>
              <w:rPr>
                <w:bCs/>
                <w:iCs/>
              </w:rPr>
            </w:pPr>
            <w:r>
              <w:rPr>
                <w:bCs/>
                <w:iCs/>
              </w:rPr>
              <w:t>N/A</w:t>
            </w:r>
          </w:p>
        </w:tc>
      </w:tr>
      <w:tr w:rsidR="00941E8D" w14:paraId="07983E9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344776" w14:textId="77777777" w:rsidR="00941E8D" w:rsidRDefault="00941E8D">
            <w:pPr>
              <w:pStyle w:val="TAL"/>
              <w:rPr>
                <w:b/>
                <w:bCs/>
                <w:i/>
                <w:iCs/>
              </w:rPr>
            </w:pPr>
            <w:r>
              <w:rPr>
                <w:b/>
                <w:bCs/>
                <w:i/>
                <w:iCs/>
              </w:rPr>
              <w:t>sps-MulticastSCellMultiConfig-r17</w:t>
            </w:r>
          </w:p>
          <w:p w14:paraId="30A643D3" w14:textId="77777777" w:rsidR="00941E8D" w:rsidRDefault="00941E8D">
            <w:pPr>
              <w:pStyle w:val="TAL"/>
            </w:pPr>
            <w:r>
              <w:t xml:space="preserve">Indicates whether the UE supports up to 8 SPS </w:t>
            </w:r>
            <w:proofErr w:type="gramStart"/>
            <w:r>
              <w:t>group-common</w:t>
            </w:r>
            <w:proofErr w:type="gramEnd"/>
            <w:r>
              <w:t xml:space="preserve"> PDSCH configurations per CFR for multicast for </w:t>
            </w:r>
            <w:proofErr w:type="spellStart"/>
            <w:r>
              <w:t>SCell</w:t>
            </w:r>
            <w:proofErr w:type="spellEnd"/>
            <w:r>
              <w:t xml:space="preserve">. The value indicates the maximum number of activated SPS </w:t>
            </w:r>
            <w:proofErr w:type="gramStart"/>
            <w:r>
              <w:t>group-common</w:t>
            </w:r>
            <w:proofErr w:type="gramEnd"/>
            <w:r>
              <w:t xml:space="preserve"> PDSCH configurations per CFR for multicast for </w:t>
            </w:r>
            <w:proofErr w:type="spellStart"/>
            <w:r>
              <w:t>SCell</w:t>
            </w:r>
            <w:proofErr w:type="spellEnd"/>
            <w:r>
              <w:t>.</w:t>
            </w:r>
          </w:p>
          <w:p w14:paraId="7584B3D7" w14:textId="77777777" w:rsidR="00941E8D" w:rsidRDefault="00941E8D">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7EF4362A" w14:textId="77777777" w:rsidR="00941E8D" w:rsidRDefault="00941E8D">
            <w:pPr>
              <w:pStyle w:val="TAL"/>
            </w:pPr>
          </w:p>
          <w:p w14:paraId="79CEDB38" w14:textId="77777777" w:rsidR="00941E8D" w:rsidRDefault="00941E8D">
            <w:pPr>
              <w:pStyle w:val="TAL"/>
              <w:rPr>
                <w:b/>
                <w:bCs/>
                <w:i/>
                <w:iCs/>
              </w:rPr>
            </w:pPr>
            <w:r>
              <w:t xml:space="preserve">A UE supporting this feature shall also indicate support of </w:t>
            </w:r>
            <w:r>
              <w:rPr>
                <w:i/>
                <w:iCs/>
              </w:rPr>
              <w:t>sps-MulticastSCell-r17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FBCFE30"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070413D"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D83BE2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24404" w14:textId="77777777" w:rsidR="00941E8D" w:rsidRDefault="00941E8D">
            <w:pPr>
              <w:pStyle w:val="TAL"/>
              <w:jc w:val="center"/>
              <w:rPr>
                <w:bCs/>
                <w:iCs/>
              </w:rPr>
            </w:pPr>
            <w:r>
              <w:rPr>
                <w:bCs/>
                <w:iCs/>
              </w:rPr>
              <w:t>N/A</w:t>
            </w:r>
          </w:p>
        </w:tc>
      </w:tr>
      <w:tr w:rsidR="00941E8D" w14:paraId="6642CBB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A631B2" w14:textId="77777777" w:rsidR="00941E8D" w:rsidRDefault="00941E8D">
            <w:pPr>
              <w:pStyle w:val="TAL"/>
              <w:rPr>
                <w:b/>
                <w:bCs/>
                <w:i/>
                <w:iCs/>
              </w:rPr>
            </w:pPr>
            <w:proofErr w:type="spellStart"/>
            <w:r>
              <w:rPr>
                <w:b/>
                <w:bCs/>
                <w:i/>
                <w:iCs/>
              </w:rPr>
              <w:t>supportedBandwidthDL</w:t>
            </w:r>
            <w:proofErr w:type="spellEnd"/>
            <w:r>
              <w:rPr>
                <w:b/>
                <w:bCs/>
                <w:i/>
                <w:iCs/>
              </w:rPr>
              <w:t>, supportedBandwidthDL-v1710</w:t>
            </w:r>
          </w:p>
          <w:p w14:paraId="60CD69C1" w14:textId="77777777" w:rsidR="00941E8D" w:rsidRDefault="00941E8D">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435F0720" w14:textId="77777777" w:rsidR="00941E8D" w:rsidRDefault="00941E8D">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2FA133B0" w14:textId="77777777" w:rsidR="00941E8D" w:rsidRDefault="00941E8D">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5648B157" w14:textId="77777777" w:rsidR="00941E8D" w:rsidRDefault="00941E8D">
            <w:pPr>
              <w:pStyle w:val="TAL"/>
            </w:pPr>
          </w:p>
          <w:p w14:paraId="3DC83E9B" w14:textId="77777777" w:rsidR="00941E8D" w:rsidRDefault="00941E8D">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and the</w:t>
            </w:r>
            <w:r>
              <w:rPr>
                <w:i/>
                <w:iCs/>
              </w:rPr>
              <w:t xml:space="preserv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169EA5"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CD0EDB7"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63C742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40BA95" w14:textId="77777777" w:rsidR="00941E8D" w:rsidRDefault="00941E8D">
            <w:pPr>
              <w:pStyle w:val="TAL"/>
              <w:jc w:val="center"/>
            </w:pPr>
            <w:r>
              <w:rPr>
                <w:bCs/>
                <w:iCs/>
              </w:rPr>
              <w:t>N/A</w:t>
            </w:r>
          </w:p>
        </w:tc>
      </w:tr>
      <w:tr w:rsidR="00941E8D" w14:paraId="134481A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8EAA77" w14:textId="77777777" w:rsidR="00941E8D" w:rsidRDefault="00941E8D">
            <w:pPr>
              <w:pStyle w:val="TAL"/>
              <w:rPr>
                <w:rFonts w:eastAsia="MS Mincho"/>
                <w:b/>
                <w:bCs/>
                <w:i/>
                <w:iCs/>
              </w:rPr>
            </w:pPr>
            <w:r>
              <w:rPr>
                <w:rFonts w:eastAsia="MS Mincho"/>
                <w:b/>
                <w:bCs/>
                <w:i/>
                <w:iCs/>
              </w:rPr>
              <w:lastRenderedPageBreak/>
              <w:t>supportedMinBandwidthDL-r17</w:t>
            </w:r>
          </w:p>
          <w:p w14:paraId="1B2E4F6E" w14:textId="77777777" w:rsidR="00941E8D" w:rsidRDefault="00941E8D">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AA9EB47"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B3E519"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768D5E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31FB7" w14:textId="77777777" w:rsidR="00941E8D" w:rsidRDefault="00941E8D">
            <w:pPr>
              <w:pStyle w:val="TAL"/>
              <w:jc w:val="center"/>
              <w:rPr>
                <w:bCs/>
                <w:iCs/>
              </w:rPr>
            </w:pPr>
            <w:r>
              <w:rPr>
                <w:bCs/>
                <w:iCs/>
              </w:rPr>
              <w:t>N/A</w:t>
            </w:r>
          </w:p>
        </w:tc>
      </w:tr>
      <w:tr w:rsidR="00941E8D" w14:paraId="22B93FC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2FADA7" w14:textId="77777777" w:rsidR="00941E8D" w:rsidRDefault="00941E8D">
            <w:pPr>
              <w:pStyle w:val="TAL"/>
              <w:rPr>
                <w:b/>
                <w:bCs/>
                <w:i/>
                <w:iCs/>
              </w:rPr>
            </w:pPr>
            <w:proofErr w:type="spellStart"/>
            <w:r>
              <w:rPr>
                <w:b/>
                <w:bCs/>
                <w:i/>
                <w:iCs/>
              </w:rPr>
              <w:t>supportedModulationOrderDL</w:t>
            </w:r>
            <w:proofErr w:type="spellEnd"/>
          </w:p>
          <w:p w14:paraId="2E25B769" w14:textId="77777777" w:rsidR="00941E8D" w:rsidRDefault="00941E8D">
            <w:pPr>
              <w:pStyle w:val="TAL"/>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If not included:</w:t>
            </w:r>
          </w:p>
          <w:p w14:paraId="77FA058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4DB29901"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iCs/>
                <w:sz w:val="18"/>
                <w:szCs w:val="18"/>
              </w:rPr>
              <w:t>pdsch-256QAM-FR2</w:t>
            </w:r>
            <w:r>
              <w:rPr>
                <w:rFonts w:ascii="Arial" w:hAnsi="Arial" w:cs="Arial"/>
                <w:sz w:val="18"/>
                <w:szCs w:val="18"/>
              </w:rPr>
              <w:t xml:space="preserve"> if signalled. 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57A4A589" w14:textId="77777777" w:rsidR="00941E8D" w:rsidRDefault="00941E8D">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26F615E"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F742D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9CD11D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317098" w14:textId="77777777" w:rsidR="00941E8D" w:rsidRDefault="00941E8D">
            <w:pPr>
              <w:pStyle w:val="TAL"/>
              <w:jc w:val="center"/>
            </w:pPr>
            <w:r>
              <w:rPr>
                <w:bCs/>
                <w:iCs/>
              </w:rPr>
              <w:t>N/A</w:t>
            </w:r>
          </w:p>
        </w:tc>
      </w:tr>
      <w:tr w:rsidR="00941E8D" w14:paraId="16826B6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CF7BFF" w14:textId="77777777" w:rsidR="00941E8D" w:rsidRDefault="00941E8D">
            <w:pPr>
              <w:pStyle w:val="TAL"/>
              <w:rPr>
                <w:b/>
                <w:bCs/>
                <w:i/>
                <w:iCs/>
              </w:rPr>
            </w:pPr>
            <w:proofErr w:type="spellStart"/>
            <w:r>
              <w:rPr>
                <w:b/>
                <w:bCs/>
                <w:i/>
                <w:iCs/>
              </w:rPr>
              <w:t>supportedSubCarrierSpacingDL</w:t>
            </w:r>
            <w:proofErr w:type="spellEnd"/>
          </w:p>
          <w:p w14:paraId="2DD4B7E9" w14:textId="77777777" w:rsidR="00941E8D" w:rsidRDefault="00941E8D">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4A02A0E"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F7A2EB5"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D5EA48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D9BF08" w14:textId="77777777" w:rsidR="00941E8D" w:rsidRDefault="00941E8D">
            <w:pPr>
              <w:pStyle w:val="TAL"/>
              <w:jc w:val="center"/>
            </w:pPr>
            <w:r>
              <w:rPr>
                <w:bCs/>
                <w:iCs/>
              </w:rPr>
              <w:t>N/A</w:t>
            </w:r>
          </w:p>
        </w:tc>
      </w:tr>
      <w:tr w:rsidR="00941E8D" w14:paraId="5CF125D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5F0B90" w14:textId="77777777" w:rsidR="00941E8D" w:rsidRDefault="00941E8D">
            <w:pPr>
              <w:pStyle w:val="TAL"/>
              <w:rPr>
                <w:b/>
                <w:bCs/>
                <w:i/>
                <w:iCs/>
              </w:rPr>
            </w:pPr>
            <w:r>
              <w:rPr>
                <w:b/>
                <w:bCs/>
                <w:i/>
                <w:iCs/>
              </w:rPr>
              <w:t>supportFDM-SchemeB-r16</w:t>
            </w:r>
          </w:p>
          <w:p w14:paraId="6D4B4F2E" w14:textId="77777777" w:rsidR="00941E8D" w:rsidRDefault="00941E8D">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D297691" w14:textId="77777777" w:rsidR="00941E8D" w:rsidRDefault="00941E8D">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3AB69761"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9DA441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724C98" w14:textId="77777777" w:rsidR="00941E8D" w:rsidRDefault="00941E8D">
            <w:pPr>
              <w:pStyle w:val="TAL"/>
              <w:jc w:val="center"/>
              <w:rPr>
                <w:bCs/>
                <w:iCs/>
              </w:rPr>
            </w:pPr>
            <w:r>
              <w:rPr>
                <w:bCs/>
                <w:iCs/>
              </w:rPr>
              <w:t>N/A</w:t>
            </w:r>
          </w:p>
        </w:tc>
      </w:tr>
    </w:tbl>
    <w:p w14:paraId="2A452237" w14:textId="77777777" w:rsidR="00941E8D" w:rsidRDefault="00941E8D" w:rsidP="00941E8D">
      <w:pPr>
        <w:rPr>
          <w:rFonts w:ascii="Arial" w:eastAsia="Times New Roman" w:hAnsi="Arial"/>
          <w:lang w:eastAsia="ja-JP"/>
        </w:rPr>
      </w:pPr>
    </w:p>
    <w:p w14:paraId="393E568C" w14:textId="77777777" w:rsidR="00941E8D" w:rsidRDefault="00941E8D" w:rsidP="00941E8D">
      <w:pPr>
        <w:pStyle w:val="Heading4"/>
      </w:pPr>
      <w:bookmarkStart w:id="181" w:name="_Toc12750899"/>
      <w:bookmarkStart w:id="182" w:name="_Toc29382263"/>
      <w:bookmarkStart w:id="183" w:name="_Toc37093380"/>
      <w:bookmarkStart w:id="184" w:name="_Toc37238656"/>
      <w:bookmarkStart w:id="185" w:name="_Toc37238770"/>
      <w:bookmarkStart w:id="186" w:name="_Toc46488666"/>
      <w:bookmarkStart w:id="187" w:name="_Toc52574087"/>
      <w:bookmarkStart w:id="188" w:name="_Toc52574173"/>
      <w:bookmarkStart w:id="189" w:name="_Toc124539595"/>
      <w:r>
        <w:lastRenderedPageBreak/>
        <w:t>4.2.7.7</w:t>
      </w:r>
      <w:r>
        <w:tab/>
      </w:r>
      <w:proofErr w:type="spellStart"/>
      <w:r>
        <w:rPr>
          <w:i/>
        </w:rPr>
        <w:t>FeatureSetUplink</w:t>
      </w:r>
      <w:proofErr w:type="spellEnd"/>
      <w:r>
        <w:t xml:space="preserve"> parameters</w:t>
      </w:r>
      <w:bookmarkEnd w:id="181"/>
      <w:bookmarkEnd w:id="182"/>
      <w:bookmarkEnd w:id="183"/>
      <w:bookmarkEnd w:id="184"/>
      <w:bookmarkEnd w:id="185"/>
      <w:bookmarkEnd w:id="186"/>
      <w:bookmarkEnd w:id="187"/>
      <w:bookmarkEnd w:id="188"/>
      <w:bookmarkEnd w:id="1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7A47AB0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8B060A"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1B73648F"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4E57AE5"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62A87ED4" w14:textId="77777777" w:rsidR="00941E8D" w:rsidRDefault="00941E8D">
            <w:pPr>
              <w:pStyle w:val="TAH"/>
            </w:pPr>
            <w:r>
              <w:t>FDD-TDD</w:t>
            </w:r>
          </w:p>
          <w:p w14:paraId="75166A79"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77FF8D87" w14:textId="77777777" w:rsidR="00941E8D" w:rsidRDefault="00941E8D">
            <w:pPr>
              <w:pStyle w:val="TAH"/>
            </w:pPr>
            <w:r>
              <w:t>FR1-FR2</w:t>
            </w:r>
          </w:p>
          <w:p w14:paraId="21E571B3" w14:textId="77777777" w:rsidR="00941E8D" w:rsidRDefault="00941E8D">
            <w:pPr>
              <w:pStyle w:val="TAH"/>
            </w:pPr>
            <w:r>
              <w:t>DIFF</w:t>
            </w:r>
          </w:p>
        </w:tc>
      </w:tr>
      <w:tr w:rsidR="00941E8D" w14:paraId="730E2FE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7924EE" w14:textId="77777777" w:rsidR="00941E8D" w:rsidRDefault="00941E8D">
            <w:pPr>
              <w:pStyle w:val="TAL"/>
              <w:rPr>
                <w:b/>
                <w:i/>
              </w:rPr>
            </w:pPr>
            <w:proofErr w:type="spellStart"/>
            <w:r>
              <w:rPr>
                <w:b/>
                <w:i/>
              </w:rPr>
              <w:t>scalingFactor</w:t>
            </w:r>
            <w:proofErr w:type="spellEnd"/>
          </w:p>
          <w:p w14:paraId="048A7BD5" w14:textId="77777777" w:rsidR="00941E8D" w:rsidRDefault="00941E8D">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4FBD44C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04CBE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0E500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21F058" w14:textId="77777777" w:rsidR="00941E8D" w:rsidRDefault="00941E8D">
            <w:pPr>
              <w:pStyle w:val="TAL"/>
              <w:jc w:val="center"/>
            </w:pPr>
            <w:r>
              <w:rPr>
                <w:bCs/>
                <w:iCs/>
              </w:rPr>
              <w:t>N/A</w:t>
            </w:r>
          </w:p>
        </w:tc>
      </w:tr>
      <w:tr w:rsidR="00941E8D" w14:paraId="10F9A6C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511CF2" w14:textId="77777777" w:rsidR="00941E8D" w:rsidRDefault="00941E8D">
            <w:pPr>
              <w:pStyle w:val="TAL"/>
              <w:rPr>
                <w:b/>
                <w:i/>
              </w:rPr>
            </w:pPr>
            <w:r>
              <w:rPr>
                <w:b/>
                <w:i/>
              </w:rPr>
              <w:t>cbgPUSCH-ProcessingType1-DifferentTB-PerSlot-r16</w:t>
            </w:r>
          </w:p>
          <w:p w14:paraId="7CD029FB" w14:textId="77777777" w:rsidR="00941E8D" w:rsidRDefault="00941E8D">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58E7799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331A7D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0F69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6FFDE23" w14:textId="77777777" w:rsidR="00941E8D" w:rsidRDefault="00941E8D">
            <w:pPr>
              <w:pStyle w:val="TAL"/>
              <w:jc w:val="center"/>
            </w:pPr>
            <w:r>
              <w:rPr>
                <w:bCs/>
                <w:iCs/>
              </w:rPr>
              <w:t>N/A</w:t>
            </w:r>
          </w:p>
        </w:tc>
      </w:tr>
      <w:tr w:rsidR="00941E8D" w14:paraId="661DD0A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80E841" w14:textId="77777777" w:rsidR="00941E8D" w:rsidRDefault="00941E8D">
            <w:pPr>
              <w:pStyle w:val="TAL"/>
              <w:rPr>
                <w:b/>
                <w:i/>
              </w:rPr>
            </w:pPr>
            <w:r>
              <w:rPr>
                <w:b/>
                <w:i/>
              </w:rPr>
              <w:t>cbgPUSCH-ProcessingType2-DifferentTB-PerSlot-r16</w:t>
            </w:r>
          </w:p>
          <w:p w14:paraId="705AE106" w14:textId="77777777" w:rsidR="00941E8D" w:rsidRDefault="00941E8D">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6977941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B7952B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867ACF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647D0A" w14:textId="77777777" w:rsidR="00941E8D" w:rsidRDefault="00941E8D">
            <w:pPr>
              <w:pStyle w:val="TAL"/>
              <w:jc w:val="center"/>
            </w:pPr>
            <w:r>
              <w:rPr>
                <w:bCs/>
                <w:iCs/>
              </w:rPr>
              <w:t>N/A</w:t>
            </w:r>
          </w:p>
        </w:tc>
      </w:tr>
      <w:tr w:rsidR="00941E8D" w14:paraId="717722C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D9B530" w14:textId="77777777" w:rsidR="00941E8D" w:rsidRDefault="00941E8D">
            <w:pPr>
              <w:pStyle w:val="TAL"/>
              <w:rPr>
                <w:b/>
                <w:i/>
              </w:rPr>
            </w:pPr>
            <w:r>
              <w:rPr>
                <w:b/>
                <w:i/>
              </w:rPr>
              <w:t>crossCarrierSchedulingProcessing-DiffSCS-r16</w:t>
            </w:r>
          </w:p>
          <w:p w14:paraId="5B08C036" w14:textId="77777777" w:rsidR="00941E8D" w:rsidRDefault="00941E8D">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79C2C64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03DC33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77405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EC3342" w14:textId="77777777" w:rsidR="00941E8D" w:rsidRDefault="00941E8D">
            <w:pPr>
              <w:pStyle w:val="TAL"/>
              <w:jc w:val="center"/>
              <w:rPr>
                <w:bCs/>
                <w:iCs/>
              </w:rPr>
            </w:pPr>
            <w:r>
              <w:rPr>
                <w:bCs/>
                <w:iCs/>
              </w:rPr>
              <w:t>N/A</w:t>
            </w:r>
          </w:p>
        </w:tc>
      </w:tr>
      <w:tr w:rsidR="00941E8D" w14:paraId="2F2CD4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27ED251" w14:textId="77777777" w:rsidR="00941E8D" w:rsidRDefault="00941E8D">
            <w:pPr>
              <w:pStyle w:val="TAL"/>
              <w:rPr>
                <w:b/>
                <w:i/>
              </w:rPr>
            </w:pPr>
            <w:proofErr w:type="spellStart"/>
            <w:r>
              <w:rPr>
                <w:b/>
                <w:i/>
              </w:rPr>
              <w:t>dynamicSwitchSUL</w:t>
            </w:r>
            <w:proofErr w:type="spellEnd"/>
          </w:p>
          <w:p w14:paraId="5657179C" w14:textId="77777777" w:rsidR="00941E8D" w:rsidRDefault="00941E8D">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66319FA0" w14:textId="77777777" w:rsidR="00941E8D" w:rsidRDefault="00941E8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8C5B9C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75F74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BC6F7" w14:textId="77777777" w:rsidR="00941E8D" w:rsidRDefault="00941E8D">
            <w:pPr>
              <w:pStyle w:val="TAL"/>
              <w:jc w:val="center"/>
            </w:pPr>
            <w:r>
              <w:rPr>
                <w:bCs/>
                <w:iCs/>
              </w:rPr>
              <w:t>N/A</w:t>
            </w:r>
          </w:p>
        </w:tc>
      </w:tr>
      <w:tr w:rsidR="00941E8D" w14:paraId="0D1B712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EEE1BF" w14:textId="77777777" w:rsidR="00941E8D" w:rsidRDefault="00941E8D">
            <w:pPr>
              <w:pStyle w:val="TAL"/>
              <w:rPr>
                <w:b/>
                <w:i/>
              </w:rPr>
            </w:pPr>
            <w:r>
              <w:rPr>
                <w:b/>
                <w:i/>
              </w:rPr>
              <w:t>extendedDC-LocationReport-r17</w:t>
            </w:r>
          </w:p>
          <w:p w14:paraId="185756D3" w14:textId="77777777" w:rsidR="00941E8D" w:rsidRDefault="00941E8D">
            <w:pPr>
              <w:pStyle w:val="TAL"/>
              <w:rPr>
                <w:b/>
                <w:i/>
              </w:rPr>
            </w:pPr>
            <w:r>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Borders>
              <w:top w:val="single" w:sz="4" w:space="0" w:color="808080"/>
              <w:left w:val="single" w:sz="4" w:space="0" w:color="808080"/>
              <w:bottom w:val="single" w:sz="4" w:space="0" w:color="808080"/>
              <w:right w:val="single" w:sz="4" w:space="0" w:color="808080"/>
            </w:tcBorders>
            <w:hideMark/>
          </w:tcPr>
          <w:p w14:paraId="69AA887C" w14:textId="77777777" w:rsidR="00941E8D" w:rsidRDefault="00941E8D">
            <w:pPr>
              <w:pStyle w:val="TAL"/>
              <w:jc w:val="center"/>
              <w:rPr>
                <w:lang w:eastAsia="ko-KR"/>
              </w:rP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E42E0DA"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B8E2E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E6DF90" w14:textId="77777777" w:rsidR="00941E8D" w:rsidRDefault="00941E8D">
            <w:pPr>
              <w:pStyle w:val="TAL"/>
              <w:jc w:val="center"/>
              <w:rPr>
                <w:bCs/>
                <w:iCs/>
              </w:rPr>
            </w:pPr>
            <w:r>
              <w:rPr>
                <w:bCs/>
                <w:iCs/>
              </w:rPr>
              <w:t>N/A</w:t>
            </w:r>
          </w:p>
        </w:tc>
      </w:tr>
      <w:tr w:rsidR="00941E8D" w14:paraId="3E3C55F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D0B6D6" w14:textId="77777777" w:rsidR="00941E8D" w:rsidRDefault="00941E8D">
            <w:pPr>
              <w:pStyle w:val="TAL"/>
              <w:rPr>
                <w:b/>
                <w:i/>
              </w:rPr>
            </w:pPr>
            <w:proofErr w:type="spellStart"/>
            <w:r>
              <w:rPr>
                <w:b/>
                <w:i/>
              </w:rPr>
              <w:t>featureSetListPerUplinkCC</w:t>
            </w:r>
            <w:proofErr w:type="spellEnd"/>
          </w:p>
          <w:p w14:paraId="12032F80" w14:textId="77777777" w:rsidR="00941E8D" w:rsidRDefault="00941E8D">
            <w:pPr>
              <w:pStyle w:val="TAL"/>
            </w:pPr>
            <w:r>
              <w:rPr>
                <w:rFonts w:cs="Arial"/>
                <w:szCs w:val="18"/>
              </w:rPr>
              <w:t xml:space="preserve">Indicates which features the UE supports on the individual UL carriers of the feature set (and hence of a band entry that refer to the feature set) by </w:t>
            </w:r>
            <w:proofErr w:type="spellStart"/>
            <w:r>
              <w:rPr>
                <w:rFonts w:cs="Arial"/>
                <w:i/>
                <w:szCs w:val="18"/>
              </w:rPr>
              <w:t>FeatureSetUplinkPerCC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FeatureSetUplinkPerCC</w:t>
            </w:r>
            <w:proofErr w:type="spellEnd"/>
            <w:r>
              <w:rPr>
                <w:rFonts w:cs="Arial"/>
                <w:i/>
                <w:szCs w:val="18"/>
              </w:rPr>
              <w:t>-Id</w:t>
            </w:r>
            <w:r>
              <w:rPr>
                <w:rFonts w:cs="Arial"/>
                <w:szCs w:val="18"/>
              </w:rPr>
              <w:t xml:space="preserve"> in this list. A fallback per CC feature set resulting from the reported feature set per UL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1F41E97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A54069"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64A4C400"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001542" w14:textId="77777777" w:rsidR="00941E8D" w:rsidRDefault="00941E8D">
            <w:pPr>
              <w:pStyle w:val="TAL"/>
              <w:jc w:val="center"/>
            </w:pPr>
            <w:r>
              <w:rPr>
                <w:bCs/>
                <w:iCs/>
              </w:rPr>
              <w:t>N/A</w:t>
            </w:r>
          </w:p>
        </w:tc>
      </w:tr>
      <w:tr w:rsidR="00941E8D" w14:paraId="1F22D67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BB18DC" w14:textId="77777777" w:rsidR="00941E8D" w:rsidRDefault="00941E8D">
            <w:pPr>
              <w:pStyle w:val="TAL"/>
              <w:rPr>
                <w:b/>
                <w:i/>
              </w:rPr>
            </w:pPr>
            <w:r>
              <w:rPr>
                <w:b/>
                <w:i/>
              </w:rPr>
              <w:t>interSubslotFreqHopping-PUCCH-r17</w:t>
            </w:r>
          </w:p>
          <w:p w14:paraId="43B57CE0" w14:textId="77777777" w:rsidR="00941E8D" w:rsidRDefault="00941E8D">
            <w:pPr>
              <w:pStyle w:val="TAL"/>
              <w:rPr>
                <w:rFonts w:cs="Arial"/>
                <w:bCs/>
                <w:iCs/>
                <w:szCs w:val="18"/>
              </w:rPr>
            </w:pPr>
            <w:r>
              <w:t>Indicates whether the UE supports inter-</w:t>
            </w:r>
            <w:proofErr w:type="spellStart"/>
            <w:r>
              <w:t>subslot</w:t>
            </w:r>
            <w:proofErr w:type="spellEnd"/>
            <w:r>
              <w:t xml:space="preserve"> frequency hopping for PUCCH repetitions </w:t>
            </w:r>
            <w:r>
              <w:rPr>
                <w:rFonts w:cs="Arial"/>
                <w:bCs/>
                <w:iCs/>
                <w:szCs w:val="18"/>
              </w:rPr>
              <w:t>comprised of the following functional components:</w:t>
            </w:r>
          </w:p>
          <w:p w14:paraId="248465C2"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Inter-</w:t>
            </w:r>
            <w:proofErr w:type="spellStart"/>
            <w:r>
              <w:rPr>
                <w:rFonts w:ascii="Arial" w:hAnsi="Arial" w:cs="Arial"/>
                <w:sz w:val="18"/>
                <w:szCs w:val="18"/>
              </w:rPr>
              <w:t>subslot</w:t>
            </w:r>
            <w:proofErr w:type="spellEnd"/>
            <w:r>
              <w:rPr>
                <w:rFonts w:ascii="Arial" w:hAnsi="Arial" w:cs="Arial"/>
                <w:sz w:val="18"/>
                <w:szCs w:val="18"/>
              </w:rPr>
              <w:t xml:space="preserve"> frequency hopping for PUCCH repetition operation of PUCCH Formats 0, 1, 2, 3 and 4 for 7OS slot-based PUCCH </w:t>
            </w:r>
            <w:proofErr w:type="gramStart"/>
            <w:r>
              <w:rPr>
                <w:rFonts w:ascii="Arial" w:hAnsi="Arial" w:cs="Arial"/>
                <w:sz w:val="18"/>
                <w:szCs w:val="18"/>
              </w:rPr>
              <w:t>configurations;</w:t>
            </w:r>
            <w:proofErr w:type="gramEnd"/>
          </w:p>
          <w:p w14:paraId="064088C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Inter-</w:t>
            </w:r>
            <w:proofErr w:type="spellStart"/>
            <w:r>
              <w:rPr>
                <w:rFonts w:ascii="Arial" w:hAnsi="Arial" w:cs="Arial"/>
                <w:sz w:val="18"/>
                <w:szCs w:val="18"/>
              </w:rPr>
              <w:t>subslot</w:t>
            </w:r>
            <w:proofErr w:type="spellEnd"/>
            <w:r>
              <w:rPr>
                <w:rFonts w:ascii="Arial" w:hAnsi="Arial" w:cs="Arial"/>
                <w:sz w:val="18"/>
                <w:szCs w:val="18"/>
              </w:rPr>
              <w:t xml:space="preserve"> frequency hopping for PUCCH repetition operation of PUCCH Format 0 and Format 2 for 2OS slot-based PUCCH configurations.</w:t>
            </w:r>
          </w:p>
          <w:p w14:paraId="74CC6188" w14:textId="77777777" w:rsidR="00941E8D" w:rsidRDefault="00941E8D">
            <w:pPr>
              <w:pStyle w:val="TAL"/>
            </w:pPr>
          </w:p>
          <w:p w14:paraId="5FC6886E" w14:textId="77777777" w:rsidR="00941E8D" w:rsidRDefault="00941E8D">
            <w:pPr>
              <w:pStyle w:val="TAL"/>
            </w:pPr>
            <w:r>
              <w:t xml:space="preserve">The UE indicating support of this feature shall also indicate the support of </w:t>
            </w:r>
            <w:r>
              <w:rPr>
                <w:i/>
                <w:iCs/>
              </w:rPr>
              <w:t>pucch-Repetition-F0-1-2-3-4-RRC-Config-r17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E6CBEB3" w14:textId="77777777" w:rsidR="00941E8D" w:rsidRDefault="00941E8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DCB199"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95E28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1FDB09" w14:textId="77777777" w:rsidR="00941E8D" w:rsidRDefault="00941E8D">
            <w:pPr>
              <w:pStyle w:val="TAL"/>
              <w:jc w:val="center"/>
            </w:pPr>
            <w:r>
              <w:rPr>
                <w:bCs/>
                <w:iCs/>
              </w:rPr>
              <w:t>N/A</w:t>
            </w:r>
          </w:p>
        </w:tc>
      </w:tr>
      <w:tr w:rsidR="00941E8D" w14:paraId="191EA10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8B5AAC" w14:textId="77777777" w:rsidR="00941E8D" w:rsidRDefault="00941E8D">
            <w:pPr>
              <w:pStyle w:val="TAL"/>
              <w:rPr>
                <w:b/>
                <w:bCs/>
                <w:i/>
                <w:iCs/>
              </w:rPr>
            </w:pPr>
            <w:proofErr w:type="spellStart"/>
            <w:r>
              <w:rPr>
                <w:b/>
                <w:bCs/>
                <w:i/>
                <w:iCs/>
              </w:rPr>
              <w:t>intraBandFreqSeparationUL</w:t>
            </w:r>
            <w:proofErr w:type="spellEnd"/>
            <w:r>
              <w:rPr>
                <w:b/>
                <w:bCs/>
                <w:i/>
                <w:iCs/>
              </w:rPr>
              <w:t>, intraBandFreqSeparationUL-v1620</w:t>
            </w:r>
          </w:p>
          <w:p w14:paraId="7B22231E" w14:textId="77777777" w:rsidR="00941E8D" w:rsidRDefault="00941E8D">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FeatureSetUplink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corresponds to the values </w:t>
            </w:r>
            <w:proofErr w:type="spellStart"/>
            <w:r>
              <w:t>XMHz</w:t>
            </w:r>
            <w:proofErr w:type="spellEnd"/>
            <w:r>
              <w:t xml:space="preserve"> defined in TS 38.101-2 [3]</w:t>
            </w:r>
            <w:r>
              <w:rPr>
                <w:bCs/>
                <w:iCs/>
              </w:rPr>
              <w:t>. It is mandatory to report for UE which supports UL non-contiguous CA in FR2.</w:t>
            </w:r>
          </w:p>
          <w:p w14:paraId="67AA1D4C" w14:textId="77777777" w:rsidR="00941E8D" w:rsidRDefault="00941E8D">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proofErr w:type="spellStart"/>
            <w:r>
              <w:rPr>
                <w:rFonts w:cs="Arial"/>
                <w:i/>
                <w:iCs/>
                <w:szCs w:val="18"/>
              </w:rPr>
              <w:t>intraBandFreqSeparationUL</w:t>
            </w:r>
            <w:proofErr w:type="spellEnd"/>
            <w:r>
              <w:rPr>
                <w:rFonts w:cs="Arial"/>
                <w:i/>
                <w:iCs/>
                <w:szCs w:val="18"/>
              </w:rPr>
              <w:t xml:space="preserve"> </w:t>
            </w:r>
            <w:r>
              <w:rPr>
                <w:rFonts w:cs="Arial"/>
                <w:iCs/>
                <w:szCs w:val="18"/>
              </w:rPr>
              <w:t>(without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0432DFEE" w14:textId="77777777" w:rsidR="00941E8D" w:rsidRDefault="00941E8D">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2EC54F7B"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6286E6F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5878C9" w14:textId="77777777" w:rsidR="00941E8D" w:rsidRDefault="00941E8D">
            <w:pPr>
              <w:pStyle w:val="TAL"/>
              <w:jc w:val="center"/>
            </w:pPr>
            <w:r>
              <w:t>FR2 only</w:t>
            </w:r>
          </w:p>
        </w:tc>
      </w:tr>
      <w:tr w:rsidR="00941E8D" w14:paraId="28DFF0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14FDBC" w14:textId="77777777" w:rsidR="00941E8D" w:rsidRDefault="00941E8D">
            <w:pPr>
              <w:pStyle w:val="TAL"/>
              <w:rPr>
                <w:b/>
                <w:bCs/>
                <w:i/>
                <w:iCs/>
              </w:rPr>
            </w:pPr>
            <w:r>
              <w:rPr>
                <w:b/>
                <w:bCs/>
                <w:i/>
                <w:iCs/>
              </w:rPr>
              <w:lastRenderedPageBreak/>
              <w:t>intraFreqDAPS-UL-r16</w:t>
            </w:r>
          </w:p>
          <w:p w14:paraId="0B56EDDE" w14:textId="77777777" w:rsidR="00941E8D" w:rsidRDefault="00941E8D">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proofErr w:type="spellStart"/>
            <w:r>
              <w:rPr>
                <w:i/>
              </w:rPr>
              <w:t>FeatureSetDownlink</w:t>
            </w:r>
            <w:proofErr w:type="spellEnd"/>
            <w:r>
              <w:t xml:space="preserve"> for the same </w:t>
            </w:r>
            <w:proofErr w:type="spellStart"/>
            <w:r>
              <w:rPr>
                <w:i/>
              </w:rPr>
              <w:t>FeatureSet</w:t>
            </w:r>
            <w:proofErr w:type="spellEnd"/>
            <w:r>
              <w:rPr>
                <w:rFonts w:cs="Arial"/>
                <w:szCs w:val="18"/>
              </w:rPr>
              <w:t xml:space="preserve">. </w:t>
            </w:r>
            <w:r>
              <w:t>The capability signalling comprises of the following parameter:</w:t>
            </w:r>
          </w:p>
          <w:p w14:paraId="20F00596" w14:textId="77777777" w:rsidR="00941E8D" w:rsidRDefault="00941E8D">
            <w:pPr>
              <w:pStyle w:val="TAL"/>
            </w:pPr>
          </w:p>
          <w:p w14:paraId="33131E37" w14:textId="77777777" w:rsidR="00941E8D" w:rsidRDefault="00941E8D">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w:t>
            </w:r>
            <w:proofErr w:type="spellStart"/>
            <w:r>
              <w:rPr>
                <w:rFonts w:ascii="Arial" w:hAnsi="Arial" w:cs="Arial"/>
                <w:sz w:val="18"/>
              </w:rPr>
              <w:t>PCell</w:t>
            </w:r>
            <w:proofErr w:type="spellEnd"/>
            <w:r>
              <w:rPr>
                <w:rFonts w:ascii="Arial" w:hAnsi="Arial" w:cs="Arial"/>
                <w:sz w:val="18"/>
              </w:rPr>
              <w:t xml:space="preserve"> and intra-frequency target </w:t>
            </w:r>
            <w:proofErr w:type="spellStart"/>
            <w:r>
              <w:rPr>
                <w:rFonts w:ascii="Arial" w:hAnsi="Arial" w:cs="Arial"/>
                <w:sz w:val="18"/>
              </w:rPr>
              <w:t>PCell</w:t>
            </w:r>
            <w:proofErr w:type="spellEnd"/>
            <w:r>
              <w:rPr>
                <w:rFonts w:ascii="DengXian" w:eastAsia="DengXian" w:hAnsi="DengXian" w:cs="Arial" w:hint="eastAsia"/>
                <w:sz w:val="18"/>
                <w:lang w:eastAsia="zh-CN"/>
              </w:rPr>
              <w:t>.</w:t>
            </w:r>
            <w:r>
              <w:rPr>
                <w:rFonts w:ascii="Arial" w:hAnsi="Arial" w:cs="Arial"/>
                <w:sz w:val="18"/>
              </w:rPr>
              <w:t xml:space="preserve"> 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7F7AEBD5" w14:textId="77777777" w:rsidR="00941E8D" w:rsidRDefault="00941E8D">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9B65200"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2749B2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0CFC7" w14:textId="77777777" w:rsidR="00941E8D" w:rsidRDefault="00941E8D">
            <w:pPr>
              <w:pStyle w:val="TAL"/>
              <w:jc w:val="center"/>
            </w:pPr>
            <w:r>
              <w:rPr>
                <w:bCs/>
                <w:iCs/>
              </w:rPr>
              <w:t>N/A</w:t>
            </w:r>
          </w:p>
        </w:tc>
      </w:tr>
      <w:tr w:rsidR="00941E8D" w14:paraId="47E1BB1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150F48" w14:textId="77777777" w:rsidR="00941E8D" w:rsidRDefault="00941E8D">
            <w:pPr>
              <w:pStyle w:val="TAL"/>
              <w:rPr>
                <w:b/>
                <w:i/>
              </w:rPr>
            </w:pPr>
            <w:r>
              <w:rPr>
                <w:b/>
                <w:i/>
              </w:rPr>
              <w:t>mTRP-PUCCH-IntraSlot-r17</w:t>
            </w:r>
          </w:p>
          <w:p w14:paraId="6CF7FB6B" w14:textId="77777777" w:rsidR="00941E8D" w:rsidRDefault="00941E8D">
            <w:pPr>
              <w:pStyle w:val="TAL"/>
              <w:rPr>
                <w:bCs/>
                <w:iCs/>
              </w:rPr>
            </w:pPr>
            <w:r>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007535E8" w14:textId="77777777" w:rsidR="00941E8D" w:rsidRDefault="00941E8D">
            <w:pPr>
              <w:pStyle w:val="TAL"/>
            </w:pPr>
            <w:r>
              <w:rPr>
                <w:bCs/>
                <w:iCs/>
              </w:rPr>
              <w:t>Power control parameter sets feature is applicable to FR1 only (without spatial relation info) and spatial relation info is applicable to FR2 only.</w:t>
            </w:r>
          </w:p>
        </w:tc>
        <w:tc>
          <w:tcPr>
            <w:tcW w:w="709" w:type="dxa"/>
            <w:tcBorders>
              <w:top w:val="single" w:sz="4" w:space="0" w:color="808080"/>
              <w:left w:val="single" w:sz="4" w:space="0" w:color="808080"/>
              <w:bottom w:val="single" w:sz="4" w:space="0" w:color="808080"/>
              <w:right w:val="single" w:sz="4" w:space="0" w:color="808080"/>
            </w:tcBorders>
            <w:hideMark/>
          </w:tcPr>
          <w:p w14:paraId="2BA1A67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7C5BB4"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D6F56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322D" w14:textId="77777777" w:rsidR="00941E8D" w:rsidRDefault="00941E8D">
            <w:pPr>
              <w:pStyle w:val="TAL"/>
              <w:jc w:val="center"/>
              <w:rPr>
                <w:bCs/>
                <w:iCs/>
              </w:rPr>
            </w:pPr>
            <w:r>
              <w:rPr>
                <w:bCs/>
                <w:iCs/>
              </w:rPr>
              <w:t>N/A</w:t>
            </w:r>
          </w:p>
        </w:tc>
      </w:tr>
      <w:tr w:rsidR="00941E8D" w14:paraId="726721A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D26965" w14:textId="77777777" w:rsidR="00941E8D" w:rsidRDefault="00941E8D">
            <w:pPr>
              <w:pStyle w:val="TAL"/>
              <w:rPr>
                <w:rFonts w:cs="Arial"/>
                <w:b/>
                <w:bCs/>
                <w:i/>
                <w:iCs/>
                <w:szCs w:val="18"/>
                <w:lang w:eastAsia="en-GB"/>
              </w:rPr>
            </w:pPr>
            <w:r>
              <w:rPr>
                <w:rFonts w:cs="Arial"/>
                <w:b/>
                <w:bCs/>
                <w:i/>
                <w:iCs/>
                <w:szCs w:val="18"/>
                <w:lang w:eastAsia="en-GB"/>
              </w:rPr>
              <w:t>mTRP-PUSCH-TypeA-CB-r17</w:t>
            </w:r>
          </w:p>
          <w:p w14:paraId="582228F2"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A. The value indicates the supported number of SRS resources in one SRS resource set.</w:t>
            </w:r>
          </w:p>
          <w:p w14:paraId="3189C347" w14:textId="77777777" w:rsidR="00941E8D" w:rsidRDefault="00941E8D">
            <w:pPr>
              <w:pStyle w:val="TAL"/>
              <w:rPr>
                <w:rFonts w:eastAsia="Malgun Gothic" w:cs="Arial"/>
                <w:szCs w:val="18"/>
                <w:lang w:eastAsia="ko-KR"/>
              </w:rPr>
            </w:pPr>
          </w:p>
          <w:p w14:paraId="0D153BD6" w14:textId="77777777" w:rsidR="00941E8D" w:rsidRDefault="00941E8D">
            <w:pPr>
              <w:pStyle w:val="TAL"/>
              <w:rPr>
                <w:rFonts w:eastAsia="Malgun Gothic" w:cs="Arial"/>
                <w:szCs w:val="18"/>
                <w:lang w:eastAsia="ko-KR"/>
              </w:rPr>
            </w:pPr>
            <w:r>
              <w:rPr>
                <w:rFonts w:eastAsia="Malgun Gothic" w:cs="Arial"/>
                <w:szCs w:val="18"/>
                <w:lang w:eastAsia="ko-KR"/>
              </w:rPr>
              <w:t>This feature includes the following features:</w:t>
            </w:r>
          </w:p>
          <w:p w14:paraId="02A52756"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sequential mapping for repetitions larger than 2.</w:t>
            </w:r>
          </w:p>
          <w:p w14:paraId="14E2B043"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cyclic mapping for 2 repetitions.</w:t>
            </w:r>
          </w:p>
          <w:p w14:paraId="5790BFA6"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two SRS resource sets with usage set to 'codebook'.</w:t>
            </w:r>
          </w:p>
          <w:p w14:paraId="671534D2" w14:textId="77777777" w:rsidR="00941E8D" w:rsidRDefault="00941E8D">
            <w:pPr>
              <w:pStyle w:val="TAL"/>
              <w:rPr>
                <w:rFonts w:eastAsia="Malgun Gothic" w:cs="Arial"/>
                <w:szCs w:val="18"/>
                <w:lang w:eastAsia="ko-KR"/>
              </w:rPr>
            </w:pPr>
          </w:p>
          <w:p w14:paraId="33983D3F" w14:textId="77777777" w:rsidR="00941E8D" w:rsidRDefault="00941E8D">
            <w:pPr>
              <w:pStyle w:val="TAL"/>
              <w:rPr>
                <w:rFonts w:eastAsia="Malgun Gothic" w:cs="Arial"/>
                <w:szCs w:val="18"/>
                <w:lang w:eastAsia="ko-KR"/>
              </w:rPr>
            </w:pPr>
            <w:r>
              <w:rPr>
                <w:rFonts w:cs="Arial"/>
                <w:szCs w:val="18"/>
              </w:rPr>
              <w:t xml:space="preserve">The UE indicating support of this feature shall also indicate the support of </w:t>
            </w:r>
            <w:proofErr w:type="spellStart"/>
            <w:r>
              <w:rPr>
                <w:rFonts w:cs="Arial"/>
                <w:i/>
                <w:szCs w:val="18"/>
              </w:rPr>
              <w:t>mimo</w:t>
            </w:r>
            <w:proofErr w:type="spellEnd"/>
            <w:r>
              <w:rPr>
                <w:rFonts w:cs="Arial"/>
                <w:i/>
                <w:szCs w:val="18"/>
              </w:rPr>
              <w:t xml:space="preserve">-CB-PUSCH. </w:t>
            </w:r>
            <w:r>
              <w:rPr>
                <w:rFonts w:cs="Arial"/>
                <w:iCs/>
                <w:szCs w:val="18"/>
              </w:rPr>
              <w:t xml:space="preserve">If the value of </w:t>
            </w:r>
            <w:r>
              <w:rPr>
                <w:rFonts w:eastAsia="Malgun Gothic" w:cs="Arial"/>
                <w:szCs w:val="18"/>
                <w:lang w:eastAsia="ko-KR"/>
              </w:rPr>
              <w:t>supported number of SRS resources</w:t>
            </w:r>
            <w:r>
              <w:rPr>
                <w:rFonts w:cs="Arial"/>
                <w:iCs/>
                <w:szCs w:val="18"/>
              </w:rPr>
              <w:t xml:space="preserve"> is 4 then the UE shall also indicate support of</w:t>
            </w:r>
            <w:r>
              <w:rPr>
                <w:rFonts w:cs="Arial"/>
                <w:i/>
                <w:szCs w:val="18"/>
              </w:rPr>
              <w:t xml:space="preserve"> ul-FullPwrMode2-MaxSRS-ResInSet </w:t>
            </w:r>
            <w:r>
              <w:rPr>
                <w:rFonts w:cs="Arial"/>
                <w:iCs/>
                <w:szCs w:val="18"/>
              </w:rPr>
              <w:t>set to n4</w:t>
            </w:r>
            <w:r>
              <w:rPr>
                <w:rFonts w:cs="Arial"/>
                <w:i/>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272755F" w14:textId="77777777" w:rsidR="00941E8D" w:rsidRDefault="00941E8D">
            <w:pPr>
              <w:pStyle w:val="TAL"/>
              <w:jc w:val="center"/>
              <w:rPr>
                <w:rFonts w:eastAsia="Times New Roman"/>
                <w:lang w:eastAsia="ja-JP"/>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0DB566"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4F4D58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AFB2B1" w14:textId="77777777" w:rsidR="00941E8D" w:rsidRDefault="00941E8D">
            <w:pPr>
              <w:pStyle w:val="TAL"/>
              <w:jc w:val="center"/>
              <w:rPr>
                <w:bCs/>
                <w:iCs/>
              </w:rPr>
            </w:pPr>
            <w:r>
              <w:rPr>
                <w:bCs/>
                <w:iCs/>
              </w:rPr>
              <w:t>N/A</w:t>
            </w:r>
          </w:p>
        </w:tc>
      </w:tr>
      <w:tr w:rsidR="00941E8D" w14:paraId="5E42A49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837023" w14:textId="77777777" w:rsidR="00941E8D" w:rsidRDefault="00941E8D">
            <w:pPr>
              <w:pStyle w:val="TAL"/>
              <w:rPr>
                <w:b/>
                <w:i/>
              </w:rPr>
            </w:pPr>
            <w:r>
              <w:rPr>
                <w:b/>
                <w:i/>
              </w:rPr>
              <w:t>mTRP-PUSCH-RepetitionTypeA-r17</w:t>
            </w:r>
          </w:p>
          <w:p w14:paraId="4271F8CF" w14:textId="77777777" w:rsidR="00941E8D" w:rsidRDefault="00941E8D">
            <w:pPr>
              <w:pStyle w:val="TAL"/>
              <w:rPr>
                <w:bCs/>
                <w:iCs/>
              </w:rPr>
            </w:pPr>
            <w:r>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Pr>
                <w:bCs/>
                <w:iCs/>
              </w:rPr>
              <w:t>nonCodebook</w:t>
            </w:r>
            <w:proofErr w:type="spellEnd"/>
            <w:r>
              <w:rPr>
                <w:bCs/>
                <w:iCs/>
              </w:rPr>
              <w:t>'.</w:t>
            </w:r>
          </w:p>
          <w:p w14:paraId="2962EE0C" w14:textId="77777777" w:rsidR="00941E8D" w:rsidRDefault="00941E8D">
            <w:pPr>
              <w:pStyle w:val="TAL"/>
              <w:rPr>
                <w:b/>
                <w:bCs/>
                <w:i/>
                <w:iCs/>
              </w:rPr>
            </w:pPr>
            <w:r>
              <w:rPr>
                <w:bCs/>
                <w:iCs/>
              </w:rPr>
              <w:t xml:space="preserve">The UE indicating this feature shall indicate support of </w:t>
            </w:r>
            <w:proofErr w:type="spellStart"/>
            <w:r>
              <w:rPr>
                <w:bCs/>
                <w:i/>
              </w:rPr>
              <w:t>maxNumberMIMO</w:t>
            </w:r>
            <w:proofErr w:type="spellEnd"/>
            <w:r>
              <w:rPr>
                <w:bCs/>
                <w:i/>
              </w:rPr>
              <w:t>-</w:t>
            </w:r>
            <w:proofErr w:type="spellStart"/>
            <w:r>
              <w:rPr>
                <w:bCs/>
                <w:i/>
              </w:rPr>
              <w:t>LayersNonCB</w:t>
            </w:r>
            <w:proofErr w:type="spellEnd"/>
            <w:r>
              <w:rPr>
                <w:bCs/>
                <w:i/>
              </w:rPr>
              <w:t>-PUSCH</w:t>
            </w:r>
            <w:r>
              <w:rPr>
                <w:bCs/>
                <w:iCs/>
              </w:rPr>
              <w:t xml:space="preserve"> and</w:t>
            </w:r>
            <w:r>
              <w:rPr>
                <w:bCs/>
                <w:i/>
              </w:rPr>
              <w:t xml:space="preserve"> </w:t>
            </w:r>
            <w:proofErr w:type="spellStart"/>
            <w:r>
              <w:rPr>
                <w:bCs/>
                <w:i/>
              </w:rPr>
              <w:t>mimo</w:t>
            </w:r>
            <w:proofErr w:type="spellEnd"/>
            <w:r>
              <w:rPr>
                <w:bCs/>
                <w:i/>
              </w:rPr>
              <w:t>-</w:t>
            </w:r>
            <w:proofErr w:type="spellStart"/>
            <w:r>
              <w:rPr>
                <w:bCs/>
                <w:i/>
              </w:rPr>
              <w:t>NonCB</w:t>
            </w:r>
            <w:proofErr w:type="spellEnd"/>
            <w:r>
              <w:rPr>
                <w:bCs/>
                <w:i/>
              </w:rPr>
              <w:t>-PUSCH.</w:t>
            </w:r>
          </w:p>
        </w:tc>
        <w:tc>
          <w:tcPr>
            <w:tcW w:w="709" w:type="dxa"/>
            <w:tcBorders>
              <w:top w:val="single" w:sz="4" w:space="0" w:color="808080"/>
              <w:left w:val="single" w:sz="4" w:space="0" w:color="808080"/>
              <w:bottom w:val="single" w:sz="4" w:space="0" w:color="808080"/>
              <w:right w:val="single" w:sz="4" w:space="0" w:color="808080"/>
            </w:tcBorders>
            <w:hideMark/>
          </w:tcPr>
          <w:p w14:paraId="53531BD3"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5F42D9"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94467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600F94" w14:textId="77777777" w:rsidR="00941E8D" w:rsidRDefault="00941E8D">
            <w:pPr>
              <w:pStyle w:val="TAL"/>
              <w:jc w:val="center"/>
              <w:rPr>
                <w:bCs/>
                <w:iCs/>
              </w:rPr>
            </w:pPr>
            <w:r>
              <w:rPr>
                <w:bCs/>
                <w:iCs/>
              </w:rPr>
              <w:t>N/A</w:t>
            </w:r>
          </w:p>
        </w:tc>
      </w:tr>
      <w:tr w:rsidR="00941E8D" w14:paraId="7C93DA6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B015A2" w14:textId="77777777" w:rsidR="00941E8D" w:rsidRDefault="00941E8D">
            <w:pPr>
              <w:pStyle w:val="TAL"/>
              <w:rPr>
                <w:b/>
                <w:bCs/>
                <w:i/>
                <w:iCs/>
              </w:rPr>
            </w:pPr>
            <w:r>
              <w:rPr>
                <w:b/>
                <w:bCs/>
                <w:i/>
                <w:iCs/>
              </w:rPr>
              <w:t>multiPUCCH-r16</w:t>
            </w:r>
          </w:p>
          <w:p w14:paraId="273AC238" w14:textId="77777777" w:rsidR="00941E8D" w:rsidRDefault="00941E8D">
            <w:pPr>
              <w:pStyle w:val="TAL"/>
              <w:rPr>
                <w:bCs/>
                <w:iCs/>
              </w:rPr>
            </w:pPr>
            <w:r>
              <w:rPr>
                <w:bCs/>
                <w:iCs/>
              </w:rPr>
              <w:t>Indicates whether the UE supports more than one PUCCH for HARQ-ACK transmission within a slot. This field includes the following parameters:</w:t>
            </w:r>
          </w:p>
          <w:p w14:paraId="14399412"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w:t>
            </w:r>
            <w:proofErr w:type="gramStart"/>
            <w:r>
              <w:rPr>
                <w:rFonts w:ascii="Arial" w:hAnsi="Arial" w:cs="Arial"/>
                <w:sz w:val="18"/>
                <w:szCs w:val="18"/>
              </w:rPr>
              <w:t>NCP;</w:t>
            </w:r>
            <w:proofErr w:type="gramEnd"/>
          </w:p>
          <w:p w14:paraId="7FF2331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099E7D7B" w14:textId="77777777" w:rsidR="00941E8D" w:rsidRDefault="00941E8D">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0408ADD" w14:textId="77777777" w:rsidR="00941E8D" w:rsidRDefault="00941E8D">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Borders>
              <w:top w:val="single" w:sz="4" w:space="0" w:color="808080"/>
              <w:left w:val="single" w:sz="4" w:space="0" w:color="808080"/>
              <w:bottom w:val="single" w:sz="4" w:space="0" w:color="808080"/>
              <w:right w:val="single" w:sz="4" w:space="0" w:color="808080"/>
            </w:tcBorders>
            <w:hideMark/>
          </w:tcPr>
          <w:p w14:paraId="671BF615"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6BC6D81"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C1BA9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200CB2" w14:textId="77777777" w:rsidR="00941E8D" w:rsidRDefault="00941E8D">
            <w:pPr>
              <w:pStyle w:val="TAL"/>
              <w:jc w:val="center"/>
            </w:pPr>
            <w:r>
              <w:t>N/A</w:t>
            </w:r>
          </w:p>
        </w:tc>
      </w:tr>
      <w:tr w:rsidR="00941E8D" w14:paraId="04A723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2ECE80" w14:textId="77777777" w:rsidR="00941E8D" w:rsidRDefault="00941E8D">
            <w:pPr>
              <w:pStyle w:val="TAL"/>
              <w:rPr>
                <w:b/>
                <w:bCs/>
                <w:i/>
                <w:iCs/>
              </w:rPr>
            </w:pPr>
            <w:r>
              <w:rPr>
                <w:b/>
                <w:bCs/>
                <w:i/>
                <w:iCs/>
              </w:rPr>
              <w:t>mux-SR-HARQ-ACK-r16</w:t>
            </w:r>
          </w:p>
          <w:p w14:paraId="51B4F51E" w14:textId="77777777" w:rsidR="00941E8D" w:rsidRDefault="00941E8D">
            <w:pPr>
              <w:pStyle w:val="TAL"/>
              <w:rPr>
                <w:b/>
                <w:bCs/>
                <w:i/>
                <w:iCs/>
              </w:rPr>
            </w:pPr>
            <w:r>
              <w:rPr>
                <w:bCs/>
                <w:iCs/>
              </w:rPr>
              <w:t xml:space="preserve">Indicates whether the UE supports SR/HARQ-ACK multiplexing once per </w:t>
            </w:r>
            <w:proofErr w:type="spellStart"/>
            <w:r>
              <w:rPr>
                <w:bCs/>
                <w:iCs/>
              </w:rPr>
              <w:t>subslot</w:t>
            </w:r>
            <w:proofErr w:type="spellEnd"/>
            <w:r>
              <w:rPr>
                <w:bCs/>
                <w:iCs/>
              </w:rPr>
              <w:t xml:space="preserve"> using a PUCCH (or HARQ-ACK piggybacked on a PUSCH) when SR/HARQ-ACK are supposed to be sent with different starting symbols in a </w:t>
            </w:r>
            <w:proofErr w:type="spellStart"/>
            <w:r>
              <w:rPr>
                <w:bCs/>
                <w:iCs/>
              </w:rPr>
              <w:t>subslot</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62C59F7"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0E8418F3"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CBDC8F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D294E7" w14:textId="77777777" w:rsidR="00941E8D" w:rsidRDefault="00941E8D">
            <w:pPr>
              <w:pStyle w:val="TAL"/>
              <w:jc w:val="center"/>
            </w:pPr>
            <w:r>
              <w:t>N/A</w:t>
            </w:r>
          </w:p>
        </w:tc>
      </w:tr>
      <w:tr w:rsidR="00941E8D" w14:paraId="6279B67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FD7D92" w14:textId="77777777" w:rsidR="00941E8D" w:rsidRDefault="00941E8D">
            <w:pPr>
              <w:pStyle w:val="TAL"/>
              <w:rPr>
                <w:b/>
                <w:bCs/>
                <w:i/>
                <w:iCs/>
              </w:rPr>
            </w:pPr>
            <w:r>
              <w:rPr>
                <w:b/>
                <w:bCs/>
                <w:i/>
                <w:iCs/>
              </w:rPr>
              <w:t>offsetSRS-CB-PUSCH-Ant-Switch-fr1-r16</w:t>
            </w:r>
          </w:p>
          <w:p w14:paraId="09C7060F" w14:textId="77777777" w:rsidR="00941E8D" w:rsidRDefault="00941E8D">
            <w:pPr>
              <w:pStyle w:val="TAL"/>
            </w:pPr>
            <w:r>
              <w:t>Indicates whether UE requires minimum of 19 symbols offset between aperiodic SRS triggering and transmission for SRS for codebook based PUSCH and antenna switching.</w:t>
            </w:r>
          </w:p>
          <w:p w14:paraId="334033E2" w14:textId="77777777" w:rsidR="00941E8D" w:rsidRDefault="00941E8D">
            <w:pPr>
              <w:pStyle w:val="TAL"/>
            </w:pPr>
          </w:p>
          <w:p w14:paraId="4113350D" w14:textId="77777777" w:rsidR="00941E8D" w:rsidRDefault="00941E8D">
            <w:pPr>
              <w:pStyle w:val="TAL"/>
            </w:pPr>
            <w:r>
              <w:t xml:space="preserve">UE indicating support of this shall indicate support of </w:t>
            </w:r>
            <w:proofErr w:type="spellStart"/>
            <w:r>
              <w:rPr>
                <w:i/>
              </w:rPr>
              <w:t>supportedSRS</w:t>
            </w:r>
            <w:proofErr w:type="spellEnd"/>
            <w:r>
              <w:rPr>
                <w:i/>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18E7064C"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71E94B8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E03638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0E9BC0" w14:textId="77777777" w:rsidR="00941E8D" w:rsidRDefault="00941E8D">
            <w:pPr>
              <w:pStyle w:val="TAL"/>
              <w:jc w:val="center"/>
            </w:pPr>
            <w:r>
              <w:t>FR1 only</w:t>
            </w:r>
          </w:p>
        </w:tc>
      </w:tr>
      <w:tr w:rsidR="00941E8D" w14:paraId="57409EC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59E964" w14:textId="77777777" w:rsidR="00941E8D" w:rsidRDefault="00941E8D">
            <w:pPr>
              <w:pStyle w:val="TAL"/>
              <w:rPr>
                <w:b/>
                <w:bCs/>
                <w:i/>
                <w:iCs/>
              </w:rPr>
            </w:pPr>
            <w:r>
              <w:rPr>
                <w:b/>
                <w:bCs/>
                <w:i/>
                <w:iCs/>
              </w:rPr>
              <w:lastRenderedPageBreak/>
              <w:t>offsetSRS-CB-PUSCH-PDCCH-MonitorSingleOcc-fr1-r16</w:t>
            </w:r>
          </w:p>
          <w:p w14:paraId="7E5BA353" w14:textId="77777777" w:rsidR="00941E8D" w:rsidRDefault="00941E8D">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1C95AD0D" w14:textId="77777777" w:rsidR="00941E8D" w:rsidRDefault="00941E8D">
            <w:pPr>
              <w:pStyle w:val="TAL"/>
            </w:pPr>
          </w:p>
          <w:p w14:paraId="351C95FA" w14:textId="77777777" w:rsidR="00941E8D" w:rsidRDefault="00941E8D">
            <w:pPr>
              <w:pStyle w:val="TAL"/>
            </w:pPr>
            <w:r>
              <w:t xml:space="preserve">UE indicating support of this shall indicate support of </w:t>
            </w:r>
            <w:proofErr w:type="spellStart"/>
            <w:r>
              <w:rPr>
                <w:i/>
              </w:rPr>
              <w:t>supportedSRS</w:t>
            </w:r>
            <w:proofErr w:type="spellEnd"/>
            <w:r>
              <w:rPr>
                <w:i/>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24B271E3"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CC7D1AD"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8C3CD3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6C83" w14:textId="77777777" w:rsidR="00941E8D" w:rsidRDefault="00941E8D">
            <w:pPr>
              <w:pStyle w:val="TAL"/>
              <w:jc w:val="center"/>
            </w:pPr>
            <w:r>
              <w:t>FR1 only</w:t>
            </w:r>
          </w:p>
        </w:tc>
      </w:tr>
      <w:tr w:rsidR="00941E8D" w14:paraId="12616CF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18132E" w14:textId="77777777" w:rsidR="00941E8D" w:rsidRDefault="00941E8D">
            <w:pPr>
              <w:pStyle w:val="TAL"/>
              <w:rPr>
                <w:b/>
                <w:bCs/>
                <w:i/>
                <w:iCs/>
              </w:rPr>
            </w:pPr>
            <w:r>
              <w:rPr>
                <w:b/>
                <w:bCs/>
                <w:i/>
                <w:iCs/>
              </w:rPr>
              <w:t>offsetSRS-CB-PUSCH-PDCCH-MonitorAnyOccWithoutGap-fr1-r16</w:t>
            </w:r>
          </w:p>
          <w:p w14:paraId="67A4B236" w14:textId="77777777" w:rsidR="00941E8D" w:rsidRDefault="00941E8D">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3455AE0A" w14:textId="77777777" w:rsidR="00941E8D" w:rsidRDefault="00941E8D">
            <w:pPr>
              <w:pStyle w:val="TAL"/>
            </w:pPr>
          </w:p>
          <w:p w14:paraId="5602891A" w14:textId="77777777" w:rsidR="00941E8D" w:rsidRDefault="00941E8D">
            <w:pPr>
              <w:pStyle w:val="TAL"/>
            </w:pPr>
            <w:r>
              <w:t xml:space="preserve">UE indicating support of this shall indicate support of </w:t>
            </w:r>
            <w:proofErr w:type="spellStart"/>
            <w:r>
              <w:rPr>
                <w:i/>
              </w:rPr>
              <w:t>supportedSRS</w:t>
            </w:r>
            <w:proofErr w:type="spellEnd"/>
            <w:r>
              <w:rPr>
                <w:i/>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A52919F"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0CA95F2D"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8B4EFB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5D9D1F" w14:textId="77777777" w:rsidR="00941E8D" w:rsidRDefault="00941E8D">
            <w:pPr>
              <w:pStyle w:val="TAL"/>
              <w:jc w:val="center"/>
            </w:pPr>
            <w:r>
              <w:t>FR1 only</w:t>
            </w:r>
          </w:p>
        </w:tc>
      </w:tr>
      <w:tr w:rsidR="00941E8D" w14:paraId="7A715E8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9E8DEF" w14:textId="77777777" w:rsidR="00941E8D" w:rsidRDefault="00941E8D">
            <w:pPr>
              <w:pStyle w:val="TAL"/>
              <w:rPr>
                <w:b/>
                <w:bCs/>
                <w:i/>
                <w:iCs/>
              </w:rPr>
            </w:pPr>
            <w:r>
              <w:rPr>
                <w:b/>
                <w:bCs/>
                <w:i/>
                <w:iCs/>
              </w:rPr>
              <w:t>offsetSRS-CB-PUSCH-PDCCH-MonitorAnyOccWithGap-fr1-r16</w:t>
            </w:r>
          </w:p>
          <w:p w14:paraId="63B7DEDE" w14:textId="77777777" w:rsidR="00941E8D" w:rsidRDefault="00941E8D">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1FEDCAB5" w14:textId="77777777" w:rsidR="00941E8D" w:rsidRDefault="00941E8D">
            <w:pPr>
              <w:pStyle w:val="TAL"/>
            </w:pPr>
          </w:p>
          <w:p w14:paraId="0086565A" w14:textId="77777777" w:rsidR="00941E8D" w:rsidRDefault="00941E8D">
            <w:pPr>
              <w:pStyle w:val="TAL"/>
            </w:pPr>
            <w:r>
              <w:t xml:space="preserve">UE indicating support of this shall indicate support of </w:t>
            </w:r>
            <w:proofErr w:type="spellStart"/>
            <w:r>
              <w:rPr>
                <w:i/>
                <w:iCs/>
              </w:rPr>
              <w:t>pdcch-MonitoringAnyOccasions</w:t>
            </w:r>
            <w:proofErr w:type="spellEnd"/>
            <w:r>
              <w:t xml:space="preserve"> with value </w:t>
            </w:r>
            <w:proofErr w:type="spellStart"/>
            <w:r>
              <w:rPr>
                <w:i/>
                <w:iCs/>
              </w:rPr>
              <w:t>withDCI</w:t>
            </w:r>
            <w:proofErr w:type="spellEnd"/>
            <w:r>
              <w:rPr>
                <w:i/>
                <w:iCs/>
              </w:rPr>
              <w:t>-Gap</w:t>
            </w:r>
            <w:r>
              <w:t xml:space="preserve"> and </w:t>
            </w:r>
            <w:proofErr w:type="spellStart"/>
            <w:r>
              <w:rPr>
                <w:i/>
              </w:rPr>
              <w:t>supportedSRS</w:t>
            </w:r>
            <w:proofErr w:type="spellEnd"/>
            <w:r>
              <w:rPr>
                <w:i/>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3CAB70F2"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1818BAE0"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7C5E2D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9C262D" w14:textId="77777777" w:rsidR="00941E8D" w:rsidRDefault="00941E8D">
            <w:pPr>
              <w:pStyle w:val="TAL"/>
              <w:jc w:val="center"/>
            </w:pPr>
            <w:r>
              <w:t>FR1 only</w:t>
            </w:r>
          </w:p>
        </w:tc>
      </w:tr>
      <w:tr w:rsidR="00941E8D" w14:paraId="5565AEB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A44DE4C" w14:textId="77777777" w:rsidR="00941E8D" w:rsidRDefault="00941E8D">
            <w:pPr>
              <w:pStyle w:val="TAL"/>
              <w:rPr>
                <w:b/>
                <w:bCs/>
                <w:i/>
                <w:iCs/>
              </w:rPr>
            </w:pPr>
            <w:r>
              <w:rPr>
                <w:b/>
                <w:bCs/>
                <w:i/>
                <w:iCs/>
              </w:rPr>
              <w:t>offsetSRS-CB-PUSCH-PDCCH-MonitorAnyOccWithSpanGap-fr1-r16</w:t>
            </w:r>
          </w:p>
          <w:p w14:paraId="6F1107B6" w14:textId="77777777" w:rsidR="00941E8D" w:rsidRDefault="00941E8D">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t>X,Y</w:t>
            </w:r>
            <w:proofErr w:type="gramEnd"/>
            <w:r>
              <w:t>) is (7,3), value set2 indicates the supported value set (X,Y) is (4,3) and (7,3) and value set 3 indicates the supported value set (X,Y) is (2,2), (4,3) and (7,3).</w:t>
            </w:r>
          </w:p>
          <w:p w14:paraId="7B61C5DA" w14:textId="77777777" w:rsidR="00941E8D" w:rsidRDefault="00941E8D">
            <w:pPr>
              <w:pStyle w:val="TAL"/>
            </w:pPr>
          </w:p>
          <w:p w14:paraId="70F03C65" w14:textId="77777777" w:rsidR="00941E8D" w:rsidRDefault="00941E8D">
            <w:pPr>
              <w:pStyle w:val="TAL"/>
              <w:rPr>
                <w:i/>
              </w:rPr>
            </w:pPr>
            <w:r>
              <w:t xml:space="preserve">UE indicating support of this shall indicate support of </w:t>
            </w:r>
            <w:proofErr w:type="spellStart"/>
            <w:r>
              <w:rPr>
                <w:i/>
              </w:rPr>
              <w:t>supportedSRS</w:t>
            </w:r>
            <w:proofErr w:type="spellEnd"/>
            <w:r>
              <w:rPr>
                <w:i/>
              </w:rPr>
              <w:t>-Resources</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B49E6CD" w14:textId="77777777" w:rsidR="00941E8D" w:rsidRDefault="00941E8D">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6D2826E7"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69635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E156237" w14:textId="77777777" w:rsidR="00941E8D" w:rsidRDefault="00941E8D">
            <w:pPr>
              <w:pStyle w:val="TAL"/>
              <w:jc w:val="center"/>
            </w:pPr>
            <w:r>
              <w:t>FR1 only</w:t>
            </w:r>
          </w:p>
        </w:tc>
      </w:tr>
      <w:tr w:rsidR="00941E8D" w14:paraId="34CC605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EDBC44" w14:textId="77777777" w:rsidR="00941E8D" w:rsidRDefault="00941E8D">
            <w:pPr>
              <w:pStyle w:val="TAL"/>
              <w:rPr>
                <w:b/>
                <w:i/>
              </w:rPr>
            </w:pPr>
            <w:r>
              <w:rPr>
                <w:b/>
                <w:i/>
              </w:rPr>
              <w:t>pa-</w:t>
            </w:r>
            <w:proofErr w:type="spellStart"/>
            <w:r>
              <w:rPr>
                <w:b/>
                <w:i/>
              </w:rPr>
              <w:t>PhaseDiscontinuityImpacts</w:t>
            </w:r>
            <w:proofErr w:type="spellEnd"/>
          </w:p>
          <w:p w14:paraId="135C3F3E" w14:textId="77777777" w:rsidR="00941E8D" w:rsidRDefault="00941E8D">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54F2EC63" w14:textId="77777777" w:rsidR="00941E8D" w:rsidRDefault="00941E8D">
            <w:pPr>
              <w:pStyle w:val="CommentText"/>
              <w:spacing w:after="0"/>
            </w:pPr>
          </w:p>
          <w:p w14:paraId="06637B05" w14:textId="77777777" w:rsidR="00941E8D" w:rsidRDefault="00941E8D">
            <w:pPr>
              <w:pStyle w:val="TAL"/>
              <w:rPr>
                <w:rFonts w:cs="Arial"/>
                <w:szCs w:val="18"/>
                <w:lang w:eastAsia="zh-CN"/>
              </w:rPr>
            </w:pPr>
            <w:r>
              <w:rPr>
                <w:rFonts w:cs="Arial"/>
                <w:szCs w:val="18"/>
              </w:rPr>
              <w:t>This capability applies to</w:t>
            </w:r>
            <w:r>
              <w:rPr>
                <w:rFonts w:cs="Arial"/>
                <w:szCs w:val="18"/>
                <w:lang w:eastAsia="zh-CN"/>
              </w:rPr>
              <w:t>:</w:t>
            </w:r>
          </w:p>
          <w:p w14:paraId="31731541" w14:textId="77777777" w:rsidR="00941E8D" w:rsidRDefault="00941E8D">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 xml:space="preserve">Intra-band (NG)EN-DC/NE-DC combination without additional inter-band NR and LTE CA </w:t>
            </w:r>
            <w:proofErr w:type="gramStart"/>
            <w:r>
              <w:rPr>
                <w:rFonts w:ascii="Arial" w:hAnsi="Arial" w:cs="Arial"/>
                <w:sz w:val="18"/>
                <w:szCs w:val="18"/>
              </w:rPr>
              <w:t>component;</w:t>
            </w:r>
            <w:proofErr w:type="gramEnd"/>
          </w:p>
          <w:p w14:paraId="27033F6C" w14:textId="77777777" w:rsidR="00941E8D" w:rsidRDefault="00941E8D">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w:t>
            </w:r>
            <w:proofErr w:type="gramStart"/>
            <w:r>
              <w:rPr>
                <w:rFonts w:ascii="Arial" w:hAnsi="Arial" w:cs="Arial"/>
                <w:bCs/>
                <w:sz w:val="18"/>
                <w:szCs w:val="18"/>
              </w:rPr>
              <w:t>component</w:t>
            </w:r>
            <w:r>
              <w:rPr>
                <w:rFonts w:ascii="Arial" w:eastAsiaTheme="minorEastAsia" w:hAnsi="Arial" w:cs="Arial"/>
                <w:sz w:val="18"/>
                <w:szCs w:val="18"/>
              </w:rPr>
              <w:t>;</w:t>
            </w:r>
            <w:proofErr w:type="gramEnd"/>
          </w:p>
          <w:p w14:paraId="42A4DFC9" w14:textId="77777777" w:rsidR="00941E8D" w:rsidRDefault="00941E8D">
            <w:pPr>
              <w:pStyle w:val="B1"/>
              <w:spacing w:after="0"/>
              <w:rPr>
                <w:rFonts w:ascii="Arial" w:eastAsia="Times New Roman"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A29FBC9" w14:textId="77777777" w:rsidR="00941E8D" w:rsidRDefault="00941E8D">
            <w:pPr>
              <w:pStyle w:val="CommentText"/>
              <w:spacing w:after="0"/>
              <w:rPr>
                <w:rFonts w:cs="Arial"/>
                <w:szCs w:val="18"/>
              </w:rPr>
            </w:pPr>
          </w:p>
          <w:p w14:paraId="47AD18B9" w14:textId="77777777" w:rsidR="00941E8D" w:rsidRDefault="00941E8D">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569A4EB7"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CAB6B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CF99F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6CEC" w14:textId="77777777" w:rsidR="00941E8D" w:rsidRDefault="00941E8D">
            <w:pPr>
              <w:pStyle w:val="TAL"/>
              <w:jc w:val="center"/>
            </w:pPr>
            <w:r>
              <w:rPr>
                <w:bCs/>
                <w:iCs/>
              </w:rPr>
              <w:t>N/A</w:t>
            </w:r>
          </w:p>
        </w:tc>
      </w:tr>
      <w:tr w:rsidR="00941E8D" w14:paraId="00BB66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97E150" w14:textId="77777777" w:rsidR="00941E8D" w:rsidRDefault="00941E8D">
            <w:pPr>
              <w:pStyle w:val="TAL"/>
              <w:rPr>
                <w:b/>
                <w:i/>
              </w:rPr>
            </w:pPr>
            <w:r>
              <w:rPr>
                <w:b/>
                <w:i/>
              </w:rPr>
              <w:lastRenderedPageBreak/>
              <w:t>partialCancellationPUCCH-PUSCH-PRACH-TX-r16</w:t>
            </w:r>
          </w:p>
          <w:p w14:paraId="20AB8465" w14:textId="77777777" w:rsidR="00941E8D" w:rsidRDefault="00941E8D">
            <w:pPr>
              <w:pStyle w:val="TAL"/>
              <w:rPr>
                <w:bCs/>
                <w:iCs/>
              </w:rPr>
            </w:pPr>
            <w:r>
              <w:rPr>
                <w:bCs/>
                <w:iCs/>
              </w:rPr>
              <w:t>Indicates whether UE supports the partial cancellation of the configured PUCCH or PUSCH or PRACH transmission in set of symbols of a slot due to:</w:t>
            </w:r>
          </w:p>
          <w:p w14:paraId="6F02D15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Pr>
                <w:rFonts w:ascii="Arial" w:hAnsi="Arial" w:cs="Arial"/>
                <w:sz w:val="18"/>
                <w:szCs w:val="18"/>
              </w:rPr>
              <w:t>flexible;</w:t>
            </w:r>
            <w:proofErr w:type="gramEnd"/>
          </w:p>
          <w:p w14:paraId="5A2698E0"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ConfigurationCommon</w:t>
            </w:r>
            <w:proofErr w:type="spellEnd"/>
            <w:r>
              <w:rPr>
                <w:rFonts w:ascii="Arial" w:hAnsi="Arial" w:cs="Arial"/>
                <w:sz w:val="18"/>
                <w:szCs w:val="18"/>
              </w:rPr>
              <w:t xml:space="preserve">, and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ConfigurationDedicated</w:t>
            </w:r>
            <w:proofErr w:type="spellEnd"/>
            <w:r>
              <w:rPr>
                <w:rFonts w:ascii="Arial" w:hAnsi="Arial" w:cs="Arial"/>
                <w:sz w:val="18"/>
                <w:szCs w:val="18"/>
              </w:rPr>
              <w:t xml:space="preserve"> if provided, or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ConfigurationCommon</w:t>
            </w:r>
            <w:proofErr w:type="spellEnd"/>
            <w:r>
              <w:rPr>
                <w:rFonts w:ascii="Arial" w:hAnsi="Arial" w:cs="Arial"/>
                <w:sz w:val="18"/>
                <w:szCs w:val="18"/>
              </w:rPr>
              <w:t xml:space="preserve"> and </w:t>
            </w:r>
            <w:proofErr w:type="spellStart"/>
            <w:r>
              <w:rPr>
                <w:rFonts w:ascii="Arial" w:hAnsi="Arial" w:cs="Arial"/>
                <w:i/>
                <w:iCs/>
                <w:sz w:val="18"/>
                <w:szCs w:val="18"/>
              </w:rPr>
              <w:t>tdd</w:t>
            </w:r>
            <w:proofErr w:type="spellEnd"/>
            <w:r>
              <w:rPr>
                <w:rFonts w:ascii="Arial" w:hAnsi="Arial" w:cs="Arial"/>
                <w:i/>
                <w:iCs/>
                <w:sz w:val="18"/>
                <w:szCs w:val="18"/>
              </w:rPr>
              <w:t>-UL-DL-</w:t>
            </w:r>
            <w:proofErr w:type="spellStart"/>
            <w:r>
              <w:rPr>
                <w:rFonts w:ascii="Arial" w:hAnsi="Arial" w:cs="Arial"/>
                <w:i/>
                <w:iCs/>
                <w:sz w:val="18"/>
                <w:szCs w:val="18"/>
              </w:rPr>
              <w:t>ConfigurationDedicated</w:t>
            </w:r>
            <w:proofErr w:type="spellEnd"/>
            <w:r>
              <w:rPr>
                <w:rFonts w:ascii="Arial" w:hAnsi="Arial" w:cs="Arial"/>
                <w:sz w:val="18"/>
                <w:szCs w:val="18"/>
              </w:rPr>
              <w:t xml:space="preserve"> are not provided to the </w:t>
            </w:r>
            <w:proofErr w:type="gramStart"/>
            <w:r>
              <w:rPr>
                <w:rFonts w:ascii="Arial" w:hAnsi="Arial" w:cs="Arial"/>
                <w:sz w:val="18"/>
                <w:szCs w:val="18"/>
              </w:rPr>
              <w:t>UE;</w:t>
            </w:r>
            <w:proofErr w:type="gramEnd"/>
          </w:p>
          <w:p w14:paraId="15C3BD4B" w14:textId="77777777" w:rsidR="00941E8D" w:rsidRDefault="00941E8D">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Borders>
              <w:top w:val="single" w:sz="4" w:space="0" w:color="808080"/>
              <w:left w:val="single" w:sz="4" w:space="0" w:color="808080"/>
              <w:bottom w:val="single" w:sz="4" w:space="0" w:color="808080"/>
              <w:right w:val="single" w:sz="4" w:space="0" w:color="808080"/>
            </w:tcBorders>
            <w:hideMark/>
          </w:tcPr>
          <w:p w14:paraId="114199A6"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CB0400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946A3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BC7403" w14:textId="77777777" w:rsidR="00941E8D" w:rsidRDefault="00941E8D">
            <w:pPr>
              <w:pStyle w:val="TAL"/>
              <w:jc w:val="center"/>
              <w:rPr>
                <w:bCs/>
                <w:iCs/>
              </w:rPr>
            </w:pPr>
            <w:r>
              <w:rPr>
                <w:bCs/>
                <w:iCs/>
              </w:rPr>
              <w:t>N/A</w:t>
            </w:r>
          </w:p>
        </w:tc>
      </w:tr>
      <w:tr w:rsidR="00941E8D" w14:paraId="7C5F9EF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52DE5E" w14:textId="77777777" w:rsidR="00941E8D" w:rsidRDefault="00941E8D">
            <w:pPr>
              <w:pStyle w:val="TAL"/>
              <w:rPr>
                <w:b/>
                <w:i/>
              </w:rPr>
            </w:pPr>
            <w:r>
              <w:rPr>
                <w:b/>
                <w:i/>
              </w:rPr>
              <w:t>phy-PrioritizationHighPriorityDG-LowPriorityCG-r17</w:t>
            </w:r>
          </w:p>
          <w:p w14:paraId="76299B28" w14:textId="77777777" w:rsidR="00941E8D" w:rsidRDefault="00941E8D">
            <w:pPr>
              <w:pStyle w:val="TAL"/>
              <w:rPr>
                <w:rFonts w:cs="Arial"/>
                <w:bCs/>
                <w:iCs/>
                <w:szCs w:val="18"/>
              </w:rPr>
            </w:pPr>
            <w:r>
              <w:t xml:space="preserve">Indicates whether the UE supports PHY prioritization of overlapping high-priority DG-PUSCH and low-priority CG-PUSCH </w:t>
            </w:r>
            <w:r>
              <w:rPr>
                <w:rFonts w:cs="Arial"/>
                <w:bCs/>
                <w:iCs/>
                <w:szCs w:val="18"/>
              </w:rPr>
              <w:t>comprised of the following functional components:</w:t>
            </w:r>
          </w:p>
          <w:p w14:paraId="35323F29"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PHY prioritization of overlapping high-priority dynamic grant PUSCH and low-priority configured grant PUSCH on a BWP of a serving </w:t>
            </w:r>
            <w:proofErr w:type="gramStart"/>
            <w:r>
              <w:rPr>
                <w:rFonts w:ascii="Arial" w:hAnsi="Arial" w:cs="Arial"/>
                <w:sz w:val="18"/>
                <w:szCs w:val="18"/>
              </w:rPr>
              <w:t>cell;</w:t>
            </w:r>
            <w:proofErr w:type="gramEnd"/>
          </w:p>
          <w:p w14:paraId="63ADE03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PHY priority level for CG PUSCH, and dynamic indication of priority level for dynamic PUSCH with a single DCI format.</w:t>
            </w:r>
          </w:p>
          <w:p w14:paraId="20803D8F" w14:textId="77777777" w:rsidR="00941E8D" w:rsidRDefault="00941E8D">
            <w:pPr>
              <w:pStyle w:val="TAL"/>
              <w:rPr>
                <w:rFonts w:eastAsia="SimSun"/>
                <w:bCs/>
                <w:iCs/>
                <w:lang w:eastAsia="zh-CN"/>
              </w:rPr>
            </w:pPr>
          </w:p>
          <w:p w14:paraId="72C64FAB" w14:textId="77777777" w:rsidR="00941E8D" w:rsidRDefault="00941E8D">
            <w:pPr>
              <w:pStyle w:val="TAL"/>
              <w:rPr>
                <w:rFonts w:eastAsia="SimSun"/>
                <w:bCs/>
                <w:iCs/>
                <w:lang w:eastAsia="zh-CN"/>
              </w:rPr>
            </w:pPr>
            <w:r>
              <w:rPr>
                <w:rFonts w:eastAsia="SimSun"/>
                <w:bCs/>
                <w:iCs/>
                <w:lang w:eastAsia="zh-CN"/>
              </w:rPr>
              <w:t>The capability signalling comprises the following parameters:</w:t>
            </w:r>
          </w:p>
          <w:p w14:paraId="3CEB4038" w14:textId="77777777" w:rsidR="00941E8D" w:rsidRDefault="00941E8D">
            <w:pPr>
              <w:pStyle w:val="B1"/>
              <w:spacing w:after="0"/>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iCs/>
                <w:sz w:val="18"/>
                <w:szCs w:val="18"/>
              </w:rPr>
              <w:t>pusch-PreparationLowPriority-r17</w:t>
            </w:r>
            <w:r>
              <w:rPr>
                <w:rFonts w:ascii="Arial" w:hAnsi="Arial" w:cs="Arial"/>
                <w:sz w:val="18"/>
                <w:szCs w:val="18"/>
              </w:rPr>
              <w:t xml:space="preserve"> indicates additional number of symbols (d1) needed beyond the PUSCH preparation time for cancelling a low priority UL </w:t>
            </w:r>
            <w:proofErr w:type="gramStart"/>
            <w:r>
              <w:rPr>
                <w:rFonts w:ascii="Arial" w:hAnsi="Arial" w:cs="Arial"/>
                <w:sz w:val="18"/>
                <w:szCs w:val="18"/>
              </w:rPr>
              <w:t>transmission;</w:t>
            </w:r>
            <w:proofErr w:type="gramEnd"/>
          </w:p>
          <w:p w14:paraId="280B69C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additionalCancellationTime-r17</w:t>
            </w:r>
            <w:r>
              <w:rPr>
                <w:rFonts w:ascii="Arial" w:hAnsi="Arial" w:cs="Arial"/>
                <w:sz w:val="18"/>
                <w:szCs w:val="18"/>
              </w:rPr>
              <w:t xml:space="preserve"> indicates additional number of symbols (d3) needed on top of Rel-16 cancellation time (which results N2+d1+d3 in total cancellation time</w:t>
            </w:r>
            <w:proofErr w:type="gramStart"/>
            <w:r>
              <w:rPr>
                <w:rFonts w:ascii="Arial" w:hAnsi="Arial" w:cs="Arial"/>
                <w:sz w:val="18"/>
                <w:szCs w:val="18"/>
              </w:rPr>
              <w:t>);</w:t>
            </w:r>
            <w:proofErr w:type="gramEnd"/>
          </w:p>
          <w:p w14:paraId="58E6C5E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maxNumberCarriers-r17</w:t>
            </w:r>
            <w:r>
              <w:rPr>
                <w:rFonts w:ascii="Arial" w:hAnsi="Arial" w:cs="Arial"/>
                <w:sz w:val="18"/>
                <w:szCs w:val="18"/>
              </w:rPr>
              <w:t xml:space="preserve"> indicates maximum number of supported carriers on the band across a set of contiguous carriers for the reported FS of that band.</w:t>
            </w:r>
          </w:p>
          <w:p w14:paraId="2843D084" w14:textId="77777777" w:rsidR="00941E8D" w:rsidRDefault="00941E8D">
            <w:pPr>
              <w:pStyle w:val="B1"/>
              <w:spacing w:after="0"/>
              <w:rPr>
                <w:rFonts w:ascii="Arial" w:hAnsi="Arial" w:cs="Arial"/>
                <w:sz w:val="18"/>
                <w:szCs w:val="18"/>
              </w:rPr>
            </w:pPr>
          </w:p>
          <w:p w14:paraId="4CA3335D" w14:textId="77777777" w:rsidR="00941E8D" w:rsidRDefault="00941E8D">
            <w:pPr>
              <w:pStyle w:val="TAL"/>
              <w:rPr>
                <w:rFonts w:cs="Arial"/>
                <w:szCs w:val="18"/>
              </w:rPr>
            </w:pPr>
            <w:r>
              <w:rPr>
                <w:rFonts w:eastAsia="SimSun"/>
                <w:bCs/>
                <w:iCs/>
                <w:lang w:eastAsia="zh-CN"/>
              </w:rPr>
              <w:t>The value sym0 denotes 0 symbol, sym1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2BF667B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F533F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D760D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AA4D2E" w14:textId="77777777" w:rsidR="00941E8D" w:rsidRDefault="00941E8D">
            <w:pPr>
              <w:pStyle w:val="TAL"/>
              <w:jc w:val="center"/>
              <w:rPr>
                <w:bCs/>
                <w:iCs/>
              </w:rPr>
            </w:pPr>
            <w:r>
              <w:rPr>
                <w:bCs/>
                <w:iCs/>
              </w:rPr>
              <w:t>N/A</w:t>
            </w:r>
          </w:p>
        </w:tc>
      </w:tr>
      <w:tr w:rsidR="00941E8D" w14:paraId="1319935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62984F" w14:textId="77777777" w:rsidR="00941E8D" w:rsidRDefault="00941E8D">
            <w:pPr>
              <w:pStyle w:val="TAL"/>
              <w:rPr>
                <w:b/>
                <w:i/>
              </w:rPr>
            </w:pPr>
            <w:r>
              <w:rPr>
                <w:b/>
                <w:i/>
              </w:rPr>
              <w:t>phy-PrioritizationLowPriorityDG-HighPriorityCG-r17</w:t>
            </w:r>
          </w:p>
          <w:p w14:paraId="107A1799" w14:textId="77777777" w:rsidR="00941E8D" w:rsidRDefault="00941E8D">
            <w:pPr>
              <w:pStyle w:val="TAL"/>
              <w:rPr>
                <w:rFonts w:cs="Arial"/>
                <w:bCs/>
                <w:iCs/>
                <w:szCs w:val="18"/>
              </w:rPr>
            </w:pPr>
            <w:r>
              <w:t xml:space="preserve">Indicates whether the UE supports PHY prioritization of overlapping low-priority DG-PUSCH and high-priority CG-PUSCH </w:t>
            </w:r>
            <w:r>
              <w:rPr>
                <w:rFonts w:cs="Arial"/>
                <w:bCs/>
                <w:iCs/>
                <w:szCs w:val="18"/>
              </w:rPr>
              <w:t>comprised of the following functional components:</w:t>
            </w:r>
          </w:p>
          <w:p w14:paraId="36E7F6A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PHY prioritization for the case where low-priority DG-PUSCH collides with high-priority CG-</w:t>
            </w:r>
            <w:proofErr w:type="gramStart"/>
            <w:r>
              <w:rPr>
                <w:rFonts w:ascii="Arial" w:hAnsi="Arial" w:cs="Arial"/>
                <w:sz w:val="18"/>
                <w:szCs w:val="18"/>
              </w:rPr>
              <w:t>PUSCH;</w:t>
            </w:r>
            <w:proofErr w:type="gramEnd"/>
          </w:p>
          <w:p w14:paraId="7BEEA66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Configuration of PHY priority level for CG PUSCH, and dynamic indication of priority level for dynamic PUSCH with a single DCI format.</w:t>
            </w:r>
          </w:p>
          <w:p w14:paraId="0D73BF87" w14:textId="77777777" w:rsidR="00941E8D" w:rsidRDefault="00941E8D">
            <w:pPr>
              <w:pStyle w:val="TAL"/>
              <w:rPr>
                <w:rFonts w:eastAsia="SimSun"/>
                <w:bCs/>
                <w:iCs/>
                <w:lang w:eastAsia="zh-CN"/>
              </w:rPr>
            </w:pPr>
          </w:p>
          <w:p w14:paraId="2C87515F" w14:textId="77777777" w:rsidR="00941E8D" w:rsidRDefault="00941E8D">
            <w:pPr>
              <w:pStyle w:val="TAL"/>
              <w:rPr>
                <w:rFonts w:eastAsia="Times New Roman" w:cs="Arial"/>
                <w:szCs w:val="18"/>
                <w:lang w:eastAsia="ja-JP"/>
              </w:rPr>
            </w:pPr>
            <w:r>
              <w:rPr>
                <w:rFonts w:eastAsia="SimSun"/>
                <w:bCs/>
                <w:iCs/>
                <w:lang w:eastAsia="zh-CN"/>
              </w:rPr>
              <w:t>The value</w:t>
            </w:r>
            <w:r>
              <w:rPr>
                <w:rFonts w:cs="Arial"/>
                <w:szCs w:val="18"/>
              </w:rPr>
              <w:t xml:space="preserve"> indicates maximum number of supported carriers on the band across a set of contiguous carriers for the reported FS of that band.</w:t>
            </w:r>
          </w:p>
        </w:tc>
        <w:tc>
          <w:tcPr>
            <w:tcW w:w="709" w:type="dxa"/>
            <w:tcBorders>
              <w:top w:val="single" w:sz="4" w:space="0" w:color="808080"/>
              <w:left w:val="single" w:sz="4" w:space="0" w:color="808080"/>
              <w:bottom w:val="single" w:sz="4" w:space="0" w:color="808080"/>
              <w:right w:val="single" w:sz="4" w:space="0" w:color="808080"/>
            </w:tcBorders>
            <w:hideMark/>
          </w:tcPr>
          <w:p w14:paraId="5E496D3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F0EB8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881AC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78B08B" w14:textId="77777777" w:rsidR="00941E8D" w:rsidRDefault="00941E8D">
            <w:pPr>
              <w:pStyle w:val="TAL"/>
              <w:jc w:val="center"/>
              <w:rPr>
                <w:bCs/>
                <w:iCs/>
              </w:rPr>
            </w:pPr>
            <w:r>
              <w:rPr>
                <w:bCs/>
                <w:iCs/>
              </w:rPr>
              <w:t>N/A</w:t>
            </w:r>
          </w:p>
        </w:tc>
      </w:tr>
      <w:tr w:rsidR="00941E8D" w14:paraId="1AE7965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7358DED" w14:textId="77777777" w:rsidR="00941E8D" w:rsidRDefault="00941E8D">
            <w:pPr>
              <w:pStyle w:val="TAL"/>
              <w:rPr>
                <w:b/>
                <w:i/>
              </w:rPr>
            </w:pPr>
            <w:r>
              <w:rPr>
                <w:b/>
                <w:i/>
              </w:rPr>
              <w:t>pucch-Repetition-F0-1-2-3-4-DynamicIndication-r17</w:t>
            </w:r>
          </w:p>
          <w:p w14:paraId="3C928E78" w14:textId="77777777" w:rsidR="00941E8D" w:rsidRDefault="00941E8D">
            <w:pPr>
              <w:pStyle w:val="TAL"/>
              <w:rPr>
                <w:i/>
              </w:rPr>
            </w:pPr>
            <w:r>
              <w:t xml:space="preserve">Indicates whether the UE supports repetitions for PUCCH format 0, 1, 2, 3 and 4 over multiple PUCCH </w:t>
            </w:r>
            <w:proofErr w:type="spellStart"/>
            <w:r>
              <w:t>subslots</w:t>
            </w:r>
            <w:proofErr w:type="spellEnd"/>
            <w:r>
              <w:t xml:space="preserve"> based on dynamic repetition indication</w:t>
            </w:r>
            <w:r>
              <w:rPr>
                <w:i/>
              </w:rPr>
              <w:t>.</w:t>
            </w:r>
          </w:p>
          <w:p w14:paraId="5D707579" w14:textId="77777777" w:rsidR="00941E8D" w:rsidRDefault="00941E8D">
            <w:pPr>
              <w:pStyle w:val="TAL"/>
              <w:rPr>
                <w:iCs/>
              </w:rPr>
            </w:pPr>
          </w:p>
          <w:p w14:paraId="3E5781AB" w14:textId="77777777" w:rsidR="00941E8D" w:rsidRDefault="00941E8D">
            <w:pPr>
              <w:pStyle w:val="TAL"/>
              <w:rPr>
                <w:i/>
              </w:rPr>
            </w:pPr>
            <w:r>
              <w:rPr>
                <w:iCs/>
              </w:rPr>
              <w:t xml:space="preserve">The UE indicating support of this feature shall also indicate the support of </w:t>
            </w:r>
            <w:r>
              <w:rPr>
                <w:i/>
              </w:rPr>
              <w:t>pucch-Repetition-F0-1-2-3-4-RRC-Config-r17.</w:t>
            </w:r>
          </w:p>
          <w:p w14:paraId="3E164760" w14:textId="77777777" w:rsidR="00941E8D" w:rsidRDefault="00941E8D">
            <w:pPr>
              <w:pStyle w:val="TAL"/>
              <w:rPr>
                <w:i/>
              </w:rPr>
            </w:pPr>
          </w:p>
          <w:p w14:paraId="77BD07F0" w14:textId="77777777" w:rsidR="00941E8D" w:rsidRDefault="00941E8D">
            <w:pPr>
              <w:pStyle w:val="TAN"/>
              <w:rPr>
                <w:b/>
                <w:i/>
              </w:rPr>
            </w:pPr>
            <w:r>
              <w:t>NOTE:</w:t>
            </w:r>
            <w:r>
              <w:rPr>
                <w:rFonts w:cs="Arial"/>
                <w:szCs w:val="18"/>
              </w:rPr>
              <w:tab/>
            </w:r>
            <w:r>
              <w:t>Dynamic PUCCH repetition factor indication is only supported for HARQ-ACK.</w:t>
            </w:r>
          </w:p>
        </w:tc>
        <w:tc>
          <w:tcPr>
            <w:tcW w:w="709" w:type="dxa"/>
            <w:tcBorders>
              <w:top w:val="single" w:sz="4" w:space="0" w:color="808080"/>
              <w:left w:val="single" w:sz="4" w:space="0" w:color="808080"/>
              <w:bottom w:val="single" w:sz="4" w:space="0" w:color="808080"/>
              <w:right w:val="single" w:sz="4" w:space="0" w:color="808080"/>
            </w:tcBorders>
            <w:hideMark/>
          </w:tcPr>
          <w:p w14:paraId="29E668C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74DF44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A22AA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4B2C18" w14:textId="77777777" w:rsidR="00941E8D" w:rsidRDefault="00941E8D">
            <w:pPr>
              <w:pStyle w:val="TAL"/>
              <w:jc w:val="center"/>
              <w:rPr>
                <w:bCs/>
                <w:iCs/>
              </w:rPr>
            </w:pPr>
            <w:r>
              <w:rPr>
                <w:bCs/>
                <w:iCs/>
              </w:rPr>
              <w:t>N/A</w:t>
            </w:r>
          </w:p>
        </w:tc>
      </w:tr>
      <w:tr w:rsidR="00941E8D" w14:paraId="0F436F1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17F9119" w14:textId="77777777" w:rsidR="00941E8D" w:rsidRDefault="00941E8D">
            <w:pPr>
              <w:pStyle w:val="TAL"/>
              <w:rPr>
                <w:b/>
                <w:i/>
              </w:rPr>
            </w:pPr>
            <w:r>
              <w:rPr>
                <w:b/>
                <w:i/>
              </w:rPr>
              <w:t>pucch-Repetition-F0-1-2-3-4-RRC-Config-r17</w:t>
            </w:r>
          </w:p>
          <w:p w14:paraId="55EE51D5" w14:textId="77777777" w:rsidR="00941E8D" w:rsidRDefault="00941E8D">
            <w:pPr>
              <w:pStyle w:val="TAL"/>
            </w:pPr>
            <w:r>
              <w:t xml:space="preserve">Indicates whether the UE supports repetitions for PUCCH format 0, 1, 2, 3 and 4 over multiple PUCCH </w:t>
            </w:r>
            <w:proofErr w:type="spellStart"/>
            <w:r>
              <w:t>subslots</w:t>
            </w:r>
            <w:proofErr w:type="spellEnd"/>
            <w:r>
              <w:t xml:space="preserve"> with RRC configured repetition factor K = 2, 4, 8.</w:t>
            </w:r>
          </w:p>
          <w:p w14:paraId="32C64BD8" w14:textId="77777777" w:rsidR="00941E8D" w:rsidRDefault="00941E8D">
            <w:pPr>
              <w:pStyle w:val="TAL"/>
              <w:rPr>
                <w:i/>
              </w:rPr>
            </w:pPr>
            <w:r>
              <w:t xml:space="preserve">A UE supporting this feature shall also indicate support of </w:t>
            </w:r>
            <w:r>
              <w:rPr>
                <w:i/>
              </w:rPr>
              <w:t>pucch-Repetition-F1-3-4</w:t>
            </w:r>
            <w:r>
              <w:rPr>
                <w:iCs/>
              </w:rPr>
              <w:t xml:space="preserve"> and </w:t>
            </w:r>
            <w:r>
              <w:rPr>
                <w:i/>
              </w:rPr>
              <w:t>multiPUCCH-r16.</w:t>
            </w:r>
          </w:p>
          <w:p w14:paraId="7C5873C8" w14:textId="77777777" w:rsidR="00941E8D" w:rsidRDefault="00941E8D">
            <w:pPr>
              <w:pStyle w:val="TAL"/>
              <w:rPr>
                <w:i/>
              </w:rPr>
            </w:pPr>
          </w:p>
          <w:p w14:paraId="685EC972" w14:textId="77777777" w:rsidR="00941E8D" w:rsidRDefault="00941E8D">
            <w:pPr>
              <w:pStyle w:val="TAN"/>
              <w:rPr>
                <w:b/>
                <w:i/>
              </w:rPr>
            </w:pPr>
            <w:r>
              <w:t>NOTE:</w:t>
            </w:r>
            <w:r>
              <w:rPr>
                <w:rFonts w:cs="Arial"/>
                <w:szCs w:val="18"/>
              </w:rPr>
              <w:tab/>
            </w:r>
            <w:r>
              <w:t>The support of this feature doesn't imply an increase of the maximum number of PUCCHs per slot that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17631C1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3A6E7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AD5EBD"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1874BE" w14:textId="77777777" w:rsidR="00941E8D" w:rsidRDefault="00941E8D">
            <w:pPr>
              <w:pStyle w:val="TAL"/>
              <w:jc w:val="center"/>
              <w:rPr>
                <w:bCs/>
                <w:iCs/>
              </w:rPr>
            </w:pPr>
            <w:r>
              <w:rPr>
                <w:bCs/>
                <w:iCs/>
              </w:rPr>
              <w:t>N/A</w:t>
            </w:r>
          </w:p>
        </w:tc>
      </w:tr>
      <w:tr w:rsidR="00941E8D" w14:paraId="4148E08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8DB69" w14:textId="77777777" w:rsidR="00941E8D" w:rsidRDefault="00941E8D">
            <w:pPr>
              <w:pStyle w:val="TAL"/>
              <w:rPr>
                <w:b/>
                <w:i/>
              </w:rPr>
            </w:pPr>
            <w:r>
              <w:rPr>
                <w:b/>
                <w:i/>
              </w:rPr>
              <w:lastRenderedPageBreak/>
              <w:t>pusch-ProcessingType1-DifferentTB-PerSlot</w:t>
            </w:r>
          </w:p>
          <w:p w14:paraId="53D604C3" w14:textId="77777777" w:rsidR="00941E8D" w:rsidRDefault="00941E8D">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Borders>
              <w:top w:val="single" w:sz="4" w:space="0" w:color="808080"/>
              <w:left w:val="single" w:sz="4" w:space="0" w:color="808080"/>
              <w:bottom w:val="single" w:sz="4" w:space="0" w:color="808080"/>
              <w:right w:val="single" w:sz="4" w:space="0" w:color="808080"/>
            </w:tcBorders>
            <w:hideMark/>
          </w:tcPr>
          <w:p w14:paraId="5481A0D4" w14:textId="77777777" w:rsidR="00941E8D" w:rsidRDefault="00941E8D">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03C5C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7C61D5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023C3" w14:textId="77777777" w:rsidR="00941E8D" w:rsidRDefault="00941E8D">
            <w:pPr>
              <w:pStyle w:val="TAL"/>
              <w:jc w:val="center"/>
            </w:pPr>
            <w:r>
              <w:rPr>
                <w:bCs/>
                <w:iCs/>
              </w:rPr>
              <w:t>N/A</w:t>
            </w:r>
          </w:p>
        </w:tc>
      </w:tr>
      <w:tr w:rsidR="00941E8D" w14:paraId="2D8D0BD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DAA271" w14:textId="77777777" w:rsidR="00941E8D" w:rsidRDefault="00941E8D">
            <w:pPr>
              <w:pStyle w:val="TAL"/>
              <w:rPr>
                <w:rFonts w:cs="Arial"/>
                <w:b/>
                <w:i/>
                <w:szCs w:val="18"/>
              </w:rPr>
            </w:pPr>
            <w:r>
              <w:rPr>
                <w:rFonts w:cs="Arial"/>
                <w:b/>
                <w:i/>
                <w:szCs w:val="18"/>
              </w:rPr>
              <w:t>pusch-ProcessingType2</w:t>
            </w:r>
          </w:p>
          <w:p w14:paraId="15968525" w14:textId="77777777" w:rsidR="00941E8D" w:rsidRDefault="00941E8D">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4A7EA9D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w:t>
            </w:r>
            <w:proofErr w:type="gramStart"/>
            <w:r>
              <w:rPr>
                <w:rFonts w:ascii="Arial" w:hAnsi="Arial" w:cs="Arial"/>
                <w:sz w:val="18"/>
                <w:szCs w:val="18"/>
              </w:rPr>
              <w:t>reported;</w:t>
            </w:r>
            <w:proofErr w:type="gramEnd"/>
          </w:p>
          <w:p w14:paraId="78468F4B" w14:textId="77777777" w:rsidR="00941E8D" w:rsidRDefault="00941E8D">
            <w:pPr>
              <w:pStyle w:val="B1"/>
              <w:spacing w:after="0"/>
              <w:rPr>
                <w:rFonts w:ascii="Arial" w:hAnsi="Arial"/>
                <w:b/>
                <w:i/>
                <w:sz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45F4298E" w14:textId="77777777" w:rsidR="00941E8D" w:rsidRDefault="00941E8D">
            <w:pPr>
              <w:pStyle w:val="TAL"/>
              <w:jc w:val="center"/>
              <w:rPr>
                <w:lang w:eastAsia="ko-KR"/>
              </w:rP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42EB096C"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D5501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6E9D16" w14:textId="77777777" w:rsidR="00941E8D" w:rsidRDefault="00941E8D">
            <w:pPr>
              <w:pStyle w:val="TAL"/>
              <w:jc w:val="center"/>
            </w:pPr>
            <w:r>
              <w:t>FR1 only</w:t>
            </w:r>
          </w:p>
        </w:tc>
      </w:tr>
      <w:tr w:rsidR="00941E8D" w14:paraId="41E04CC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0C0F73" w14:textId="77777777" w:rsidR="00941E8D" w:rsidRDefault="00941E8D">
            <w:pPr>
              <w:pStyle w:val="TAL"/>
              <w:rPr>
                <w:b/>
                <w:bCs/>
                <w:i/>
                <w:iCs/>
              </w:rPr>
            </w:pPr>
            <w:r>
              <w:rPr>
                <w:b/>
                <w:bCs/>
                <w:i/>
                <w:iCs/>
              </w:rPr>
              <w:t>pusch-RepetitionTypeB-r16</w:t>
            </w:r>
          </w:p>
          <w:p w14:paraId="44B9682C" w14:textId="77777777" w:rsidR="00941E8D" w:rsidRDefault="00941E8D">
            <w:pPr>
              <w:pStyle w:val="TAL"/>
            </w:pPr>
            <w:r>
              <w:t>Indicates whether the UE supports PUSCH repetition type B, as specified in 6.1.2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7DE3F12" w14:textId="77777777" w:rsidR="00941E8D" w:rsidRDefault="00941E8D">
            <w:pPr>
              <w:pStyle w:val="TAL"/>
              <w:jc w:val="center"/>
              <w:rPr>
                <w:rFonts w:cs="Arial"/>
                <w:szCs w:val="18"/>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4265C45" w14:textId="77777777" w:rsidR="00941E8D" w:rsidRDefault="00941E8D">
            <w:pPr>
              <w:pStyle w:val="TAL"/>
              <w:jc w:val="center"/>
              <w:rPr>
                <w:rFonts w:cs="Arial"/>
                <w:szCs w:val="18"/>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AEAEE4"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7822EA" w14:textId="77777777" w:rsidR="00941E8D" w:rsidRDefault="00941E8D">
            <w:pPr>
              <w:pStyle w:val="TAL"/>
              <w:jc w:val="center"/>
              <w:rPr>
                <w:rFonts w:cs="Arial"/>
                <w:szCs w:val="18"/>
              </w:rPr>
            </w:pPr>
            <w:r>
              <w:rPr>
                <w:bCs/>
                <w:iCs/>
              </w:rPr>
              <w:t>N/A</w:t>
            </w:r>
          </w:p>
        </w:tc>
      </w:tr>
      <w:tr w:rsidR="00941E8D" w14:paraId="3892642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EEBCCB" w14:textId="77777777" w:rsidR="00941E8D" w:rsidRDefault="00941E8D">
            <w:pPr>
              <w:keepNext/>
              <w:keepLines/>
              <w:spacing w:after="0"/>
              <w:rPr>
                <w:rFonts w:ascii="Arial" w:hAnsi="Arial"/>
                <w:b/>
                <w:i/>
                <w:sz w:val="18"/>
              </w:rPr>
            </w:pPr>
            <w:proofErr w:type="spellStart"/>
            <w:r>
              <w:rPr>
                <w:rFonts w:ascii="Arial" w:hAnsi="Arial"/>
                <w:b/>
                <w:i/>
                <w:sz w:val="18"/>
              </w:rPr>
              <w:t>pusch-SeparationWithGap</w:t>
            </w:r>
            <w:proofErr w:type="spellEnd"/>
          </w:p>
          <w:p w14:paraId="65CDA8A9" w14:textId="77777777" w:rsidR="00941E8D" w:rsidRDefault="00941E8D">
            <w:pPr>
              <w:pStyle w:val="TAL"/>
              <w:rPr>
                <w:rFonts w:cs="Arial"/>
                <w:b/>
                <w:i/>
                <w:szCs w:val="18"/>
              </w:rPr>
            </w:pPr>
            <w:r>
              <w:t xml:space="preserve">Indicates whether the UE supports separation of two unicast PUSCHs with a gap, applicable to Sub-carrier spacings of 15 kHz, 30 </w:t>
            </w:r>
            <w:proofErr w:type="gramStart"/>
            <w:r>
              <w:t>kHz</w:t>
            </w:r>
            <w:proofErr w:type="gramEnd"/>
            <w:r>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1DCC5156" w14:textId="77777777" w:rsidR="00941E8D" w:rsidRDefault="00941E8D">
            <w:pPr>
              <w:pStyle w:val="TAL"/>
              <w:jc w:val="center"/>
              <w:rPr>
                <w:rFonts w:cs="Arial"/>
                <w:szCs w:val="18"/>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258FFF9" w14:textId="77777777" w:rsidR="00941E8D" w:rsidRDefault="00941E8D">
            <w:pPr>
              <w:pStyle w:val="TAL"/>
              <w:jc w:val="center"/>
              <w:rPr>
                <w:rFonts w:cs="Arial"/>
                <w:szCs w:val="18"/>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B60C1FB" w14:textId="77777777" w:rsidR="00941E8D" w:rsidRDefault="00941E8D">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FEA1CE" w14:textId="77777777" w:rsidR="00941E8D" w:rsidRDefault="00941E8D">
            <w:pPr>
              <w:pStyle w:val="TAL"/>
              <w:jc w:val="center"/>
              <w:rPr>
                <w:rFonts w:cs="Arial"/>
                <w:szCs w:val="18"/>
              </w:rPr>
            </w:pPr>
            <w:r>
              <w:rPr>
                <w:bCs/>
                <w:iCs/>
              </w:rPr>
              <w:t>N/A</w:t>
            </w:r>
          </w:p>
        </w:tc>
      </w:tr>
      <w:tr w:rsidR="00941E8D" w14:paraId="6D0D63F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182F69" w14:textId="77777777" w:rsidR="00941E8D" w:rsidRDefault="00941E8D">
            <w:pPr>
              <w:pStyle w:val="TAL"/>
              <w:rPr>
                <w:b/>
                <w:i/>
              </w:rPr>
            </w:pPr>
            <w:proofErr w:type="spellStart"/>
            <w:r>
              <w:rPr>
                <w:b/>
                <w:i/>
              </w:rPr>
              <w:t>searchSpaceSharingCA</w:t>
            </w:r>
            <w:proofErr w:type="spellEnd"/>
            <w:r>
              <w:rPr>
                <w:b/>
                <w:i/>
              </w:rPr>
              <w:t>-UL</w:t>
            </w:r>
          </w:p>
          <w:p w14:paraId="31DFBECA" w14:textId="77777777" w:rsidR="00941E8D" w:rsidRDefault="00941E8D">
            <w:pPr>
              <w:pStyle w:val="TAL"/>
            </w:pPr>
            <w:r>
              <w:t>Defines whether the UE supports UL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6FA71795"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840A4E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303938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3F78E3" w14:textId="77777777" w:rsidR="00941E8D" w:rsidRDefault="00941E8D">
            <w:pPr>
              <w:pStyle w:val="TAL"/>
              <w:jc w:val="center"/>
            </w:pPr>
            <w:r>
              <w:rPr>
                <w:bCs/>
                <w:iCs/>
              </w:rPr>
              <w:t>N/A</w:t>
            </w:r>
          </w:p>
        </w:tc>
      </w:tr>
      <w:tr w:rsidR="00941E8D" w14:paraId="1FEB1F5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C01FB2" w14:textId="77777777" w:rsidR="00941E8D" w:rsidRDefault="00941E8D">
            <w:pPr>
              <w:pStyle w:val="TAL"/>
              <w:rPr>
                <w:b/>
                <w:i/>
              </w:rPr>
            </w:pPr>
            <w:r>
              <w:rPr>
                <w:b/>
                <w:i/>
              </w:rPr>
              <w:t>semiStaticHARQ-ACK-CodebookSub-SlotPUCCH-r17</w:t>
            </w:r>
          </w:p>
          <w:p w14:paraId="268CAEFB" w14:textId="77777777" w:rsidR="00941E8D" w:rsidRDefault="00941E8D">
            <w:pPr>
              <w:pStyle w:val="TAL"/>
              <w:rPr>
                <w:i/>
              </w:rPr>
            </w:pPr>
            <w:r>
              <w:t>Indicates whether the UE supports Semi-static (Type 1) HARQ-ACK codebook for sub-slot based PUCCH configuration</w:t>
            </w:r>
            <w:r>
              <w:rPr>
                <w:i/>
              </w:rPr>
              <w:t>.</w:t>
            </w:r>
          </w:p>
          <w:p w14:paraId="7E219950" w14:textId="77777777" w:rsidR="00941E8D" w:rsidRDefault="00941E8D">
            <w:pPr>
              <w:pStyle w:val="TAL"/>
              <w:rPr>
                <w:b/>
                <w:i/>
              </w:rPr>
            </w:pPr>
            <w:r>
              <w:t xml:space="preserve">A UE supporting this feature shall also indicate support of </w:t>
            </w:r>
            <w:proofErr w:type="spellStart"/>
            <w:r>
              <w:rPr>
                <w:i/>
                <w:iCs/>
              </w:rPr>
              <w:t>semiStaticHARQ</w:t>
            </w:r>
            <w:proofErr w:type="spellEnd"/>
            <w:r>
              <w:rPr>
                <w:i/>
                <w:iCs/>
              </w:rPr>
              <w:t>-ACK-Codebook</w:t>
            </w:r>
            <w:r>
              <w:t xml:space="preserve"> and </w:t>
            </w:r>
            <w:r>
              <w:rPr>
                <w:i/>
                <w:iCs/>
              </w:rPr>
              <w:t>multiPUCCH-r16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A0392D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260B6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90C74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392270" w14:textId="77777777" w:rsidR="00941E8D" w:rsidRDefault="00941E8D">
            <w:pPr>
              <w:pStyle w:val="TAL"/>
              <w:jc w:val="center"/>
              <w:rPr>
                <w:bCs/>
                <w:iCs/>
              </w:rPr>
            </w:pPr>
            <w:r>
              <w:rPr>
                <w:bCs/>
                <w:iCs/>
              </w:rPr>
              <w:t>N/A</w:t>
            </w:r>
          </w:p>
        </w:tc>
      </w:tr>
      <w:tr w:rsidR="00941E8D" w14:paraId="361DA6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1F3C95" w14:textId="77777777" w:rsidR="00941E8D" w:rsidRDefault="00941E8D">
            <w:pPr>
              <w:pStyle w:val="TAL"/>
              <w:rPr>
                <w:b/>
                <w:i/>
              </w:rPr>
            </w:pPr>
            <w:proofErr w:type="spellStart"/>
            <w:r>
              <w:rPr>
                <w:b/>
                <w:i/>
              </w:rPr>
              <w:t>simultaneousTxSUL-NonSUL</w:t>
            </w:r>
            <w:proofErr w:type="spellEnd"/>
          </w:p>
          <w:p w14:paraId="3B63D507" w14:textId="77777777" w:rsidR="00941E8D" w:rsidRDefault="00941E8D">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Borders>
              <w:top w:val="single" w:sz="4" w:space="0" w:color="808080"/>
              <w:left w:val="single" w:sz="4" w:space="0" w:color="808080"/>
              <w:bottom w:val="single" w:sz="4" w:space="0" w:color="808080"/>
              <w:right w:val="single" w:sz="4" w:space="0" w:color="808080"/>
            </w:tcBorders>
            <w:hideMark/>
          </w:tcPr>
          <w:p w14:paraId="7FF05085"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4DFC7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DC697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C76941" w14:textId="77777777" w:rsidR="00941E8D" w:rsidRDefault="00941E8D">
            <w:pPr>
              <w:pStyle w:val="TAL"/>
              <w:jc w:val="center"/>
            </w:pPr>
            <w:r>
              <w:rPr>
                <w:bCs/>
                <w:iCs/>
              </w:rPr>
              <w:t>N/A</w:t>
            </w:r>
          </w:p>
        </w:tc>
      </w:tr>
      <w:tr w:rsidR="00941E8D" w14:paraId="697005B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A91E552" w14:textId="77777777" w:rsidR="00941E8D" w:rsidRDefault="00941E8D">
            <w:pPr>
              <w:pStyle w:val="TAL"/>
              <w:rPr>
                <w:rFonts w:eastAsia="SimSun"/>
                <w:b/>
                <w:bCs/>
                <w:i/>
                <w:iCs/>
                <w:lang w:eastAsia="zh-CN"/>
              </w:rPr>
            </w:pPr>
            <w:r>
              <w:rPr>
                <w:rFonts w:eastAsia="SimSun"/>
                <w:b/>
                <w:bCs/>
                <w:i/>
                <w:iCs/>
                <w:lang w:eastAsia="zh-CN"/>
              </w:rPr>
              <w:t>srs-AntennaSwitching2SP-1Periodic-r17</w:t>
            </w:r>
          </w:p>
          <w:p w14:paraId="3A1733A9" w14:textId="77777777" w:rsidR="00941E8D" w:rsidRDefault="00941E8D">
            <w:pPr>
              <w:pStyle w:val="TAL"/>
              <w:rPr>
                <w:rFonts w:eastAsia="SimSun"/>
                <w:lang w:eastAsia="zh-CN"/>
              </w:rPr>
            </w:pPr>
            <w:r>
              <w:t>Indicates whether the UE supports maximum 2 SP SRS resource sets and maximum 1 periodic SRS resource set for antenna switching.</w:t>
            </w:r>
          </w:p>
          <w:p w14:paraId="2725AF11" w14:textId="77777777" w:rsidR="00941E8D" w:rsidRDefault="00941E8D">
            <w:pPr>
              <w:pStyle w:val="TAL"/>
              <w:rPr>
                <w:rFonts w:eastAsia="Times New Roman"/>
                <w:i/>
                <w:lang w:eastAsia="ja-JP"/>
              </w:rPr>
            </w:pPr>
            <w:r>
              <w:t xml:space="preserve">The UE indicating support of this shall indicate support of </w:t>
            </w:r>
            <w:proofErr w:type="spellStart"/>
            <w:r>
              <w:rPr>
                <w:i/>
              </w:rPr>
              <w:t>supportedSRS</w:t>
            </w:r>
            <w:proofErr w:type="spellEnd"/>
            <w:r>
              <w:rPr>
                <w:i/>
              </w:rPr>
              <w:t>-Resources.</w:t>
            </w:r>
          </w:p>
          <w:p w14:paraId="6BB9DC64" w14:textId="77777777" w:rsidR="00941E8D" w:rsidRDefault="00941E8D">
            <w:pPr>
              <w:pStyle w:val="TAL"/>
              <w:rPr>
                <w:i/>
              </w:rPr>
            </w:pPr>
          </w:p>
          <w:p w14:paraId="5448D187" w14:textId="77777777" w:rsidR="00941E8D" w:rsidRDefault="00941E8D">
            <w:pPr>
              <w:pStyle w:val="TAN"/>
              <w:rPr>
                <w:lang w:eastAsia="zh-CN"/>
              </w:rPr>
            </w:pPr>
            <w:r>
              <w:rPr>
                <w:lang w:eastAsia="zh-CN"/>
              </w:rPr>
              <w:t>NOTE:</w:t>
            </w:r>
          </w:p>
          <w:p w14:paraId="089B02C9" w14:textId="77777777" w:rsidR="00941E8D" w:rsidRDefault="00941E8D">
            <w:pPr>
              <w:pStyle w:val="TAN"/>
              <w:ind w:left="743" w:hanging="391"/>
              <w:rPr>
                <w:lang w:eastAsia="zh-CN"/>
              </w:rPr>
            </w:pPr>
            <w:r>
              <w:rPr>
                <w:lang w:eastAsia="zh-CN"/>
              </w:rPr>
              <w:t>-</w:t>
            </w:r>
            <w:r>
              <w:rPr>
                <w:lang w:eastAsia="zh-CN"/>
              </w:rPr>
              <w:tab/>
              <w:t xml:space="preserve">Applies for all supported </w:t>
            </w:r>
            <w:proofErr w:type="spellStart"/>
            <w:r>
              <w:rPr>
                <w:lang w:eastAsia="zh-CN"/>
              </w:rPr>
              <w:t>xTyR</w:t>
            </w:r>
            <w:proofErr w:type="spellEnd"/>
            <w:r>
              <w:rPr>
                <w:lang w:eastAsia="zh-CN"/>
              </w:rPr>
              <w:t xml:space="preserve"> where y&lt;=8</w:t>
            </w:r>
          </w:p>
          <w:p w14:paraId="3DC68B39" w14:textId="77777777" w:rsidR="00941E8D" w:rsidRDefault="00941E8D">
            <w:pPr>
              <w:pStyle w:val="TAN"/>
              <w:ind w:left="743" w:hanging="391"/>
              <w:rPr>
                <w:lang w:eastAsia="zh-CN"/>
              </w:rPr>
            </w:pPr>
            <w:r>
              <w:rPr>
                <w:lang w:eastAsia="zh-CN"/>
              </w:rPr>
              <w:t>-</w:t>
            </w:r>
            <w:r>
              <w:rPr>
                <w:lang w:eastAsia="zh-CN"/>
              </w:rPr>
              <w:tab/>
              <w:t xml:space="preserve">For </w:t>
            </w:r>
            <w:proofErr w:type="spellStart"/>
            <w:r>
              <w:rPr>
                <w:lang w:eastAsia="zh-CN"/>
              </w:rPr>
              <w:t>xTyR</w:t>
            </w:r>
            <w:proofErr w:type="spellEnd"/>
            <w:r>
              <w:rPr>
                <w:lang w:eastAsia="zh-CN"/>
              </w:rPr>
              <w:t xml:space="preserve"> where y&gt;4, if UE does not support this feature, UE supports maximum one SRS resource set for periodic SRS and maximum one SRS resource set for semi-persistent SRS</w:t>
            </w:r>
          </w:p>
          <w:p w14:paraId="04D7D803" w14:textId="77777777" w:rsidR="00941E8D" w:rsidRDefault="00941E8D">
            <w:pPr>
              <w:pStyle w:val="TAN"/>
              <w:ind w:left="743" w:hanging="391"/>
              <w:rPr>
                <w:lang w:eastAsia="zh-CN"/>
              </w:rPr>
            </w:pPr>
            <w:r>
              <w:rPr>
                <w:lang w:eastAsia="zh-CN"/>
              </w:rPr>
              <w:t>-</w:t>
            </w:r>
            <w:r>
              <w:rPr>
                <w:lang w:eastAsia="zh-CN"/>
              </w:rPr>
              <w:tab/>
              <w:t xml:space="preserve">For </w:t>
            </w:r>
            <w:proofErr w:type="spellStart"/>
            <w:r>
              <w:rPr>
                <w:lang w:eastAsia="zh-CN"/>
              </w:rPr>
              <w:t>xTyR</w:t>
            </w:r>
            <w:proofErr w:type="spellEnd"/>
            <w:r>
              <w:rPr>
                <w:lang w:eastAsia="zh-CN"/>
              </w:rPr>
              <w:t xml:space="preserve"> where y&lt;=4, if UE does not support this feature, UE follows Rel-15 on the number of resource sets for periodic and semi-persistent SRS</w:t>
            </w:r>
          </w:p>
          <w:p w14:paraId="67869772" w14:textId="77777777" w:rsidR="00941E8D" w:rsidRDefault="00941E8D">
            <w:pPr>
              <w:pStyle w:val="TAN"/>
              <w:rPr>
                <w:lang w:eastAsia="zh-CN"/>
              </w:rPr>
            </w:pPr>
          </w:p>
          <w:p w14:paraId="316CDEA3" w14:textId="77777777" w:rsidR="00941E8D" w:rsidRDefault="00941E8D">
            <w:pPr>
              <w:pStyle w:val="TAL"/>
              <w:rPr>
                <w:b/>
                <w:i/>
                <w:lang w:eastAsia="ja-JP"/>
              </w:rPr>
            </w:pPr>
            <w:r>
              <w:rPr>
                <w:lang w:eastAsia="zh-CN"/>
              </w:rPr>
              <w:t>The two SP-SRS resource sets are not activated at the same time.</w:t>
            </w:r>
          </w:p>
        </w:tc>
        <w:tc>
          <w:tcPr>
            <w:tcW w:w="709" w:type="dxa"/>
            <w:tcBorders>
              <w:top w:val="single" w:sz="4" w:space="0" w:color="808080"/>
              <w:left w:val="single" w:sz="4" w:space="0" w:color="808080"/>
              <w:bottom w:val="single" w:sz="4" w:space="0" w:color="808080"/>
              <w:right w:val="single" w:sz="4" w:space="0" w:color="808080"/>
            </w:tcBorders>
            <w:hideMark/>
          </w:tcPr>
          <w:p w14:paraId="38A5CE1C"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BE0D92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F82E0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A6921" w14:textId="77777777" w:rsidR="00941E8D" w:rsidRDefault="00941E8D">
            <w:pPr>
              <w:pStyle w:val="TAL"/>
              <w:jc w:val="center"/>
              <w:rPr>
                <w:bCs/>
                <w:iCs/>
              </w:rPr>
            </w:pPr>
            <w:r>
              <w:rPr>
                <w:bCs/>
                <w:iCs/>
              </w:rPr>
              <w:t>N/A</w:t>
            </w:r>
          </w:p>
        </w:tc>
      </w:tr>
      <w:tr w:rsidR="00941E8D" w14:paraId="23968B5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98C29C" w14:textId="77777777" w:rsidR="00941E8D" w:rsidRDefault="00941E8D">
            <w:pPr>
              <w:pStyle w:val="TAL"/>
              <w:rPr>
                <w:rFonts w:eastAsia="SimSun"/>
                <w:b/>
                <w:bCs/>
                <w:i/>
                <w:iCs/>
                <w:lang w:eastAsia="zh-CN"/>
              </w:rPr>
            </w:pPr>
            <w:r>
              <w:rPr>
                <w:rFonts w:eastAsia="SimSun"/>
                <w:b/>
                <w:bCs/>
                <w:i/>
                <w:iCs/>
                <w:lang w:eastAsia="zh-CN"/>
              </w:rPr>
              <w:lastRenderedPageBreak/>
              <w:t>srs-ExtensionAperiodicSRS-r17</w:t>
            </w:r>
          </w:p>
          <w:p w14:paraId="446E8ED2" w14:textId="77777777" w:rsidR="00941E8D" w:rsidRDefault="00941E8D">
            <w:pPr>
              <w:pStyle w:val="TAL"/>
              <w:rPr>
                <w:rFonts w:eastAsia="SimSun"/>
                <w:lang w:eastAsia="zh-CN"/>
              </w:rPr>
            </w:pPr>
            <w:r>
              <w:t xml:space="preserve">Indicates whether the UE </w:t>
            </w:r>
            <w:r>
              <w:rPr>
                <w:rFonts w:eastAsia="SimSun"/>
                <w:lang w:eastAsia="zh-CN"/>
              </w:rPr>
              <w:t xml:space="preserve">supports </w:t>
            </w:r>
            <w:r>
              <w:t>4 aperiodic SRS resource sets for 1T4R and 2 aperiodic resource sets for 1T2R/2T4R</w:t>
            </w:r>
            <w:r>
              <w:rPr>
                <w:rFonts w:eastAsia="SimSun"/>
                <w:lang w:eastAsia="zh-CN"/>
              </w:rPr>
              <w:t>.</w:t>
            </w:r>
          </w:p>
          <w:p w14:paraId="6069F850" w14:textId="77777777" w:rsidR="00941E8D" w:rsidRDefault="00941E8D">
            <w:pPr>
              <w:pStyle w:val="TAL"/>
              <w:rPr>
                <w:rFonts w:eastAsia="Times New Roman"/>
                <w:b/>
                <w:i/>
                <w:lang w:eastAsia="ja-JP"/>
              </w:rPr>
            </w:pPr>
            <w:r>
              <w:t xml:space="preserve">The UE indicating support of this shall indicate support of </w:t>
            </w:r>
            <w:proofErr w:type="spellStart"/>
            <w:r>
              <w:rPr>
                <w:i/>
              </w:rPr>
              <w:t>srs-TxSwitch</w:t>
            </w:r>
            <w:proofErr w:type="spellEnd"/>
            <w:r>
              <w:rPr>
                <w:i/>
              </w:rPr>
              <w:t xml:space="preserve"> </w:t>
            </w:r>
            <w:r>
              <w:rPr>
                <w:iCs/>
              </w:rPr>
              <w:t>and</w:t>
            </w:r>
            <w:r>
              <w:rPr>
                <w:i/>
              </w:rPr>
              <w:t xml:space="preserve"> </w:t>
            </w:r>
            <w:proofErr w:type="spellStart"/>
            <w:r>
              <w:rPr>
                <w:i/>
              </w:rPr>
              <w:t>supportedSRS</w:t>
            </w:r>
            <w:proofErr w:type="spellEnd"/>
            <w:r>
              <w:rPr>
                <w:i/>
              </w:rPr>
              <w:t>-Resources.</w:t>
            </w:r>
          </w:p>
        </w:tc>
        <w:tc>
          <w:tcPr>
            <w:tcW w:w="709" w:type="dxa"/>
            <w:tcBorders>
              <w:top w:val="single" w:sz="4" w:space="0" w:color="808080"/>
              <w:left w:val="single" w:sz="4" w:space="0" w:color="808080"/>
              <w:bottom w:val="single" w:sz="4" w:space="0" w:color="808080"/>
              <w:right w:val="single" w:sz="4" w:space="0" w:color="808080"/>
            </w:tcBorders>
            <w:hideMark/>
          </w:tcPr>
          <w:p w14:paraId="5C67EFB9"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A64842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2F380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85D058" w14:textId="77777777" w:rsidR="00941E8D" w:rsidRDefault="00941E8D">
            <w:pPr>
              <w:pStyle w:val="TAL"/>
              <w:jc w:val="center"/>
              <w:rPr>
                <w:bCs/>
                <w:iCs/>
              </w:rPr>
            </w:pPr>
            <w:r>
              <w:rPr>
                <w:bCs/>
                <w:iCs/>
              </w:rPr>
              <w:t>N/A</w:t>
            </w:r>
          </w:p>
        </w:tc>
      </w:tr>
      <w:tr w:rsidR="00941E8D" w14:paraId="7F6A2EF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6CA4D4" w14:textId="77777777" w:rsidR="00941E8D" w:rsidRDefault="00941E8D">
            <w:pPr>
              <w:pStyle w:val="TAL"/>
              <w:rPr>
                <w:rFonts w:cs="Arial"/>
                <w:b/>
                <w:bCs/>
                <w:i/>
                <w:iCs/>
                <w:szCs w:val="18"/>
                <w:lang w:eastAsia="en-GB"/>
              </w:rPr>
            </w:pPr>
            <w:r>
              <w:rPr>
                <w:rFonts w:cs="Arial"/>
                <w:b/>
                <w:bCs/>
                <w:i/>
                <w:iCs/>
                <w:szCs w:val="18"/>
                <w:lang w:eastAsia="en-GB"/>
              </w:rPr>
              <w:t>srs-OneAP-SRS-r17</w:t>
            </w:r>
          </w:p>
          <w:p w14:paraId="1FFC4E81" w14:textId="77777777" w:rsidR="00941E8D" w:rsidRDefault="00941E8D">
            <w:pPr>
              <w:pStyle w:val="TAL"/>
              <w:rPr>
                <w:rFonts w:cs="Arial"/>
                <w:b/>
                <w:bCs/>
                <w:i/>
                <w:iCs/>
                <w:szCs w:val="18"/>
                <w:lang w:eastAsia="en-GB"/>
              </w:rPr>
            </w:pPr>
            <w:r>
              <w:rPr>
                <w:rFonts w:cs="Arial"/>
                <w:szCs w:val="18"/>
                <w:lang w:eastAsia="en-GB"/>
              </w:rPr>
              <w:t>Indicates the support of 1 aperiodic SRS resource sets for 1T4R.</w:t>
            </w:r>
          </w:p>
          <w:p w14:paraId="2D5C7D83" w14:textId="77777777" w:rsidR="00941E8D" w:rsidRDefault="00941E8D">
            <w:pPr>
              <w:pStyle w:val="TAL"/>
              <w:rPr>
                <w:rFonts w:cs="Arial"/>
                <w:b/>
                <w:bCs/>
                <w:i/>
                <w:iCs/>
                <w:szCs w:val="18"/>
                <w:lang w:eastAsia="en-GB"/>
              </w:rPr>
            </w:pPr>
          </w:p>
          <w:p w14:paraId="5047CB7A" w14:textId="77777777" w:rsidR="00941E8D" w:rsidRDefault="00941E8D">
            <w:pPr>
              <w:pStyle w:val="TAL"/>
              <w:rPr>
                <w:b/>
                <w:i/>
                <w:lang w:eastAsia="ja-JP"/>
              </w:rPr>
            </w:pPr>
            <w:r>
              <w:rPr>
                <w:rFonts w:cs="Arial"/>
                <w:szCs w:val="18"/>
              </w:rPr>
              <w:t xml:space="preserve">The UE indicating support of this feature shall also indicate the support of </w:t>
            </w:r>
            <w:r>
              <w:rPr>
                <w:rFonts w:cs="Arial"/>
                <w:i/>
                <w:iCs/>
                <w:szCs w:val="18"/>
              </w:rPr>
              <w:t xml:space="preserve">srs-StartAnyOFDM-Symbol-r16 </w:t>
            </w:r>
            <w:r>
              <w:rPr>
                <w:rFonts w:cs="Arial"/>
                <w:szCs w:val="18"/>
              </w:rPr>
              <w:t xml:space="preserve">and </w:t>
            </w:r>
            <w:proofErr w:type="spellStart"/>
            <w:r>
              <w:rPr>
                <w:rFonts w:cs="Arial"/>
                <w:i/>
                <w:szCs w:val="18"/>
              </w:rPr>
              <w:t>srs-TxSwitch</w:t>
            </w:r>
            <w:proofErr w:type="spellEnd"/>
            <w:r>
              <w:rPr>
                <w:rFonts w:cs="Arial"/>
                <w:i/>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D55ECB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665FA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704E3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E8A1" w14:textId="77777777" w:rsidR="00941E8D" w:rsidRDefault="00941E8D">
            <w:pPr>
              <w:pStyle w:val="TAL"/>
              <w:jc w:val="center"/>
              <w:rPr>
                <w:bCs/>
                <w:iCs/>
              </w:rPr>
            </w:pPr>
            <w:r>
              <w:rPr>
                <w:bCs/>
                <w:iCs/>
              </w:rPr>
              <w:t>N/A</w:t>
            </w:r>
          </w:p>
        </w:tc>
      </w:tr>
      <w:tr w:rsidR="00941E8D" w14:paraId="7D1ACD9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99C38E" w14:textId="77777777" w:rsidR="00941E8D" w:rsidRDefault="00941E8D">
            <w:pPr>
              <w:pStyle w:val="TAL"/>
              <w:rPr>
                <w:rFonts w:eastAsia="SimSun"/>
                <w:b/>
                <w:bCs/>
                <w:i/>
                <w:iCs/>
                <w:lang w:eastAsia="zh-CN"/>
              </w:rPr>
            </w:pPr>
            <w:r>
              <w:rPr>
                <w:rFonts w:eastAsia="SimSun"/>
                <w:b/>
                <w:bCs/>
                <w:i/>
                <w:iCs/>
                <w:lang w:eastAsia="zh-CN"/>
              </w:rPr>
              <w:t>srs-PosResources-r16</w:t>
            </w:r>
          </w:p>
          <w:p w14:paraId="50EFED09" w14:textId="77777777" w:rsidR="00941E8D" w:rsidRDefault="00941E8D">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F6552EE" w14:textId="77777777" w:rsidR="00941E8D" w:rsidRDefault="00941E8D">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 xml:space="preserve">Indicates the max number of SRS Resource Sets for positioning supported by UE per </w:t>
            </w:r>
            <w:proofErr w:type="gramStart"/>
            <w:r>
              <w:rPr>
                <w:rFonts w:ascii="Arial" w:hAnsi="Arial" w:cs="Arial"/>
                <w:sz w:val="18"/>
                <w:szCs w:val="18"/>
              </w:rPr>
              <w:t>BWP</w:t>
            </w:r>
            <w:r>
              <w:rPr>
                <w:rFonts w:ascii="Arial" w:hAnsi="Arial" w:cs="Arial"/>
                <w:i/>
                <w:sz w:val="18"/>
                <w:szCs w:val="18"/>
              </w:rPr>
              <w:t>;</w:t>
            </w:r>
            <w:proofErr w:type="gramEnd"/>
          </w:p>
          <w:p w14:paraId="0D2B3414"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w:t>
            </w:r>
            <w:proofErr w:type="gramStart"/>
            <w:r>
              <w:rPr>
                <w:rFonts w:ascii="Arial" w:hAnsi="Arial" w:cs="Arial"/>
                <w:sz w:val="18"/>
                <w:szCs w:val="18"/>
              </w:rPr>
              <w:t>SRS;</w:t>
            </w:r>
            <w:proofErr w:type="gramEnd"/>
          </w:p>
          <w:p w14:paraId="4D799EE8"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w:t>
            </w:r>
            <w:proofErr w:type="gramStart"/>
            <w:r>
              <w:rPr>
                <w:rFonts w:ascii="Arial" w:hAnsi="Arial" w:cs="Arial"/>
                <w:sz w:val="18"/>
                <w:szCs w:val="18"/>
              </w:rPr>
              <w:t>SRS;</w:t>
            </w:r>
            <w:proofErr w:type="gramEnd"/>
          </w:p>
          <w:p w14:paraId="4DD21A9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w:t>
            </w:r>
            <w:proofErr w:type="gramStart"/>
            <w:r>
              <w:rPr>
                <w:rFonts w:ascii="Arial" w:hAnsi="Arial" w:cs="Arial"/>
                <w:sz w:val="18"/>
                <w:szCs w:val="18"/>
              </w:rPr>
              <w:t>BWP;</w:t>
            </w:r>
            <w:proofErr w:type="gramEnd"/>
          </w:p>
          <w:p w14:paraId="10534424"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6569C369" w14:textId="77777777" w:rsidR="00941E8D" w:rsidRDefault="00941E8D">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257A850A" w14:textId="77777777" w:rsidR="00941E8D" w:rsidRDefault="00941E8D">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4E87B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B8F1A3" w14:textId="77777777" w:rsidR="00941E8D" w:rsidRDefault="00941E8D">
            <w:pPr>
              <w:pStyle w:val="TAL"/>
              <w:jc w:val="center"/>
            </w:pPr>
            <w:r>
              <w:rPr>
                <w:bCs/>
                <w:iCs/>
              </w:rPr>
              <w:t>N/A</w:t>
            </w:r>
          </w:p>
        </w:tc>
      </w:tr>
      <w:tr w:rsidR="00941E8D" w14:paraId="6B637EB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4EB9E2" w14:textId="77777777" w:rsidR="00941E8D" w:rsidRDefault="00941E8D">
            <w:pPr>
              <w:pStyle w:val="TAL"/>
              <w:rPr>
                <w:rFonts w:eastAsia="SimSun"/>
                <w:b/>
                <w:bCs/>
                <w:i/>
                <w:iCs/>
                <w:lang w:eastAsia="zh-CN"/>
              </w:rPr>
            </w:pPr>
            <w:r>
              <w:rPr>
                <w:rFonts w:eastAsia="SimSun"/>
                <w:b/>
                <w:bCs/>
                <w:i/>
                <w:iCs/>
                <w:lang w:eastAsia="zh-CN"/>
              </w:rPr>
              <w:t>srs-PosResourceAP-r16</w:t>
            </w:r>
          </w:p>
          <w:p w14:paraId="4F3DCF45" w14:textId="77777777" w:rsidR="00941E8D" w:rsidRDefault="00941E8D">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11455E70" w14:textId="77777777" w:rsidR="00941E8D" w:rsidRDefault="00941E8D">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w:t>
            </w:r>
            <w:proofErr w:type="gramStart"/>
            <w:r>
              <w:rPr>
                <w:rFonts w:ascii="Arial" w:hAnsi="Arial" w:cs="Arial"/>
                <w:sz w:val="18"/>
                <w:szCs w:val="18"/>
              </w:rPr>
              <w:t>BWP;</w:t>
            </w:r>
            <w:proofErr w:type="gramEnd"/>
          </w:p>
          <w:p w14:paraId="2D44B665"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40161403" w14:textId="77777777" w:rsidR="00941E8D" w:rsidRDefault="00941E8D">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2A0A9055" w14:textId="77777777" w:rsidR="00941E8D" w:rsidRDefault="00941E8D">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24FCD2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EBE9D" w14:textId="77777777" w:rsidR="00941E8D" w:rsidRDefault="00941E8D">
            <w:pPr>
              <w:pStyle w:val="TAL"/>
              <w:jc w:val="center"/>
            </w:pPr>
            <w:r>
              <w:rPr>
                <w:bCs/>
                <w:iCs/>
              </w:rPr>
              <w:t>N/A</w:t>
            </w:r>
          </w:p>
        </w:tc>
      </w:tr>
      <w:tr w:rsidR="00941E8D" w14:paraId="04D121F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0087FF" w14:textId="77777777" w:rsidR="00941E8D" w:rsidRDefault="00941E8D">
            <w:pPr>
              <w:pStyle w:val="TAL"/>
              <w:rPr>
                <w:rFonts w:eastAsia="SimSun"/>
                <w:b/>
                <w:bCs/>
                <w:i/>
                <w:iCs/>
                <w:lang w:eastAsia="zh-CN"/>
              </w:rPr>
            </w:pPr>
            <w:r>
              <w:rPr>
                <w:rFonts w:eastAsia="SimSun"/>
                <w:b/>
                <w:bCs/>
                <w:i/>
                <w:iCs/>
                <w:lang w:eastAsia="zh-CN"/>
              </w:rPr>
              <w:t>srs-PosResourceSP-r16</w:t>
            </w:r>
          </w:p>
          <w:p w14:paraId="266E1BED" w14:textId="77777777" w:rsidR="00941E8D" w:rsidRDefault="00941E8D">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69322837" w14:textId="77777777" w:rsidR="00941E8D" w:rsidRDefault="00941E8D">
            <w:pPr>
              <w:pStyle w:val="B1"/>
              <w:rPr>
                <w:rFonts w:ascii="Arial" w:eastAsia="Times New Roman"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w:t>
            </w:r>
            <w:proofErr w:type="gramStart"/>
            <w:r>
              <w:rPr>
                <w:rFonts w:ascii="Arial" w:hAnsi="Arial" w:cs="Arial"/>
                <w:sz w:val="18"/>
                <w:szCs w:val="18"/>
              </w:rPr>
              <w:t>BWP;</w:t>
            </w:r>
            <w:proofErr w:type="gramEnd"/>
          </w:p>
          <w:p w14:paraId="443DAD02" w14:textId="77777777" w:rsidR="00941E8D" w:rsidRDefault="00941E8D">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Borders>
              <w:top w:val="single" w:sz="4" w:space="0" w:color="808080"/>
              <w:left w:val="single" w:sz="4" w:space="0" w:color="808080"/>
              <w:bottom w:val="single" w:sz="4" w:space="0" w:color="808080"/>
              <w:right w:val="single" w:sz="4" w:space="0" w:color="808080"/>
            </w:tcBorders>
            <w:hideMark/>
          </w:tcPr>
          <w:p w14:paraId="0D22F634" w14:textId="77777777" w:rsidR="00941E8D" w:rsidRDefault="00941E8D">
            <w:pPr>
              <w:pStyle w:val="TAL"/>
              <w:jc w:val="center"/>
            </w:pPr>
            <w:r>
              <w:rPr>
                <w:rFonts w:eastAsia="SimSun"/>
                <w:lang w:eastAsia="zh-CN"/>
              </w:rPr>
              <w:t>FS</w:t>
            </w:r>
          </w:p>
        </w:tc>
        <w:tc>
          <w:tcPr>
            <w:tcW w:w="567" w:type="dxa"/>
            <w:tcBorders>
              <w:top w:val="single" w:sz="4" w:space="0" w:color="808080"/>
              <w:left w:val="single" w:sz="4" w:space="0" w:color="808080"/>
              <w:bottom w:val="single" w:sz="4" w:space="0" w:color="808080"/>
              <w:right w:val="single" w:sz="4" w:space="0" w:color="808080"/>
            </w:tcBorders>
            <w:hideMark/>
          </w:tcPr>
          <w:p w14:paraId="114BDF84" w14:textId="77777777" w:rsidR="00941E8D" w:rsidRDefault="00941E8D">
            <w:pPr>
              <w:pStyle w:val="TAL"/>
              <w:jc w:val="center"/>
            </w:pPr>
            <w:r>
              <w:rPr>
                <w:rFonts w:eastAsia="SimSu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6CA8E6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C55816" w14:textId="77777777" w:rsidR="00941E8D" w:rsidRDefault="00941E8D">
            <w:pPr>
              <w:pStyle w:val="TAL"/>
              <w:jc w:val="center"/>
            </w:pPr>
            <w:r>
              <w:rPr>
                <w:bCs/>
                <w:iCs/>
              </w:rPr>
              <w:t>N/A</w:t>
            </w:r>
          </w:p>
        </w:tc>
      </w:tr>
      <w:tr w:rsidR="00941E8D" w14:paraId="35C959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105EF0" w14:textId="77777777" w:rsidR="00941E8D" w:rsidRDefault="00941E8D">
            <w:pPr>
              <w:pStyle w:val="TAL"/>
              <w:rPr>
                <w:b/>
                <w:i/>
              </w:rPr>
            </w:pPr>
            <w:proofErr w:type="spellStart"/>
            <w:r>
              <w:rPr>
                <w:b/>
                <w:i/>
              </w:rPr>
              <w:lastRenderedPageBreak/>
              <w:t>supportedSRS</w:t>
            </w:r>
            <w:proofErr w:type="spellEnd"/>
            <w:r>
              <w:rPr>
                <w:b/>
                <w:i/>
              </w:rPr>
              <w:t>-Resources</w:t>
            </w:r>
          </w:p>
          <w:p w14:paraId="1D16FA1A" w14:textId="77777777" w:rsidR="00941E8D" w:rsidRDefault="00941E8D">
            <w:pPr>
              <w:pStyle w:val="TAL"/>
            </w:pPr>
            <w:r>
              <w:t>Defines support of SRS resources. The capability signalling comprising indication of:</w:t>
            </w:r>
          </w:p>
          <w:p w14:paraId="158573EA"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3BBCA1E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E9B5F0D"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99A4A8B"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F2A81A6"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4CBC9E43"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7B104BF9"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3B3F9548" w14:textId="77777777" w:rsidR="00941E8D" w:rsidRDefault="00941E8D">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Borders>
              <w:top w:val="single" w:sz="4" w:space="0" w:color="808080"/>
              <w:left w:val="single" w:sz="4" w:space="0" w:color="808080"/>
              <w:bottom w:val="single" w:sz="4" w:space="0" w:color="808080"/>
              <w:right w:val="single" w:sz="4" w:space="0" w:color="808080"/>
            </w:tcBorders>
            <w:hideMark/>
          </w:tcPr>
          <w:p w14:paraId="114EAE85"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289E31C"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4EDA64E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5D4FC1" w14:textId="77777777" w:rsidR="00941E8D" w:rsidRDefault="00941E8D">
            <w:pPr>
              <w:pStyle w:val="TAL"/>
              <w:jc w:val="center"/>
            </w:pPr>
            <w:r>
              <w:rPr>
                <w:bCs/>
                <w:iCs/>
              </w:rPr>
              <w:t>N/A</w:t>
            </w:r>
          </w:p>
        </w:tc>
      </w:tr>
      <w:tr w:rsidR="00941E8D" w14:paraId="78331B9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86F3126" w14:textId="77777777" w:rsidR="00941E8D" w:rsidRDefault="00941E8D">
            <w:pPr>
              <w:pStyle w:val="TAL"/>
              <w:rPr>
                <w:b/>
                <w:i/>
              </w:rPr>
            </w:pPr>
            <w:r>
              <w:rPr>
                <w:b/>
                <w:i/>
              </w:rPr>
              <w:t>twoHARQ-ACK-Codebook-type1-r16</w:t>
            </w:r>
          </w:p>
          <w:p w14:paraId="2CBD46D0" w14:textId="77777777" w:rsidR="00941E8D" w:rsidRDefault="00941E8D">
            <w:pPr>
              <w:pStyle w:val="TAL"/>
              <w:rPr>
                <w:lang w:eastAsia="zh-CN"/>
              </w:rPr>
            </w:pPr>
            <w:r>
              <w:t xml:space="preserve">Indicates whether the UE supports two HARQ-ACK codebooks with up to one </w:t>
            </w:r>
            <w:proofErr w:type="spellStart"/>
            <w:r>
              <w:t>subslot</w:t>
            </w:r>
            <w:proofErr w:type="spellEnd"/>
            <w:r>
              <w:t xml:space="preserve"> based HARQ-ACK codebook (</w:t>
            </w:r>
            <w:proofErr w:type="gramStart"/>
            <w:r>
              <w:t>i.e.</w:t>
            </w:r>
            <w:proofErr w:type="gramEnd"/>
            <w:r>
              <w:t xml:space="preserve"> slot-based + slot-based, or slot-based + </w:t>
            </w:r>
            <w:proofErr w:type="spellStart"/>
            <w:r>
              <w:t>subslot</w:t>
            </w:r>
            <w:proofErr w:type="spellEnd"/>
            <w:r>
              <w:t xml:space="preserve"> based) simultaneously constructed for supporting HARQ-ACK codebooks with different priorities at a UE. The capability signalling comprises the following parameters</w:t>
            </w:r>
            <w:r>
              <w:rPr>
                <w:lang w:eastAsia="zh-CN"/>
              </w:rPr>
              <w:t>:</w:t>
            </w:r>
          </w:p>
          <w:p w14:paraId="74526264" w14:textId="77777777" w:rsidR="00941E8D" w:rsidRDefault="00941E8D">
            <w:pPr>
              <w:pStyle w:val="B1"/>
              <w:spacing w:after="12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 xml:space="preserve">indicates the maximum number of actual PUCCH transmissions for HARQ-ACK within a slot for NCP with 2-symbol*7 sub-slot </w:t>
            </w:r>
            <w:proofErr w:type="gramStart"/>
            <w:r>
              <w:rPr>
                <w:rFonts w:ascii="Arial" w:hAnsi="Arial"/>
                <w:sz w:val="18"/>
              </w:rPr>
              <w:t>configuration;</w:t>
            </w:r>
            <w:proofErr w:type="gramEnd"/>
          </w:p>
          <w:p w14:paraId="17958573"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 xml:space="preserve">indicates the maximum number of actual PUCCH transmissions for HARQ-ACK within a slot for ECP with 2-symbol*6 sub-slot </w:t>
            </w:r>
            <w:proofErr w:type="gramStart"/>
            <w:r>
              <w:rPr>
                <w:rFonts w:ascii="Arial" w:hAnsi="Arial"/>
                <w:sz w:val="18"/>
              </w:rPr>
              <w:t>configuration;</w:t>
            </w:r>
            <w:proofErr w:type="gramEnd"/>
          </w:p>
          <w:p w14:paraId="5E2D4EA3" w14:textId="77777777" w:rsidR="00941E8D" w:rsidRDefault="00941E8D">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B2EB675" w14:textId="77777777" w:rsidR="00941E8D" w:rsidRDefault="00941E8D">
            <w:pPr>
              <w:pStyle w:val="TAL"/>
              <w:rPr>
                <w:rFonts w:eastAsia="MS Mincho" w:cs="Arial"/>
                <w:szCs w:val="18"/>
              </w:rPr>
            </w:pPr>
          </w:p>
          <w:p w14:paraId="1A1A67EB" w14:textId="77777777" w:rsidR="00941E8D" w:rsidRDefault="00941E8D">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02116BCE" w14:textId="77777777" w:rsidR="00941E8D" w:rsidRDefault="00941E8D">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7161719C" w14:textId="77777777" w:rsidR="00941E8D" w:rsidRDefault="00941E8D">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proofErr w:type="spellStart"/>
            <w:r>
              <w:rPr>
                <w:rFonts w:eastAsia="MS Mincho"/>
                <w:i/>
                <w:iCs/>
              </w:rPr>
              <w:t>onePUCCH-LongAndShortFormat</w:t>
            </w:r>
            <w:proofErr w:type="spellEnd"/>
            <w:r>
              <w:rPr>
                <w:rFonts w:eastAsia="MS Mincho"/>
              </w:rPr>
              <w:t>.</w:t>
            </w:r>
          </w:p>
          <w:p w14:paraId="42505B38" w14:textId="77777777" w:rsidR="00941E8D" w:rsidRDefault="00941E8D">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proofErr w:type="spellStart"/>
            <w:r>
              <w:rPr>
                <w:rFonts w:eastAsia="MS Mincho"/>
                <w:i/>
                <w:iCs/>
              </w:rPr>
              <w:t>onePUCCH-LongAndShortFormat</w:t>
            </w:r>
            <w:proofErr w:type="spellEnd"/>
            <w:r>
              <w:rPr>
                <w:rFonts w:eastAsia="MS Mincho"/>
              </w:rPr>
              <w:t xml:space="preserve"> is subject to the capability reported by </w:t>
            </w:r>
            <w:proofErr w:type="spellStart"/>
            <w:r>
              <w:rPr>
                <w:rFonts w:eastAsia="MS Mincho"/>
                <w:i/>
                <w:iCs/>
              </w:rPr>
              <w:t>twoPUCCH-AnyOthersInSlot</w:t>
            </w:r>
            <w:proofErr w:type="spellEnd"/>
            <w:r>
              <w:rPr>
                <w:rFonts w:eastAsia="MS Mincho"/>
              </w:rPr>
              <w:t>.</w:t>
            </w:r>
          </w:p>
          <w:p w14:paraId="1FC85354" w14:textId="77777777" w:rsidR="00941E8D" w:rsidRDefault="00941E8D">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63318B24" w14:textId="77777777" w:rsidR="00941E8D" w:rsidRDefault="00941E8D">
            <w:pPr>
              <w:pStyle w:val="TAL"/>
              <w:jc w:val="center"/>
              <w:rPr>
                <w:rFonts w:eastAsia="Times New Roman"/>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B3C4C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92262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E3779" w14:textId="77777777" w:rsidR="00941E8D" w:rsidRDefault="00941E8D">
            <w:pPr>
              <w:pStyle w:val="TAL"/>
              <w:jc w:val="center"/>
              <w:rPr>
                <w:bCs/>
                <w:iCs/>
              </w:rPr>
            </w:pPr>
            <w:r>
              <w:rPr>
                <w:bCs/>
                <w:iCs/>
              </w:rPr>
              <w:t>N/A</w:t>
            </w:r>
          </w:p>
        </w:tc>
      </w:tr>
      <w:tr w:rsidR="00941E8D" w14:paraId="6CA7DD9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B6226E" w14:textId="77777777" w:rsidR="00941E8D" w:rsidRDefault="00941E8D">
            <w:pPr>
              <w:pStyle w:val="TAL"/>
              <w:rPr>
                <w:b/>
                <w:i/>
              </w:rPr>
            </w:pPr>
            <w:r>
              <w:rPr>
                <w:b/>
                <w:i/>
              </w:rPr>
              <w:lastRenderedPageBreak/>
              <w:t>twoHARQ-ACK-Codebook-type2-r16</w:t>
            </w:r>
          </w:p>
          <w:p w14:paraId="7553C72D" w14:textId="77777777" w:rsidR="00941E8D" w:rsidRDefault="00941E8D">
            <w:pPr>
              <w:pStyle w:val="TAL"/>
              <w:rPr>
                <w:lang w:eastAsia="zh-CN"/>
              </w:rPr>
            </w:pPr>
            <w:r>
              <w:t xml:space="preserve">Indicates whether the UE supports two </w:t>
            </w:r>
            <w:proofErr w:type="spellStart"/>
            <w:r>
              <w:t>subslot</w:t>
            </w:r>
            <w:proofErr w:type="spellEnd"/>
            <w:r>
              <w:t xml:space="preserve"> based HARQ-ACK codebooks simultaneously constructed for supporting HARQ-ACK codebooks with different priorities at a UE. The capability signalling comprises the following parameters</w:t>
            </w:r>
            <w:r>
              <w:rPr>
                <w:lang w:eastAsia="zh-CN"/>
              </w:rPr>
              <w:t>:</w:t>
            </w:r>
          </w:p>
          <w:p w14:paraId="2A0CF4CC" w14:textId="77777777" w:rsidR="00941E8D" w:rsidRDefault="00941E8D">
            <w:pPr>
              <w:pStyle w:val="B1"/>
              <w:spacing w:after="12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 xml:space="preserve">indicates the maximum number of actual PUCCH transmissions for HARQ-ACK within a slot for NCP with 2-symbol*7 sub-slot </w:t>
            </w:r>
            <w:proofErr w:type="gramStart"/>
            <w:r>
              <w:rPr>
                <w:rFonts w:ascii="Arial" w:hAnsi="Arial"/>
                <w:sz w:val="18"/>
              </w:rPr>
              <w:t>configuration;</w:t>
            </w:r>
            <w:proofErr w:type="gramEnd"/>
          </w:p>
          <w:p w14:paraId="4E17FBDE"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 xml:space="preserve">indicates the maximum number of actual PUCCH transmissions for HARQ-ACK within a slot for ECP with 2-symbol*6 sub-slot </w:t>
            </w:r>
            <w:proofErr w:type="gramStart"/>
            <w:r>
              <w:rPr>
                <w:rFonts w:ascii="Arial" w:hAnsi="Arial"/>
                <w:sz w:val="18"/>
              </w:rPr>
              <w:t>configuration;</w:t>
            </w:r>
            <w:proofErr w:type="gramEnd"/>
          </w:p>
          <w:p w14:paraId="0926519D" w14:textId="77777777" w:rsidR="00941E8D" w:rsidRDefault="00941E8D">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Borders>
              <w:top w:val="single" w:sz="4" w:space="0" w:color="808080"/>
              <w:left w:val="single" w:sz="4" w:space="0" w:color="808080"/>
              <w:bottom w:val="single" w:sz="4" w:space="0" w:color="808080"/>
              <w:right w:val="single" w:sz="4" w:space="0" w:color="808080"/>
            </w:tcBorders>
            <w:hideMark/>
          </w:tcPr>
          <w:p w14:paraId="1E159EF9" w14:textId="77777777" w:rsidR="00941E8D" w:rsidRDefault="00941E8D">
            <w:pPr>
              <w:pStyle w:val="TAL"/>
              <w:jc w:val="center"/>
              <w:rPr>
                <w:rFonts w:eastAsia="Times New Roman"/>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E806D0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E2A23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75220C" w14:textId="77777777" w:rsidR="00941E8D" w:rsidRDefault="00941E8D">
            <w:pPr>
              <w:pStyle w:val="TAL"/>
              <w:jc w:val="center"/>
              <w:rPr>
                <w:bCs/>
                <w:iCs/>
              </w:rPr>
            </w:pPr>
            <w:r>
              <w:rPr>
                <w:bCs/>
                <w:iCs/>
              </w:rPr>
              <w:t>N/A</w:t>
            </w:r>
          </w:p>
        </w:tc>
      </w:tr>
      <w:tr w:rsidR="00941E8D" w14:paraId="709EB37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EC71F2" w14:textId="77777777" w:rsidR="00941E8D" w:rsidRDefault="00941E8D">
            <w:pPr>
              <w:pStyle w:val="TAL"/>
              <w:rPr>
                <w:b/>
                <w:i/>
              </w:rPr>
            </w:pPr>
            <w:proofErr w:type="spellStart"/>
            <w:r>
              <w:rPr>
                <w:b/>
                <w:i/>
              </w:rPr>
              <w:t>twoPUCCH</w:t>
            </w:r>
            <w:proofErr w:type="spellEnd"/>
            <w:r>
              <w:rPr>
                <w:b/>
                <w:i/>
              </w:rPr>
              <w:t>-Group</w:t>
            </w:r>
          </w:p>
          <w:p w14:paraId="4FDC426E" w14:textId="77777777" w:rsidR="00941E8D" w:rsidRDefault="00941E8D">
            <w:pPr>
              <w:pStyle w:val="TAL"/>
            </w:pPr>
            <w:r>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t>FR1</w:t>
            </w:r>
            <w:proofErr w:type="gramEnd"/>
            <w:r>
              <w:t xml:space="preserve"> and another NR PUCCH group is configured in FR2. The UE supports two PUCCH groups with PUCCH on a band X and a band Y if it sets this capability parameter for both band X and band Y</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FED56FE"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F2F30B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6D435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D0611" w14:textId="77777777" w:rsidR="00941E8D" w:rsidRDefault="00941E8D">
            <w:pPr>
              <w:pStyle w:val="TAL"/>
              <w:jc w:val="center"/>
            </w:pPr>
            <w:r>
              <w:rPr>
                <w:bCs/>
                <w:iCs/>
              </w:rPr>
              <w:t>N/A</w:t>
            </w:r>
          </w:p>
        </w:tc>
      </w:tr>
      <w:tr w:rsidR="00941E8D" w14:paraId="6323C7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5878D0" w14:textId="77777777" w:rsidR="00941E8D" w:rsidRDefault="00941E8D">
            <w:pPr>
              <w:pStyle w:val="TAL"/>
              <w:rPr>
                <w:b/>
                <w:i/>
              </w:rPr>
            </w:pPr>
            <w:r>
              <w:rPr>
                <w:b/>
                <w:i/>
              </w:rPr>
              <w:t>twoPUCCH-Type1-r16</w:t>
            </w:r>
          </w:p>
          <w:p w14:paraId="441F723E" w14:textId="77777777" w:rsidR="00941E8D" w:rsidRDefault="00941E8D">
            <w:pPr>
              <w:pStyle w:val="TAL"/>
              <w:rPr>
                <w:b/>
                <w:i/>
              </w:rPr>
            </w:pPr>
            <w:r>
              <w:t xml:space="preserve">Indicates whether the UE supports two PUCCH of format 0 or 2 in the same </w:t>
            </w:r>
            <w:proofErr w:type="spellStart"/>
            <w:r>
              <w:t>subslot</w:t>
            </w:r>
            <w:proofErr w:type="spellEnd"/>
            <w:r>
              <w:t xml:space="preserve"> for a single 7*2-symbol </w:t>
            </w:r>
            <w:proofErr w:type="spellStart"/>
            <w:r>
              <w:t>subslot</w:t>
            </w:r>
            <w:proofErr w:type="spellEnd"/>
            <w: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056E9496"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46ECB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F451D3"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3AC40" w14:textId="77777777" w:rsidR="00941E8D" w:rsidRDefault="00941E8D">
            <w:pPr>
              <w:pStyle w:val="TAL"/>
              <w:jc w:val="center"/>
              <w:rPr>
                <w:bCs/>
                <w:iCs/>
              </w:rPr>
            </w:pPr>
            <w:r>
              <w:rPr>
                <w:bCs/>
                <w:iCs/>
              </w:rPr>
              <w:t>N/A</w:t>
            </w:r>
          </w:p>
        </w:tc>
      </w:tr>
      <w:tr w:rsidR="00941E8D" w14:paraId="5B23E1E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9FD556" w14:textId="77777777" w:rsidR="00941E8D" w:rsidRDefault="00941E8D">
            <w:pPr>
              <w:pStyle w:val="TAL"/>
              <w:rPr>
                <w:b/>
                <w:i/>
              </w:rPr>
            </w:pPr>
            <w:r>
              <w:rPr>
                <w:b/>
                <w:i/>
              </w:rPr>
              <w:t>twoPUCCH-Type2-r16</w:t>
            </w:r>
          </w:p>
          <w:p w14:paraId="04C84473" w14:textId="77777777" w:rsidR="00941E8D" w:rsidRDefault="00941E8D">
            <w:pPr>
              <w:pStyle w:val="TAL"/>
              <w:rPr>
                <w:b/>
                <w:i/>
              </w:rPr>
            </w:pPr>
            <w:r>
              <w:t xml:space="preserve">Indicates whether the UE supports two PUCCH of format 0 or 2 in consecutive symbols in the same </w:t>
            </w:r>
            <w:proofErr w:type="spellStart"/>
            <w:r>
              <w:t>subslot</w:t>
            </w:r>
            <w:proofErr w:type="spellEnd"/>
            <w:r>
              <w:t xml:space="preserve"> for a single 2*7-symbol </w:t>
            </w:r>
            <w:proofErr w:type="spellStart"/>
            <w:r>
              <w:t>subslot</w:t>
            </w:r>
            <w:proofErr w:type="spellEnd"/>
            <w:r>
              <w:t xml:space="preserve">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11F69B2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CAB544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CC0BB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EA5DF9" w14:textId="77777777" w:rsidR="00941E8D" w:rsidRDefault="00941E8D">
            <w:pPr>
              <w:pStyle w:val="TAL"/>
              <w:jc w:val="center"/>
              <w:rPr>
                <w:bCs/>
                <w:iCs/>
              </w:rPr>
            </w:pPr>
            <w:r>
              <w:rPr>
                <w:bCs/>
                <w:iCs/>
              </w:rPr>
              <w:t>N/A</w:t>
            </w:r>
          </w:p>
        </w:tc>
      </w:tr>
      <w:tr w:rsidR="00941E8D" w14:paraId="1FD829C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E9A4A" w14:textId="77777777" w:rsidR="00941E8D" w:rsidRDefault="00941E8D">
            <w:pPr>
              <w:pStyle w:val="TAL"/>
              <w:rPr>
                <w:b/>
                <w:i/>
              </w:rPr>
            </w:pPr>
            <w:r>
              <w:rPr>
                <w:b/>
                <w:i/>
              </w:rPr>
              <w:t>twoPUCCH-Type3-r16</w:t>
            </w:r>
          </w:p>
          <w:p w14:paraId="0191B8EA" w14:textId="77777777" w:rsidR="00941E8D" w:rsidRDefault="00941E8D">
            <w:pPr>
              <w:pStyle w:val="TAL"/>
              <w:rPr>
                <w:b/>
                <w:i/>
              </w:rPr>
            </w:pPr>
            <w:r>
              <w:t xml:space="preserve">Indicates whether the UE supports one PUCCH format 0 or 2 and one PUCCH format 1, 3 or 4 in the same </w:t>
            </w:r>
            <w:proofErr w:type="spellStart"/>
            <w:r>
              <w:t>subslot</w:t>
            </w:r>
            <w:proofErr w:type="spellEnd"/>
            <w:r>
              <w:t xml:space="preserve"> for a single 2*7-symbol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4E6FAD0B"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D4E562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4B6B89"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69330C" w14:textId="77777777" w:rsidR="00941E8D" w:rsidRDefault="00941E8D">
            <w:pPr>
              <w:pStyle w:val="TAL"/>
              <w:jc w:val="center"/>
              <w:rPr>
                <w:bCs/>
                <w:iCs/>
              </w:rPr>
            </w:pPr>
            <w:r>
              <w:rPr>
                <w:bCs/>
                <w:iCs/>
              </w:rPr>
              <w:t>N/A</w:t>
            </w:r>
          </w:p>
        </w:tc>
      </w:tr>
      <w:tr w:rsidR="00941E8D" w14:paraId="744D8D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C69526" w14:textId="77777777" w:rsidR="00941E8D" w:rsidRDefault="00941E8D">
            <w:pPr>
              <w:pStyle w:val="TAL"/>
              <w:rPr>
                <w:b/>
                <w:i/>
              </w:rPr>
            </w:pPr>
            <w:r>
              <w:rPr>
                <w:b/>
                <w:i/>
              </w:rPr>
              <w:t>twoPUCCH-Type4-r16</w:t>
            </w:r>
          </w:p>
          <w:p w14:paraId="5754A9F2" w14:textId="77777777" w:rsidR="00941E8D" w:rsidRDefault="00941E8D">
            <w:pPr>
              <w:pStyle w:val="TAL"/>
              <w:rPr>
                <w:b/>
                <w:i/>
              </w:rPr>
            </w:pPr>
            <w:r>
              <w:t xml:space="preserve">Indicates whether the UE supports two PUCCH transmissions in the same </w:t>
            </w:r>
            <w:proofErr w:type="spellStart"/>
            <w:r>
              <w:t>subslot</w:t>
            </w:r>
            <w:proofErr w:type="spellEnd"/>
            <w:r>
              <w:t xml:space="preserve"> for a single 2*7-symbol HARQ-ACK codebook which are not covered by </w:t>
            </w:r>
            <w:r>
              <w:rPr>
                <w:i/>
              </w:rPr>
              <w:t>twoPUCCH-Type2-r16</w:t>
            </w:r>
            <w:r>
              <w:t xml:space="preserve"> and </w:t>
            </w:r>
            <w:r>
              <w:rPr>
                <w:i/>
              </w:rPr>
              <w:t>twoPUCCH-Type3-r16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6088C4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FA075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F93B86"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D5B1E" w14:textId="77777777" w:rsidR="00941E8D" w:rsidRDefault="00941E8D">
            <w:pPr>
              <w:pStyle w:val="TAL"/>
              <w:jc w:val="center"/>
              <w:rPr>
                <w:bCs/>
                <w:iCs/>
              </w:rPr>
            </w:pPr>
            <w:r>
              <w:rPr>
                <w:bCs/>
                <w:iCs/>
              </w:rPr>
              <w:t>N/A</w:t>
            </w:r>
          </w:p>
        </w:tc>
      </w:tr>
      <w:tr w:rsidR="00941E8D" w14:paraId="78EAD6C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2BEEF2" w14:textId="77777777" w:rsidR="00941E8D" w:rsidRDefault="00941E8D">
            <w:pPr>
              <w:pStyle w:val="TAL"/>
              <w:rPr>
                <w:b/>
                <w:i/>
              </w:rPr>
            </w:pPr>
            <w:r>
              <w:rPr>
                <w:b/>
                <w:i/>
              </w:rPr>
              <w:t>twoPUCCH-Type5-r16</w:t>
            </w:r>
          </w:p>
          <w:p w14:paraId="567AB086" w14:textId="77777777" w:rsidR="00941E8D" w:rsidRDefault="00941E8D">
            <w:pPr>
              <w:pStyle w:val="TAL"/>
              <w:rPr>
                <w:b/>
                <w:i/>
              </w:rPr>
            </w:pPr>
            <w:r>
              <w:t xml:space="preserve">Indicates whether the UE supports two PUCCH of format 0 or 2 for two HARQ-ACK codebooks with one 7*2-symbol </w:t>
            </w:r>
            <w:proofErr w:type="spellStart"/>
            <w:r>
              <w:t>subslot</w:t>
            </w:r>
            <w:proofErr w:type="spellEnd"/>
            <w: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BD2F32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C5E26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8C343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CA3F5" w14:textId="77777777" w:rsidR="00941E8D" w:rsidRDefault="00941E8D">
            <w:pPr>
              <w:pStyle w:val="TAL"/>
              <w:jc w:val="center"/>
              <w:rPr>
                <w:bCs/>
                <w:iCs/>
              </w:rPr>
            </w:pPr>
            <w:r>
              <w:rPr>
                <w:bCs/>
                <w:iCs/>
              </w:rPr>
              <w:t>N/A</w:t>
            </w:r>
          </w:p>
        </w:tc>
      </w:tr>
      <w:tr w:rsidR="00941E8D" w14:paraId="549D690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3D818D" w14:textId="77777777" w:rsidR="00941E8D" w:rsidRDefault="00941E8D">
            <w:pPr>
              <w:pStyle w:val="TAL"/>
              <w:rPr>
                <w:b/>
                <w:i/>
              </w:rPr>
            </w:pPr>
            <w:r>
              <w:rPr>
                <w:b/>
                <w:i/>
              </w:rPr>
              <w:t>twoPUCCH-Type6-r16</w:t>
            </w:r>
          </w:p>
          <w:p w14:paraId="269FFD87" w14:textId="77777777" w:rsidR="00941E8D" w:rsidRDefault="00941E8D">
            <w:pPr>
              <w:pStyle w:val="TAL"/>
              <w:rPr>
                <w:b/>
                <w:i/>
              </w:rPr>
            </w:pPr>
            <w:r>
              <w:t xml:space="preserve">Indicates whether the UE supports two PUCCH of format 0 or 2 in consecutive symbols in the same </w:t>
            </w:r>
            <w:proofErr w:type="spellStart"/>
            <w:r>
              <w:t>subslot</w:t>
            </w:r>
            <w:proofErr w:type="spellEnd"/>
            <w:r>
              <w:t xml:space="preserve"> for two HARQ-ACK codebooks with one 2*7-symbol </w:t>
            </w:r>
            <w:proofErr w:type="spellStart"/>
            <w:r>
              <w:t>subslot</w:t>
            </w:r>
            <w:proofErr w:type="spellEnd"/>
            <w: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62CDEED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14FD2C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55994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E6C841" w14:textId="77777777" w:rsidR="00941E8D" w:rsidRDefault="00941E8D">
            <w:pPr>
              <w:pStyle w:val="TAL"/>
              <w:jc w:val="center"/>
              <w:rPr>
                <w:bCs/>
                <w:iCs/>
              </w:rPr>
            </w:pPr>
            <w:r>
              <w:rPr>
                <w:bCs/>
                <w:iCs/>
              </w:rPr>
              <w:t>N/A</w:t>
            </w:r>
          </w:p>
        </w:tc>
      </w:tr>
      <w:tr w:rsidR="00941E8D" w14:paraId="5090928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D36F30" w14:textId="77777777" w:rsidR="00941E8D" w:rsidRDefault="00941E8D">
            <w:pPr>
              <w:pStyle w:val="TAL"/>
              <w:rPr>
                <w:b/>
                <w:i/>
              </w:rPr>
            </w:pPr>
            <w:r>
              <w:rPr>
                <w:b/>
                <w:i/>
              </w:rPr>
              <w:t>twoPUCCH-Type7-r16</w:t>
            </w:r>
          </w:p>
          <w:p w14:paraId="0B5D5404" w14:textId="77777777" w:rsidR="00941E8D" w:rsidRDefault="00941E8D">
            <w:pPr>
              <w:pStyle w:val="TAL"/>
              <w:rPr>
                <w:b/>
                <w:i/>
              </w:rPr>
            </w:pPr>
            <w:r>
              <w:t xml:space="preserve">Indicates whether the UE supports two PUCCH of format 0 or 2 in consecutive symbols in the same </w:t>
            </w:r>
            <w:proofErr w:type="spellStart"/>
            <w:r>
              <w:t>subslot</w:t>
            </w:r>
            <w:proofErr w:type="spellEnd"/>
            <w:r>
              <w:t xml:space="preserve"> for two </w:t>
            </w:r>
            <w:proofErr w:type="spellStart"/>
            <w:r>
              <w:t>subslot</w:t>
            </w:r>
            <w:proofErr w:type="spellEnd"/>
            <w: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166CCD2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708529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559F3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C9961D" w14:textId="77777777" w:rsidR="00941E8D" w:rsidRDefault="00941E8D">
            <w:pPr>
              <w:pStyle w:val="TAL"/>
              <w:jc w:val="center"/>
              <w:rPr>
                <w:bCs/>
                <w:iCs/>
              </w:rPr>
            </w:pPr>
            <w:r>
              <w:rPr>
                <w:bCs/>
                <w:iCs/>
              </w:rPr>
              <w:t>N/A</w:t>
            </w:r>
          </w:p>
        </w:tc>
      </w:tr>
      <w:tr w:rsidR="00941E8D" w14:paraId="424D7A8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531805" w14:textId="77777777" w:rsidR="00941E8D" w:rsidRDefault="00941E8D">
            <w:pPr>
              <w:pStyle w:val="TAL"/>
              <w:rPr>
                <w:b/>
                <w:i/>
              </w:rPr>
            </w:pPr>
            <w:r>
              <w:rPr>
                <w:b/>
                <w:i/>
              </w:rPr>
              <w:t>twoPUCCH-Type8-r16</w:t>
            </w:r>
          </w:p>
          <w:p w14:paraId="6FCD533A" w14:textId="77777777" w:rsidR="00941E8D" w:rsidRDefault="00941E8D">
            <w:pPr>
              <w:pStyle w:val="TAL"/>
              <w:rPr>
                <w:b/>
                <w:i/>
              </w:rPr>
            </w:pPr>
            <w:r>
              <w:t xml:space="preserve">Indicates whether the UE supports one PUCCH format 0 or 2 and one PUCCH format 1, 3 or 4 in the same </w:t>
            </w:r>
            <w:proofErr w:type="spellStart"/>
            <w:r>
              <w:t>subslot</w:t>
            </w:r>
            <w:proofErr w:type="spellEnd"/>
            <w:r>
              <w:t xml:space="preserve"> for two HARQ-ACK codebooks with one 2*7-symbol </w:t>
            </w:r>
            <w:proofErr w:type="spellStart"/>
            <w:r>
              <w:t>subslot</w:t>
            </w:r>
            <w:proofErr w:type="spellEnd"/>
            <w:r>
              <w:t xml:space="preserve"> based HARQ-ACK codebook and one slot based HARQ-ACK codebook.</w:t>
            </w:r>
          </w:p>
        </w:tc>
        <w:tc>
          <w:tcPr>
            <w:tcW w:w="709" w:type="dxa"/>
            <w:tcBorders>
              <w:top w:val="single" w:sz="4" w:space="0" w:color="808080"/>
              <w:left w:val="single" w:sz="4" w:space="0" w:color="808080"/>
              <w:bottom w:val="single" w:sz="4" w:space="0" w:color="808080"/>
              <w:right w:val="single" w:sz="4" w:space="0" w:color="808080"/>
            </w:tcBorders>
            <w:hideMark/>
          </w:tcPr>
          <w:p w14:paraId="32FEC8FD"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71618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88802"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6A5A5" w14:textId="77777777" w:rsidR="00941E8D" w:rsidRDefault="00941E8D">
            <w:pPr>
              <w:pStyle w:val="TAL"/>
              <w:jc w:val="center"/>
              <w:rPr>
                <w:bCs/>
                <w:iCs/>
              </w:rPr>
            </w:pPr>
            <w:r>
              <w:rPr>
                <w:bCs/>
                <w:iCs/>
              </w:rPr>
              <w:t>N/A</w:t>
            </w:r>
          </w:p>
        </w:tc>
      </w:tr>
      <w:tr w:rsidR="00941E8D" w14:paraId="76E23F5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61F00C" w14:textId="77777777" w:rsidR="00941E8D" w:rsidRDefault="00941E8D">
            <w:pPr>
              <w:pStyle w:val="TAL"/>
              <w:rPr>
                <w:b/>
                <w:i/>
              </w:rPr>
            </w:pPr>
            <w:r>
              <w:rPr>
                <w:b/>
                <w:i/>
              </w:rPr>
              <w:t>twoPUCCH-Type9-r16</w:t>
            </w:r>
          </w:p>
          <w:p w14:paraId="1542CAE3" w14:textId="77777777" w:rsidR="00941E8D" w:rsidRDefault="00941E8D">
            <w:pPr>
              <w:pStyle w:val="TAL"/>
              <w:rPr>
                <w:b/>
                <w:i/>
              </w:rPr>
            </w:pPr>
            <w:r>
              <w:t xml:space="preserve">Indicates whether the UE supports one PUCCH format 0 or 2 and one PUCCH format 1, 3 or 4 in the same </w:t>
            </w:r>
            <w:proofErr w:type="spellStart"/>
            <w:r>
              <w:t>subslot</w:t>
            </w:r>
            <w:proofErr w:type="spellEnd"/>
            <w:r>
              <w:t xml:space="preserve"> for two </w:t>
            </w:r>
            <w:proofErr w:type="spellStart"/>
            <w:r>
              <w:t>subslot</w:t>
            </w:r>
            <w:proofErr w:type="spellEnd"/>
            <w:r>
              <w:t xml:space="preserve"> based HARQ-ACK codebooks.</w:t>
            </w:r>
          </w:p>
        </w:tc>
        <w:tc>
          <w:tcPr>
            <w:tcW w:w="709" w:type="dxa"/>
            <w:tcBorders>
              <w:top w:val="single" w:sz="4" w:space="0" w:color="808080"/>
              <w:left w:val="single" w:sz="4" w:space="0" w:color="808080"/>
              <w:bottom w:val="single" w:sz="4" w:space="0" w:color="808080"/>
              <w:right w:val="single" w:sz="4" w:space="0" w:color="808080"/>
            </w:tcBorders>
            <w:hideMark/>
          </w:tcPr>
          <w:p w14:paraId="3E6E27BA"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2F6EC6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D8F3F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4AA9E" w14:textId="77777777" w:rsidR="00941E8D" w:rsidRDefault="00941E8D">
            <w:pPr>
              <w:pStyle w:val="TAL"/>
              <w:jc w:val="center"/>
              <w:rPr>
                <w:bCs/>
                <w:iCs/>
              </w:rPr>
            </w:pPr>
            <w:r>
              <w:rPr>
                <w:bCs/>
                <w:iCs/>
              </w:rPr>
              <w:t>N/A</w:t>
            </w:r>
          </w:p>
        </w:tc>
      </w:tr>
      <w:tr w:rsidR="00941E8D" w14:paraId="1D97C84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A50BE7" w14:textId="77777777" w:rsidR="00941E8D" w:rsidRDefault="00941E8D">
            <w:pPr>
              <w:pStyle w:val="TAL"/>
              <w:rPr>
                <w:b/>
                <w:i/>
              </w:rPr>
            </w:pPr>
            <w:r>
              <w:rPr>
                <w:b/>
                <w:i/>
              </w:rPr>
              <w:t>twoPUCCH-Type10-r16</w:t>
            </w:r>
          </w:p>
          <w:p w14:paraId="36C67D5A" w14:textId="77777777" w:rsidR="00941E8D" w:rsidRDefault="00941E8D">
            <w:pPr>
              <w:pStyle w:val="TAL"/>
              <w:rPr>
                <w:b/>
                <w:i/>
              </w:rPr>
            </w:pPr>
            <w:r>
              <w:t xml:space="preserve">Indicates whether the UE supports two PUCCH transmissions in the same </w:t>
            </w:r>
            <w:proofErr w:type="spellStart"/>
            <w:r>
              <w:t>subslot</w:t>
            </w:r>
            <w:proofErr w:type="spellEnd"/>
            <w:r>
              <w:t xml:space="preserve"> for two HARQ-ACK codebooks with one 2*7-symbol </w:t>
            </w:r>
            <w:proofErr w:type="spellStart"/>
            <w:r>
              <w:t>subslot</w:t>
            </w:r>
            <w:proofErr w:type="spellEnd"/>
            <w:r>
              <w:t xml:space="preserve"> and one slot based HARQ-ACK codebook which are not covered by </w:t>
            </w:r>
            <w:r>
              <w:rPr>
                <w:i/>
              </w:rPr>
              <w:t>twoPUCCH-Type6-r16</w:t>
            </w:r>
            <w:r>
              <w:t xml:space="preserve"> and </w:t>
            </w:r>
            <w:r>
              <w:rPr>
                <w:i/>
              </w:rPr>
              <w:t>twoPUCCH-Type8-r16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C3B6C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A476B9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F6AF5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0396C" w14:textId="77777777" w:rsidR="00941E8D" w:rsidRDefault="00941E8D">
            <w:pPr>
              <w:pStyle w:val="TAL"/>
              <w:jc w:val="center"/>
              <w:rPr>
                <w:bCs/>
                <w:iCs/>
              </w:rPr>
            </w:pPr>
            <w:r>
              <w:rPr>
                <w:bCs/>
                <w:iCs/>
              </w:rPr>
              <w:t>N/A</w:t>
            </w:r>
          </w:p>
        </w:tc>
      </w:tr>
      <w:tr w:rsidR="00941E8D" w14:paraId="0FE43F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2EA9EFC" w14:textId="77777777" w:rsidR="00941E8D" w:rsidRDefault="00941E8D">
            <w:pPr>
              <w:pStyle w:val="TAL"/>
              <w:rPr>
                <w:b/>
                <w:i/>
              </w:rPr>
            </w:pPr>
            <w:r>
              <w:rPr>
                <w:b/>
                <w:i/>
              </w:rPr>
              <w:lastRenderedPageBreak/>
              <w:t>twoPUCCH-Type11-r16</w:t>
            </w:r>
          </w:p>
          <w:p w14:paraId="5DE211EC" w14:textId="77777777" w:rsidR="00941E8D" w:rsidRDefault="00941E8D">
            <w:pPr>
              <w:pStyle w:val="TAL"/>
              <w:rPr>
                <w:b/>
                <w:i/>
              </w:rPr>
            </w:pPr>
            <w:r>
              <w:t xml:space="preserve">Indicates whether the UE supports two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w:t>
            </w:r>
            <w:r>
              <w:rPr>
                <w:i/>
              </w:rPr>
              <w:t>twoPUCCH-Type7-r16</w:t>
            </w:r>
            <w:r>
              <w:t xml:space="preserve"> and </w:t>
            </w:r>
            <w:r>
              <w:rPr>
                <w:i/>
              </w:rPr>
              <w:t>twoPUCCH-Type9-r16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4D6658C"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0028B6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AA6BDF"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91D42" w14:textId="77777777" w:rsidR="00941E8D" w:rsidRDefault="00941E8D">
            <w:pPr>
              <w:pStyle w:val="TAL"/>
              <w:jc w:val="center"/>
              <w:rPr>
                <w:bCs/>
                <w:iCs/>
              </w:rPr>
            </w:pPr>
            <w:r>
              <w:rPr>
                <w:bCs/>
                <w:iCs/>
              </w:rPr>
              <w:t>N/A</w:t>
            </w:r>
          </w:p>
        </w:tc>
      </w:tr>
      <w:tr w:rsidR="00941E8D" w14:paraId="5DD5425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5B3EA9" w14:textId="77777777" w:rsidR="00941E8D" w:rsidRDefault="00941E8D">
            <w:pPr>
              <w:keepNext/>
              <w:keepLines/>
              <w:spacing w:after="0"/>
              <w:rPr>
                <w:rFonts w:ascii="Arial" w:hAnsi="Arial"/>
                <w:b/>
                <w:i/>
                <w:sz w:val="18"/>
              </w:rPr>
            </w:pPr>
            <w:r>
              <w:rPr>
                <w:rFonts w:ascii="Arial" w:hAnsi="Arial"/>
                <w:b/>
                <w:i/>
                <w:sz w:val="18"/>
              </w:rPr>
              <w:t>tx-Support-UL-GapFR2-r17</w:t>
            </w:r>
          </w:p>
          <w:p w14:paraId="417FAD04" w14:textId="77777777" w:rsidR="00941E8D" w:rsidRDefault="00941E8D">
            <w:pPr>
              <w:pStyle w:val="TAL"/>
              <w:rPr>
                <w:b/>
                <w:i/>
              </w:rPr>
            </w:pPr>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ul-GapFR2-r17</w:t>
            </w:r>
            <w:r>
              <w:rPr>
                <w:bCs/>
                <w:iCs/>
              </w:rPr>
              <w:t xml:space="preserve"> in an FR2 band.</w:t>
            </w:r>
          </w:p>
        </w:tc>
        <w:tc>
          <w:tcPr>
            <w:tcW w:w="709" w:type="dxa"/>
            <w:tcBorders>
              <w:top w:val="single" w:sz="4" w:space="0" w:color="808080"/>
              <w:left w:val="single" w:sz="4" w:space="0" w:color="808080"/>
              <w:bottom w:val="single" w:sz="4" w:space="0" w:color="808080"/>
              <w:right w:val="single" w:sz="4" w:space="0" w:color="808080"/>
            </w:tcBorders>
            <w:hideMark/>
          </w:tcPr>
          <w:p w14:paraId="5A1D413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F5B3E0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A689AF1" w14:textId="77777777" w:rsidR="00941E8D" w:rsidRDefault="00941E8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7A0CF30D" w14:textId="77777777" w:rsidR="00941E8D" w:rsidRDefault="00941E8D">
            <w:pPr>
              <w:pStyle w:val="TAL"/>
              <w:jc w:val="center"/>
              <w:rPr>
                <w:bCs/>
                <w:iCs/>
              </w:rPr>
            </w:pPr>
            <w:r>
              <w:rPr>
                <w:bCs/>
                <w:iCs/>
              </w:rPr>
              <w:t>FR2 only</w:t>
            </w:r>
          </w:p>
        </w:tc>
      </w:tr>
      <w:tr w:rsidR="00941E8D" w14:paraId="1615B07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5DFC5C" w14:textId="77777777" w:rsidR="00941E8D" w:rsidRDefault="00941E8D">
            <w:pPr>
              <w:pStyle w:val="TAL"/>
              <w:rPr>
                <w:b/>
                <w:i/>
              </w:rPr>
            </w:pPr>
            <w:r>
              <w:rPr>
                <w:b/>
                <w:i/>
              </w:rPr>
              <w:t>ue-PowerClassPerBandPerBC-r17</w:t>
            </w:r>
          </w:p>
          <w:p w14:paraId="05A73496" w14:textId="77777777" w:rsidR="00941E8D" w:rsidRDefault="00941E8D">
            <w:pPr>
              <w:pStyle w:val="TAL"/>
              <w:rPr>
                <w:bCs/>
                <w:iCs/>
              </w:rPr>
            </w:pPr>
            <w:r>
              <w:rPr>
                <w:bCs/>
                <w:iCs/>
              </w:rPr>
              <w:t>Indicates the UE power class per band per band combination.</w:t>
            </w:r>
          </w:p>
          <w:p w14:paraId="7A9905D4" w14:textId="77777777" w:rsidR="00941E8D" w:rsidRDefault="00941E8D">
            <w:pPr>
              <w:pStyle w:val="TAL"/>
              <w:rPr>
                <w:bCs/>
                <w:iCs/>
              </w:rPr>
            </w:pPr>
          </w:p>
          <w:p w14:paraId="5B817DB7" w14:textId="77777777" w:rsidR="00941E8D" w:rsidRDefault="00941E8D">
            <w:pPr>
              <w:pStyle w:val="TAN"/>
              <w:rPr>
                <w:b/>
                <w:i/>
              </w:rPr>
            </w:pPr>
            <w:r>
              <w:t>NOTE:</w:t>
            </w:r>
            <w:r>
              <w:rPr>
                <w:rFonts w:cs="Arial"/>
                <w:szCs w:val="18"/>
              </w:rPr>
              <w:tab/>
              <w:t>Void</w:t>
            </w:r>
            <w:r>
              <w:rPr>
                <w:rFonts w:eastAsia="SimSun"/>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11C0BE4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A51949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BE786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1D60C2" w14:textId="77777777" w:rsidR="00941E8D" w:rsidRDefault="00941E8D">
            <w:pPr>
              <w:pStyle w:val="TAL"/>
              <w:jc w:val="center"/>
              <w:rPr>
                <w:bCs/>
                <w:iCs/>
              </w:rPr>
            </w:pPr>
            <w:r>
              <w:rPr>
                <w:bCs/>
                <w:iCs/>
              </w:rPr>
              <w:t>FR1 only</w:t>
            </w:r>
          </w:p>
        </w:tc>
      </w:tr>
      <w:tr w:rsidR="00941E8D" w14:paraId="5D0284A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1EC135" w14:textId="77777777" w:rsidR="00941E8D" w:rsidRDefault="00941E8D">
            <w:pPr>
              <w:pStyle w:val="TAL"/>
              <w:rPr>
                <w:b/>
                <w:i/>
              </w:rPr>
            </w:pPr>
            <w:r>
              <w:rPr>
                <w:b/>
                <w:i/>
              </w:rPr>
              <w:t>ul-CancellationCrossCarrier-r16</w:t>
            </w:r>
          </w:p>
          <w:p w14:paraId="0BE6E626" w14:textId="77777777" w:rsidR="00941E8D" w:rsidRDefault="00941E8D">
            <w:pPr>
              <w:pStyle w:val="TAL"/>
            </w:pPr>
            <w:r>
              <w:t>Indicates whether the UE supports UL cancellation scheme for cross-carrier comprised of the following functional components:</w:t>
            </w:r>
          </w:p>
          <w:p w14:paraId="3417F5C1"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w:t>
            </w:r>
            <w:proofErr w:type="gramStart"/>
            <w:r>
              <w:rPr>
                <w:rFonts w:ascii="Arial" w:hAnsi="Arial" w:cs="Arial"/>
                <w:sz w:val="18"/>
                <w:szCs w:val="18"/>
              </w:rPr>
              <w:t>i.e.</w:t>
            </w:r>
            <w:proofErr w:type="gramEnd"/>
            <w:r>
              <w:rPr>
                <w:rFonts w:ascii="Arial" w:hAnsi="Arial" w:cs="Arial"/>
                <w:sz w:val="18"/>
                <w:szCs w:val="18"/>
              </w:rPr>
              <w:t xml:space="preserve"> DCI format 2_4) for cancellation indication on a different DL CC than that scheduling PUSCH or SRS;</w:t>
            </w:r>
          </w:p>
          <w:p w14:paraId="163BBE9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UL cancellation for PUSCH. Cancellation is applied to each PUSCH repetition individually in case of PUSCH </w:t>
            </w:r>
            <w:proofErr w:type="gramStart"/>
            <w:r>
              <w:rPr>
                <w:rFonts w:ascii="Arial" w:hAnsi="Arial" w:cs="Arial"/>
                <w:sz w:val="18"/>
                <w:szCs w:val="18"/>
              </w:rPr>
              <w:t>repetitions;</w:t>
            </w:r>
            <w:proofErr w:type="gramEnd"/>
          </w:p>
          <w:p w14:paraId="0D0A5EC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61E392B2"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7FA7A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64FAE9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9E90F73" w14:textId="77777777" w:rsidR="00941E8D" w:rsidRDefault="00941E8D">
            <w:pPr>
              <w:pStyle w:val="TAL"/>
              <w:jc w:val="center"/>
            </w:pPr>
            <w:r>
              <w:rPr>
                <w:bCs/>
                <w:iCs/>
              </w:rPr>
              <w:t>N/A</w:t>
            </w:r>
          </w:p>
        </w:tc>
      </w:tr>
      <w:tr w:rsidR="00941E8D" w14:paraId="2004E36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A78DED" w14:textId="77777777" w:rsidR="00941E8D" w:rsidRDefault="00941E8D">
            <w:pPr>
              <w:pStyle w:val="TAL"/>
              <w:rPr>
                <w:b/>
                <w:i/>
              </w:rPr>
            </w:pPr>
            <w:r>
              <w:rPr>
                <w:b/>
                <w:i/>
              </w:rPr>
              <w:t>ul-CancellationSelfCarrier-r16</w:t>
            </w:r>
          </w:p>
          <w:p w14:paraId="6AFC8AB9" w14:textId="77777777" w:rsidR="00941E8D" w:rsidRDefault="00941E8D">
            <w:pPr>
              <w:pStyle w:val="TAL"/>
            </w:pPr>
            <w:r>
              <w:t>Indicates whether the UE supports UL cancellation scheme for self-carrier comprised of the following functional components:</w:t>
            </w:r>
          </w:p>
          <w:p w14:paraId="7562BBF0"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w:t>
            </w:r>
            <w:proofErr w:type="gramStart"/>
            <w:r>
              <w:rPr>
                <w:rFonts w:ascii="Arial" w:hAnsi="Arial" w:cs="Arial"/>
                <w:sz w:val="18"/>
                <w:szCs w:val="18"/>
              </w:rPr>
              <w:t>i.e.</w:t>
            </w:r>
            <w:proofErr w:type="gramEnd"/>
            <w:r>
              <w:rPr>
                <w:rFonts w:ascii="Arial" w:hAnsi="Arial" w:cs="Arial"/>
                <w:sz w:val="18"/>
                <w:szCs w:val="18"/>
              </w:rPr>
              <w:t xml:space="preserve"> DCI format 2_4) for cancellation indication on the same DL CC as that scheduling PUSCH or SRS;</w:t>
            </w:r>
          </w:p>
          <w:p w14:paraId="67D0D335" w14:textId="77777777" w:rsidR="00941E8D" w:rsidRDefault="00941E8D">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UL cancellation for PUSCH. Cancellation is applied to each PUSCH repetition individually in case of PUSCH </w:t>
            </w:r>
            <w:proofErr w:type="gramStart"/>
            <w:r>
              <w:rPr>
                <w:rFonts w:ascii="Arial" w:hAnsi="Arial" w:cs="Arial"/>
                <w:sz w:val="18"/>
                <w:szCs w:val="18"/>
              </w:rPr>
              <w:t>repetitions;</w:t>
            </w:r>
            <w:proofErr w:type="gramEnd"/>
          </w:p>
          <w:p w14:paraId="51437D2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Borders>
              <w:top w:val="single" w:sz="4" w:space="0" w:color="808080"/>
              <w:left w:val="single" w:sz="4" w:space="0" w:color="808080"/>
              <w:bottom w:val="single" w:sz="4" w:space="0" w:color="808080"/>
              <w:right w:val="single" w:sz="4" w:space="0" w:color="808080"/>
            </w:tcBorders>
            <w:hideMark/>
          </w:tcPr>
          <w:p w14:paraId="25264141"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7A2118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F879414"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489EE6" w14:textId="77777777" w:rsidR="00941E8D" w:rsidRDefault="00941E8D">
            <w:pPr>
              <w:pStyle w:val="TAL"/>
              <w:jc w:val="center"/>
            </w:pPr>
            <w:r>
              <w:rPr>
                <w:bCs/>
                <w:iCs/>
              </w:rPr>
              <w:t>N/A</w:t>
            </w:r>
          </w:p>
        </w:tc>
      </w:tr>
      <w:tr w:rsidR="00941E8D" w14:paraId="4B57C84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93C399" w14:textId="77777777" w:rsidR="00941E8D" w:rsidRDefault="00941E8D">
            <w:pPr>
              <w:pStyle w:val="TAL"/>
              <w:rPr>
                <w:b/>
                <w:i/>
              </w:rPr>
            </w:pPr>
            <w:r>
              <w:rPr>
                <w:b/>
                <w:i/>
              </w:rPr>
              <w:t>ul-FullPwrMode-r16</w:t>
            </w:r>
          </w:p>
          <w:p w14:paraId="1DC3A9BD" w14:textId="77777777" w:rsidR="00941E8D" w:rsidRDefault="00941E8D">
            <w:pPr>
              <w:pStyle w:val="TAL"/>
              <w:rPr>
                <w:b/>
                <w:i/>
              </w:rPr>
            </w:pPr>
            <w:r>
              <w:rPr>
                <w:bCs/>
                <w:iCs/>
              </w:rPr>
              <w:t xml:space="preserve">Indicates the UE support of UL full power transmission mode of </w:t>
            </w:r>
            <w:proofErr w:type="spellStart"/>
            <w:r>
              <w:rPr>
                <w:bCs/>
                <w:i/>
              </w:rPr>
              <w:t>fullpower</w:t>
            </w:r>
            <w:proofErr w:type="spellEnd"/>
            <w:r>
              <w:rPr>
                <w:bCs/>
                <w:i/>
              </w:rPr>
              <w:t xml:space="preserve"> </w:t>
            </w:r>
            <w:r>
              <w:rPr>
                <w:bCs/>
                <w:iCs/>
              </w:rPr>
              <w:t xml:space="preserve">as specified in clause 7.1 of TS 38.213 [11]. </w:t>
            </w:r>
            <w:r>
              <w:t xml:space="preserve">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76537386"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A83E0E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57D642"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4C381D0" w14:textId="77777777" w:rsidR="00941E8D" w:rsidRDefault="00941E8D">
            <w:pPr>
              <w:pStyle w:val="TAL"/>
              <w:jc w:val="center"/>
              <w:rPr>
                <w:bCs/>
                <w:iCs/>
              </w:rPr>
            </w:pPr>
            <w:r>
              <w:t>N/A</w:t>
            </w:r>
          </w:p>
        </w:tc>
      </w:tr>
      <w:tr w:rsidR="00941E8D" w14:paraId="04595A3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AA283B" w14:textId="77777777" w:rsidR="00941E8D" w:rsidRDefault="00941E8D">
            <w:pPr>
              <w:pStyle w:val="TAL"/>
              <w:rPr>
                <w:b/>
                <w:i/>
              </w:rPr>
            </w:pPr>
            <w:r>
              <w:rPr>
                <w:b/>
                <w:i/>
              </w:rPr>
              <w:t>ul-FullPwrMode1-r16</w:t>
            </w:r>
          </w:p>
          <w:p w14:paraId="77D5FEE7" w14:textId="77777777" w:rsidR="00941E8D" w:rsidRDefault="00941E8D">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w:t>
            </w:r>
          </w:p>
        </w:tc>
        <w:tc>
          <w:tcPr>
            <w:tcW w:w="709" w:type="dxa"/>
            <w:tcBorders>
              <w:top w:val="single" w:sz="4" w:space="0" w:color="808080"/>
              <w:left w:val="single" w:sz="4" w:space="0" w:color="808080"/>
              <w:bottom w:val="single" w:sz="4" w:space="0" w:color="808080"/>
              <w:right w:val="single" w:sz="4" w:space="0" w:color="808080"/>
            </w:tcBorders>
            <w:hideMark/>
          </w:tcPr>
          <w:p w14:paraId="67A0C8D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4605A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5287F7" w14:textId="77777777" w:rsidR="00941E8D" w:rsidRDefault="00941E8D">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C36FB74" w14:textId="77777777" w:rsidR="00941E8D" w:rsidRDefault="00941E8D">
            <w:pPr>
              <w:pStyle w:val="TAL"/>
              <w:jc w:val="center"/>
              <w:rPr>
                <w:bCs/>
                <w:iCs/>
              </w:rPr>
            </w:pPr>
            <w:r>
              <w:t>N/A</w:t>
            </w:r>
          </w:p>
        </w:tc>
      </w:tr>
      <w:tr w:rsidR="00941E8D" w14:paraId="59FF41C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E60DD2" w14:textId="77777777" w:rsidR="00941E8D" w:rsidRDefault="00941E8D">
            <w:pPr>
              <w:pStyle w:val="TAL"/>
              <w:rPr>
                <w:b/>
                <w:i/>
              </w:rPr>
            </w:pPr>
            <w:r>
              <w:rPr>
                <w:b/>
                <w:i/>
              </w:rPr>
              <w:t>ul-FullPwrMode2-MaxSRS-ResInSet-r16</w:t>
            </w:r>
          </w:p>
          <w:p w14:paraId="7EAD3370" w14:textId="77777777" w:rsidR="00941E8D" w:rsidRDefault="00941E8D">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proofErr w:type="spellStart"/>
            <w:r>
              <w:rPr>
                <w:i/>
              </w:rPr>
              <w:t>mimo</w:t>
            </w:r>
            <w:proofErr w:type="spellEnd"/>
            <w:r>
              <w:rPr>
                <w:i/>
              </w:rPr>
              <w:t xml:space="preserve">-CB-PUSCH </w:t>
            </w:r>
            <w:r>
              <w:t xml:space="preserve">and the support of PUSCH codebook coherency subset using </w:t>
            </w:r>
            <w:proofErr w:type="spellStart"/>
            <w:r>
              <w:rPr>
                <w:i/>
              </w:rPr>
              <w:t>pusch-TransCoherence</w:t>
            </w:r>
            <w:proofErr w:type="spellEnd"/>
            <w:r>
              <w:rPr>
                <w:i/>
              </w:rPr>
              <w:t xml:space="preserve">. </w:t>
            </w:r>
            <w:r>
              <w:rPr>
                <w:iCs/>
              </w:rPr>
              <w:t>A UE supports this feature shall support at least full power operation with single port.</w:t>
            </w:r>
          </w:p>
        </w:tc>
        <w:tc>
          <w:tcPr>
            <w:tcW w:w="709" w:type="dxa"/>
            <w:tcBorders>
              <w:top w:val="single" w:sz="4" w:space="0" w:color="808080"/>
              <w:left w:val="single" w:sz="4" w:space="0" w:color="808080"/>
              <w:bottom w:val="single" w:sz="4" w:space="0" w:color="808080"/>
              <w:right w:val="single" w:sz="4" w:space="0" w:color="808080"/>
            </w:tcBorders>
            <w:hideMark/>
          </w:tcPr>
          <w:p w14:paraId="559B3D2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860FE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1D121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74C0241" w14:textId="77777777" w:rsidR="00941E8D" w:rsidRDefault="00941E8D">
            <w:pPr>
              <w:pStyle w:val="TAL"/>
              <w:jc w:val="center"/>
            </w:pPr>
            <w:r>
              <w:rPr>
                <w:bCs/>
                <w:iCs/>
              </w:rPr>
              <w:t>N/A</w:t>
            </w:r>
          </w:p>
        </w:tc>
      </w:tr>
      <w:tr w:rsidR="00941E8D" w14:paraId="31E92F9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8BDBD8" w14:textId="77777777" w:rsidR="00941E8D" w:rsidRDefault="00941E8D">
            <w:pPr>
              <w:pStyle w:val="TAL"/>
              <w:rPr>
                <w:b/>
                <w:i/>
              </w:rPr>
            </w:pPr>
            <w:r>
              <w:rPr>
                <w:b/>
                <w:i/>
              </w:rPr>
              <w:lastRenderedPageBreak/>
              <w:t>ul-FullPwrMode2-SRSConfig-diffNumSRSPorts-r16</w:t>
            </w:r>
          </w:p>
          <w:p w14:paraId="007DB1CF" w14:textId="77777777" w:rsidR="00941E8D" w:rsidRDefault="00941E8D">
            <w:pPr>
              <w:pStyle w:val="TAL"/>
            </w:pPr>
            <w:r>
              <w:t xml:space="preserve">Indicates the UE supported SRS configuration with different number of antenna ports per SRS resource for uplink full power Mode 2 operation. The possible different number of antenna ports that can be configured for </w:t>
            </w:r>
            <w:proofErr w:type="gramStart"/>
            <w:r>
              <w:t>a</w:t>
            </w:r>
            <w:proofErr w:type="gramEnd"/>
            <w:r>
              <w:t xml:space="preserve"> SRS resource are as follow:</w:t>
            </w:r>
          </w:p>
          <w:p w14:paraId="711AF87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32BBA64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63E6F97C"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2EFE0861" w14:textId="77777777" w:rsidR="00941E8D" w:rsidRDefault="00941E8D">
            <w:pPr>
              <w:pStyle w:val="TAL"/>
            </w:pPr>
          </w:p>
          <w:p w14:paraId="62942E27" w14:textId="77777777" w:rsidR="00941E8D" w:rsidRDefault="00941E8D">
            <w:pPr>
              <w:pStyle w:val="TAL"/>
              <w:rPr>
                <w:bCs/>
                <w:i/>
              </w:rPr>
            </w:pPr>
            <w:r>
              <w:t xml:space="preserve">UE indicates support of this feature shall also indicate support of </w:t>
            </w:r>
            <w:r>
              <w:rPr>
                <w:bCs/>
                <w:i/>
              </w:rPr>
              <w:t>ul-FullPwrMode2-MaxSRS-ResInSet.</w:t>
            </w:r>
          </w:p>
          <w:p w14:paraId="69BB81DB" w14:textId="77777777" w:rsidR="00941E8D" w:rsidRDefault="00941E8D">
            <w:pPr>
              <w:pStyle w:val="TAL"/>
              <w:rPr>
                <w:bCs/>
                <w:i/>
              </w:rPr>
            </w:pPr>
          </w:p>
          <w:p w14:paraId="597199C8" w14:textId="77777777" w:rsidR="00941E8D" w:rsidRDefault="00941E8D">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2564B8"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395E99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2F44B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6BC173" w14:textId="77777777" w:rsidR="00941E8D" w:rsidRDefault="00941E8D">
            <w:pPr>
              <w:pStyle w:val="TAL"/>
              <w:jc w:val="center"/>
              <w:rPr>
                <w:bCs/>
                <w:iCs/>
              </w:rPr>
            </w:pPr>
            <w:r>
              <w:rPr>
                <w:bCs/>
                <w:iCs/>
              </w:rPr>
              <w:t>N/A</w:t>
            </w:r>
          </w:p>
        </w:tc>
      </w:tr>
      <w:tr w:rsidR="00941E8D" w14:paraId="3F88B7E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9D4AE3E" w14:textId="77777777" w:rsidR="00941E8D" w:rsidRDefault="00941E8D">
            <w:pPr>
              <w:pStyle w:val="TAL"/>
              <w:rPr>
                <w:b/>
                <w:i/>
              </w:rPr>
            </w:pPr>
            <w:r>
              <w:rPr>
                <w:b/>
                <w:i/>
              </w:rPr>
              <w:lastRenderedPageBreak/>
              <w:t>ul-FullPwrMode2-TPMIGroup-r16</w:t>
            </w:r>
          </w:p>
          <w:p w14:paraId="4F2D654D" w14:textId="77777777" w:rsidR="00941E8D" w:rsidRDefault="00941E8D">
            <w:pPr>
              <w:pStyle w:val="TAL"/>
            </w:pPr>
            <w:r>
              <w:t>Indicates the UE supported TPMI group(s) which delivers full power. The capability signalling comprises the following values:</w:t>
            </w:r>
          </w:p>
          <w:p w14:paraId="1B94209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1CB28CEF"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08D56506"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7D91537E" w14:textId="77777777" w:rsidR="00941E8D" w:rsidRDefault="00941E8D">
            <w:pPr>
              <w:pStyle w:val="TAL"/>
            </w:pPr>
          </w:p>
          <w:p w14:paraId="4B3D1171" w14:textId="77777777" w:rsidR="00941E8D" w:rsidRDefault="00941E8D">
            <w:pPr>
              <w:pStyle w:val="TAL"/>
              <w:rPr>
                <w:bCs/>
                <w:i/>
              </w:rPr>
            </w:pPr>
            <w:r>
              <w:t xml:space="preserve">UE indicates support of this feature shall also indicate support of </w:t>
            </w:r>
            <w:r>
              <w:rPr>
                <w:bCs/>
                <w:i/>
              </w:rPr>
              <w:t>ul-FullPwrMode2-MaxSRS-ResInSet.</w:t>
            </w:r>
          </w:p>
          <w:p w14:paraId="00D301E2" w14:textId="77777777" w:rsidR="00941E8D" w:rsidRDefault="00941E8D">
            <w:pPr>
              <w:pStyle w:val="TAL"/>
              <w:rPr>
                <w:bCs/>
                <w:iCs/>
              </w:rPr>
            </w:pPr>
            <w:r>
              <w:rPr>
                <w:bCs/>
                <w:iCs/>
              </w:rPr>
              <w:t>Definition of G0~G6 can be found in the table below:</w:t>
            </w:r>
          </w:p>
          <w:p w14:paraId="39FBE8CF" w14:textId="77777777" w:rsidR="00941E8D" w:rsidRDefault="00941E8D">
            <w:pPr>
              <w:pStyle w:val="TAL"/>
              <w:rPr>
                <w:bCs/>
                <w:iCs/>
              </w:rPr>
            </w:pPr>
          </w:p>
          <w:tbl>
            <w:tblPr>
              <w:tblW w:w="5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58"/>
            </w:tblGrid>
            <w:tr w:rsidR="00941E8D" w14:paraId="623C3117" w14:textId="77777777">
              <w:trPr>
                <w:trHeight w:val="35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01F1F66" w14:textId="77777777" w:rsidR="00941E8D" w:rsidRDefault="00941E8D">
                  <w:pPr>
                    <w:pStyle w:val="TAC"/>
                  </w:pPr>
                  <w:r>
                    <w:t>ID</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50454F6" w14:textId="77777777" w:rsidR="00941E8D" w:rsidRDefault="00941E8D">
                  <w:pPr>
                    <w:pStyle w:val="TAC"/>
                  </w:pPr>
                  <w:r>
                    <w:t>TPMI groups</w:t>
                  </w:r>
                </w:p>
              </w:tc>
            </w:tr>
            <w:tr w:rsidR="00941E8D" w14:paraId="5B0C8043"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42363"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tcBorders>
                    <w:top w:val="single" w:sz="4" w:space="0" w:color="auto"/>
                    <w:left w:val="single" w:sz="4" w:space="0" w:color="auto"/>
                    <w:bottom w:val="single" w:sz="4" w:space="0" w:color="auto"/>
                    <w:right w:val="single" w:sz="4" w:space="0" w:color="auto"/>
                  </w:tcBorders>
                  <w:hideMark/>
                </w:tcPr>
                <w:p w14:paraId="7D3E533F" w14:textId="77777777" w:rsidR="00941E8D" w:rsidRDefault="00000000">
                  <w:pPr>
                    <w:pStyle w:val="LGTdoc1"/>
                    <w:widowControl w:val="0"/>
                    <w:snapToGrid/>
                    <w:spacing w:before="120"/>
                    <w:contextualSpacing/>
                    <w:jc w:val="center"/>
                    <w:rPr>
                      <w:b w:val="0"/>
                      <w:sz w:val="16"/>
                      <w:szCs w:val="18"/>
                    </w:rPr>
                  </w:pP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w:t>
                  </w:r>
                </w:p>
              </w:tc>
            </w:tr>
            <w:tr w:rsidR="00941E8D" w14:paraId="38ADF576"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9A1653B"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tcBorders>
                    <w:top w:val="single" w:sz="4" w:space="0" w:color="auto"/>
                    <w:left w:val="single" w:sz="4" w:space="0" w:color="auto"/>
                    <w:bottom w:val="single" w:sz="4" w:space="0" w:color="auto"/>
                    <w:right w:val="single" w:sz="4" w:space="0" w:color="auto"/>
                  </w:tcBorders>
                  <w:hideMark/>
                </w:tcPr>
                <w:p w14:paraId="0FB54893" w14:textId="77777777" w:rsidR="00941E8D" w:rsidRDefault="00000000">
                  <w:pPr>
                    <w:pStyle w:val="LGTdoc1"/>
                    <w:widowControl w:val="0"/>
                    <w:snapToGrid/>
                    <w:spacing w:before="120"/>
                    <w:contextualSpacing/>
                    <w:jc w:val="center"/>
                    <w:rPr>
                      <w:b w:val="0"/>
                      <w:sz w:val="16"/>
                      <w:szCs w:val="18"/>
                    </w:rPr>
                  </w:pP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 xml:space="preserve">, </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w:t>
                  </w:r>
                </w:p>
              </w:tc>
            </w:tr>
            <w:tr w:rsidR="00941E8D" w14:paraId="08332449"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4AE8357"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tcBorders>
                    <w:top w:val="single" w:sz="4" w:space="0" w:color="auto"/>
                    <w:left w:val="single" w:sz="4" w:space="0" w:color="auto"/>
                    <w:bottom w:val="single" w:sz="4" w:space="0" w:color="auto"/>
                    <w:right w:val="single" w:sz="4" w:space="0" w:color="auto"/>
                  </w:tcBorders>
                  <w:hideMark/>
                </w:tcPr>
                <w:p w14:paraId="35F1616B" w14:textId="77777777" w:rsidR="00941E8D" w:rsidRDefault="00000000">
                  <w:pPr>
                    <w:widowControl w:val="0"/>
                    <w:spacing w:before="100" w:beforeAutospacing="1" w:after="100" w:afterAutospacing="1"/>
                    <w:contextualSpacing/>
                    <w:jc w:val="center"/>
                    <w:rPr>
                      <w:rFonts w:eastAsia="Times New Roman"/>
                      <w:sz w:val="16"/>
                      <w:szCs w:val="18"/>
                      <w:lang w:eastAsia="ja-JP"/>
                    </w:rPr>
                  </w:pPr>
                  <m:oMath>
                    <m:f>
                      <m:fPr>
                        <m:ctrlPr>
                          <w:rPr>
                            <w:rFonts w:ascii="Cambria Math" w:eastAsia="Times New Roman" w:hAnsi="Cambria Math" w:cs="Times"/>
                            <w:i/>
                            <w:sz w:val="16"/>
                            <w:szCs w:val="18"/>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rPr>
                        </m:ctrlPr>
                      </m:dPr>
                      <m:e>
                        <m:eqArr>
                          <m:eqArrPr>
                            <m:ctrlPr>
                              <w:rPr>
                                <w:rFonts w:ascii="Cambria Math" w:eastAsia="Times New Roman" w:hAnsi="Cambria Math" w:cs="Times"/>
                                <w:i/>
                                <w:sz w:val="16"/>
                                <w:szCs w:val="18"/>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0</m:t>
                            </m:r>
                          </m:e>
                        </m:eqArr>
                      </m:e>
                    </m:d>
                  </m:oMath>
                  <w:r w:rsidR="00941E8D">
                    <w:rPr>
                      <w:rFonts w:cs="Times"/>
                      <w:sz w:val="16"/>
                      <w:szCs w:val="18"/>
                    </w:rPr>
                    <w:t xml:space="preserve">, </w:t>
                  </w:r>
                  <m:oMath>
                    <m:f>
                      <m:fPr>
                        <m:ctrlPr>
                          <w:rPr>
                            <w:rFonts w:ascii="Cambria Math" w:eastAsia="Times New Roman" w:hAnsi="Cambria Math" w:cs="Times"/>
                            <w:i/>
                            <w:sz w:val="16"/>
                            <w:szCs w:val="18"/>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rPr>
                        </m:ctrlPr>
                      </m:dPr>
                      <m:e>
                        <m:eqArr>
                          <m:eqArrPr>
                            <m:ctrlPr>
                              <w:rPr>
                                <w:rFonts w:ascii="Cambria Math" w:eastAsia="Times New Roman" w:hAnsi="Cambria Math" w:cs="Times"/>
                                <w:i/>
                                <w:sz w:val="16"/>
                                <w:szCs w:val="18"/>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0</m:t>
                            </m:r>
                          </m:e>
                        </m:eqArr>
                      </m:e>
                    </m:d>
                  </m:oMath>
                  <w:r w:rsidR="00941E8D">
                    <w:rPr>
                      <w:rFonts w:cs="Times"/>
                      <w:sz w:val="16"/>
                      <w:szCs w:val="18"/>
                    </w:rPr>
                    <w:t xml:space="preserve">, </w:t>
                  </w:r>
                  <m:oMath>
                    <m:f>
                      <m:fPr>
                        <m:ctrlPr>
                          <w:rPr>
                            <w:rFonts w:ascii="Cambria Math" w:eastAsia="Times New Roman" w:hAnsi="Cambria Math" w:cs="Times"/>
                            <w:i/>
                            <w:sz w:val="16"/>
                            <w:szCs w:val="18"/>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eastAsia="Times New Roman" w:hAnsi="Cambria Math" w:cs="Times"/>
                            <w:sz w:val="16"/>
                            <w:szCs w:val="18"/>
                          </w:rPr>
                        </m:ctrlPr>
                      </m:dPr>
                      <m:e>
                        <m:eqArr>
                          <m:eqArrPr>
                            <m:ctrlPr>
                              <w:rPr>
                                <w:rFonts w:ascii="Cambria Math" w:eastAsia="Times New Roman" w:hAnsi="Cambria Math" w:cs="Times"/>
                                <w:i/>
                                <w:sz w:val="16"/>
                                <w:szCs w:val="18"/>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941E8D">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941E8D">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941E8D">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941E8D" w14:paraId="64242686" w14:textId="77777777">
              <w:trPr>
                <w:trHeight w:val="78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D03B2E7"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tcBorders>
                    <w:top w:val="single" w:sz="4" w:space="0" w:color="auto"/>
                    <w:left w:val="single" w:sz="4" w:space="0" w:color="auto"/>
                    <w:bottom w:val="single" w:sz="4" w:space="0" w:color="auto"/>
                    <w:right w:val="single" w:sz="4" w:space="0" w:color="auto"/>
                  </w:tcBorders>
                  <w:hideMark/>
                </w:tcPr>
                <w:p w14:paraId="01F30C1B" w14:textId="77777777" w:rsidR="00941E8D" w:rsidRDefault="00000000">
                  <w:pPr>
                    <w:pStyle w:val="LGTdoc1"/>
                    <w:widowControl w:val="0"/>
                    <w:snapToGrid/>
                    <w:spacing w:before="120"/>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41E8D" w14:paraId="5B8742BD"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9E6BDCB"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tcBorders>
                    <w:top w:val="single" w:sz="4" w:space="0" w:color="auto"/>
                    <w:left w:val="single" w:sz="4" w:space="0" w:color="auto"/>
                    <w:bottom w:val="single" w:sz="4" w:space="0" w:color="auto"/>
                    <w:right w:val="single" w:sz="4" w:space="0" w:color="auto"/>
                  </w:tcBorders>
                  <w:hideMark/>
                </w:tcPr>
                <w:p w14:paraId="040C00CC" w14:textId="77777777" w:rsidR="00941E8D" w:rsidRDefault="00000000">
                  <w:pPr>
                    <w:pStyle w:val="LGTdoc1"/>
                    <w:widowControl w:val="0"/>
                    <w:snapToGrid/>
                    <w:spacing w:before="120"/>
                    <w:contextualSpacing/>
                    <w:jc w:val="center"/>
                    <w:rPr>
                      <w:b w:val="0"/>
                      <w:sz w:val="16"/>
                      <w:szCs w:val="18"/>
                    </w:rPr>
                  </w:pP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 xml:space="preserve">, </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41E8D" w14:paraId="337CDFE7" w14:textId="77777777">
              <w:trPr>
                <w:trHeight w:val="7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182213"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tcBorders>
                    <w:top w:val="single" w:sz="4" w:space="0" w:color="auto"/>
                    <w:left w:val="single" w:sz="4" w:space="0" w:color="auto"/>
                    <w:bottom w:val="single" w:sz="4" w:space="0" w:color="auto"/>
                    <w:right w:val="single" w:sz="4" w:space="0" w:color="auto"/>
                  </w:tcBorders>
                  <w:hideMark/>
                </w:tcPr>
                <w:p w14:paraId="0BE035CE" w14:textId="77777777" w:rsidR="00941E8D" w:rsidRDefault="00000000">
                  <w:pPr>
                    <w:pStyle w:val="LGTdoc1"/>
                    <w:widowControl w:val="0"/>
                    <w:snapToGrid/>
                    <w:spacing w:before="120"/>
                    <w:contextualSpacing/>
                    <w:jc w:val="center"/>
                    <w:rPr>
                      <w:b w:val="0"/>
                      <w:sz w:val="16"/>
                      <w:szCs w:val="18"/>
                    </w:rPr>
                  </w:pP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 xml:space="preserve">, </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941E8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941E8D" w14:paraId="4DCF5901" w14:textId="77777777">
              <w:trPr>
                <w:trHeight w:val="157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8A66002" w14:textId="77777777" w:rsidR="00941E8D" w:rsidRDefault="00941E8D">
                  <w:pPr>
                    <w:pStyle w:val="LGTdoc1"/>
                    <w:widowControl w:val="0"/>
                    <w:snapToGrid/>
                    <w:spacing w:before="120"/>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tcBorders>
                    <w:top w:val="single" w:sz="4" w:space="0" w:color="auto"/>
                    <w:left w:val="single" w:sz="4" w:space="0" w:color="auto"/>
                    <w:bottom w:val="single" w:sz="4" w:space="0" w:color="auto"/>
                    <w:right w:val="single" w:sz="4" w:space="0" w:color="auto"/>
                  </w:tcBorders>
                  <w:hideMark/>
                </w:tcPr>
                <w:p w14:paraId="01BE0452" w14:textId="77777777" w:rsidR="00941E8D" w:rsidRDefault="00000000">
                  <w:pPr>
                    <w:pStyle w:val="LGTdoc1"/>
                    <w:widowControl w:val="0"/>
                    <w:snapToGrid/>
                    <w:spacing w:before="120"/>
                    <w:contextualSpacing/>
                    <w:jc w:val="center"/>
                    <w:rPr>
                      <w:rFonts w:cs="Times"/>
                      <w:b w:val="0"/>
                      <w:sz w:val="16"/>
                      <w:szCs w:val="18"/>
                      <w:lang w:eastAsia="zh-CN"/>
                    </w:rPr>
                  </w:pP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 xml:space="preserve">, </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e>
                        </m:eqArr>
                      </m:e>
                    </m:d>
                  </m:oMath>
                  <w:r w:rsidR="00941E8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e>
                        </m:eqArr>
                      </m:e>
                    </m:d>
                  </m:oMath>
                  <w:r w:rsidR="00941E8D">
                    <w:rPr>
                      <w:rFonts w:cs="Times"/>
                      <w:b w:val="0"/>
                      <w:sz w:val="16"/>
                      <w:szCs w:val="18"/>
                    </w:rPr>
                    <w:t xml:space="preserve">, </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j</m:t>
                            </m:r>
                          </m:e>
                        </m:eqArr>
                      </m:e>
                    </m:d>
                  </m:oMath>
                  <w:r w:rsidR="00941E8D">
                    <w:rPr>
                      <w:rFonts w:cs="Times"/>
                      <w:b w:val="0"/>
                      <w:sz w:val="16"/>
                      <w:szCs w:val="18"/>
                    </w:rPr>
                    <w:t>,</w:t>
                  </w:r>
                  <m:oMath>
                    <m:f>
                      <m:fPr>
                        <m:ctrlPr>
                          <w:rPr>
                            <w:rFonts w:ascii="Cambria Math" w:hAnsi="Cambria Math" w:cs="Times"/>
                            <w:i/>
                            <w:sz w:val="16"/>
                            <w:szCs w:val="18"/>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rPr>
                            </m:ctrlPr>
                          </m:e>
                          <m:e>
                            <m:r>
                              <m:rPr>
                                <m:sty m:val="bi"/>
                              </m:rPr>
                              <w:rPr>
                                <w:rFonts w:ascii="Cambria Math" w:eastAsia="Cambria Math" w:hAnsi="Cambria Math" w:cs="Cambria Math"/>
                                <w:sz w:val="16"/>
                                <w:szCs w:val="18"/>
                                <w:lang w:eastAsia="zh-CN"/>
                              </w:rPr>
                              <m:t>-j</m:t>
                            </m:r>
                          </m:e>
                        </m:eqArr>
                      </m:e>
                    </m:d>
                  </m:oMath>
                </w:p>
                <w:p w14:paraId="71B87E3A" w14:textId="77777777" w:rsidR="00941E8D" w:rsidRDefault="00000000">
                  <w:pPr>
                    <w:widowControl w:val="0"/>
                    <w:spacing w:before="100" w:beforeAutospacing="1" w:after="100" w:afterAutospacing="1"/>
                    <w:contextualSpacing/>
                    <w:jc w:val="center"/>
                    <w:rPr>
                      <w:rFonts w:cs="Times"/>
                      <w:sz w:val="16"/>
                      <w:szCs w:val="18"/>
                      <w:lang w:eastAsia="ja-JP"/>
                    </w:rPr>
                  </w:pP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941E8D">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941E8D">
                    <w:rPr>
                      <w:rFonts w:cs="Times"/>
                      <w:sz w:val="16"/>
                      <w:szCs w:val="18"/>
                    </w:rPr>
                    <w:t xml:space="preserve">, </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941E8D">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941E8D">
                    <w:rPr>
                      <w:rFonts w:cs="Times"/>
                      <w:sz w:val="16"/>
                      <w:szCs w:val="18"/>
                    </w:rPr>
                    <w:t>,</w:t>
                  </w:r>
                  <m:oMath>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lang w:eastAsia="ja-JP"/>
                              </w:rPr>
                            </m:ctrlPr>
                          </m:e>
                          <m:e>
                            <m:m>
                              <m:mPr>
                                <m:mcs>
                                  <m:mc>
                                    <m:mcPr>
                                      <m:count m:val="2"/>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eastAsia="Times New Roman" w:hAnsi="Cambria Math" w:cs="Times"/>
                            <w:sz w:val="16"/>
                            <w:szCs w:val="18"/>
                            <w:lang w:eastAsia="ja-JP"/>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eastAsia="Times New Roman" w:hAnsi="Cambria Math" w:cs="Times"/>
                            <w:sz w:val="16"/>
                            <w:szCs w:val="18"/>
                            <w:lang w:eastAsia="ja-JP"/>
                          </w:rPr>
                        </m:ctrlPr>
                      </m:dPr>
                      <m:e>
                        <m:eqArr>
                          <m:eqArrPr>
                            <m:ctrlPr>
                              <w:rPr>
                                <w:rFonts w:ascii="Cambria Math" w:eastAsia="Times New Roman" w:hAnsi="Cambria Math" w:cs="Times"/>
                                <w:i/>
                                <w:sz w:val="16"/>
                                <w:szCs w:val="18"/>
                                <w:lang w:eastAsia="ja-JP"/>
                              </w:rPr>
                            </m:ctrlPr>
                          </m:eqArrPr>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eastAsia="Times New Roman" w:hAnsi="Cambria Math" w:cs="Times"/>
                                    <w:i/>
                                    <w:sz w:val="16"/>
                                    <w:szCs w:val="18"/>
                                    <w:lang w:eastAsia="ja-JP"/>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lang w:eastAsia="ja-JP"/>
                              </w:rPr>
                            </m:ctrlPr>
                          </m:e>
                          <m:e>
                            <m:m>
                              <m:mPr>
                                <m:mcs>
                                  <m:mc>
                                    <m:mcPr>
                                      <m:count m:val="3"/>
                                      <m:mcJc m:val="center"/>
                                    </m:mcPr>
                                  </m:mc>
                                </m:mcs>
                                <m:ctrlPr>
                                  <w:rPr>
                                    <w:rFonts w:ascii="Cambria Math" w:eastAsia="Cambria Math" w:hAnsi="Cambria Math" w:cs="Cambria Math"/>
                                    <w:i/>
                                    <w:sz w:val="16"/>
                                    <w:szCs w:val="18"/>
                                    <w:lang w:eastAsia="ja-JP"/>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696555B" w14:textId="77777777" w:rsidR="00941E8D" w:rsidRDefault="00941E8D">
            <w:pPr>
              <w:pStyle w:val="TAL"/>
              <w:rPr>
                <w:rFonts w:eastAsia="Times New Roman"/>
                <w:bCs/>
                <w:i/>
              </w:rPr>
            </w:pPr>
          </w:p>
          <w:p w14:paraId="70553D4D" w14:textId="77777777" w:rsidR="00941E8D" w:rsidRDefault="00941E8D">
            <w:pPr>
              <w:pStyle w:val="TAN"/>
            </w:pPr>
            <w:r>
              <w:t>NOTE 1:</w:t>
            </w:r>
            <w:r>
              <w:tab/>
              <w:t>When a full coherent UE operates in mode 2, it reports TPMIs the same as a partial-coherent UE.</w:t>
            </w:r>
          </w:p>
          <w:p w14:paraId="111DAA7D" w14:textId="77777777" w:rsidR="00941E8D" w:rsidRDefault="00941E8D">
            <w:pPr>
              <w:pStyle w:val="TAN"/>
            </w:pPr>
            <w:r>
              <w:t>NOTE 2:</w:t>
            </w:r>
            <w:r>
              <w:tab/>
              <w:t>For 4 port partial-coherent or full-coherent UE, UE can report: 2-port {2-bit bitmap} and one of 4-port non-coherent {G0~G3} and one of 4-port partial-coherent {G0~G6}</w:t>
            </w:r>
          </w:p>
          <w:p w14:paraId="3A222619" w14:textId="77777777" w:rsidR="00941E8D" w:rsidRDefault="00941E8D">
            <w:pPr>
              <w:pStyle w:val="TAN"/>
              <w:ind w:left="885" w:firstLine="0"/>
            </w:pPr>
            <w:r>
              <w:t>For 4 port non-coherent UE, UE can report: 2-port {2-bit bitmap} and one of 4-port non-coherent {G0~G3}</w:t>
            </w:r>
          </w:p>
          <w:p w14:paraId="4B1C58C2" w14:textId="77777777" w:rsidR="00941E8D" w:rsidRDefault="00941E8D">
            <w:pPr>
              <w:pStyle w:val="TAN"/>
              <w:ind w:left="885" w:firstLine="0"/>
            </w:pPr>
            <w:r>
              <w:t>For 2 port UE, UE can report: 2-port {2-bit bitmap}</w:t>
            </w:r>
          </w:p>
          <w:p w14:paraId="1985F5DA" w14:textId="77777777" w:rsidR="00941E8D" w:rsidRDefault="00941E8D">
            <w:pPr>
              <w:pStyle w:val="TAN"/>
              <w:rPr>
                <w:b/>
                <w:i/>
              </w:rPr>
            </w:pPr>
            <w:r>
              <w:t>NOTE 3:</w:t>
            </w:r>
            <w:r>
              <w:tab/>
              <w:t>A UE that supports this feature must report at least one of the values.</w:t>
            </w:r>
          </w:p>
        </w:tc>
        <w:tc>
          <w:tcPr>
            <w:tcW w:w="709" w:type="dxa"/>
            <w:tcBorders>
              <w:top w:val="single" w:sz="4" w:space="0" w:color="808080"/>
              <w:left w:val="single" w:sz="4" w:space="0" w:color="808080"/>
              <w:bottom w:val="single" w:sz="4" w:space="0" w:color="808080"/>
              <w:right w:val="single" w:sz="4" w:space="0" w:color="808080"/>
            </w:tcBorders>
            <w:hideMark/>
          </w:tcPr>
          <w:p w14:paraId="43356AD6"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35067E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AE48A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52853" w14:textId="77777777" w:rsidR="00941E8D" w:rsidRDefault="00941E8D">
            <w:pPr>
              <w:pStyle w:val="TAL"/>
              <w:jc w:val="center"/>
              <w:rPr>
                <w:bCs/>
                <w:iCs/>
              </w:rPr>
            </w:pPr>
            <w:r>
              <w:rPr>
                <w:bCs/>
                <w:iCs/>
              </w:rPr>
              <w:t>N/A</w:t>
            </w:r>
          </w:p>
        </w:tc>
      </w:tr>
      <w:tr w:rsidR="00941E8D" w14:paraId="50A337D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047BF3" w14:textId="77777777" w:rsidR="00941E8D" w:rsidRDefault="00941E8D">
            <w:pPr>
              <w:pStyle w:val="TAL"/>
              <w:rPr>
                <w:b/>
                <w:i/>
              </w:rPr>
            </w:pPr>
            <w:r>
              <w:rPr>
                <w:b/>
                <w:i/>
              </w:rPr>
              <w:lastRenderedPageBreak/>
              <w:t>ul-IntraUE-Mux-r16</w:t>
            </w:r>
          </w:p>
          <w:p w14:paraId="7614015A" w14:textId="77777777" w:rsidR="00941E8D" w:rsidRDefault="00941E8D">
            <w:pPr>
              <w:pStyle w:val="TAL"/>
            </w:pPr>
            <w:r>
              <w:t>Indicates whether the UE supports intra-UE multiplexing/prioritization of overlapping PUCCH/PUCCH and PUCCH/PUSCH with two priority levels in the physical layer. This field includes the following parameters:</w:t>
            </w:r>
          </w:p>
          <w:p w14:paraId="7884BF12" w14:textId="77777777" w:rsidR="00941E8D" w:rsidRDefault="00941E8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w:t>
            </w:r>
            <w:proofErr w:type="gramStart"/>
            <w:r>
              <w:rPr>
                <w:rFonts w:ascii="Arial" w:hAnsi="Arial" w:cs="Arial"/>
                <w:sz w:val="18"/>
                <w:szCs w:val="18"/>
              </w:rPr>
              <w:t>transmission;</w:t>
            </w:r>
            <w:proofErr w:type="gramEnd"/>
          </w:p>
          <w:p w14:paraId="17A30C9A" w14:textId="77777777" w:rsidR="00941E8D" w:rsidRDefault="00941E8D">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273B8C" w14:textId="77777777" w:rsidR="00941E8D" w:rsidRDefault="00941E8D">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Borders>
              <w:top w:val="single" w:sz="4" w:space="0" w:color="808080"/>
              <w:left w:val="single" w:sz="4" w:space="0" w:color="808080"/>
              <w:bottom w:val="single" w:sz="4" w:space="0" w:color="808080"/>
              <w:right w:val="single" w:sz="4" w:space="0" w:color="808080"/>
            </w:tcBorders>
            <w:hideMark/>
          </w:tcPr>
          <w:p w14:paraId="2D244E44"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4DB497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9E2E0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5792B1" w14:textId="77777777" w:rsidR="00941E8D" w:rsidRDefault="00941E8D">
            <w:pPr>
              <w:pStyle w:val="TAL"/>
              <w:jc w:val="center"/>
              <w:rPr>
                <w:bCs/>
                <w:iCs/>
              </w:rPr>
            </w:pPr>
            <w:r>
              <w:rPr>
                <w:bCs/>
                <w:iCs/>
              </w:rPr>
              <w:t>N/A</w:t>
            </w:r>
          </w:p>
        </w:tc>
      </w:tr>
      <w:tr w:rsidR="00941E8D" w14:paraId="7D02BEF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A2EF88" w14:textId="77777777" w:rsidR="00941E8D" w:rsidRDefault="00941E8D">
            <w:pPr>
              <w:pStyle w:val="TAL"/>
              <w:rPr>
                <w:b/>
                <w:i/>
              </w:rPr>
            </w:pPr>
            <w:proofErr w:type="spellStart"/>
            <w:r>
              <w:rPr>
                <w:b/>
                <w:i/>
              </w:rPr>
              <w:t>ul</w:t>
            </w:r>
            <w:proofErr w:type="spellEnd"/>
            <w:r>
              <w:rPr>
                <w:b/>
                <w:i/>
              </w:rPr>
              <w:t>-MCS-</w:t>
            </w:r>
            <w:proofErr w:type="spellStart"/>
            <w:r>
              <w:rPr>
                <w:b/>
                <w:i/>
              </w:rPr>
              <w:t>TableAlt</w:t>
            </w:r>
            <w:proofErr w:type="spellEnd"/>
            <w:r>
              <w:rPr>
                <w:b/>
                <w:i/>
              </w:rPr>
              <w:t>-</w:t>
            </w:r>
            <w:proofErr w:type="spellStart"/>
            <w:r>
              <w:rPr>
                <w:b/>
                <w:i/>
              </w:rPr>
              <w:t>DynamicIndication</w:t>
            </w:r>
            <w:proofErr w:type="spellEnd"/>
          </w:p>
          <w:p w14:paraId="25CBEA82" w14:textId="77777777" w:rsidR="00941E8D" w:rsidRDefault="00941E8D">
            <w:pPr>
              <w:pStyle w:val="TAL"/>
            </w:pPr>
            <w:r>
              <w:t>Indicates whether the UE supports dynamic indication of MCS table using MCS-C-RNTI for PUSCH.</w:t>
            </w:r>
          </w:p>
        </w:tc>
        <w:tc>
          <w:tcPr>
            <w:tcW w:w="709" w:type="dxa"/>
            <w:tcBorders>
              <w:top w:val="single" w:sz="4" w:space="0" w:color="808080"/>
              <w:left w:val="single" w:sz="4" w:space="0" w:color="808080"/>
              <w:bottom w:val="single" w:sz="4" w:space="0" w:color="808080"/>
              <w:right w:val="single" w:sz="4" w:space="0" w:color="808080"/>
            </w:tcBorders>
            <w:hideMark/>
          </w:tcPr>
          <w:p w14:paraId="1AF03640"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C5DF17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064A1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55FE20" w14:textId="77777777" w:rsidR="00941E8D" w:rsidRDefault="00941E8D">
            <w:pPr>
              <w:pStyle w:val="TAL"/>
              <w:jc w:val="center"/>
            </w:pPr>
            <w:r>
              <w:rPr>
                <w:bCs/>
                <w:iCs/>
              </w:rPr>
              <w:t>N/A</w:t>
            </w:r>
          </w:p>
        </w:tc>
      </w:tr>
      <w:tr w:rsidR="00941E8D" w14:paraId="2898D23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6492B8" w14:textId="77777777" w:rsidR="00941E8D" w:rsidRDefault="00941E8D">
            <w:pPr>
              <w:pStyle w:val="TAL"/>
              <w:rPr>
                <w:b/>
                <w:i/>
              </w:rPr>
            </w:pPr>
            <w:proofErr w:type="spellStart"/>
            <w:r>
              <w:rPr>
                <w:b/>
                <w:i/>
              </w:rPr>
              <w:t>zeroSlotOffsetAperiodicSRS</w:t>
            </w:r>
            <w:proofErr w:type="spellEnd"/>
          </w:p>
          <w:p w14:paraId="465D9541" w14:textId="77777777" w:rsidR="00941E8D" w:rsidRDefault="00941E8D">
            <w:pPr>
              <w:pStyle w:val="TAL"/>
            </w:pPr>
            <w:r>
              <w:t>Indicates whether the UE supports 0 slot offset between aperiodic SRS triggering and transmission, for SRS for CB PUSCH and antenna switching on FR1.</w:t>
            </w:r>
          </w:p>
        </w:tc>
        <w:tc>
          <w:tcPr>
            <w:tcW w:w="709" w:type="dxa"/>
            <w:tcBorders>
              <w:top w:val="single" w:sz="4" w:space="0" w:color="808080"/>
              <w:left w:val="single" w:sz="4" w:space="0" w:color="808080"/>
              <w:bottom w:val="single" w:sz="4" w:space="0" w:color="808080"/>
              <w:right w:val="single" w:sz="4" w:space="0" w:color="808080"/>
            </w:tcBorders>
            <w:hideMark/>
          </w:tcPr>
          <w:p w14:paraId="0F33B48F" w14:textId="77777777" w:rsidR="00941E8D" w:rsidRDefault="00941E8D">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DA2928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0DC81A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662B52" w14:textId="77777777" w:rsidR="00941E8D" w:rsidRDefault="00941E8D">
            <w:pPr>
              <w:pStyle w:val="TAL"/>
              <w:jc w:val="center"/>
            </w:pPr>
            <w:r>
              <w:rPr>
                <w:bCs/>
                <w:iCs/>
              </w:rPr>
              <w:t>N/A</w:t>
            </w:r>
          </w:p>
        </w:tc>
      </w:tr>
    </w:tbl>
    <w:p w14:paraId="09C55144" w14:textId="77777777" w:rsidR="00941E8D" w:rsidRDefault="00941E8D" w:rsidP="00941E8D">
      <w:pPr>
        <w:rPr>
          <w:rFonts w:eastAsia="Times New Roman"/>
          <w:lang w:eastAsia="ja-JP"/>
        </w:rPr>
      </w:pPr>
    </w:p>
    <w:p w14:paraId="71CB438A" w14:textId="77777777" w:rsidR="00941E8D" w:rsidRDefault="00941E8D" w:rsidP="00941E8D">
      <w:pPr>
        <w:pStyle w:val="Heading4"/>
      </w:pPr>
      <w:bookmarkStart w:id="190" w:name="_Toc124539596"/>
      <w:bookmarkStart w:id="191" w:name="_Toc52574174"/>
      <w:bookmarkStart w:id="192" w:name="_Toc52574088"/>
      <w:bookmarkStart w:id="193" w:name="_Toc46488667"/>
      <w:bookmarkStart w:id="194" w:name="_Toc37238771"/>
      <w:bookmarkStart w:id="195" w:name="_Toc37093381"/>
      <w:bookmarkStart w:id="196" w:name="_Toc29382264"/>
      <w:bookmarkStart w:id="197" w:name="_Toc12750900"/>
      <w:r>
        <w:lastRenderedPageBreak/>
        <w:t>4.2.7.8</w:t>
      </w:r>
      <w:r>
        <w:tab/>
      </w:r>
      <w:bookmarkStart w:id="198" w:name="_Toc37238657"/>
      <w:proofErr w:type="spellStart"/>
      <w:r>
        <w:rPr>
          <w:i/>
        </w:rPr>
        <w:t>FeatureSetUplinkPerCC</w:t>
      </w:r>
      <w:proofErr w:type="spellEnd"/>
      <w:r>
        <w:t xml:space="preserve"> parameters</w:t>
      </w:r>
      <w:bookmarkEnd w:id="190"/>
      <w:bookmarkEnd w:id="191"/>
      <w:bookmarkEnd w:id="192"/>
      <w:bookmarkEnd w:id="193"/>
      <w:bookmarkEnd w:id="194"/>
      <w:bookmarkEnd w:id="195"/>
      <w:bookmarkEnd w:id="196"/>
      <w:bookmarkEnd w:id="197"/>
      <w:bookmarkEnd w:id="1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045A432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AFAEC"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5AA8F7E4"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F3ABC99"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B61FA19" w14:textId="77777777" w:rsidR="00941E8D" w:rsidRDefault="00941E8D">
            <w:pPr>
              <w:pStyle w:val="TAH"/>
            </w:pPr>
            <w:r>
              <w:t>FDD-TDD</w:t>
            </w:r>
          </w:p>
          <w:p w14:paraId="68C4539E"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EC8B9A0" w14:textId="77777777" w:rsidR="00941E8D" w:rsidRDefault="00941E8D">
            <w:pPr>
              <w:pStyle w:val="TAH"/>
            </w:pPr>
            <w:r>
              <w:t>FR1-FR2</w:t>
            </w:r>
          </w:p>
          <w:p w14:paraId="0586182E" w14:textId="77777777" w:rsidR="00941E8D" w:rsidRDefault="00941E8D">
            <w:pPr>
              <w:pStyle w:val="TAH"/>
            </w:pPr>
            <w:r>
              <w:t>DIFF</w:t>
            </w:r>
          </w:p>
        </w:tc>
      </w:tr>
      <w:tr w:rsidR="00941E8D" w14:paraId="547F016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CEE99D" w14:textId="77777777" w:rsidR="00941E8D" w:rsidRDefault="00941E8D">
            <w:pPr>
              <w:pStyle w:val="TAL"/>
              <w:rPr>
                <w:b/>
                <w:i/>
              </w:rPr>
            </w:pPr>
            <w:r>
              <w:rPr>
                <w:b/>
                <w:i/>
              </w:rPr>
              <w:t>channelBW-90mhz</w:t>
            </w:r>
          </w:p>
          <w:p w14:paraId="3DE4F996" w14:textId="77777777" w:rsidR="00941E8D" w:rsidRDefault="00941E8D">
            <w:pPr>
              <w:pStyle w:val="TAL"/>
            </w:pPr>
            <w:r>
              <w:t xml:space="preserve">Indicates whether the UE supports the channel bandwidth of 90 </w:t>
            </w:r>
            <w:proofErr w:type="spellStart"/>
            <w:r>
              <w:t>MHz.</w:t>
            </w:r>
            <w:proofErr w:type="spellEnd"/>
          </w:p>
          <w:p w14:paraId="1447C942" w14:textId="77777777" w:rsidR="00941E8D" w:rsidRDefault="00941E8D">
            <w:pPr>
              <w:pStyle w:val="TAL"/>
            </w:pPr>
          </w:p>
          <w:p w14:paraId="2100B3AF" w14:textId="77777777" w:rsidR="00941E8D" w:rsidRDefault="00941E8D">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32F9F7B9"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AA1420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77008B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0B81CB" w14:textId="77777777" w:rsidR="00941E8D" w:rsidRDefault="00941E8D">
            <w:pPr>
              <w:pStyle w:val="TAL"/>
              <w:jc w:val="center"/>
            </w:pPr>
            <w:r>
              <w:t>FR1 only</w:t>
            </w:r>
          </w:p>
        </w:tc>
      </w:tr>
      <w:tr w:rsidR="00941E8D" w14:paraId="6CE9F1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653F75" w14:textId="77777777" w:rsidR="00941E8D" w:rsidRDefault="00941E8D">
            <w:pPr>
              <w:pStyle w:val="TAL"/>
              <w:rPr>
                <w:b/>
                <w:i/>
              </w:rPr>
            </w:pPr>
            <w:proofErr w:type="spellStart"/>
            <w:r>
              <w:rPr>
                <w:b/>
                <w:i/>
              </w:rPr>
              <w:t>maxNumberMIMO</w:t>
            </w:r>
            <w:proofErr w:type="spellEnd"/>
            <w:r>
              <w:rPr>
                <w:b/>
                <w:i/>
              </w:rPr>
              <w:t>-</w:t>
            </w:r>
            <w:proofErr w:type="spellStart"/>
            <w:r>
              <w:rPr>
                <w:b/>
                <w:i/>
              </w:rPr>
              <w:t>LayersCB</w:t>
            </w:r>
            <w:proofErr w:type="spellEnd"/>
            <w:r>
              <w:rPr>
                <w:b/>
                <w:i/>
              </w:rPr>
              <w:t>-PUSCH</w:t>
            </w:r>
          </w:p>
          <w:p w14:paraId="724042B8" w14:textId="77777777" w:rsidR="00941E8D" w:rsidRDefault="00941E8D">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hideMark/>
          </w:tcPr>
          <w:p w14:paraId="264C772B"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E847CD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BB73F18"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C4B84" w14:textId="77777777" w:rsidR="00941E8D" w:rsidRDefault="00941E8D">
            <w:pPr>
              <w:pStyle w:val="TAL"/>
              <w:jc w:val="center"/>
            </w:pPr>
            <w:r>
              <w:rPr>
                <w:bCs/>
                <w:iCs/>
              </w:rPr>
              <w:t>N/A</w:t>
            </w:r>
          </w:p>
        </w:tc>
      </w:tr>
      <w:tr w:rsidR="00941E8D" w14:paraId="47DA0C2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F3DFCD" w14:textId="77777777" w:rsidR="00941E8D" w:rsidRDefault="00941E8D">
            <w:pPr>
              <w:pStyle w:val="TAL"/>
              <w:rPr>
                <w:b/>
                <w:i/>
              </w:rPr>
            </w:pPr>
            <w:proofErr w:type="spellStart"/>
            <w:r>
              <w:rPr>
                <w:b/>
                <w:i/>
              </w:rPr>
              <w:t>maxNumberMIMO</w:t>
            </w:r>
            <w:proofErr w:type="spellEnd"/>
            <w:r>
              <w:rPr>
                <w:b/>
                <w:i/>
              </w:rPr>
              <w:t>-</w:t>
            </w:r>
            <w:proofErr w:type="spellStart"/>
            <w:r>
              <w:rPr>
                <w:b/>
                <w:i/>
              </w:rPr>
              <w:t>LayersNonCB</w:t>
            </w:r>
            <w:proofErr w:type="spellEnd"/>
            <w:r>
              <w:rPr>
                <w:b/>
                <w:i/>
              </w:rPr>
              <w:t>-PUSCH</w:t>
            </w:r>
          </w:p>
          <w:p w14:paraId="57DDA44C" w14:textId="77777777" w:rsidR="00941E8D" w:rsidRDefault="00941E8D">
            <w:pPr>
              <w:pStyle w:val="TAL"/>
            </w:pPr>
            <w:r>
              <w:t>Defines supported maximum number of MIMO layers at the UE for PUSCH transmission using non-codebook precoding.</w:t>
            </w:r>
          </w:p>
          <w:p w14:paraId="6CF4D5DE" w14:textId="77777777" w:rsidR="00941E8D" w:rsidRDefault="00941E8D">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proofErr w:type="spellStart"/>
            <w:r>
              <w:rPr>
                <w:rFonts w:cs="Arial"/>
                <w:i/>
                <w:szCs w:val="18"/>
              </w:rPr>
              <w:t>maxNumberMIMO</w:t>
            </w:r>
            <w:proofErr w:type="spellEnd"/>
            <w:r>
              <w:rPr>
                <w:rFonts w:cs="Arial"/>
                <w:i/>
                <w:szCs w:val="18"/>
              </w:rPr>
              <w:t>-</w:t>
            </w:r>
            <w:proofErr w:type="spellStart"/>
            <w:r>
              <w:rPr>
                <w:rFonts w:cs="Arial"/>
                <w:i/>
                <w:szCs w:val="18"/>
              </w:rPr>
              <w:t>LayersNonCB</w:t>
            </w:r>
            <w:proofErr w:type="spellEnd"/>
            <w:r>
              <w:rPr>
                <w:rFonts w:cs="Arial"/>
                <w:i/>
                <w:szCs w:val="18"/>
              </w:rPr>
              <w:t xml:space="preserve">-PUSCH, </w:t>
            </w:r>
            <w:proofErr w:type="spellStart"/>
            <w:r>
              <w:rPr>
                <w:rFonts w:cs="Arial"/>
                <w:i/>
                <w:szCs w:val="18"/>
              </w:rPr>
              <w:t>maxNumberSRS-ResourcePerSet</w:t>
            </w:r>
            <w:proofErr w:type="spellEnd"/>
            <w:r>
              <w:rPr>
                <w:rFonts w:cs="Arial"/>
                <w:szCs w:val="18"/>
              </w:rPr>
              <w:t xml:space="preserve"> and </w:t>
            </w:r>
            <w:proofErr w:type="spellStart"/>
            <w:r>
              <w:rPr>
                <w:rFonts w:cs="Arial"/>
                <w:i/>
                <w:szCs w:val="18"/>
              </w:rPr>
              <w:t>maxNumberSimultaneousSRS-ResourceTx</w:t>
            </w:r>
            <w:proofErr w:type="spellEnd"/>
            <w:r>
              <w:rPr>
                <w:rFonts w:cs="Arial"/>
                <w:i/>
                <w:szCs w:val="18"/>
              </w:rPr>
              <w:t xml:space="preserve"> </w:t>
            </w:r>
            <w:r>
              <w:rPr>
                <w:rFonts w:cs="Arial"/>
                <w:szCs w:val="18"/>
              </w:rPr>
              <w:t>together.</w:t>
            </w:r>
          </w:p>
        </w:tc>
        <w:tc>
          <w:tcPr>
            <w:tcW w:w="709" w:type="dxa"/>
            <w:tcBorders>
              <w:top w:val="single" w:sz="4" w:space="0" w:color="808080"/>
              <w:left w:val="single" w:sz="4" w:space="0" w:color="808080"/>
              <w:bottom w:val="single" w:sz="4" w:space="0" w:color="808080"/>
              <w:right w:val="single" w:sz="4" w:space="0" w:color="808080"/>
            </w:tcBorders>
            <w:hideMark/>
          </w:tcPr>
          <w:p w14:paraId="07BD92D3"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EB64EC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F986A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B09F3F" w14:textId="77777777" w:rsidR="00941E8D" w:rsidRDefault="00941E8D">
            <w:pPr>
              <w:pStyle w:val="TAL"/>
              <w:jc w:val="center"/>
            </w:pPr>
            <w:r>
              <w:rPr>
                <w:bCs/>
                <w:iCs/>
              </w:rPr>
              <w:t>N/A</w:t>
            </w:r>
          </w:p>
        </w:tc>
      </w:tr>
      <w:tr w:rsidR="00941E8D" w14:paraId="21A8F3B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1123F7" w14:textId="77777777" w:rsidR="00941E8D" w:rsidRDefault="00941E8D">
            <w:pPr>
              <w:pStyle w:val="TAL"/>
              <w:rPr>
                <w:b/>
                <w:i/>
              </w:rPr>
            </w:pPr>
            <w:proofErr w:type="spellStart"/>
            <w:r>
              <w:rPr>
                <w:b/>
                <w:i/>
              </w:rPr>
              <w:t>maxNumberSimultaneousSRS-ResourceTx</w:t>
            </w:r>
            <w:proofErr w:type="spellEnd"/>
          </w:p>
          <w:p w14:paraId="139D6E82" w14:textId="77777777" w:rsidR="00941E8D" w:rsidRDefault="00941E8D">
            <w:pPr>
              <w:pStyle w:val="TAL"/>
            </w:pPr>
            <w:r>
              <w:rPr>
                <w:rFonts w:cs="Arial"/>
                <w:szCs w:val="18"/>
              </w:rPr>
              <w:t>Defines the maximum number of simultaneous transmitted SRS resources at one symbol for non-</w:t>
            </w:r>
            <w:proofErr w:type="gramStart"/>
            <w:r>
              <w:rPr>
                <w:rFonts w:cs="Arial"/>
                <w:szCs w:val="18"/>
              </w:rPr>
              <w:t>codebook based</w:t>
            </w:r>
            <w:proofErr w:type="gramEnd"/>
            <w:r>
              <w:rPr>
                <w:rFonts w:cs="Arial"/>
                <w:szCs w:val="18"/>
              </w:rPr>
              <w:t xml:space="preserve"> transmission to the UE.</w:t>
            </w:r>
          </w:p>
        </w:tc>
        <w:tc>
          <w:tcPr>
            <w:tcW w:w="709" w:type="dxa"/>
            <w:tcBorders>
              <w:top w:val="single" w:sz="4" w:space="0" w:color="808080"/>
              <w:left w:val="single" w:sz="4" w:space="0" w:color="808080"/>
              <w:bottom w:val="single" w:sz="4" w:space="0" w:color="808080"/>
              <w:right w:val="single" w:sz="4" w:space="0" w:color="808080"/>
            </w:tcBorders>
            <w:hideMark/>
          </w:tcPr>
          <w:p w14:paraId="19A53869"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271DD0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3A0B7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5F871" w14:textId="77777777" w:rsidR="00941E8D" w:rsidRDefault="00941E8D">
            <w:pPr>
              <w:pStyle w:val="TAL"/>
              <w:jc w:val="center"/>
            </w:pPr>
            <w:r>
              <w:rPr>
                <w:bCs/>
                <w:iCs/>
              </w:rPr>
              <w:t>N/A</w:t>
            </w:r>
          </w:p>
        </w:tc>
      </w:tr>
      <w:tr w:rsidR="00941E8D" w14:paraId="3EB91F1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99DC30" w14:textId="77777777" w:rsidR="00941E8D" w:rsidRDefault="00941E8D">
            <w:pPr>
              <w:pStyle w:val="TAL"/>
              <w:rPr>
                <w:b/>
                <w:i/>
              </w:rPr>
            </w:pPr>
            <w:proofErr w:type="spellStart"/>
            <w:r>
              <w:rPr>
                <w:b/>
                <w:i/>
              </w:rPr>
              <w:t>maxNumberSRS-ResourcePerSet</w:t>
            </w:r>
            <w:proofErr w:type="spellEnd"/>
          </w:p>
          <w:p w14:paraId="4EA10630" w14:textId="77777777" w:rsidR="00941E8D" w:rsidRDefault="00941E8D">
            <w:pPr>
              <w:pStyle w:val="TAL"/>
            </w:pPr>
            <w:r>
              <w:rPr>
                <w:rFonts w:cs="Arial"/>
                <w:szCs w:val="18"/>
              </w:rPr>
              <w:t>Defines the maximum number of SRS resources per SRS resource set configured for codebook or non-</w:t>
            </w:r>
            <w:proofErr w:type="gramStart"/>
            <w:r>
              <w:rPr>
                <w:rFonts w:cs="Arial"/>
                <w:szCs w:val="18"/>
              </w:rPr>
              <w:t>codebook based</w:t>
            </w:r>
            <w:proofErr w:type="gramEnd"/>
            <w:r>
              <w:rPr>
                <w:rFonts w:cs="Arial"/>
                <w:szCs w:val="18"/>
              </w:rPr>
              <w:t xml:space="preserve"> transmission to the UE.</w:t>
            </w:r>
          </w:p>
        </w:tc>
        <w:tc>
          <w:tcPr>
            <w:tcW w:w="709" w:type="dxa"/>
            <w:tcBorders>
              <w:top w:val="single" w:sz="4" w:space="0" w:color="808080"/>
              <w:left w:val="single" w:sz="4" w:space="0" w:color="808080"/>
              <w:bottom w:val="single" w:sz="4" w:space="0" w:color="808080"/>
              <w:right w:val="single" w:sz="4" w:space="0" w:color="808080"/>
            </w:tcBorders>
            <w:hideMark/>
          </w:tcPr>
          <w:p w14:paraId="127736BB"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27B6ED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58E056"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A32B18" w14:textId="77777777" w:rsidR="00941E8D" w:rsidRDefault="00941E8D">
            <w:pPr>
              <w:pStyle w:val="TAL"/>
              <w:jc w:val="center"/>
            </w:pPr>
            <w:r>
              <w:rPr>
                <w:bCs/>
                <w:iCs/>
              </w:rPr>
              <w:t>N/A</w:t>
            </w:r>
          </w:p>
        </w:tc>
      </w:tr>
      <w:tr w:rsidR="00941E8D" w14:paraId="5C1F023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EBB536" w14:textId="77777777" w:rsidR="00941E8D" w:rsidRDefault="00941E8D">
            <w:pPr>
              <w:pStyle w:val="TAL"/>
              <w:rPr>
                <w:b/>
                <w:bCs/>
                <w:i/>
                <w:iCs/>
              </w:rPr>
            </w:pPr>
            <w:r>
              <w:rPr>
                <w:b/>
                <w:bCs/>
                <w:i/>
                <w:iCs/>
              </w:rPr>
              <w:t>mTRP-PUSCH-RepetitionTypeB-r17</w:t>
            </w:r>
          </w:p>
          <w:p w14:paraId="1393C75D" w14:textId="77777777" w:rsidR="00941E8D" w:rsidRDefault="00941E8D">
            <w:pPr>
              <w:pStyle w:val="TAL"/>
              <w:rPr>
                <w:b/>
                <w:i/>
              </w:rPr>
            </w:pPr>
            <w:r>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Pr>
                <w:bCs/>
                <w:iCs/>
              </w:rPr>
              <w:t>nonCodebook</w:t>
            </w:r>
            <w:proofErr w:type="spellEnd"/>
            <w:r>
              <w:rPr>
                <w:bCs/>
                <w:iCs/>
              </w:rPr>
              <w:t xml:space="preserve">'. The UE indicating support of this feature shall also indicate support of </w:t>
            </w:r>
            <w:proofErr w:type="spellStart"/>
            <w:r>
              <w:rPr>
                <w:bCs/>
                <w:i/>
              </w:rPr>
              <w:t>mimo</w:t>
            </w:r>
            <w:proofErr w:type="spellEnd"/>
            <w:r>
              <w:rPr>
                <w:bCs/>
                <w:i/>
              </w:rPr>
              <w:t>-</w:t>
            </w:r>
            <w:proofErr w:type="spellStart"/>
            <w:r>
              <w:rPr>
                <w:bCs/>
                <w:i/>
              </w:rPr>
              <w:t>NonCB</w:t>
            </w:r>
            <w:proofErr w:type="spellEnd"/>
            <w:r>
              <w:rPr>
                <w:bCs/>
                <w:i/>
              </w:rPr>
              <w:t>-PUSCH</w:t>
            </w:r>
            <w:r>
              <w:rPr>
                <w:bCs/>
                <w:iCs/>
              </w:rPr>
              <w:t xml:space="preserve"> and </w:t>
            </w:r>
            <w:r>
              <w:rPr>
                <w:bCs/>
                <w:i/>
              </w:rPr>
              <w:t>pusch-RepetitionTypeB-r16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7540018"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C94733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158875"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320CB2B" w14:textId="77777777" w:rsidR="00941E8D" w:rsidRDefault="00941E8D">
            <w:pPr>
              <w:pStyle w:val="TAL"/>
              <w:jc w:val="center"/>
              <w:rPr>
                <w:bCs/>
                <w:iCs/>
              </w:rPr>
            </w:pPr>
            <w:r>
              <w:rPr>
                <w:bCs/>
                <w:iCs/>
              </w:rPr>
              <w:t>N/A</w:t>
            </w:r>
          </w:p>
        </w:tc>
      </w:tr>
      <w:tr w:rsidR="00941E8D" w14:paraId="35D3E50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A4F0C4" w14:textId="77777777" w:rsidR="00941E8D" w:rsidRDefault="00941E8D">
            <w:pPr>
              <w:pStyle w:val="TAL"/>
              <w:rPr>
                <w:rFonts w:cs="Arial"/>
                <w:b/>
                <w:bCs/>
                <w:i/>
                <w:iCs/>
                <w:szCs w:val="18"/>
                <w:lang w:eastAsia="en-GB"/>
              </w:rPr>
            </w:pPr>
            <w:r>
              <w:rPr>
                <w:rFonts w:cs="Arial"/>
                <w:b/>
                <w:bCs/>
                <w:i/>
                <w:iCs/>
                <w:szCs w:val="18"/>
                <w:lang w:eastAsia="en-GB"/>
              </w:rPr>
              <w:t>mTRP-PUSCH-TypeB-CB-r17</w:t>
            </w:r>
          </w:p>
          <w:p w14:paraId="4EB5618C" w14:textId="77777777" w:rsidR="00941E8D" w:rsidRDefault="00941E8D">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multi-TRP PUSCH repetition based on codebook with PUSCH repetition type B. The value indicates the number of SRS resources in one SRS resource set.</w:t>
            </w:r>
          </w:p>
          <w:p w14:paraId="1F6C299A" w14:textId="77777777" w:rsidR="00941E8D" w:rsidRDefault="00941E8D">
            <w:pPr>
              <w:pStyle w:val="TAL"/>
              <w:rPr>
                <w:rFonts w:eastAsia="Malgun Gothic" w:cs="Arial"/>
                <w:szCs w:val="18"/>
                <w:lang w:eastAsia="ko-KR"/>
              </w:rPr>
            </w:pPr>
            <w:r>
              <w:rPr>
                <w:rFonts w:eastAsia="Malgun Gothic" w:cs="Arial"/>
                <w:szCs w:val="18"/>
                <w:lang w:eastAsia="ko-KR"/>
              </w:rPr>
              <w:t>This feature includes the following features:</w:t>
            </w:r>
          </w:p>
          <w:p w14:paraId="1384C873"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sequential mapping for repetitions larger than 2.</w:t>
            </w:r>
          </w:p>
          <w:p w14:paraId="680A8C89"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cyclic mapping for 2 repetitions.</w:t>
            </w:r>
          </w:p>
          <w:p w14:paraId="77BE5CC7" w14:textId="77777777" w:rsidR="00941E8D" w:rsidRDefault="00941E8D">
            <w:pPr>
              <w:pStyle w:val="B1"/>
              <w:spacing w:after="0"/>
              <w:rPr>
                <w:rFonts w:eastAsia="Malgun Gothic" w:cs="Arial"/>
                <w:szCs w:val="18"/>
                <w:lang w:eastAsia="ko-KR"/>
              </w:rPr>
            </w:pPr>
            <w:r>
              <w:rPr>
                <w:rFonts w:ascii="Arial" w:eastAsia="Malgun Gothic" w:hAnsi="Arial" w:cs="Arial"/>
                <w:sz w:val="18"/>
                <w:szCs w:val="18"/>
                <w:lang w:eastAsia="ko-KR"/>
              </w:rPr>
              <w:t>-</w:t>
            </w:r>
            <w:r>
              <w:rPr>
                <w:rFonts w:ascii="Arial" w:eastAsia="Malgun Gothic" w:hAnsi="Arial" w:cs="Arial"/>
                <w:sz w:val="18"/>
                <w:szCs w:val="18"/>
                <w:lang w:eastAsia="ko-KR"/>
              </w:rPr>
              <w:tab/>
              <w:t>two SRS resource sets with usage set to 'codebook'.</w:t>
            </w:r>
          </w:p>
          <w:p w14:paraId="5CFA258B" w14:textId="77777777" w:rsidR="00941E8D" w:rsidRDefault="00941E8D">
            <w:pPr>
              <w:pStyle w:val="TAL"/>
              <w:rPr>
                <w:rFonts w:eastAsia="Malgun Gothic" w:cs="Arial"/>
                <w:szCs w:val="18"/>
                <w:lang w:eastAsia="ko-KR"/>
              </w:rPr>
            </w:pPr>
          </w:p>
          <w:p w14:paraId="037F2B07" w14:textId="77777777" w:rsidR="00941E8D" w:rsidRDefault="00941E8D">
            <w:pPr>
              <w:pStyle w:val="TAL"/>
              <w:rPr>
                <w:rFonts w:eastAsia="Times New Roman"/>
                <w:b/>
                <w:i/>
                <w:lang w:eastAsia="ja-JP"/>
              </w:rPr>
            </w:pPr>
            <w:r>
              <w:rPr>
                <w:rFonts w:cs="Arial"/>
                <w:szCs w:val="18"/>
              </w:rPr>
              <w:t xml:space="preserve">The UE indicating support of this feature shall also indicate the support of </w:t>
            </w:r>
            <w:proofErr w:type="spellStart"/>
            <w:r>
              <w:rPr>
                <w:rFonts w:cs="Arial"/>
                <w:i/>
                <w:szCs w:val="18"/>
              </w:rPr>
              <w:t>mimo</w:t>
            </w:r>
            <w:proofErr w:type="spellEnd"/>
            <w:r>
              <w:rPr>
                <w:rFonts w:cs="Arial"/>
                <w:i/>
                <w:szCs w:val="18"/>
              </w:rPr>
              <w:t xml:space="preserve">-CB-PUSCH and </w:t>
            </w:r>
            <w:r>
              <w:rPr>
                <w:rFonts w:cs="Arial"/>
                <w:i/>
                <w:iCs/>
                <w:szCs w:val="18"/>
              </w:rPr>
              <w:t>pusch-RepetitionTypeB-r16.</w:t>
            </w:r>
          </w:p>
        </w:tc>
        <w:tc>
          <w:tcPr>
            <w:tcW w:w="709" w:type="dxa"/>
            <w:tcBorders>
              <w:top w:val="single" w:sz="4" w:space="0" w:color="808080"/>
              <w:left w:val="single" w:sz="4" w:space="0" w:color="808080"/>
              <w:bottom w:val="single" w:sz="4" w:space="0" w:color="808080"/>
              <w:right w:val="single" w:sz="4" w:space="0" w:color="808080"/>
            </w:tcBorders>
            <w:hideMark/>
          </w:tcPr>
          <w:p w14:paraId="40A263BD"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30D92C5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86E7EA"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BBB79" w14:textId="77777777" w:rsidR="00941E8D" w:rsidRDefault="00941E8D">
            <w:pPr>
              <w:pStyle w:val="TAL"/>
              <w:jc w:val="center"/>
              <w:rPr>
                <w:bCs/>
                <w:iCs/>
              </w:rPr>
            </w:pPr>
            <w:r>
              <w:rPr>
                <w:bCs/>
                <w:iCs/>
              </w:rPr>
              <w:t>N/A</w:t>
            </w:r>
          </w:p>
        </w:tc>
      </w:tr>
      <w:tr w:rsidR="00941E8D" w14:paraId="117E742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060FBE" w14:textId="77777777" w:rsidR="00941E8D" w:rsidRDefault="00941E8D">
            <w:pPr>
              <w:pStyle w:val="TAL"/>
              <w:rPr>
                <w:b/>
                <w:i/>
              </w:rPr>
            </w:pPr>
            <w:proofErr w:type="spellStart"/>
            <w:r>
              <w:rPr>
                <w:b/>
                <w:i/>
              </w:rPr>
              <w:lastRenderedPageBreak/>
              <w:t>supportedBandwidthUL</w:t>
            </w:r>
            <w:proofErr w:type="spellEnd"/>
            <w:r>
              <w:rPr>
                <w:b/>
                <w:bCs/>
                <w:i/>
                <w:iCs/>
              </w:rPr>
              <w:t>, supportedBandwidthUL-v1710</w:t>
            </w:r>
          </w:p>
          <w:p w14:paraId="0C96A978" w14:textId="77777777" w:rsidR="00941E8D" w:rsidRDefault="00941E8D">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0AF011FA" w14:textId="77777777" w:rsidR="00941E8D" w:rsidRDefault="00941E8D">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w:t>
            </w:r>
            <w:proofErr w:type="gramStart"/>
            <w:r>
              <w:t>i.e.</w:t>
            </w:r>
            <w:proofErr w:type="gramEnd"/>
            <w:r>
              <w:t xml:space="preserve"> non-CA band combination), the UE shall indicate the maximum channel bandwidth for the band according to TS 38.101-1 [2] and TS 38.101-2 [3].</w:t>
            </w:r>
            <w:r>
              <w:rPr>
                <w:i/>
                <w:iCs/>
              </w:rPr>
              <w:t xml:space="preserve"> supportedBandwidthUL-v1710</w:t>
            </w:r>
            <w:r>
              <w:t xml:space="preserve"> is included if the maximum UL channel bandwidth supported by the UE within a single CC is greater than 400MHz, otherwise it is absent.</w:t>
            </w:r>
          </w:p>
          <w:p w14:paraId="36EE4BD5" w14:textId="77777777" w:rsidR="00941E8D" w:rsidRDefault="00941E8D">
            <w:pPr>
              <w:pStyle w:val="TAL"/>
            </w:pPr>
          </w:p>
          <w:p w14:paraId="6EE00411" w14:textId="77777777" w:rsidR="00941E8D" w:rsidRDefault="00941E8D">
            <w:pPr>
              <w:pStyle w:val="TAL"/>
            </w:pPr>
            <w:r>
              <w:t xml:space="preserve">The UE may report a </w:t>
            </w:r>
            <w:proofErr w:type="spellStart"/>
            <w:r>
              <w:rPr>
                <w:i/>
                <w:iCs/>
              </w:rPr>
              <w:t>supportedBandwidthUL</w:t>
            </w:r>
            <w:proofErr w:type="spellEnd"/>
            <w:r>
              <w:t xml:space="preserve"> wider than the </w:t>
            </w:r>
            <w:proofErr w:type="spellStart"/>
            <w:r>
              <w:rPr>
                <w:i/>
                <w:iCs/>
              </w:rPr>
              <w:t>channelBWs</w:t>
            </w:r>
            <w:proofErr w:type="spellEnd"/>
            <w:r>
              <w:rPr>
                <w:i/>
                <w:iCs/>
              </w:rPr>
              <w:t>-UL</w:t>
            </w:r>
            <w:r>
              <w:t xml:space="preserve">; this </w:t>
            </w:r>
            <w:proofErr w:type="spellStart"/>
            <w:r>
              <w:rPr>
                <w:i/>
                <w:iCs/>
              </w:rPr>
              <w:t>supportedBandwidthUL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2308EA47" w14:textId="77777777" w:rsidR="00941E8D" w:rsidRDefault="00941E8D">
            <w:pPr>
              <w:pStyle w:val="TAL"/>
            </w:pPr>
          </w:p>
          <w:p w14:paraId="28106110" w14:textId="77777777" w:rsidR="00941E8D" w:rsidRDefault="00941E8D">
            <w:pPr>
              <w:pStyle w:val="TAN"/>
            </w:pPr>
            <w:r>
              <w:t>NOTE:</w:t>
            </w:r>
            <w:r>
              <w:tab/>
              <w:t xml:space="preserve">To determine whether the UE supports a channel bandwidth of 90 MHz the network may ignore this capability and validate instead the </w:t>
            </w:r>
            <w:r>
              <w:rPr>
                <w:i/>
              </w:rPr>
              <w:t>channelBW-90mhz</w:t>
            </w:r>
            <w:r>
              <w:t xml:space="preserve">, the </w:t>
            </w:r>
            <w:proofErr w:type="spellStart"/>
            <w:r>
              <w:rPr>
                <w:i/>
              </w:rPr>
              <w:t>supportedBandwidthCombinationSet</w:t>
            </w:r>
            <w:proofErr w:type="spellEnd"/>
            <w:r>
              <w:rPr>
                <w:iCs/>
              </w:rPr>
              <w:t xml:space="preserve"> and the </w:t>
            </w:r>
            <w:proofErr w:type="spellStart"/>
            <w:r>
              <w:rPr>
                <w:i/>
              </w:rPr>
              <w:t>supportedBandwidthCombinationSetIntraENDC</w:t>
            </w:r>
            <w:proofErr w:type="spellEnd"/>
            <w:r>
              <w:t xml:space="preserve">. To determine whether the UE supports a channel bandwidth of 400 MHz, the network validates this capability,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rPr>
              <w:t>channelBWs</w:t>
            </w:r>
            <w:proofErr w:type="spellEnd"/>
            <w:r>
              <w:rPr>
                <w:i/>
              </w:rPr>
              <w:t>-UL</w:t>
            </w:r>
            <w:r>
              <w:t xml:space="preserve">, the </w:t>
            </w:r>
            <w:proofErr w:type="spellStart"/>
            <w:r>
              <w:rPr>
                <w:i/>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rPr>
              <w:t>supportedBandwidthUL</w:t>
            </w:r>
            <w:proofErr w:type="spellEnd"/>
            <w:r>
              <w:rPr>
                <w:i/>
                <w:iCs/>
              </w:rPr>
              <w:t>/supportedBandwidthUL-v1710</w:t>
            </w:r>
            <w:r>
              <w:t xml:space="preserve"> and </w:t>
            </w:r>
            <w:proofErr w:type="spellStart"/>
            <w:r>
              <w:rPr>
                <w:i/>
              </w:rPr>
              <w:t>supportedMinBandwidthUL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1768704B"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A899AE"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B1C770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0F7167" w14:textId="77777777" w:rsidR="00941E8D" w:rsidRDefault="00941E8D">
            <w:pPr>
              <w:pStyle w:val="TAL"/>
              <w:jc w:val="center"/>
            </w:pPr>
            <w:r>
              <w:rPr>
                <w:bCs/>
                <w:iCs/>
              </w:rPr>
              <w:t>N/A</w:t>
            </w:r>
          </w:p>
        </w:tc>
      </w:tr>
      <w:tr w:rsidR="00941E8D" w14:paraId="765A232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AE00C" w14:textId="77777777" w:rsidR="00941E8D" w:rsidRDefault="00941E8D">
            <w:pPr>
              <w:pStyle w:val="TAL"/>
              <w:rPr>
                <w:rFonts w:eastAsia="MS Mincho"/>
                <w:b/>
                <w:bCs/>
                <w:i/>
                <w:iCs/>
              </w:rPr>
            </w:pPr>
            <w:r>
              <w:rPr>
                <w:b/>
                <w:bCs/>
                <w:i/>
                <w:iCs/>
              </w:rPr>
              <w:t>supportedMinBandwidthUL-r17</w:t>
            </w:r>
          </w:p>
          <w:p w14:paraId="5CB20B11" w14:textId="77777777" w:rsidR="00941E8D" w:rsidRDefault="00941E8D">
            <w:pPr>
              <w:pStyle w:val="TAL"/>
              <w:rPr>
                <w:rFonts w:eastAsia="Times New Roman"/>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w:t>
            </w:r>
            <w:proofErr w:type="gramStart"/>
            <w:r>
              <w:rPr>
                <w:lang w:eastAsia="en-GB"/>
              </w:rPr>
              <w:t>i.e.</w:t>
            </w:r>
            <w:proofErr w:type="gramEnd"/>
            <w:r>
              <w:rPr>
                <w:lang w:eastAsia="en-GB"/>
              </w:rPr>
              <w:t xml:space="preserve"> non-CA case).</w:t>
            </w:r>
          </w:p>
        </w:tc>
        <w:tc>
          <w:tcPr>
            <w:tcW w:w="709" w:type="dxa"/>
            <w:tcBorders>
              <w:top w:val="single" w:sz="4" w:space="0" w:color="808080"/>
              <w:left w:val="single" w:sz="4" w:space="0" w:color="808080"/>
              <w:bottom w:val="single" w:sz="4" w:space="0" w:color="808080"/>
              <w:right w:val="single" w:sz="4" w:space="0" w:color="808080"/>
            </w:tcBorders>
            <w:hideMark/>
          </w:tcPr>
          <w:p w14:paraId="355F7BCB"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B1CF4D0"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0E88FC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09252" w14:textId="77777777" w:rsidR="00941E8D" w:rsidRDefault="00941E8D">
            <w:pPr>
              <w:pStyle w:val="TAL"/>
              <w:jc w:val="center"/>
              <w:rPr>
                <w:bCs/>
                <w:iCs/>
              </w:rPr>
            </w:pPr>
            <w:r>
              <w:rPr>
                <w:bCs/>
                <w:iCs/>
              </w:rPr>
              <w:t>N/A</w:t>
            </w:r>
          </w:p>
        </w:tc>
      </w:tr>
      <w:tr w:rsidR="00941E8D" w14:paraId="0D2B2A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02DD43" w14:textId="77777777" w:rsidR="00941E8D" w:rsidRDefault="00941E8D">
            <w:pPr>
              <w:pStyle w:val="TAL"/>
              <w:rPr>
                <w:b/>
                <w:i/>
              </w:rPr>
            </w:pPr>
            <w:proofErr w:type="spellStart"/>
            <w:r>
              <w:rPr>
                <w:b/>
                <w:i/>
              </w:rPr>
              <w:t>supportedModulationOrderUL</w:t>
            </w:r>
            <w:proofErr w:type="spellEnd"/>
          </w:p>
          <w:p w14:paraId="37EF54BE" w14:textId="77777777" w:rsidR="00941E8D" w:rsidRDefault="00941E8D">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proofErr w:type="gramStart"/>
            <w:r>
              <w:rPr>
                <w:szCs w:val="22"/>
              </w:rPr>
              <w:t>as long as</w:t>
            </w:r>
            <w:proofErr w:type="gramEnd"/>
            <w:r>
              <w:rPr>
                <w:szCs w:val="22"/>
              </w:rPr>
              <w:t xml:space="preserve"> UE supports</w:t>
            </w:r>
            <w:r>
              <w:t xml:space="preserve"> the </w:t>
            </w:r>
            <w:r>
              <w:rPr>
                <w:szCs w:val="22"/>
              </w:rPr>
              <w:t xml:space="preserve">modulation of higher </w:t>
            </w:r>
            <w:r>
              <w:t>value for uplink. If not included,</w:t>
            </w:r>
          </w:p>
          <w:p w14:paraId="7392CB2C" w14:textId="77777777" w:rsidR="00941E8D" w:rsidRDefault="00941E8D">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w:t>
            </w:r>
            <w:proofErr w:type="gramStart"/>
            <w:r>
              <w:rPr>
                <w:rFonts w:ascii="Arial" w:hAnsi="Arial" w:cs="Arial"/>
                <w:sz w:val="18"/>
                <w:szCs w:val="18"/>
              </w:rPr>
              <w:t>i.e.</w:t>
            </w:r>
            <w:proofErr w:type="gramEnd"/>
            <w:r>
              <w:rPr>
                <w:rFonts w:ascii="Arial" w:hAnsi="Arial" w:cs="Arial"/>
                <w:sz w:val="18"/>
                <w:szCs w:val="18"/>
              </w:rPr>
              <w:t xml:space="preserv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 xml:space="preserve">If not signalled </w:t>
            </w:r>
            <w:proofErr w:type="gramStart"/>
            <w:r>
              <w:rPr>
                <w:rFonts w:ascii="Arial" w:hAnsi="Arial" w:cs="Arial"/>
                <w:sz w:val="18"/>
                <w:szCs w:val="18"/>
              </w:rPr>
              <w:t>in a given</w:t>
            </w:r>
            <w:proofErr w:type="gramEnd"/>
            <w:r>
              <w:rPr>
                <w:rFonts w:ascii="Arial" w:hAnsi="Arial" w:cs="Arial"/>
                <w:sz w:val="18"/>
                <w:szCs w:val="18"/>
              </w:rPr>
              <w:t xml:space="preserve"> band, the network shall use the modulation order 64QAM.</w:t>
            </w:r>
          </w:p>
          <w:p w14:paraId="61894221" w14:textId="77777777" w:rsidR="00941E8D" w:rsidRDefault="00941E8D">
            <w:pPr>
              <w:pStyle w:val="TAL"/>
            </w:pPr>
            <w:r>
              <w:t>In all the cases, it shall be ensured that the data rate does not exceed the max data rate (</w:t>
            </w:r>
            <w:proofErr w:type="spellStart"/>
            <w:r>
              <w:rPr>
                <w:i/>
              </w:rPr>
              <w:t>DataRate</w:t>
            </w:r>
            <w:proofErr w:type="spellEnd"/>
            <w:r>
              <w:t>) and max data rate per CC (</w:t>
            </w:r>
            <w:proofErr w:type="spellStart"/>
            <w:r>
              <w:rPr>
                <w:i/>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9BAE299"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193F60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523A5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95069A" w14:textId="77777777" w:rsidR="00941E8D" w:rsidRDefault="00941E8D">
            <w:pPr>
              <w:pStyle w:val="TAL"/>
              <w:jc w:val="center"/>
            </w:pPr>
            <w:r>
              <w:rPr>
                <w:bCs/>
                <w:iCs/>
              </w:rPr>
              <w:t>N/A</w:t>
            </w:r>
          </w:p>
        </w:tc>
      </w:tr>
      <w:tr w:rsidR="00941E8D" w14:paraId="498CEC5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092658" w14:textId="77777777" w:rsidR="00941E8D" w:rsidRDefault="00941E8D">
            <w:pPr>
              <w:pStyle w:val="TAL"/>
              <w:rPr>
                <w:b/>
                <w:i/>
              </w:rPr>
            </w:pPr>
            <w:proofErr w:type="spellStart"/>
            <w:r>
              <w:rPr>
                <w:b/>
                <w:i/>
              </w:rPr>
              <w:lastRenderedPageBreak/>
              <w:t>supportedSubCarrierSpacingUL</w:t>
            </w:r>
            <w:proofErr w:type="spellEnd"/>
          </w:p>
          <w:p w14:paraId="1610D543" w14:textId="77777777" w:rsidR="00941E8D" w:rsidRDefault="00941E8D">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1ED23645" w14:textId="77777777" w:rsidR="00941E8D" w:rsidRDefault="00941E8D">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178C11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09583C1"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EC2D26" w14:textId="77777777" w:rsidR="00941E8D" w:rsidRDefault="00941E8D">
            <w:pPr>
              <w:pStyle w:val="TAL"/>
              <w:jc w:val="center"/>
            </w:pPr>
            <w:r>
              <w:rPr>
                <w:bCs/>
                <w:iCs/>
              </w:rPr>
              <w:t>N/A</w:t>
            </w:r>
          </w:p>
        </w:tc>
      </w:tr>
    </w:tbl>
    <w:p w14:paraId="3E530252" w14:textId="77777777" w:rsidR="00941E8D" w:rsidRDefault="00941E8D" w:rsidP="00941E8D">
      <w:pPr>
        <w:rPr>
          <w:rFonts w:ascii="Arial" w:eastAsia="Times New Roman" w:hAnsi="Arial"/>
          <w:lang w:eastAsia="ja-JP"/>
        </w:rPr>
      </w:pPr>
    </w:p>
    <w:p w14:paraId="118CD949" w14:textId="77777777" w:rsidR="00941E8D" w:rsidRDefault="00941E8D" w:rsidP="00941E8D">
      <w:pPr>
        <w:pStyle w:val="Heading4"/>
      </w:pPr>
      <w:bookmarkStart w:id="199" w:name="_Toc12750901"/>
      <w:bookmarkStart w:id="200" w:name="_Toc29382265"/>
      <w:bookmarkStart w:id="201" w:name="_Toc37093382"/>
      <w:bookmarkStart w:id="202" w:name="_Toc37238658"/>
      <w:bookmarkStart w:id="203" w:name="_Toc37238772"/>
      <w:bookmarkStart w:id="204" w:name="_Toc46488668"/>
      <w:bookmarkStart w:id="205" w:name="_Toc52574089"/>
      <w:bookmarkStart w:id="206" w:name="_Toc52574175"/>
      <w:bookmarkStart w:id="207" w:name="_Toc124539597"/>
      <w:r>
        <w:lastRenderedPageBreak/>
        <w:t>4.2.7.9</w:t>
      </w:r>
      <w:r>
        <w:tab/>
      </w:r>
      <w:r>
        <w:rPr>
          <w:i/>
        </w:rPr>
        <w:t>MRDC-Parameters</w:t>
      </w:r>
      <w:bookmarkEnd w:id="199"/>
      <w:bookmarkEnd w:id="200"/>
      <w:bookmarkEnd w:id="201"/>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598EEE6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7882A9"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1396FA1"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337C2BFC"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3DB03ABD" w14:textId="77777777" w:rsidR="00941E8D" w:rsidRDefault="00941E8D">
            <w:pPr>
              <w:pStyle w:val="TAH"/>
            </w:pPr>
            <w:r>
              <w:t>FDD-TDD</w:t>
            </w:r>
          </w:p>
          <w:p w14:paraId="2CCA367C"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6498F402" w14:textId="77777777" w:rsidR="00941E8D" w:rsidRDefault="00941E8D">
            <w:pPr>
              <w:pStyle w:val="TAH"/>
            </w:pPr>
            <w:r>
              <w:t>FR1-FR2</w:t>
            </w:r>
          </w:p>
          <w:p w14:paraId="5AD5DD12" w14:textId="77777777" w:rsidR="00941E8D" w:rsidRDefault="00941E8D">
            <w:pPr>
              <w:pStyle w:val="TAH"/>
            </w:pPr>
            <w:r>
              <w:t>DIFF</w:t>
            </w:r>
          </w:p>
        </w:tc>
      </w:tr>
      <w:tr w:rsidR="00941E8D" w14:paraId="7DE11F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5CD0B7" w14:textId="77777777" w:rsidR="00941E8D" w:rsidRDefault="00941E8D">
            <w:pPr>
              <w:pStyle w:val="TAL"/>
              <w:rPr>
                <w:b/>
                <w:i/>
              </w:rPr>
            </w:pPr>
            <w:proofErr w:type="spellStart"/>
            <w:r>
              <w:rPr>
                <w:b/>
                <w:i/>
              </w:rPr>
              <w:t>asyncIntraBandENDC</w:t>
            </w:r>
            <w:proofErr w:type="spellEnd"/>
          </w:p>
          <w:p w14:paraId="12BFDA85" w14:textId="77777777" w:rsidR="00941E8D" w:rsidRDefault="00941E8D">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652ED237" w14:textId="77777777" w:rsidR="00941E8D" w:rsidRDefault="00941E8D">
            <w:pPr>
              <w:pStyle w:val="CommentText"/>
              <w:spacing w:after="0"/>
            </w:pPr>
          </w:p>
          <w:p w14:paraId="50438722" w14:textId="77777777" w:rsidR="00941E8D" w:rsidRDefault="00941E8D">
            <w:pPr>
              <w:pStyle w:val="TAL"/>
              <w:rPr>
                <w:rFonts w:cs="Arial"/>
                <w:szCs w:val="18"/>
                <w:lang w:eastAsia="zh-CN"/>
              </w:rPr>
            </w:pPr>
            <w:r>
              <w:rPr>
                <w:rFonts w:cs="Arial"/>
                <w:szCs w:val="18"/>
              </w:rPr>
              <w:t>This capability applies to</w:t>
            </w:r>
            <w:r>
              <w:rPr>
                <w:rFonts w:cs="Arial"/>
                <w:szCs w:val="18"/>
                <w:lang w:eastAsia="zh-CN"/>
              </w:rPr>
              <w:t>:</w:t>
            </w:r>
          </w:p>
          <w:p w14:paraId="49A4068E" w14:textId="77777777" w:rsidR="00941E8D" w:rsidRDefault="00941E8D">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 xml:space="preserve">Intra-band (NG)EN-DC combination without additional inter-band NR and LTE CA </w:t>
            </w:r>
            <w:proofErr w:type="gramStart"/>
            <w:r>
              <w:rPr>
                <w:rFonts w:ascii="Arial" w:hAnsi="Arial" w:cs="Arial"/>
                <w:sz w:val="18"/>
                <w:szCs w:val="18"/>
              </w:rPr>
              <w:t>component;</w:t>
            </w:r>
            <w:proofErr w:type="gramEnd"/>
          </w:p>
          <w:p w14:paraId="349C624F" w14:textId="77777777" w:rsidR="00941E8D" w:rsidRDefault="00941E8D">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6E7439AD" w14:textId="77777777" w:rsidR="00941E8D" w:rsidRDefault="00941E8D">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without supporting UL in both the bands of the intra-band (NG)EN-DC UL </w:t>
            </w:r>
            <w:proofErr w:type="gramStart"/>
            <w:r>
              <w:rPr>
                <w:rFonts w:ascii="Arial" w:hAnsi="Arial" w:cs="Arial"/>
                <w:sz w:val="18"/>
                <w:szCs w:val="18"/>
              </w:rPr>
              <w:t>part;</w:t>
            </w:r>
            <w:proofErr w:type="gramEnd"/>
          </w:p>
          <w:p w14:paraId="7BD59EE6" w14:textId="77777777" w:rsidR="00941E8D" w:rsidRDefault="00941E8D">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D3DE3E7" w14:textId="77777777" w:rsidR="00941E8D" w:rsidRPr="00C31ADB" w:rsidRDefault="00941E8D">
            <w:pPr>
              <w:pStyle w:val="ListParagraph"/>
              <w:ind w:left="420"/>
              <w:rPr>
                <w:rFonts w:ascii="Arial" w:hAnsi="Arial" w:cs="Arial"/>
                <w:sz w:val="18"/>
                <w:szCs w:val="18"/>
                <w:lang w:val="en-GB" w:eastAsia="ja-JP"/>
              </w:rPr>
            </w:pPr>
          </w:p>
          <w:p w14:paraId="5A5CE29E" w14:textId="77777777" w:rsidR="00941E8D" w:rsidRDefault="00941E8D">
            <w:pPr>
              <w:pStyle w:val="TAL"/>
              <w:rPr>
                <w:lang w:eastAsia="ja-JP"/>
              </w:rPr>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386EAF1A"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9403AE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20B48C" w14:textId="77777777" w:rsidR="00941E8D" w:rsidRDefault="00941E8D">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1BAFF4F" w14:textId="77777777" w:rsidR="00941E8D" w:rsidRDefault="00941E8D">
            <w:pPr>
              <w:pStyle w:val="TAL"/>
              <w:jc w:val="center"/>
            </w:pPr>
            <w:r>
              <w:t>FR1 only</w:t>
            </w:r>
          </w:p>
        </w:tc>
      </w:tr>
      <w:tr w:rsidR="00941E8D" w14:paraId="3D1B11C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8C6E8B" w14:textId="77777777" w:rsidR="00941E8D" w:rsidRDefault="00941E8D">
            <w:pPr>
              <w:pStyle w:val="TAL"/>
              <w:rPr>
                <w:rFonts w:cs="Arial"/>
                <w:b/>
                <w:bCs/>
                <w:i/>
                <w:iCs/>
                <w:szCs w:val="18"/>
              </w:rPr>
            </w:pPr>
            <w:r>
              <w:rPr>
                <w:rFonts w:cs="Arial"/>
                <w:b/>
                <w:bCs/>
                <w:i/>
                <w:iCs/>
                <w:szCs w:val="18"/>
              </w:rPr>
              <w:t>condPSCellAdditionENDC-r17</w:t>
            </w:r>
          </w:p>
          <w:p w14:paraId="6679A814" w14:textId="77777777" w:rsidR="00941E8D" w:rsidRDefault="00941E8D">
            <w:pPr>
              <w:pStyle w:val="TAL"/>
              <w:rPr>
                <w:b/>
                <w:i/>
              </w:rPr>
            </w:pPr>
            <w:r>
              <w:rPr>
                <w:rFonts w:cs="Arial"/>
              </w:rPr>
              <w:t xml:space="preserve">Indicates whether the UE supports conditional </w:t>
            </w:r>
            <w:proofErr w:type="spellStart"/>
            <w:r>
              <w:rPr>
                <w:rFonts w:cs="Arial"/>
              </w:rPr>
              <w:t>PSCell</w:t>
            </w:r>
            <w:proofErr w:type="spellEnd"/>
            <w:r>
              <w:rPr>
                <w:rFonts w:cs="Arial"/>
              </w:rPr>
              <w:t xml:space="preserve"> addition in EN-DC.</w:t>
            </w:r>
            <w:r>
              <w:t xml:space="preserve"> </w:t>
            </w:r>
            <w:r>
              <w:rPr>
                <w:rFonts w:cs="Arial"/>
              </w:rPr>
              <w:t xml:space="preserve">The UE supporting this feature shall also support 2 trigger events for same execution condition in conditional </w:t>
            </w:r>
            <w:proofErr w:type="spellStart"/>
            <w:r>
              <w:rPr>
                <w:rFonts w:cs="Arial"/>
              </w:rPr>
              <w:t>PSCell</w:t>
            </w:r>
            <w:proofErr w:type="spellEnd"/>
            <w:r>
              <w:rPr>
                <w:rFonts w:cs="Arial"/>
              </w:rPr>
              <w:t xml:space="preserve"> addition in EN-DC.</w:t>
            </w:r>
          </w:p>
        </w:tc>
        <w:tc>
          <w:tcPr>
            <w:tcW w:w="709" w:type="dxa"/>
            <w:tcBorders>
              <w:top w:val="single" w:sz="4" w:space="0" w:color="808080"/>
              <w:left w:val="single" w:sz="4" w:space="0" w:color="808080"/>
              <w:bottom w:val="single" w:sz="4" w:space="0" w:color="808080"/>
              <w:right w:val="single" w:sz="4" w:space="0" w:color="808080"/>
            </w:tcBorders>
            <w:hideMark/>
          </w:tcPr>
          <w:p w14:paraId="64320272" w14:textId="77777777" w:rsidR="00941E8D" w:rsidRDefault="00941E8D">
            <w:pPr>
              <w:pStyle w:val="TAL"/>
              <w:jc w:val="center"/>
            </w:pPr>
            <w:r>
              <w:rPr>
                <w:rFonts w:cs="Arial"/>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6D94C0EE" w14:textId="77777777" w:rsidR="00941E8D" w:rsidRDefault="00941E8D">
            <w:pPr>
              <w:pStyle w:val="TAL"/>
              <w:jc w:val="center"/>
            </w:pPr>
            <w:r>
              <w:rPr>
                <w:rFonts w:cs="Arial"/>
                <w:lang w:eastAsia="ko-KR"/>
              </w:rPr>
              <w:t>No</w:t>
            </w:r>
          </w:p>
        </w:tc>
        <w:tc>
          <w:tcPr>
            <w:tcW w:w="709" w:type="dxa"/>
            <w:tcBorders>
              <w:top w:val="single" w:sz="4" w:space="0" w:color="808080"/>
              <w:left w:val="single" w:sz="4" w:space="0" w:color="808080"/>
              <w:bottom w:val="single" w:sz="4" w:space="0" w:color="808080"/>
              <w:right w:val="single" w:sz="4" w:space="0" w:color="808080"/>
            </w:tcBorders>
            <w:hideMark/>
          </w:tcPr>
          <w:p w14:paraId="7EBA4B6A" w14:textId="77777777" w:rsidR="00941E8D" w:rsidRDefault="00941E8D">
            <w:pPr>
              <w:pStyle w:val="TAL"/>
              <w:jc w:val="center"/>
            </w:pPr>
            <w:r>
              <w:rPr>
                <w:rFonts w:cs="Arial"/>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C2382" w14:textId="77777777" w:rsidR="00941E8D" w:rsidRDefault="00941E8D">
            <w:pPr>
              <w:pStyle w:val="TAL"/>
              <w:jc w:val="center"/>
            </w:pPr>
            <w:r>
              <w:rPr>
                <w:rFonts w:cs="Arial"/>
                <w:bCs/>
                <w:iCs/>
              </w:rPr>
              <w:t>N/A</w:t>
            </w:r>
          </w:p>
        </w:tc>
      </w:tr>
      <w:tr w:rsidR="00941E8D" w14:paraId="275F736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2853005" w14:textId="77777777" w:rsidR="00941E8D" w:rsidRDefault="00941E8D">
            <w:pPr>
              <w:pStyle w:val="TAL"/>
              <w:rPr>
                <w:b/>
                <w:i/>
              </w:rPr>
            </w:pPr>
            <w:proofErr w:type="spellStart"/>
            <w:r>
              <w:rPr>
                <w:b/>
                <w:i/>
              </w:rPr>
              <w:t>dualPA</w:t>
            </w:r>
            <w:proofErr w:type="spellEnd"/>
            <w:r>
              <w:rPr>
                <w:b/>
                <w:i/>
              </w:rPr>
              <w:t>-Architecture</w:t>
            </w:r>
          </w:p>
          <w:p w14:paraId="5A9002E9" w14:textId="77777777" w:rsidR="00941E8D" w:rsidRDefault="00941E8D">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61CC8F57" w14:textId="77777777" w:rsidR="00941E8D" w:rsidRDefault="00941E8D">
            <w:pPr>
              <w:pStyle w:val="CommentText"/>
              <w:spacing w:after="0"/>
            </w:pPr>
          </w:p>
          <w:p w14:paraId="7FA3EF9E" w14:textId="77777777" w:rsidR="00941E8D" w:rsidRDefault="00941E8D">
            <w:pPr>
              <w:pStyle w:val="TAL"/>
              <w:rPr>
                <w:rFonts w:cs="Arial"/>
                <w:szCs w:val="18"/>
                <w:lang w:eastAsia="zh-CN"/>
              </w:rPr>
            </w:pPr>
            <w:r>
              <w:rPr>
                <w:rFonts w:cs="Arial"/>
                <w:szCs w:val="18"/>
              </w:rPr>
              <w:t>This capability applies to</w:t>
            </w:r>
            <w:r>
              <w:rPr>
                <w:rFonts w:cs="Arial"/>
                <w:szCs w:val="18"/>
                <w:lang w:eastAsia="zh-CN"/>
              </w:rPr>
              <w:t>:</w:t>
            </w:r>
          </w:p>
          <w:p w14:paraId="4F2C79A2" w14:textId="77777777" w:rsidR="00941E8D" w:rsidRDefault="00941E8D">
            <w:pPr>
              <w:pStyle w:val="B1"/>
              <w:spacing w:after="0"/>
              <w:rPr>
                <w:rFonts w:ascii="Arial" w:hAnsi="Arial" w:cs="Arial"/>
                <w:sz w:val="18"/>
                <w:szCs w:val="18"/>
                <w:lang w:eastAsia="ja-JP"/>
              </w:rPr>
            </w:pPr>
            <w:r>
              <w:rPr>
                <w:rFonts w:ascii="Arial" w:hAnsi="Arial" w:cs="Arial"/>
                <w:sz w:val="18"/>
                <w:szCs w:val="18"/>
                <w:lang w:eastAsia="zh-CN"/>
              </w:rPr>
              <w:t>-</w:t>
            </w:r>
            <w:r>
              <w:rPr>
                <w:rFonts w:ascii="Arial" w:hAnsi="Arial" w:cs="Arial"/>
                <w:sz w:val="18"/>
                <w:szCs w:val="18"/>
              </w:rPr>
              <w:tab/>
              <w:t xml:space="preserve">Intra-band (NG)EN-DC/NE-DC combination without additional inter-band NR and LTE CA </w:t>
            </w:r>
            <w:proofErr w:type="gramStart"/>
            <w:r>
              <w:rPr>
                <w:rFonts w:ascii="Arial" w:hAnsi="Arial" w:cs="Arial"/>
                <w:sz w:val="18"/>
                <w:szCs w:val="18"/>
              </w:rPr>
              <w:t>component;</w:t>
            </w:r>
            <w:proofErr w:type="gramEnd"/>
          </w:p>
          <w:p w14:paraId="784311CB" w14:textId="77777777" w:rsidR="00941E8D" w:rsidRDefault="00941E8D">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400E7FB3" w14:textId="77777777" w:rsidR="00941E8D" w:rsidRDefault="00941E8D">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745BFB0" w14:textId="77777777" w:rsidR="00941E8D" w:rsidRDefault="00941E8D">
            <w:pPr>
              <w:pStyle w:val="TAL"/>
              <w:rPr>
                <w:rFonts w:cs="Arial"/>
                <w:szCs w:val="18"/>
              </w:rPr>
            </w:pPr>
          </w:p>
          <w:p w14:paraId="19D76542" w14:textId="77777777" w:rsidR="00941E8D" w:rsidRDefault="00941E8D">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Borders>
              <w:top w:val="single" w:sz="4" w:space="0" w:color="808080"/>
              <w:left w:val="single" w:sz="4" w:space="0" w:color="808080"/>
              <w:bottom w:val="single" w:sz="4" w:space="0" w:color="808080"/>
              <w:right w:val="single" w:sz="4" w:space="0" w:color="808080"/>
            </w:tcBorders>
            <w:hideMark/>
          </w:tcPr>
          <w:p w14:paraId="77544FCB" w14:textId="77777777" w:rsidR="00941E8D" w:rsidRDefault="00941E8D">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78860F23" w14:textId="77777777" w:rsidR="00941E8D" w:rsidRDefault="00941E8D">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FF9D3D"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FF9CF" w14:textId="77777777" w:rsidR="00941E8D" w:rsidRDefault="00941E8D">
            <w:pPr>
              <w:pStyle w:val="TAL"/>
              <w:jc w:val="center"/>
            </w:pPr>
            <w:r>
              <w:rPr>
                <w:bCs/>
                <w:iCs/>
              </w:rPr>
              <w:t>N/A</w:t>
            </w:r>
          </w:p>
        </w:tc>
      </w:tr>
      <w:tr w:rsidR="00941E8D" w14:paraId="6F858F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DC3F45" w14:textId="77777777" w:rsidR="00941E8D" w:rsidRDefault="00941E8D">
            <w:pPr>
              <w:pStyle w:val="TAL"/>
              <w:rPr>
                <w:b/>
                <w:bCs/>
                <w:i/>
                <w:iCs/>
              </w:rPr>
            </w:pPr>
            <w:proofErr w:type="spellStart"/>
            <w:r>
              <w:rPr>
                <w:b/>
                <w:bCs/>
                <w:i/>
                <w:iCs/>
              </w:rPr>
              <w:t>dynamicPowerSharingENDC</w:t>
            </w:r>
            <w:proofErr w:type="spellEnd"/>
          </w:p>
          <w:p w14:paraId="0373FAA9" w14:textId="77777777" w:rsidR="00941E8D" w:rsidRDefault="00941E8D">
            <w:pPr>
              <w:pStyle w:val="TAL"/>
            </w:pPr>
            <w:r>
              <w:rPr>
                <w:bCs/>
                <w:iCs/>
              </w:rPr>
              <w:t xml:space="preserve">Indicates whether the UE supports dynamic (NG)EN-DC power sharing </w:t>
            </w:r>
            <w:r>
              <w:t>between NR FR1 carriers and the LTE carriers</w:t>
            </w:r>
            <w:r>
              <w:rPr>
                <w:bCs/>
                <w:iCs/>
              </w:rPr>
              <w:t xml:space="preserve">. If the UE supports this capability the UE </w:t>
            </w:r>
            <w:proofErr w:type="gramStart"/>
            <w:r>
              <w:rPr>
                <w:bCs/>
                <w:iCs/>
              </w:rPr>
              <w:t>supports</w:t>
            </w:r>
            <w:proofErr w:type="gramEnd"/>
            <w:r>
              <w:rPr>
                <w:bCs/>
                <w:iCs/>
              </w:rPr>
              <w:t xml:space="preserve">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1363C88A"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61110E0" w14:textId="77777777" w:rsidR="00941E8D" w:rsidRDefault="00941E8D">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07C14ACE"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F63D4" w14:textId="77777777" w:rsidR="00941E8D" w:rsidRDefault="00941E8D">
            <w:pPr>
              <w:pStyle w:val="TAL"/>
              <w:jc w:val="center"/>
            </w:pPr>
            <w:r>
              <w:t>FR1 only</w:t>
            </w:r>
          </w:p>
        </w:tc>
      </w:tr>
      <w:tr w:rsidR="00941E8D" w14:paraId="73AA81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D2EFBD" w14:textId="77777777" w:rsidR="00941E8D" w:rsidRDefault="00941E8D">
            <w:pPr>
              <w:pStyle w:val="TAL"/>
              <w:rPr>
                <w:b/>
                <w:bCs/>
                <w:i/>
                <w:iCs/>
              </w:rPr>
            </w:pPr>
            <w:proofErr w:type="spellStart"/>
            <w:r>
              <w:rPr>
                <w:b/>
                <w:bCs/>
                <w:i/>
                <w:iCs/>
              </w:rPr>
              <w:t>dynamicPowerSharingNEDC</w:t>
            </w:r>
            <w:proofErr w:type="spellEnd"/>
          </w:p>
          <w:p w14:paraId="444414A1" w14:textId="77777777" w:rsidR="00941E8D" w:rsidRDefault="00941E8D">
            <w:pPr>
              <w:pStyle w:val="TAL"/>
              <w:rPr>
                <w:b/>
                <w:bCs/>
                <w:i/>
                <w:iCs/>
              </w:rPr>
            </w:pPr>
            <w:r>
              <w:rPr>
                <w:bCs/>
                <w:iCs/>
              </w:rPr>
              <w:t xml:space="preserve">Indicates whether the UE supports dynamic NE-DC power sharing </w:t>
            </w:r>
            <w:r>
              <w:t>between NR FR1 carriers and the LTE carriers</w:t>
            </w:r>
            <w:r>
              <w:rPr>
                <w:bCs/>
                <w:iCs/>
              </w:rPr>
              <w:t xml:space="preserve">. If the UE supports this capability, the UE supports the dynamic power sharing </w:t>
            </w:r>
            <w:proofErr w:type="spellStart"/>
            <w:r>
              <w:rPr>
                <w:bCs/>
                <w:iCs/>
              </w:rPr>
              <w:t>behavior</w:t>
            </w:r>
            <w:proofErr w:type="spellEnd"/>
            <w:r>
              <w:rPr>
                <w:bCs/>
                <w:iCs/>
              </w:rPr>
              <w:t xml:space="preserve"> as specified in clause 7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2D83EC8"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CED2D69" w14:textId="77777777" w:rsidR="00941E8D" w:rsidRDefault="00941E8D">
            <w:pPr>
              <w:pStyle w:val="TAL"/>
              <w:jc w:val="center"/>
              <w:rPr>
                <w:bCs/>
                <w:iCs/>
              </w:rP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71F3FC2C"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0B76" w14:textId="77777777" w:rsidR="00941E8D" w:rsidRDefault="00941E8D">
            <w:pPr>
              <w:pStyle w:val="TAL"/>
              <w:jc w:val="center"/>
            </w:pPr>
            <w:r>
              <w:t>FR1 only</w:t>
            </w:r>
          </w:p>
        </w:tc>
      </w:tr>
      <w:tr w:rsidR="00941E8D" w14:paraId="72167D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44C683" w14:textId="77777777" w:rsidR="00941E8D" w:rsidRDefault="00941E8D">
            <w:pPr>
              <w:pStyle w:val="TAL"/>
              <w:rPr>
                <w:b/>
                <w:bCs/>
                <w:i/>
                <w:iCs/>
              </w:rPr>
            </w:pPr>
            <w:proofErr w:type="spellStart"/>
            <w:r>
              <w:rPr>
                <w:b/>
                <w:bCs/>
                <w:i/>
                <w:iCs/>
              </w:rPr>
              <w:lastRenderedPageBreak/>
              <w:t>intraBandENDC</w:t>
            </w:r>
            <w:proofErr w:type="spellEnd"/>
            <w:r>
              <w:rPr>
                <w:b/>
                <w:bCs/>
                <w:i/>
                <w:iCs/>
              </w:rPr>
              <w:t>-Support</w:t>
            </w:r>
          </w:p>
          <w:p w14:paraId="3C807784" w14:textId="77777777" w:rsidR="00941E8D" w:rsidRDefault="00941E8D">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2775DA65" w14:textId="77777777" w:rsidR="00941E8D" w:rsidRDefault="00941E8D">
            <w:pPr>
              <w:pStyle w:val="TAL"/>
              <w:rPr>
                <w:b/>
                <w:bCs/>
                <w:i/>
                <w:iCs/>
              </w:rPr>
            </w:pPr>
            <w:r>
              <w:rPr>
                <w:bCs/>
                <w:iCs/>
              </w:rPr>
              <w:t xml:space="preserve">If the UE does not include this field for an intra-band </w:t>
            </w:r>
            <w:r>
              <w:rPr>
                <w:szCs w:val="22"/>
              </w:rPr>
              <w:t>(NG)</w:t>
            </w:r>
            <w:r>
              <w:rPr>
                <w:bCs/>
                <w:iCs/>
              </w:rPr>
              <w:t xml:space="preserve">EN-DC combination the UE only </w:t>
            </w:r>
            <w:proofErr w:type="gramStart"/>
            <w:r>
              <w:rPr>
                <w:bCs/>
                <w:iCs/>
              </w:rPr>
              <w:t>supports</w:t>
            </w:r>
            <w:proofErr w:type="gramEnd"/>
            <w:r>
              <w:rPr>
                <w:bCs/>
                <w:iCs/>
              </w:rPr>
              <w:t xml:space="preserve"> the contiguous spectrum for the intra-band </w:t>
            </w:r>
            <w:r>
              <w:rPr>
                <w:szCs w:val="22"/>
              </w:rPr>
              <w:t>(NG)</w:t>
            </w:r>
            <w:r>
              <w:rPr>
                <w:bCs/>
                <w:iCs/>
              </w:rPr>
              <w:t>EN-DC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F482D8E" w14:textId="77777777" w:rsidR="00941E8D" w:rsidRDefault="00941E8D">
            <w:pPr>
              <w:pStyle w:val="TAL"/>
              <w:jc w:val="center"/>
              <w:rPr>
                <w:bCs/>
                <w:iCs/>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3F088AC2"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C01D27"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2B317D" w14:textId="77777777" w:rsidR="00941E8D" w:rsidRDefault="00941E8D">
            <w:pPr>
              <w:pStyle w:val="TAL"/>
              <w:jc w:val="center"/>
            </w:pPr>
            <w:r>
              <w:rPr>
                <w:bCs/>
                <w:iCs/>
              </w:rPr>
              <w:t>N/A</w:t>
            </w:r>
          </w:p>
        </w:tc>
      </w:tr>
      <w:tr w:rsidR="00941E8D" w14:paraId="668C8F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3E5D367" w14:textId="77777777" w:rsidR="00941E8D" w:rsidRDefault="00941E8D">
            <w:pPr>
              <w:pStyle w:val="TAL"/>
              <w:rPr>
                <w:b/>
                <w:bCs/>
                <w:i/>
                <w:iCs/>
              </w:rPr>
            </w:pPr>
            <w:proofErr w:type="spellStart"/>
            <w:r>
              <w:rPr>
                <w:b/>
                <w:bCs/>
                <w:i/>
                <w:iCs/>
              </w:rPr>
              <w:t>interBandContiguousMRDC</w:t>
            </w:r>
            <w:proofErr w:type="spellEnd"/>
          </w:p>
          <w:p w14:paraId="02EC08D6" w14:textId="77777777" w:rsidR="00941E8D" w:rsidRDefault="00941E8D">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341BBB3B" w14:textId="77777777" w:rsidR="00941E8D" w:rsidRDefault="00941E8D">
            <w:pPr>
              <w:pStyle w:val="TAL"/>
              <w:jc w:val="center"/>
            </w:pPr>
            <w:r>
              <w:rPr>
                <w:rFonts w:eastAsiaTheme="minorEastAsia"/>
              </w:rPr>
              <w:t>BC</w:t>
            </w:r>
          </w:p>
        </w:tc>
        <w:tc>
          <w:tcPr>
            <w:tcW w:w="567" w:type="dxa"/>
            <w:tcBorders>
              <w:top w:val="single" w:sz="4" w:space="0" w:color="808080"/>
              <w:left w:val="single" w:sz="4" w:space="0" w:color="808080"/>
              <w:bottom w:val="single" w:sz="4" w:space="0" w:color="808080"/>
              <w:right w:val="single" w:sz="4" w:space="0" w:color="808080"/>
            </w:tcBorders>
            <w:hideMark/>
          </w:tcPr>
          <w:p w14:paraId="26EA96D6" w14:textId="77777777" w:rsidR="00941E8D" w:rsidRDefault="00941E8D">
            <w:pPr>
              <w:pStyle w:val="TAL"/>
              <w:jc w:val="center"/>
            </w:pPr>
            <w:r>
              <w:rPr>
                <w:rFonts w:eastAsiaTheme="minorEastAsia"/>
              </w:rPr>
              <w:t>CY</w:t>
            </w:r>
          </w:p>
        </w:tc>
        <w:tc>
          <w:tcPr>
            <w:tcW w:w="709" w:type="dxa"/>
            <w:tcBorders>
              <w:top w:val="single" w:sz="4" w:space="0" w:color="808080"/>
              <w:left w:val="single" w:sz="4" w:space="0" w:color="808080"/>
              <w:bottom w:val="single" w:sz="4" w:space="0" w:color="808080"/>
              <w:right w:val="single" w:sz="4" w:space="0" w:color="808080"/>
            </w:tcBorders>
            <w:hideMark/>
          </w:tcPr>
          <w:p w14:paraId="10A9566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646BE8" w14:textId="77777777" w:rsidR="00941E8D" w:rsidRDefault="00941E8D">
            <w:pPr>
              <w:pStyle w:val="TAL"/>
              <w:jc w:val="center"/>
            </w:pPr>
            <w:r>
              <w:rPr>
                <w:bCs/>
                <w:iCs/>
              </w:rPr>
              <w:t>N/A</w:t>
            </w:r>
          </w:p>
        </w:tc>
      </w:tr>
      <w:tr w:rsidR="00941E8D" w14:paraId="71E1E0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777F9A" w14:textId="77777777" w:rsidR="00941E8D" w:rsidRDefault="00941E8D">
            <w:pPr>
              <w:pStyle w:val="TAL"/>
            </w:pPr>
            <w:r>
              <w:rPr>
                <w:b/>
                <w:bCs/>
                <w:i/>
                <w:iCs/>
              </w:rPr>
              <w:t>interBandMRDC-WithOverlapDL-Bands-r16</w:t>
            </w:r>
          </w:p>
          <w:p w14:paraId="386715E1" w14:textId="77777777" w:rsidR="00941E8D" w:rsidRDefault="00941E8D">
            <w:pPr>
              <w:pStyle w:val="TAL"/>
            </w:pPr>
            <w:r>
              <w:t xml:space="preserve">Indicates the UE supports </w:t>
            </w:r>
            <w:r>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Pr>
                <w:rFonts w:cs="Arial"/>
                <w:szCs w:val="18"/>
                <w:lang w:eastAsia="zh-CN"/>
              </w:rPr>
              <w:t>i.e</w:t>
            </w:r>
            <w:proofErr w:type="spellEnd"/>
            <w:r>
              <w:rPr>
                <w:rFonts w:cs="Arial"/>
                <w:szCs w:val="18"/>
                <w:lang w:eastAsia="zh-CN"/>
              </w:rPr>
              <w:t xml:space="preserv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w:t>
            </w:r>
            <w:proofErr w:type="gramStart"/>
            <w:r>
              <w:rPr>
                <w:rFonts w:cs="Arial"/>
                <w:szCs w:val="18"/>
                <w:lang w:eastAsia="zh-CN"/>
              </w:rPr>
              <w:t>i.e.</w:t>
            </w:r>
            <w:proofErr w:type="gramEnd"/>
            <w:r>
              <w:rPr>
                <w:rFonts w:cs="Arial"/>
                <w:szCs w:val="18"/>
                <w:lang w:eastAsia="zh-CN"/>
              </w:rPr>
              <w:t xml:space="preserve"> Type 1 UE).</w:t>
            </w:r>
          </w:p>
        </w:tc>
        <w:tc>
          <w:tcPr>
            <w:tcW w:w="709" w:type="dxa"/>
            <w:tcBorders>
              <w:top w:val="single" w:sz="4" w:space="0" w:color="808080"/>
              <w:left w:val="single" w:sz="4" w:space="0" w:color="808080"/>
              <w:bottom w:val="single" w:sz="4" w:space="0" w:color="808080"/>
              <w:right w:val="single" w:sz="4" w:space="0" w:color="808080"/>
            </w:tcBorders>
            <w:hideMark/>
          </w:tcPr>
          <w:p w14:paraId="65BF37E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3D0404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3DE551"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9316E3" w14:textId="77777777" w:rsidR="00941E8D" w:rsidRDefault="00941E8D">
            <w:pPr>
              <w:pStyle w:val="TAL"/>
              <w:jc w:val="center"/>
              <w:rPr>
                <w:bCs/>
                <w:iCs/>
              </w:rPr>
            </w:pPr>
            <w:r>
              <w:rPr>
                <w:bCs/>
                <w:iCs/>
              </w:rPr>
              <w:t>FR1 only</w:t>
            </w:r>
          </w:p>
        </w:tc>
      </w:tr>
      <w:tr w:rsidR="00941E8D" w14:paraId="1A84D6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770662" w14:textId="77777777" w:rsidR="00941E8D" w:rsidRDefault="00941E8D">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4E3C83BD" w14:textId="77777777" w:rsidR="00941E8D" w:rsidRDefault="00941E8D">
            <w:pPr>
              <w:pStyle w:val="TAL"/>
              <w:rPr>
                <w:rFonts w:eastAsia="Times New Roman"/>
                <w:b/>
                <w:i/>
                <w:lang w:eastAsia="zh-CN"/>
              </w:rPr>
            </w:pPr>
            <w:r>
              <w:rPr>
                <w:rFonts w:cs="Arial"/>
              </w:rPr>
              <w:t xml:space="preserve">Indicates the maximum percentage of symbols during a certain evaluation period that can be scheduled for NR uplink transmission and EUTRA FDD uplink transmission </w:t>
            </w:r>
            <w:proofErr w:type="gramStart"/>
            <w:r>
              <w:rPr>
                <w:rFonts w:cs="Arial"/>
              </w:rPr>
              <w:t>so as to</w:t>
            </w:r>
            <w:proofErr w:type="gramEnd"/>
            <w:r>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proofErr w:type="spellStart"/>
            <w:r>
              <w:rPr>
                <w:rFonts w:cs="Arial"/>
                <w:szCs w:val="18"/>
                <w:lang w:eastAsia="zh-CN"/>
              </w:rPr>
              <w:t>maxUplinkDutyCycle</w:t>
            </w:r>
            <w:proofErr w:type="spellEnd"/>
            <w:r>
              <w:rPr>
                <w:rFonts w:cs="Arial"/>
                <w:szCs w:val="18"/>
                <w:lang w:eastAsia="zh-CN"/>
              </w:rPr>
              <w:t xml:space="preserv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0296D4F6" w14:textId="77777777" w:rsidR="00941E8D" w:rsidRDefault="00941E8D">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F74A480" w14:textId="77777777" w:rsidR="00941E8D" w:rsidRDefault="00941E8D">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8D7B91D" w14:textId="77777777" w:rsidR="00941E8D" w:rsidRDefault="00941E8D">
            <w:pPr>
              <w:pStyle w:val="TAL"/>
              <w:jc w:val="center"/>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36E56C9F" w14:textId="77777777" w:rsidR="00941E8D" w:rsidRDefault="00941E8D">
            <w:pPr>
              <w:pStyle w:val="TAL"/>
              <w:jc w:val="center"/>
              <w:rPr>
                <w:lang w:eastAsia="zh-CN"/>
              </w:rPr>
            </w:pPr>
            <w:r>
              <w:rPr>
                <w:lang w:eastAsia="zh-CN"/>
              </w:rPr>
              <w:t>FR1 only</w:t>
            </w:r>
          </w:p>
        </w:tc>
      </w:tr>
      <w:tr w:rsidR="00941E8D" w14:paraId="69893DA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258B98" w14:textId="77777777" w:rsidR="00941E8D" w:rsidRDefault="00941E8D">
            <w:pPr>
              <w:pStyle w:val="TAL"/>
              <w:rPr>
                <w:b/>
                <w:i/>
                <w:lang w:eastAsia="zh-CN"/>
              </w:rPr>
            </w:pPr>
            <w:r>
              <w:rPr>
                <w:b/>
                <w:i/>
                <w:lang w:eastAsia="zh-CN"/>
              </w:rPr>
              <w:t>maxUplinkDutyCycle-interBandENDC-TDD-PC2-r16</w:t>
            </w:r>
          </w:p>
          <w:p w14:paraId="3C692EAB" w14:textId="77777777" w:rsidR="00941E8D" w:rsidRDefault="00941E8D">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proofErr w:type="gramStart"/>
            <w:r>
              <w:rPr>
                <w:bCs/>
                <w:iCs/>
              </w:rPr>
              <w:t>so as to</w:t>
            </w:r>
            <w:proofErr w:type="gramEnd"/>
            <w:r>
              <w:rPr>
                <w:bCs/>
                <w:iCs/>
              </w:rPr>
              <w:t xml:space="preserve">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proofErr w:type="spellStart"/>
            <w:r>
              <w:rPr>
                <w:bCs/>
                <w:i/>
                <w:iCs/>
                <w:lang w:eastAsia="zh-CN"/>
              </w:rPr>
              <w:t>eutra</w:t>
            </w:r>
            <w:proofErr w:type="spellEnd"/>
            <w:r>
              <w:rPr>
                <w:bCs/>
                <w:i/>
                <w:iCs/>
                <w:lang w:eastAsia="zh-CN"/>
              </w:rPr>
              <w:t>-TDD-</w:t>
            </w:r>
            <w:proofErr w:type="spellStart"/>
            <w:r>
              <w:rPr>
                <w:bCs/>
                <w:i/>
                <w:iCs/>
                <w:lang w:eastAsia="zh-CN"/>
              </w:rPr>
              <w:t>Configx</w:t>
            </w:r>
            <w:proofErr w:type="spellEnd"/>
            <w:r>
              <w:rPr>
                <w:bCs/>
                <w:i/>
                <w:iCs/>
                <w:lang w:eastAsia="zh-CN"/>
              </w:rPr>
              <w:t xml:space="preserve"> </w:t>
            </w:r>
            <w:r>
              <w:rPr>
                <w:bCs/>
                <w:iCs/>
                <w:lang w:eastAsia="zh-CN"/>
              </w:rPr>
              <w:t>is absent, 30% shall be applied to the corresponding EUTRA TDD uplink-downlink configuration.</w:t>
            </w:r>
          </w:p>
          <w:p w14:paraId="2A30380E" w14:textId="77777777" w:rsidR="00941E8D" w:rsidRDefault="00941E8D">
            <w:pPr>
              <w:pStyle w:val="TAL"/>
              <w:rPr>
                <w:b/>
                <w:i/>
                <w:lang w:eastAsia="zh-CN"/>
              </w:rPr>
            </w:pPr>
            <w:r>
              <w:rPr>
                <w:bCs/>
                <w:iCs/>
                <w:lang w:eastAsia="zh-CN"/>
              </w:rPr>
              <w:t>Value n20 corresponds to 20%, value n40 corresponds to 40% and so on.</w:t>
            </w:r>
          </w:p>
        </w:tc>
        <w:tc>
          <w:tcPr>
            <w:tcW w:w="709" w:type="dxa"/>
            <w:tcBorders>
              <w:top w:val="single" w:sz="4" w:space="0" w:color="808080"/>
              <w:left w:val="single" w:sz="4" w:space="0" w:color="808080"/>
              <w:bottom w:val="single" w:sz="4" w:space="0" w:color="808080"/>
              <w:right w:val="single" w:sz="4" w:space="0" w:color="808080"/>
            </w:tcBorders>
            <w:hideMark/>
          </w:tcPr>
          <w:p w14:paraId="16E33413" w14:textId="77777777" w:rsidR="00941E8D" w:rsidRDefault="00941E8D">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5517F37" w14:textId="77777777" w:rsidR="00941E8D" w:rsidRDefault="00941E8D">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28A314E" w14:textId="77777777" w:rsidR="00941E8D" w:rsidRDefault="00941E8D">
            <w:pPr>
              <w:pStyle w:val="TAL"/>
              <w:jc w:val="center"/>
              <w:rPr>
                <w:lang w:eastAsia="zh-CN"/>
              </w:rPr>
            </w:pPr>
            <w:r>
              <w:rPr>
                <w:lang w:eastAsia="zh-C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A924C63" w14:textId="77777777" w:rsidR="00941E8D" w:rsidRDefault="00941E8D">
            <w:pPr>
              <w:pStyle w:val="TAL"/>
              <w:jc w:val="center"/>
              <w:rPr>
                <w:lang w:eastAsia="zh-CN"/>
              </w:rPr>
            </w:pPr>
            <w:r>
              <w:rPr>
                <w:lang w:eastAsia="zh-CN"/>
              </w:rPr>
              <w:t>FR1 only</w:t>
            </w:r>
          </w:p>
        </w:tc>
      </w:tr>
      <w:tr w:rsidR="00941E8D" w14:paraId="5B054C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0EA7F3" w14:textId="77777777" w:rsidR="00941E8D" w:rsidRDefault="00941E8D">
            <w:pPr>
              <w:pStyle w:val="TAL"/>
              <w:rPr>
                <w:b/>
                <w:bCs/>
                <w:i/>
                <w:iCs/>
                <w:lang w:eastAsia="ja-JP"/>
              </w:rPr>
            </w:pPr>
            <w:r>
              <w:rPr>
                <w:b/>
                <w:bCs/>
                <w:i/>
                <w:iCs/>
              </w:rPr>
              <w:t>scg-ActivationDeactivationENDC-r17</w:t>
            </w:r>
          </w:p>
          <w:p w14:paraId="3A4DFA48" w14:textId="77777777" w:rsidR="00941E8D" w:rsidRDefault="00941E8D">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C87704D" w14:textId="77777777" w:rsidR="00941E8D" w:rsidRDefault="00941E8D">
            <w:pPr>
              <w:pStyle w:val="TAL"/>
              <w:jc w:val="center"/>
            </w:pPr>
            <w:r>
              <w:rPr>
                <w:rFonts w:cs="Arial"/>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52EC1323" w14:textId="77777777" w:rsidR="00941E8D" w:rsidRDefault="00941E8D">
            <w:pPr>
              <w:pStyle w:val="TAL"/>
              <w:jc w:val="cente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5A70566" w14:textId="77777777" w:rsidR="00941E8D" w:rsidRDefault="00941E8D">
            <w:pPr>
              <w:pStyle w:val="TAL"/>
              <w:jc w:val="center"/>
              <w:rPr>
                <w:bCs/>
                <w:iCs/>
              </w:rPr>
            </w:pPr>
            <w:r>
              <w:rPr>
                <w:rFonts w:cs="Arial"/>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3386F22C" w14:textId="77777777" w:rsidR="00941E8D" w:rsidRDefault="00941E8D">
            <w:pPr>
              <w:pStyle w:val="TAL"/>
              <w:jc w:val="center"/>
              <w:rPr>
                <w:bCs/>
                <w:iCs/>
              </w:rPr>
            </w:pPr>
            <w:r>
              <w:rPr>
                <w:rFonts w:cs="Arial"/>
                <w:lang w:eastAsia="zh-CN"/>
              </w:rPr>
              <w:t>N/A</w:t>
            </w:r>
          </w:p>
        </w:tc>
      </w:tr>
      <w:tr w:rsidR="00941E8D" w14:paraId="0F9891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619930" w14:textId="77777777" w:rsidR="00941E8D" w:rsidRDefault="00941E8D">
            <w:pPr>
              <w:pStyle w:val="TAL"/>
              <w:rPr>
                <w:b/>
                <w:bCs/>
                <w:i/>
                <w:iCs/>
              </w:rPr>
            </w:pPr>
            <w:r>
              <w:rPr>
                <w:b/>
                <w:bCs/>
                <w:i/>
                <w:iCs/>
              </w:rPr>
              <w:t>scg-ActivationDeactivationResumeENDC-r17</w:t>
            </w:r>
          </w:p>
          <w:p w14:paraId="3C3EB269" w14:textId="77777777" w:rsidR="00941E8D" w:rsidRDefault="00941E8D">
            <w:pPr>
              <w:pStyle w:val="TAL"/>
              <w:rPr>
                <w:b/>
                <w:bCs/>
                <w:i/>
                <w:iCs/>
              </w:rPr>
            </w:pPr>
            <w:r>
              <w:t xml:space="preserve">Indicates whether the UE supports activation (with or without RACH) and deactivation on SCG in EN-DC, upon reception of an </w:t>
            </w:r>
            <w:proofErr w:type="spellStart"/>
            <w:r>
              <w:rPr>
                <w:i/>
                <w:iCs/>
              </w:rPr>
              <w:t>RRCReconfiguration</w:t>
            </w:r>
            <w:proofErr w:type="spellEnd"/>
            <w:r>
              <w:t xml:space="preserve"> included in an </w:t>
            </w:r>
            <w:proofErr w:type="spellStart"/>
            <w:r>
              <w:rPr>
                <w:i/>
                <w:iCs/>
              </w:rPr>
              <w:t>RRCConnectionResume</w:t>
            </w:r>
            <w:proofErr w:type="spellEnd"/>
            <w:r>
              <w:rPr>
                <w:i/>
                <w:iCs/>
              </w:rPr>
              <w:t xml:space="preserv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C4F363E" w14:textId="77777777" w:rsidR="00941E8D" w:rsidRDefault="00941E8D">
            <w:pPr>
              <w:pStyle w:val="TAL"/>
              <w:jc w:val="center"/>
            </w:pPr>
            <w:r>
              <w:rPr>
                <w:rFonts w:cs="Arial"/>
                <w:lang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15E0C909" w14:textId="77777777" w:rsidR="00941E8D" w:rsidRDefault="00941E8D">
            <w:pPr>
              <w:pStyle w:val="TAL"/>
              <w:jc w:val="center"/>
            </w:pPr>
            <w:r>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6B8D0FF2" w14:textId="77777777" w:rsidR="00941E8D" w:rsidRDefault="00941E8D">
            <w:pPr>
              <w:pStyle w:val="TAL"/>
              <w:jc w:val="center"/>
              <w:rPr>
                <w:bCs/>
                <w:iCs/>
              </w:rPr>
            </w:pPr>
            <w:r>
              <w:rPr>
                <w:rFonts w:cs="Arial"/>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1DA9A12A" w14:textId="77777777" w:rsidR="00941E8D" w:rsidRDefault="00941E8D">
            <w:pPr>
              <w:pStyle w:val="TAL"/>
              <w:jc w:val="center"/>
              <w:rPr>
                <w:bCs/>
                <w:iCs/>
              </w:rPr>
            </w:pPr>
            <w:r>
              <w:rPr>
                <w:rFonts w:cs="Arial"/>
                <w:lang w:eastAsia="zh-CN"/>
              </w:rPr>
              <w:t>N/A</w:t>
            </w:r>
          </w:p>
        </w:tc>
      </w:tr>
      <w:tr w:rsidR="00941E8D" w14:paraId="5AF302C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B170734" w14:textId="77777777" w:rsidR="00941E8D" w:rsidRDefault="00941E8D">
            <w:pPr>
              <w:pStyle w:val="TAL"/>
              <w:rPr>
                <w:b/>
                <w:bCs/>
                <w:i/>
                <w:iCs/>
              </w:rPr>
            </w:pPr>
            <w:proofErr w:type="spellStart"/>
            <w:r>
              <w:rPr>
                <w:b/>
                <w:bCs/>
                <w:i/>
                <w:iCs/>
              </w:rPr>
              <w:lastRenderedPageBreak/>
              <w:t>simultaneousRxTxInterBandENDC</w:t>
            </w:r>
            <w:proofErr w:type="spellEnd"/>
          </w:p>
          <w:p w14:paraId="6D7C478E" w14:textId="77777777" w:rsidR="00941E8D" w:rsidRDefault="00941E8D">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3D2018E" w14:textId="77777777" w:rsidR="00941E8D" w:rsidRDefault="00941E8D">
            <w:pPr>
              <w:pStyle w:val="TAL"/>
              <w:rPr>
                <w:rFonts w:cs="Arial"/>
                <w:szCs w:val="18"/>
              </w:rPr>
            </w:pPr>
          </w:p>
          <w:p w14:paraId="3A927EE0" w14:textId="77777777" w:rsidR="00941E8D" w:rsidRDefault="00941E8D">
            <w:pPr>
              <w:pStyle w:val="TAL"/>
              <w:rPr>
                <w:rFonts w:cs="Arial"/>
                <w:szCs w:val="18"/>
                <w:lang w:eastAsia="zh-CN"/>
              </w:rPr>
            </w:pPr>
            <w:r>
              <w:rPr>
                <w:rFonts w:cs="Arial"/>
                <w:szCs w:val="18"/>
              </w:rPr>
              <w:t>This capability applies to</w:t>
            </w:r>
            <w:r>
              <w:rPr>
                <w:rFonts w:cs="Arial"/>
                <w:szCs w:val="18"/>
                <w:lang w:eastAsia="zh-CN"/>
              </w:rPr>
              <w:t>:</w:t>
            </w:r>
          </w:p>
          <w:p w14:paraId="211A2C7F" w14:textId="77777777" w:rsidR="00941E8D" w:rsidRDefault="00941E8D">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0429C4C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without supporting UL in both the bands of the intra-band (NG)EN-DC/NE-DC UL </w:t>
            </w:r>
            <w:proofErr w:type="gramStart"/>
            <w:r>
              <w:rPr>
                <w:rFonts w:ascii="Arial" w:hAnsi="Arial" w:cs="Arial"/>
                <w:sz w:val="18"/>
                <w:szCs w:val="18"/>
              </w:rPr>
              <w:t>part;</w:t>
            </w:r>
            <w:proofErr w:type="gramEnd"/>
          </w:p>
          <w:p w14:paraId="516FBCF2" w14:textId="77777777" w:rsidR="00941E8D" w:rsidRDefault="00941E8D">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46B06CE6" w14:textId="77777777" w:rsidR="00941E8D" w:rsidRDefault="00941E8D">
            <w:pPr>
              <w:pStyle w:val="TAL"/>
              <w:rPr>
                <w:rFonts w:cs="Arial"/>
                <w:szCs w:val="18"/>
                <w:lang w:eastAsia="zh-CN"/>
              </w:rPr>
            </w:pPr>
          </w:p>
          <w:p w14:paraId="794E9D5A" w14:textId="77777777" w:rsidR="00941E8D" w:rsidRDefault="00941E8D">
            <w:pPr>
              <w:pStyle w:val="TAL"/>
              <w:rPr>
                <w:lang w:eastAsia="ja-JP"/>
              </w:rPr>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7F771D1"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4AD63CF6"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17ED81A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92FCA5" w14:textId="77777777" w:rsidR="00941E8D" w:rsidRDefault="00941E8D">
            <w:pPr>
              <w:pStyle w:val="TAL"/>
              <w:jc w:val="center"/>
            </w:pPr>
            <w:r>
              <w:rPr>
                <w:bCs/>
                <w:iCs/>
              </w:rPr>
              <w:t>N/A</w:t>
            </w:r>
          </w:p>
        </w:tc>
      </w:tr>
      <w:tr w:rsidR="00941E8D" w14:paraId="05A69E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BE9F61" w14:textId="77777777" w:rsidR="00941E8D" w:rsidRDefault="00941E8D">
            <w:pPr>
              <w:keepNext/>
              <w:keepLines/>
              <w:spacing w:after="0"/>
              <w:rPr>
                <w:rFonts w:ascii="Arial" w:hAnsi="Arial"/>
                <w:b/>
                <w:bCs/>
                <w:i/>
                <w:iCs/>
                <w:sz w:val="18"/>
              </w:rPr>
            </w:pPr>
            <w:proofErr w:type="spellStart"/>
            <w:r>
              <w:rPr>
                <w:rFonts w:ascii="Arial" w:hAnsi="Arial"/>
                <w:b/>
                <w:bCs/>
                <w:i/>
                <w:iCs/>
                <w:sz w:val="18"/>
              </w:rPr>
              <w:t>simultaneousRxTxInterBandENDCPerBandPair</w:t>
            </w:r>
            <w:proofErr w:type="spellEnd"/>
          </w:p>
          <w:p w14:paraId="26F51538" w14:textId="77777777" w:rsidR="00941E8D" w:rsidRDefault="00941E8D">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233BDC0A" w14:textId="77777777" w:rsidR="00941E8D" w:rsidRDefault="00941E8D">
            <w:pPr>
              <w:pStyle w:val="TAL"/>
              <w:rPr>
                <w:bCs/>
                <w:iCs/>
              </w:rPr>
            </w:pPr>
            <w:r>
              <w:rPr>
                <w:bCs/>
                <w:iCs/>
              </w:rPr>
              <w:t xml:space="preserve">Encoded in the same manner as </w:t>
            </w:r>
            <w:proofErr w:type="spellStart"/>
            <w:r>
              <w:rPr>
                <w:bCs/>
                <w:i/>
              </w:rPr>
              <w:t>simultaneousRxTxInterBandCAPerBandPair</w:t>
            </w:r>
            <w:proofErr w:type="spellEnd"/>
            <w:r>
              <w:rPr>
                <w:bCs/>
                <w:iCs/>
              </w:rPr>
              <w:t>.</w:t>
            </w:r>
          </w:p>
          <w:p w14:paraId="4A75252D" w14:textId="77777777" w:rsidR="00941E8D" w:rsidRDefault="00941E8D">
            <w:pPr>
              <w:pStyle w:val="TAL"/>
              <w:rPr>
                <w:bCs/>
                <w:iCs/>
              </w:rPr>
            </w:pPr>
            <w:r>
              <w:rPr>
                <w:bCs/>
                <w:iCs/>
              </w:rPr>
              <w:t xml:space="preserve">The UE does not include this field if the UE supports simultaneous transmission and reception for all applicable band pairs in the band combination (in which case </w:t>
            </w:r>
            <w:proofErr w:type="spellStart"/>
            <w:r>
              <w:rPr>
                <w:bCs/>
                <w:i/>
              </w:rPr>
              <w:t>simultaneousRxTxInterBandENDC</w:t>
            </w:r>
            <w:proofErr w:type="spellEnd"/>
            <w:r>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0B201C5F" w14:textId="77777777" w:rsidR="00941E8D" w:rsidRDefault="00941E8D">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69ED2700" w14:textId="77777777" w:rsidR="00941E8D" w:rsidRDefault="00941E8D">
            <w:pPr>
              <w:pStyle w:val="TAL"/>
              <w:jc w:val="center"/>
              <w:rPr>
                <w:rFonts w:eastAsia="Times New Roman"/>
              </w:rP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9FE1792"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33DB1D72" w14:textId="77777777" w:rsidR="00941E8D" w:rsidRDefault="00941E8D">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8057D58" w14:textId="77777777" w:rsidR="00941E8D" w:rsidRDefault="00941E8D">
            <w:pPr>
              <w:pStyle w:val="TAL"/>
              <w:jc w:val="center"/>
            </w:pPr>
            <w:r>
              <w:t>N/A</w:t>
            </w:r>
          </w:p>
        </w:tc>
      </w:tr>
      <w:tr w:rsidR="00941E8D" w14:paraId="26AE181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1B159F" w14:textId="77777777" w:rsidR="00941E8D" w:rsidRDefault="00941E8D">
            <w:pPr>
              <w:pStyle w:val="TAL"/>
              <w:rPr>
                <w:b/>
                <w:bCs/>
                <w:i/>
                <w:iCs/>
              </w:rPr>
            </w:pPr>
            <w:r>
              <w:rPr>
                <w:b/>
                <w:bCs/>
                <w:i/>
                <w:iCs/>
              </w:rPr>
              <w:t>singleUL-HARQ-offsetTDD-PCell-r16</w:t>
            </w:r>
          </w:p>
          <w:p w14:paraId="7E196A65" w14:textId="77777777" w:rsidR="00941E8D" w:rsidRDefault="00941E8D">
            <w:pPr>
              <w:pStyle w:val="TAL"/>
              <w:rPr>
                <w:b/>
                <w:bCs/>
                <w:i/>
                <w:iCs/>
              </w:rPr>
            </w:pPr>
            <w:r>
              <w:t xml:space="preserve">Indicate support of HARQ offset for single UL transmission in synchronous (NG)EN-DC with LTE TDD </w:t>
            </w:r>
            <w:proofErr w:type="spellStart"/>
            <w:r>
              <w:t>PCell</w:t>
            </w:r>
            <w:proofErr w:type="spellEnd"/>
            <w:r>
              <w:t xml:space="preserve">. UE indicates support of this feature shall indicate support of </w:t>
            </w:r>
            <w:r>
              <w:rPr>
                <w:i/>
                <w:iCs/>
              </w:rPr>
              <w:t>tdm-restrictionTDD-endc-r16.</w:t>
            </w:r>
          </w:p>
        </w:tc>
        <w:tc>
          <w:tcPr>
            <w:tcW w:w="709" w:type="dxa"/>
            <w:tcBorders>
              <w:top w:val="single" w:sz="4" w:space="0" w:color="808080"/>
              <w:left w:val="single" w:sz="4" w:space="0" w:color="808080"/>
              <w:bottom w:val="single" w:sz="4" w:space="0" w:color="808080"/>
              <w:right w:val="single" w:sz="4" w:space="0" w:color="808080"/>
            </w:tcBorders>
            <w:hideMark/>
          </w:tcPr>
          <w:p w14:paraId="3013ABA3"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7DAC6B4C"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A9D2FB4"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3BF836" w14:textId="77777777" w:rsidR="00941E8D" w:rsidRDefault="00941E8D">
            <w:pPr>
              <w:pStyle w:val="TAL"/>
              <w:jc w:val="center"/>
              <w:rPr>
                <w:bCs/>
                <w:iCs/>
              </w:rPr>
            </w:pPr>
            <w:r>
              <w:rPr>
                <w:bCs/>
                <w:iCs/>
              </w:rPr>
              <w:t>N/A</w:t>
            </w:r>
          </w:p>
        </w:tc>
      </w:tr>
      <w:tr w:rsidR="00941E8D" w14:paraId="1CE9799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FDE25F4" w14:textId="77777777" w:rsidR="00941E8D" w:rsidRDefault="00941E8D">
            <w:pPr>
              <w:pStyle w:val="TAL"/>
              <w:rPr>
                <w:b/>
                <w:bCs/>
                <w:i/>
                <w:iCs/>
              </w:rPr>
            </w:pPr>
            <w:proofErr w:type="spellStart"/>
            <w:r>
              <w:rPr>
                <w:b/>
                <w:bCs/>
                <w:i/>
                <w:iCs/>
              </w:rPr>
              <w:t>singleUL</w:t>
            </w:r>
            <w:proofErr w:type="spellEnd"/>
            <w:r>
              <w:rPr>
                <w:b/>
                <w:bCs/>
                <w:i/>
                <w:iCs/>
              </w:rPr>
              <w:t>-Transmission</w:t>
            </w:r>
          </w:p>
          <w:p w14:paraId="0863036C" w14:textId="77777777" w:rsidR="00941E8D" w:rsidRDefault="00941E8D">
            <w:pPr>
              <w:pStyle w:val="TAL"/>
              <w:rPr>
                <w:noProof/>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5986EA6C" w14:textId="77777777" w:rsidR="00941E8D" w:rsidRDefault="00941E8D">
            <w:pPr>
              <w:pStyle w:val="TAL"/>
              <w:rPr>
                <w:lang w:eastAsia="ja-JP"/>
              </w:rPr>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Borders>
              <w:top w:val="single" w:sz="4" w:space="0" w:color="808080"/>
              <w:left w:val="single" w:sz="4" w:space="0" w:color="808080"/>
              <w:bottom w:val="single" w:sz="4" w:space="0" w:color="808080"/>
              <w:right w:val="single" w:sz="4" w:space="0" w:color="808080"/>
            </w:tcBorders>
            <w:hideMark/>
          </w:tcPr>
          <w:p w14:paraId="27DC272C"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43D79914" w14:textId="77777777" w:rsidR="00941E8D" w:rsidRDefault="00941E8D">
            <w:pPr>
              <w:pStyle w:val="TAL"/>
              <w:jc w:val="center"/>
            </w:pPr>
            <w:r>
              <w:rPr>
                <w:bCs/>
                <w:iCs/>
              </w:rPr>
              <w:t>FD</w:t>
            </w:r>
          </w:p>
        </w:tc>
        <w:tc>
          <w:tcPr>
            <w:tcW w:w="709" w:type="dxa"/>
            <w:tcBorders>
              <w:top w:val="single" w:sz="4" w:space="0" w:color="808080"/>
              <w:left w:val="single" w:sz="4" w:space="0" w:color="808080"/>
              <w:bottom w:val="single" w:sz="4" w:space="0" w:color="808080"/>
              <w:right w:val="single" w:sz="4" w:space="0" w:color="808080"/>
            </w:tcBorders>
            <w:hideMark/>
          </w:tcPr>
          <w:p w14:paraId="411862CA"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92C702" w14:textId="77777777" w:rsidR="00941E8D" w:rsidRDefault="00941E8D">
            <w:pPr>
              <w:pStyle w:val="TAL"/>
              <w:jc w:val="center"/>
            </w:pPr>
            <w:r>
              <w:rPr>
                <w:bCs/>
                <w:iCs/>
              </w:rPr>
              <w:t>N/A</w:t>
            </w:r>
          </w:p>
        </w:tc>
      </w:tr>
      <w:tr w:rsidR="00941E8D" w14:paraId="243263F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EA2B83" w14:textId="77777777" w:rsidR="00941E8D" w:rsidRDefault="00941E8D">
            <w:pPr>
              <w:pStyle w:val="TAL"/>
            </w:pPr>
            <w:proofErr w:type="spellStart"/>
            <w:r>
              <w:rPr>
                <w:b/>
                <w:i/>
              </w:rPr>
              <w:t>spCellPlacement</w:t>
            </w:r>
            <w:proofErr w:type="spellEnd"/>
          </w:p>
          <w:p w14:paraId="09940707" w14:textId="77777777" w:rsidR="00941E8D" w:rsidRDefault="00941E8D">
            <w:pPr>
              <w:pStyle w:val="TAL"/>
              <w:rPr>
                <w:b/>
                <w:bCs/>
                <w:i/>
                <w:iCs/>
              </w:rPr>
            </w:pPr>
            <w:bookmarkStart w:id="208" w:name="_Hlk43474243"/>
            <w:r>
              <w:rPr>
                <w:rFonts w:cs="Arial"/>
                <w:szCs w:val="18"/>
              </w:rPr>
              <w:t xml:space="preserve">Indicates whether the UE supports a </w:t>
            </w:r>
            <w:proofErr w:type="spellStart"/>
            <w:r>
              <w:rPr>
                <w:rFonts w:cs="Arial"/>
                <w:szCs w:val="18"/>
              </w:rPr>
              <w:t>SpCell</w:t>
            </w:r>
            <w:proofErr w:type="spellEnd"/>
            <w:r>
              <w:rPr>
                <w:rFonts w:cs="Arial"/>
                <w:szCs w:val="18"/>
              </w:rPr>
              <w:t xml:space="preserve"> on FR1-FDD, FR1-TDD and/or FR2-TDD depending on which additional </w:t>
            </w:r>
            <w:proofErr w:type="spellStart"/>
            <w:r>
              <w:rPr>
                <w:rFonts w:cs="Arial"/>
                <w:szCs w:val="18"/>
              </w:rPr>
              <w:t>SCells</w:t>
            </w:r>
            <w:proofErr w:type="spellEnd"/>
            <w:r>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Pr>
                <w:rFonts w:cs="Arial"/>
                <w:szCs w:val="18"/>
              </w:rPr>
              <w:t>SpCell</w:t>
            </w:r>
            <w:proofErr w:type="spellEnd"/>
            <w:r>
              <w:rPr>
                <w:rFonts w:cs="Arial"/>
                <w:szCs w:val="18"/>
              </w:rPr>
              <w:t xml:space="preserve"> on any serving cell with UL in supported band combinations.</w:t>
            </w:r>
            <w:bookmarkEnd w:id="208"/>
          </w:p>
        </w:tc>
        <w:tc>
          <w:tcPr>
            <w:tcW w:w="709" w:type="dxa"/>
            <w:tcBorders>
              <w:top w:val="single" w:sz="4" w:space="0" w:color="808080"/>
              <w:left w:val="single" w:sz="4" w:space="0" w:color="808080"/>
              <w:bottom w:val="single" w:sz="4" w:space="0" w:color="808080"/>
              <w:right w:val="single" w:sz="4" w:space="0" w:color="808080"/>
            </w:tcBorders>
            <w:hideMark/>
          </w:tcPr>
          <w:p w14:paraId="0EDE4122" w14:textId="77777777" w:rsidR="00941E8D" w:rsidRDefault="00941E8D">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75618E"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2C8B3B"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64002" w14:textId="77777777" w:rsidR="00941E8D" w:rsidRDefault="00941E8D">
            <w:pPr>
              <w:pStyle w:val="TAL"/>
              <w:jc w:val="center"/>
            </w:pPr>
            <w:r>
              <w:rPr>
                <w:bCs/>
                <w:iCs/>
              </w:rPr>
              <w:t>N/A</w:t>
            </w:r>
          </w:p>
        </w:tc>
      </w:tr>
      <w:tr w:rsidR="00941E8D" w14:paraId="1E14B1F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30FEE0" w14:textId="77777777" w:rsidR="00941E8D" w:rsidRDefault="00941E8D">
            <w:pPr>
              <w:pStyle w:val="TAL"/>
              <w:rPr>
                <w:b/>
                <w:bCs/>
                <w:i/>
                <w:iCs/>
              </w:rPr>
            </w:pPr>
            <w:r>
              <w:rPr>
                <w:b/>
                <w:bCs/>
                <w:i/>
                <w:iCs/>
              </w:rPr>
              <w:t>tdm-Pattern</w:t>
            </w:r>
          </w:p>
          <w:p w14:paraId="3EAEA78C" w14:textId="77777777" w:rsidR="00941E8D" w:rsidRDefault="00941E8D">
            <w:pPr>
              <w:pStyle w:val="TAL"/>
            </w:pPr>
            <w:r>
              <w:rPr>
                <w:lang w:eastAsia="zh-CN"/>
              </w:rPr>
              <w:t xml:space="preserve">Indicates whether the UE supports the </w:t>
            </w:r>
            <w:r>
              <w:rPr>
                <w:i/>
                <w:lang w:eastAsia="zh-CN"/>
              </w:rPr>
              <w:t>tdm-</w:t>
            </w:r>
            <w:proofErr w:type="spellStart"/>
            <w:r>
              <w:rPr>
                <w:i/>
                <w:lang w:eastAsia="zh-CN"/>
              </w:rPr>
              <w:t>PatternConfig</w:t>
            </w:r>
            <w:proofErr w:type="spellEnd"/>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w:t>
            </w:r>
            <w:proofErr w:type="spellStart"/>
            <w:r>
              <w:rPr>
                <w:lang w:eastAsia="zh-CN"/>
              </w:rPr>
              <w:t>dynamicPowerSharingENDC</w:t>
            </w:r>
            <w:proofErr w:type="spellEnd"/>
            <w:r>
              <w:rPr>
                <w:lang w:eastAsia="zh-CN"/>
              </w:rPr>
              <w:t xml:space="preserve"> and for UEs that indicate single UL transmission for any (NG)EN-DC BC. Support is conditionally mandatory in NE-DC for UEs that do not support </w:t>
            </w:r>
            <w:proofErr w:type="spellStart"/>
            <w:r>
              <w:rPr>
                <w:lang w:eastAsia="zh-CN"/>
              </w:rPr>
              <w:t>dynamicPowerSharingNEDC</w:t>
            </w:r>
            <w:proofErr w:type="spellEnd"/>
            <w:r>
              <w:rPr>
                <w:lang w:eastAsia="zh-CN"/>
              </w:rPr>
              <w:t xml:space="preserve"> and for UEs that indicate single UL transmission for any NE-DC BC. The feature is optional otherwise.</w:t>
            </w:r>
          </w:p>
        </w:tc>
        <w:tc>
          <w:tcPr>
            <w:tcW w:w="709" w:type="dxa"/>
            <w:tcBorders>
              <w:top w:val="single" w:sz="4" w:space="0" w:color="808080"/>
              <w:left w:val="single" w:sz="4" w:space="0" w:color="808080"/>
              <w:bottom w:val="single" w:sz="4" w:space="0" w:color="808080"/>
              <w:right w:val="single" w:sz="4" w:space="0" w:color="808080"/>
            </w:tcBorders>
            <w:hideMark/>
          </w:tcPr>
          <w:p w14:paraId="4D5E8D56" w14:textId="77777777" w:rsidR="00941E8D" w:rsidRDefault="00941E8D">
            <w:pPr>
              <w:pStyle w:val="TAL"/>
              <w:jc w:val="cente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F60F02A" w14:textId="77777777" w:rsidR="00941E8D" w:rsidRDefault="00941E8D">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04EA3F8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939700" w14:textId="77777777" w:rsidR="00941E8D" w:rsidRDefault="00941E8D">
            <w:pPr>
              <w:pStyle w:val="TAL"/>
              <w:jc w:val="center"/>
            </w:pPr>
            <w:r>
              <w:rPr>
                <w:rFonts w:eastAsia="DengXian"/>
              </w:rPr>
              <w:t>FR1 only</w:t>
            </w:r>
          </w:p>
        </w:tc>
      </w:tr>
      <w:tr w:rsidR="00941E8D" w14:paraId="723651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FD32B2" w14:textId="77777777" w:rsidR="00941E8D" w:rsidRDefault="00941E8D">
            <w:pPr>
              <w:pStyle w:val="TAL"/>
              <w:rPr>
                <w:b/>
                <w:bCs/>
                <w:i/>
                <w:iCs/>
              </w:rPr>
            </w:pPr>
            <w:r>
              <w:rPr>
                <w:b/>
                <w:bCs/>
                <w:i/>
                <w:iCs/>
              </w:rPr>
              <w:lastRenderedPageBreak/>
              <w:t>tdm-restrictionDualTX-FDD-endc-r16</w:t>
            </w:r>
          </w:p>
          <w:p w14:paraId="7E8E8CD5" w14:textId="77777777" w:rsidR="00941E8D" w:rsidRDefault="00941E8D">
            <w:pPr>
              <w:pStyle w:val="TAL"/>
              <w:rPr>
                <w:b/>
                <w:bCs/>
                <w:i/>
                <w:iCs/>
              </w:rPr>
            </w:pPr>
            <w:r>
              <w:t xml:space="preserve">Indicates whether the UE supports TDM restriction to LTE FDD </w:t>
            </w:r>
            <w:proofErr w:type="spellStart"/>
            <w:r>
              <w:t>PCell</w:t>
            </w:r>
            <w:proofErr w:type="spellEnd"/>
            <w:r>
              <w:t xml:space="preserve">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3DBDD418"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67E7B5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D4F1558"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DF2AF27" w14:textId="77777777" w:rsidR="00941E8D" w:rsidRDefault="00941E8D">
            <w:pPr>
              <w:pStyle w:val="TAL"/>
              <w:jc w:val="center"/>
              <w:rPr>
                <w:rFonts w:eastAsia="DengXian"/>
              </w:rPr>
            </w:pPr>
            <w:r>
              <w:rPr>
                <w:rFonts w:eastAsia="DengXian"/>
              </w:rPr>
              <w:t>FR1 only</w:t>
            </w:r>
          </w:p>
        </w:tc>
      </w:tr>
      <w:tr w:rsidR="00941E8D" w14:paraId="74302BC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DC7A10" w14:textId="77777777" w:rsidR="00941E8D" w:rsidRDefault="00941E8D">
            <w:pPr>
              <w:pStyle w:val="TAL"/>
              <w:rPr>
                <w:rFonts w:eastAsia="Times New Roman"/>
                <w:b/>
                <w:bCs/>
                <w:i/>
                <w:iCs/>
              </w:rPr>
            </w:pPr>
            <w:r>
              <w:rPr>
                <w:b/>
                <w:bCs/>
                <w:i/>
                <w:iCs/>
              </w:rPr>
              <w:t>tdm-restrictionFDD-endc-r16</w:t>
            </w:r>
          </w:p>
          <w:p w14:paraId="2D43757B" w14:textId="77777777" w:rsidR="00941E8D" w:rsidRDefault="00941E8D">
            <w:pPr>
              <w:pStyle w:val="TAL"/>
              <w:rPr>
                <w:b/>
                <w:bCs/>
                <w:i/>
                <w:iCs/>
              </w:rPr>
            </w:pPr>
            <w:r>
              <w:rPr>
                <w:lang w:eastAsia="zh-CN"/>
              </w:rPr>
              <w:t xml:space="preserve">Indicates whether the UE supports TDM restriction to LTE FDD </w:t>
            </w:r>
            <w:proofErr w:type="spellStart"/>
            <w:r>
              <w:rPr>
                <w:lang w:eastAsia="zh-CN"/>
              </w:rPr>
              <w:t>PCell</w:t>
            </w:r>
            <w:proofErr w:type="spellEnd"/>
            <w:r>
              <w:rPr>
                <w:lang w:eastAsia="zh-CN"/>
              </w:rPr>
              <w:t xml:space="preserve">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FFEB5F8"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3997AD1B"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0AD8BFA0"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3C164C" w14:textId="77777777" w:rsidR="00941E8D" w:rsidRDefault="00941E8D">
            <w:pPr>
              <w:pStyle w:val="TAL"/>
              <w:jc w:val="center"/>
              <w:rPr>
                <w:rFonts w:eastAsia="DengXian"/>
              </w:rPr>
            </w:pPr>
            <w:r>
              <w:rPr>
                <w:rFonts w:eastAsia="DengXian"/>
              </w:rPr>
              <w:t>FR1 only</w:t>
            </w:r>
          </w:p>
        </w:tc>
      </w:tr>
      <w:tr w:rsidR="00941E8D" w14:paraId="6FF878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0CB77A" w14:textId="77777777" w:rsidR="00941E8D" w:rsidRDefault="00941E8D">
            <w:pPr>
              <w:pStyle w:val="TAL"/>
              <w:rPr>
                <w:rFonts w:eastAsia="Times New Roman"/>
                <w:b/>
                <w:bCs/>
                <w:i/>
                <w:iCs/>
              </w:rPr>
            </w:pPr>
            <w:r>
              <w:rPr>
                <w:b/>
                <w:bCs/>
                <w:i/>
                <w:iCs/>
              </w:rPr>
              <w:t>tdm-restrictionTDD-endc-r16</w:t>
            </w:r>
          </w:p>
          <w:p w14:paraId="3DE7AE18" w14:textId="77777777" w:rsidR="00941E8D" w:rsidRDefault="00941E8D">
            <w:pPr>
              <w:pStyle w:val="TAL"/>
              <w:rPr>
                <w:b/>
                <w:bCs/>
                <w:i/>
                <w:iCs/>
              </w:rPr>
            </w:pPr>
            <w:r>
              <w:rPr>
                <w:lang w:eastAsia="zh-CN"/>
              </w:rPr>
              <w:t xml:space="preserve">Indicates whether the UE supports TDM restriction to LTE TDD </w:t>
            </w:r>
            <w:proofErr w:type="spellStart"/>
            <w:r>
              <w:rPr>
                <w:lang w:eastAsia="zh-CN"/>
              </w:rPr>
              <w:t>PCell</w:t>
            </w:r>
            <w:proofErr w:type="spellEnd"/>
            <w:r>
              <w:rPr>
                <w:lang w:eastAsia="zh-CN"/>
              </w:rPr>
              <w:t xml:space="preserve">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Borders>
              <w:top w:val="single" w:sz="4" w:space="0" w:color="808080"/>
              <w:left w:val="single" w:sz="4" w:space="0" w:color="808080"/>
              <w:bottom w:val="single" w:sz="4" w:space="0" w:color="808080"/>
              <w:right w:val="single" w:sz="4" w:space="0" w:color="808080"/>
            </w:tcBorders>
            <w:hideMark/>
          </w:tcPr>
          <w:p w14:paraId="7C0EA269" w14:textId="77777777" w:rsidR="00941E8D" w:rsidRDefault="00941E8D">
            <w:pPr>
              <w:pStyle w:val="TAL"/>
              <w:jc w:val="center"/>
              <w:rPr>
                <w:bCs/>
                <w:iCs/>
              </w:rPr>
            </w:pPr>
            <w:r>
              <w:rPr>
                <w:bCs/>
                <w:iCs/>
              </w:rPr>
              <w:t>BC</w:t>
            </w:r>
          </w:p>
        </w:tc>
        <w:tc>
          <w:tcPr>
            <w:tcW w:w="567" w:type="dxa"/>
            <w:tcBorders>
              <w:top w:val="single" w:sz="4" w:space="0" w:color="808080"/>
              <w:left w:val="single" w:sz="4" w:space="0" w:color="808080"/>
              <w:bottom w:val="single" w:sz="4" w:space="0" w:color="808080"/>
              <w:right w:val="single" w:sz="4" w:space="0" w:color="808080"/>
            </w:tcBorders>
            <w:hideMark/>
          </w:tcPr>
          <w:p w14:paraId="5879923A"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AEB8D1E" w14:textId="77777777" w:rsidR="00941E8D" w:rsidRDefault="00941E8D">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918DC4" w14:textId="77777777" w:rsidR="00941E8D" w:rsidRDefault="00941E8D">
            <w:pPr>
              <w:pStyle w:val="TAL"/>
              <w:jc w:val="center"/>
              <w:rPr>
                <w:rFonts w:eastAsia="DengXian"/>
              </w:rPr>
            </w:pPr>
            <w:r>
              <w:rPr>
                <w:rFonts w:eastAsia="DengXian"/>
              </w:rPr>
              <w:t>FR1 only</w:t>
            </w:r>
          </w:p>
        </w:tc>
      </w:tr>
      <w:tr w:rsidR="00941E8D" w14:paraId="0808511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279711" w14:textId="77777777" w:rsidR="00941E8D" w:rsidRDefault="00941E8D">
            <w:pPr>
              <w:pStyle w:val="TAL"/>
              <w:rPr>
                <w:rFonts w:eastAsia="Times New Roman"/>
                <w:b/>
                <w:i/>
              </w:rPr>
            </w:pPr>
            <w:proofErr w:type="spellStart"/>
            <w:r>
              <w:rPr>
                <w:b/>
                <w:i/>
              </w:rPr>
              <w:t>ul</w:t>
            </w:r>
            <w:proofErr w:type="spellEnd"/>
            <w:r>
              <w:rPr>
                <w:b/>
                <w:i/>
              </w:rPr>
              <w:t>-</w:t>
            </w:r>
            <w:proofErr w:type="spellStart"/>
            <w:r>
              <w:rPr>
                <w:b/>
                <w:i/>
              </w:rPr>
              <w:t>SharingEUTRA</w:t>
            </w:r>
            <w:proofErr w:type="spellEnd"/>
            <w:r>
              <w:rPr>
                <w:b/>
                <w:i/>
              </w:rPr>
              <w:t>-NR</w:t>
            </w:r>
          </w:p>
          <w:p w14:paraId="4BDB218B" w14:textId="77777777" w:rsidR="00941E8D" w:rsidRDefault="00941E8D">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Borders>
              <w:top w:val="single" w:sz="4" w:space="0" w:color="808080"/>
              <w:left w:val="single" w:sz="4" w:space="0" w:color="808080"/>
              <w:bottom w:val="single" w:sz="4" w:space="0" w:color="808080"/>
              <w:right w:val="single" w:sz="4" w:space="0" w:color="808080"/>
            </w:tcBorders>
            <w:hideMark/>
          </w:tcPr>
          <w:p w14:paraId="30A2BE71"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6E70D2E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9590B83"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1BA7FC" w14:textId="77777777" w:rsidR="00941E8D" w:rsidRDefault="00941E8D">
            <w:pPr>
              <w:pStyle w:val="TAL"/>
              <w:jc w:val="center"/>
            </w:pPr>
            <w:r>
              <w:t>FR1 only</w:t>
            </w:r>
          </w:p>
        </w:tc>
      </w:tr>
      <w:tr w:rsidR="00941E8D" w14:paraId="208F059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21B40A3" w14:textId="77777777" w:rsidR="00941E8D" w:rsidRDefault="00941E8D">
            <w:pPr>
              <w:pStyle w:val="TAL"/>
              <w:rPr>
                <w:b/>
                <w:i/>
              </w:rPr>
            </w:pPr>
            <w:proofErr w:type="spellStart"/>
            <w:r>
              <w:rPr>
                <w:b/>
                <w:i/>
              </w:rPr>
              <w:t>ul</w:t>
            </w:r>
            <w:proofErr w:type="spellEnd"/>
            <w:r>
              <w:rPr>
                <w:b/>
                <w:i/>
              </w:rPr>
              <w:t>-</w:t>
            </w:r>
            <w:proofErr w:type="spellStart"/>
            <w:r>
              <w:rPr>
                <w:b/>
                <w:i/>
              </w:rPr>
              <w:t>SwitchingTimeEUTRA</w:t>
            </w:r>
            <w:proofErr w:type="spellEnd"/>
            <w:r>
              <w:rPr>
                <w:b/>
                <w:i/>
              </w:rPr>
              <w:t>-NR</w:t>
            </w:r>
          </w:p>
          <w:p w14:paraId="2A8B74EC" w14:textId="77777777" w:rsidR="00941E8D" w:rsidRDefault="00941E8D">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proofErr w:type="spellStart"/>
            <w:r>
              <w:rPr>
                <w:i/>
              </w:rPr>
              <w:t>ul</w:t>
            </w:r>
            <w:proofErr w:type="spellEnd"/>
            <w:r>
              <w:rPr>
                <w:i/>
              </w:rPr>
              <w:t>-</w:t>
            </w:r>
            <w:proofErr w:type="spellStart"/>
            <w:r>
              <w:rPr>
                <w:i/>
              </w:rPr>
              <w:t>SharingEUTRA</w:t>
            </w:r>
            <w:proofErr w:type="spellEnd"/>
            <w:r>
              <w:rPr>
                <w:i/>
              </w:rPr>
              <w:t>-NR</w:t>
            </w:r>
            <w:r>
              <w:t xml:space="preserve"> is </w:t>
            </w:r>
            <w:r>
              <w:rPr>
                <w:i/>
              </w:rPr>
              <w:t>tdm</w:t>
            </w:r>
            <w:r>
              <w:t xml:space="preserve"> or </w:t>
            </w:r>
            <w:r>
              <w:rPr>
                <w:i/>
              </w:rPr>
              <w:t>both</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11550E"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AF8D354"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CFFDCF"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489BD4" w14:textId="77777777" w:rsidR="00941E8D" w:rsidRDefault="00941E8D">
            <w:pPr>
              <w:pStyle w:val="TAL"/>
              <w:jc w:val="center"/>
            </w:pPr>
            <w:r>
              <w:t>FR1 only</w:t>
            </w:r>
          </w:p>
        </w:tc>
      </w:tr>
      <w:tr w:rsidR="00941E8D" w14:paraId="62896B7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D6F33C" w14:textId="77777777" w:rsidR="00941E8D" w:rsidRDefault="00941E8D">
            <w:pPr>
              <w:pStyle w:val="TAL"/>
              <w:rPr>
                <w:b/>
                <w:i/>
              </w:rPr>
            </w:pPr>
            <w:proofErr w:type="spellStart"/>
            <w:r>
              <w:rPr>
                <w:b/>
                <w:i/>
              </w:rPr>
              <w:t>ul</w:t>
            </w:r>
            <w:proofErr w:type="spellEnd"/>
            <w:r>
              <w:rPr>
                <w:b/>
                <w:i/>
              </w:rPr>
              <w:t>-</w:t>
            </w:r>
            <w:proofErr w:type="spellStart"/>
            <w:r>
              <w:rPr>
                <w:b/>
                <w:i/>
              </w:rPr>
              <w:t>TimingAlignmentEUTRA</w:t>
            </w:r>
            <w:proofErr w:type="spellEnd"/>
            <w:r>
              <w:rPr>
                <w:b/>
                <w:i/>
              </w:rPr>
              <w:t>-NR</w:t>
            </w:r>
          </w:p>
          <w:p w14:paraId="363E1C2A" w14:textId="77777777" w:rsidR="00941E8D" w:rsidRDefault="00941E8D">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7CB4928" w14:textId="77777777" w:rsidR="00941E8D" w:rsidRDefault="00941E8D">
            <w:pPr>
              <w:pStyle w:val="TAL"/>
            </w:pPr>
          </w:p>
          <w:p w14:paraId="1CC24B77" w14:textId="77777777" w:rsidR="00941E8D" w:rsidRDefault="00941E8D">
            <w:pPr>
              <w:pStyle w:val="TAL"/>
              <w:rPr>
                <w:lang w:eastAsia="zh-CN"/>
              </w:rPr>
            </w:pPr>
            <w:r>
              <w:t>This capability applies to</w:t>
            </w:r>
            <w:r>
              <w:rPr>
                <w:lang w:eastAsia="zh-CN"/>
              </w:rPr>
              <w:t>:</w:t>
            </w:r>
          </w:p>
          <w:p w14:paraId="64D5D617" w14:textId="77777777" w:rsidR="00941E8D" w:rsidRDefault="00941E8D">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t xml:space="preserve">Intra-band contiguous (NG)EN-DC combination without additional inter-band NR and LTE CA </w:t>
            </w:r>
            <w:proofErr w:type="gramStart"/>
            <w:r>
              <w:rPr>
                <w:rFonts w:ascii="Arial" w:hAnsi="Arial" w:cs="Arial"/>
                <w:sz w:val="18"/>
                <w:szCs w:val="18"/>
              </w:rPr>
              <w:t>component;</w:t>
            </w:r>
            <w:proofErr w:type="gramEnd"/>
          </w:p>
          <w:p w14:paraId="7A832398" w14:textId="77777777" w:rsidR="00941E8D" w:rsidRDefault="00941E8D">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w:t>
            </w:r>
            <w:proofErr w:type="gramStart"/>
            <w:r>
              <w:rPr>
                <w:rFonts w:ascii="Arial" w:hAnsi="Arial" w:cs="Arial"/>
                <w:sz w:val="18"/>
                <w:szCs w:val="18"/>
              </w:rPr>
              <w:t>component;</w:t>
            </w:r>
            <w:proofErr w:type="gramEnd"/>
          </w:p>
          <w:p w14:paraId="13F965FF" w14:textId="77777777" w:rsidR="00941E8D" w:rsidRDefault="00941E8D">
            <w:pPr>
              <w:pStyle w:val="B1"/>
              <w:spacing w:after="0"/>
              <w:rPr>
                <w:rFonts w:ascii="Arial" w:hAnsi="Arial" w:cs="Arial"/>
                <w:sz w:val="18"/>
                <w:szCs w:val="18"/>
                <w:lang w:eastAsia="ja-JP"/>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61CAB124" w14:textId="77777777" w:rsidR="00941E8D" w:rsidRDefault="00941E8D">
            <w:pPr>
              <w:pStyle w:val="TAL"/>
            </w:pPr>
          </w:p>
          <w:p w14:paraId="37FA9330" w14:textId="77777777" w:rsidR="00941E8D" w:rsidRDefault="00941E8D">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Borders>
              <w:top w:val="single" w:sz="4" w:space="0" w:color="808080"/>
              <w:left w:val="single" w:sz="4" w:space="0" w:color="808080"/>
              <w:bottom w:val="single" w:sz="4" w:space="0" w:color="808080"/>
              <w:right w:val="single" w:sz="4" w:space="0" w:color="808080"/>
            </w:tcBorders>
            <w:hideMark/>
          </w:tcPr>
          <w:p w14:paraId="22ED5B80"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6DC06C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FCF2DC"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DB159" w14:textId="77777777" w:rsidR="00941E8D" w:rsidRDefault="00941E8D">
            <w:pPr>
              <w:pStyle w:val="TAL"/>
              <w:jc w:val="center"/>
            </w:pPr>
            <w:r>
              <w:rPr>
                <w:bCs/>
                <w:iCs/>
              </w:rPr>
              <w:t>N/A</w:t>
            </w:r>
          </w:p>
        </w:tc>
      </w:tr>
    </w:tbl>
    <w:p w14:paraId="4CED712D" w14:textId="77777777" w:rsidR="00941E8D" w:rsidRDefault="00941E8D" w:rsidP="00941E8D">
      <w:pPr>
        <w:keepNext/>
        <w:widowControl w:val="0"/>
        <w:rPr>
          <w:rFonts w:eastAsia="Times New Roman"/>
          <w:lang w:eastAsia="ja-JP"/>
        </w:rPr>
      </w:pPr>
    </w:p>
    <w:p w14:paraId="4C1BB239" w14:textId="77777777" w:rsidR="00941E8D" w:rsidRDefault="00941E8D" w:rsidP="00941E8D">
      <w:pPr>
        <w:pStyle w:val="Heading4"/>
      </w:pPr>
      <w:bookmarkStart w:id="209" w:name="_Toc12750902"/>
      <w:bookmarkStart w:id="210" w:name="_Toc29382266"/>
      <w:bookmarkStart w:id="211" w:name="_Toc37093383"/>
      <w:bookmarkStart w:id="212" w:name="_Toc37238659"/>
      <w:bookmarkStart w:id="213" w:name="_Toc37238773"/>
      <w:bookmarkStart w:id="214" w:name="_Toc46488669"/>
      <w:bookmarkStart w:id="215" w:name="_Toc52574090"/>
      <w:bookmarkStart w:id="216" w:name="_Toc52574176"/>
      <w:bookmarkStart w:id="217" w:name="_Toc124539598"/>
      <w:r>
        <w:t>4.2.7.10</w:t>
      </w:r>
      <w:r>
        <w:tab/>
      </w:r>
      <w:proofErr w:type="spellStart"/>
      <w:r>
        <w:rPr>
          <w:i/>
        </w:rPr>
        <w:t>Phy</w:t>
      </w:r>
      <w:proofErr w:type="spellEnd"/>
      <w:r>
        <w:rPr>
          <w:i/>
        </w:rPr>
        <w:t>-Parameters</w:t>
      </w:r>
      <w:bookmarkEnd w:id="209"/>
      <w:bookmarkEnd w:id="210"/>
      <w:bookmarkEnd w:id="211"/>
      <w:bookmarkEnd w:id="212"/>
      <w:bookmarkEnd w:id="213"/>
      <w:bookmarkEnd w:id="214"/>
      <w:bookmarkEnd w:id="215"/>
      <w:bookmarkEnd w:id="216"/>
      <w:bookmarkEnd w:id="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6BA2586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911D9B"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329A88A"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103378D2"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1AEDD18" w14:textId="77777777" w:rsidR="00941E8D" w:rsidRDefault="00941E8D">
            <w:pPr>
              <w:pStyle w:val="TAH"/>
            </w:pPr>
            <w:r>
              <w:t>FDD-TDD</w:t>
            </w:r>
          </w:p>
          <w:p w14:paraId="4C649C2A"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AC7C4CF" w14:textId="77777777" w:rsidR="00941E8D" w:rsidRDefault="00941E8D">
            <w:pPr>
              <w:pStyle w:val="TAH"/>
            </w:pPr>
            <w:r>
              <w:t>FR1-FR2</w:t>
            </w:r>
          </w:p>
          <w:p w14:paraId="6CD612F6" w14:textId="77777777" w:rsidR="00941E8D" w:rsidRDefault="00941E8D">
            <w:pPr>
              <w:pStyle w:val="TAH"/>
            </w:pPr>
            <w:r>
              <w:t>DIFF</w:t>
            </w:r>
          </w:p>
        </w:tc>
      </w:tr>
      <w:tr w:rsidR="00941E8D" w14:paraId="005B0A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2777E9" w14:textId="77777777" w:rsidR="00941E8D" w:rsidRDefault="00941E8D">
            <w:pPr>
              <w:pStyle w:val="TAL"/>
              <w:rPr>
                <w:b/>
                <w:i/>
              </w:rPr>
            </w:pPr>
            <w:proofErr w:type="spellStart"/>
            <w:r>
              <w:rPr>
                <w:b/>
                <w:i/>
              </w:rPr>
              <w:t>absoluteTPC</w:t>
            </w:r>
            <w:proofErr w:type="spellEnd"/>
            <w:r>
              <w:rPr>
                <w:b/>
                <w:i/>
              </w:rPr>
              <w:t>-Command</w:t>
            </w:r>
          </w:p>
          <w:p w14:paraId="5B2FFA89" w14:textId="77777777" w:rsidR="00941E8D" w:rsidRDefault="00941E8D">
            <w:pPr>
              <w:pStyle w:val="TAL"/>
            </w:pPr>
            <w:r>
              <w:t>Indicates whether the UE supports absolute TPC command mode.</w:t>
            </w:r>
          </w:p>
        </w:tc>
        <w:tc>
          <w:tcPr>
            <w:tcW w:w="709" w:type="dxa"/>
            <w:tcBorders>
              <w:top w:val="single" w:sz="4" w:space="0" w:color="808080"/>
              <w:left w:val="single" w:sz="4" w:space="0" w:color="808080"/>
              <w:bottom w:val="single" w:sz="4" w:space="0" w:color="808080"/>
              <w:right w:val="single" w:sz="4" w:space="0" w:color="808080"/>
            </w:tcBorders>
            <w:hideMark/>
          </w:tcPr>
          <w:p w14:paraId="5AAB524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97F647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3D6BA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A5740BA" w14:textId="77777777" w:rsidR="00941E8D" w:rsidRDefault="00941E8D">
            <w:pPr>
              <w:pStyle w:val="TAL"/>
              <w:jc w:val="center"/>
            </w:pPr>
            <w:r>
              <w:t>Yes</w:t>
            </w:r>
          </w:p>
        </w:tc>
      </w:tr>
      <w:tr w:rsidR="00941E8D" w14:paraId="271A6A9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B70518" w14:textId="77777777" w:rsidR="00941E8D" w:rsidRDefault="00941E8D">
            <w:pPr>
              <w:pStyle w:val="TAL"/>
              <w:rPr>
                <w:b/>
                <w:i/>
              </w:rPr>
            </w:pPr>
            <w:r>
              <w:rPr>
                <w:b/>
                <w:i/>
              </w:rPr>
              <w:t>aggregationFactorSPS-DL-r16</w:t>
            </w:r>
          </w:p>
          <w:p w14:paraId="6B4B31CD" w14:textId="77777777" w:rsidR="00941E8D" w:rsidRDefault="00941E8D">
            <w:pPr>
              <w:pStyle w:val="TAL"/>
              <w:rPr>
                <w:b/>
                <w:i/>
              </w:rPr>
            </w:pPr>
            <w:r>
              <w:t xml:space="preserve">Indicates whether the UE supports configurable PDSCH aggregation factor ({1, 2, 4, 8}) per DL SPS configuration. The UE can include this feature only if the UE indicates support of </w:t>
            </w:r>
            <w:proofErr w:type="spellStart"/>
            <w:r>
              <w:rPr>
                <w:i/>
              </w:rPr>
              <w:t>downlinkSPS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3EC263A8"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2760A4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76503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6F02DD0" w14:textId="77777777" w:rsidR="00941E8D" w:rsidRDefault="00941E8D">
            <w:pPr>
              <w:pStyle w:val="TAL"/>
              <w:jc w:val="center"/>
            </w:pPr>
            <w:r>
              <w:t>Yes</w:t>
            </w:r>
          </w:p>
        </w:tc>
      </w:tr>
      <w:tr w:rsidR="00941E8D" w14:paraId="0C43A31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78F203" w14:textId="77777777" w:rsidR="00941E8D" w:rsidRDefault="00941E8D">
            <w:pPr>
              <w:pStyle w:val="TAL"/>
              <w:rPr>
                <w:b/>
                <w:i/>
              </w:rPr>
            </w:pPr>
            <w:proofErr w:type="spellStart"/>
            <w:r>
              <w:rPr>
                <w:b/>
                <w:i/>
              </w:rPr>
              <w:t>almostContiguousCP</w:t>
            </w:r>
            <w:proofErr w:type="spellEnd"/>
            <w:r>
              <w:rPr>
                <w:b/>
                <w:i/>
              </w:rPr>
              <w:t>-OFDM-UL</w:t>
            </w:r>
          </w:p>
          <w:p w14:paraId="29E922ED" w14:textId="77777777" w:rsidR="00941E8D" w:rsidRDefault="00941E8D">
            <w:pPr>
              <w:pStyle w:val="TAL"/>
            </w:pPr>
            <w:r>
              <w:t>Indicates whether the UE supports almost contiguous UL CP-OFDM transmissions as defined in clause 6.2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FED9CA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99FF2F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37984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7D90938" w14:textId="77777777" w:rsidR="00941E8D" w:rsidRDefault="00941E8D">
            <w:pPr>
              <w:pStyle w:val="TAL"/>
              <w:jc w:val="center"/>
            </w:pPr>
            <w:r>
              <w:t>Yes</w:t>
            </w:r>
          </w:p>
        </w:tc>
      </w:tr>
      <w:tr w:rsidR="00941E8D" w14:paraId="378B328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D4FCA8" w14:textId="77777777" w:rsidR="00941E8D" w:rsidRDefault="00941E8D">
            <w:pPr>
              <w:pStyle w:val="TAL"/>
              <w:rPr>
                <w:b/>
                <w:bCs/>
                <w:i/>
                <w:iCs/>
              </w:rPr>
            </w:pPr>
            <w:proofErr w:type="spellStart"/>
            <w:r>
              <w:rPr>
                <w:b/>
                <w:bCs/>
                <w:i/>
                <w:iCs/>
              </w:rPr>
              <w:t>bwp-SwitchingDelay</w:t>
            </w:r>
            <w:proofErr w:type="spellEnd"/>
          </w:p>
          <w:p w14:paraId="1AED7534" w14:textId="77777777" w:rsidR="00941E8D" w:rsidRDefault="00941E8D">
            <w:pPr>
              <w:pStyle w:val="TAL"/>
            </w:pPr>
            <w:r>
              <w:rPr>
                <w:bCs/>
                <w:iCs/>
              </w:rPr>
              <w:t>Defines whether the UE supports DCI and timer based active BWP switching delay type1 or type2 specified in clause 8.6.2 of TS 38.133 [5]. It is mandatory to report type 1 or type 2</w:t>
            </w:r>
            <w:r>
              <w:t xml:space="preserve"> </w:t>
            </w:r>
            <w:r>
              <w:rPr>
                <w:bCs/>
                <w:iCs/>
              </w:rPr>
              <w:t xml:space="preserve">when </w:t>
            </w:r>
            <w:proofErr w:type="spellStart"/>
            <w:r>
              <w:rPr>
                <w:bCs/>
                <w:i/>
              </w:rPr>
              <w:t>bwp-SameNumerology</w:t>
            </w:r>
            <w:proofErr w:type="spellEnd"/>
            <w:r>
              <w:rPr>
                <w:bCs/>
                <w:iCs/>
              </w:rPr>
              <w:t xml:space="preserve"> or </w:t>
            </w:r>
            <w:proofErr w:type="spellStart"/>
            <w:r>
              <w:rPr>
                <w:bCs/>
                <w:i/>
              </w:rPr>
              <w:t>bwp-DiffNumerology</w:t>
            </w:r>
            <w:proofErr w:type="spellEnd"/>
            <w:r>
              <w:rPr>
                <w:bCs/>
                <w:iCs/>
              </w:rPr>
              <w:t xml:space="preserve"> is supported on at least one band.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22B5F9E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A40B443"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F5041A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4F3C9A3" w14:textId="77777777" w:rsidR="00941E8D" w:rsidRDefault="00941E8D">
            <w:pPr>
              <w:pStyle w:val="TAL"/>
              <w:jc w:val="center"/>
            </w:pPr>
            <w:r>
              <w:t>No</w:t>
            </w:r>
          </w:p>
        </w:tc>
      </w:tr>
      <w:tr w:rsidR="00941E8D" w14:paraId="6E66BA6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1D52DB" w14:textId="77777777" w:rsidR="00941E8D" w:rsidRDefault="00941E8D">
            <w:pPr>
              <w:pStyle w:val="TAL"/>
              <w:rPr>
                <w:b/>
                <w:bCs/>
                <w:i/>
                <w:iCs/>
              </w:rPr>
            </w:pPr>
            <w:r>
              <w:rPr>
                <w:b/>
                <w:bCs/>
                <w:i/>
                <w:iCs/>
              </w:rPr>
              <w:t>bwp-SwitchingMultiCCs-r16</w:t>
            </w:r>
          </w:p>
          <w:p w14:paraId="6A008D26" w14:textId="77777777" w:rsidR="00941E8D" w:rsidRDefault="00941E8D">
            <w:pPr>
              <w:pStyle w:val="TAL"/>
            </w:pPr>
            <w:r>
              <w:t>Indicates whether the UE supports incremental delay for DCI and timer based active BWP switching on multiple CCs simultaneously as specified in TS 38.133 [5]. The capability signalling comprises of the following:</w:t>
            </w:r>
          </w:p>
          <w:p w14:paraId="3233D2BB"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0928274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647886DE" w14:textId="77777777" w:rsidR="00941E8D" w:rsidRDefault="00941E8D">
            <w:pPr>
              <w:pStyle w:val="B1"/>
              <w:spacing w:after="0"/>
              <w:rPr>
                <w:rFonts w:ascii="Arial" w:hAnsi="Arial" w:cs="Arial"/>
                <w:sz w:val="18"/>
                <w:szCs w:val="18"/>
              </w:rPr>
            </w:pPr>
          </w:p>
          <w:p w14:paraId="7EDAE0F0" w14:textId="77777777" w:rsidR="00941E8D" w:rsidRDefault="00941E8D">
            <w:pPr>
              <w:pStyle w:val="TAL"/>
              <w:rPr>
                <w:b/>
                <w:bCs/>
                <w:i/>
                <w:iCs/>
              </w:rPr>
            </w:pPr>
            <w:r>
              <w:t xml:space="preserve">The UE indicating support of this feature shall also support </w:t>
            </w:r>
            <w:proofErr w:type="spellStart"/>
            <w:r>
              <w:rPr>
                <w:i/>
                <w:iCs/>
              </w:rPr>
              <w:t>bwp-SwitchingDelay</w:t>
            </w:r>
            <w:proofErr w:type="spellEnd"/>
            <w:r>
              <w:t>,</w:t>
            </w:r>
            <w:r>
              <w:rPr>
                <w:i/>
              </w:rPr>
              <w:t xml:space="preserve"> </w:t>
            </w:r>
            <w:proofErr w:type="spellStart"/>
            <w:r>
              <w:rPr>
                <w:i/>
              </w:rPr>
              <w:t>bwp-SameNumerology</w:t>
            </w:r>
            <w:proofErr w:type="spellEnd"/>
            <w:r>
              <w:t xml:space="preserve"> and/or </w:t>
            </w:r>
            <w:proofErr w:type="spellStart"/>
            <w:r>
              <w:rPr>
                <w:i/>
              </w:rPr>
              <w:t>bwp-DiffNumerology</w:t>
            </w:r>
            <w:proofErr w:type="spellEnd"/>
            <w:r>
              <w:t xml:space="preserve">. It is mandatory to report either </w:t>
            </w:r>
            <w:r>
              <w:rPr>
                <w:i/>
                <w:iCs/>
              </w:rPr>
              <w:t>type1-r16</w:t>
            </w:r>
            <w:r>
              <w:t xml:space="preserve"> or </w:t>
            </w:r>
            <w:r>
              <w:rPr>
                <w:i/>
                <w:iCs/>
              </w:rPr>
              <w:t>type2-r16</w:t>
            </w:r>
            <w:r>
              <w:t xml:space="preserve"> for a UE which supports CA.</w:t>
            </w:r>
          </w:p>
        </w:tc>
        <w:tc>
          <w:tcPr>
            <w:tcW w:w="709" w:type="dxa"/>
            <w:tcBorders>
              <w:top w:val="single" w:sz="4" w:space="0" w:color="808080"/>
              <w:left w:val="single" w:sz="4" w:space="0" w:color="808080"/>
              <w:bottom w:val="single" w:sz="4" w:space="0" w:color="808080"/>
              <w:right w:val="single" w:sz="4" w:space="0" w:color="808080"/>
            </w:tcBorders>
            <w:hideMark/>
          </w:tcPr>
          <w:p w14:paraId="2DF465C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1503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2BA0494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F27A160" w14:textId="77777777" w:rsidR="00941E8D" w:rsidRDefault="00941E8D">
            <w:pPr>
              <w:pStyle w:val="TAL"/>
              <w:jc w:val="center"/>
            </w:pPr>
            <w:r>
              <w:t>No</w:t>
            </w:r>
          </w:p>
        </w:tc>
      </w:tr>
      <w:tr w:rsidR="00941E8D" w14:paraId="0663DA3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0951FC" w14:textId="77777777" w:rsidR="00941E8D" w:rsidRDefault="00941E8D">
            <w:pPr>
              <w:pStyle w:val="TAL"/>
              <w:rPr>
                <w:b/>
                <w:bCs/>
                <w:i/>
                <w:iCs/>
              </w:rPr>
            </w:pPr>
            <w:r>
              <w:rPr>
                <w:b/>
                <w:bCs/>
                <w:i/>
                <w:iCs/>
              </w:rPr>
              <w:t>bwp-SwitchingMultiDormancyCCs-r16</w:t>
            </w:r>
          </w:p>
          <w:p w14:paraId="5E9B31A6" w14:textId="77777777" w:rsidR="00941E8D" w:rsidRDefault="00941E8D">
            <w:pPr>
              <w:pStyle w:val="TAL"/>
            </w:pPr>
            <w:r>
              <w:t xml:space="preserve">Indicates whether the UE supports incremental delay for BWP switch processing on additional </w:t>
            </w:r>
            <w:proofErr w:type="spellStart"/>
            <w:r>
              <w:t>SCells</w:t>
            </w:r>
            <w:proofErr w:type="spellEnd"/>
            <w:r>
              <w:t xml:space="preserve"> in DCI based simultaneous dormant BWP switching on multiple </w:t>
            </w:r>
            <w:proofErr w:type="spellStart"/>
            <w:r>
              <w:t>SCells</w:t>
            </w:r>
            <w:proofErr w:type="spellEnd"/>
            <w:r>
              <w:t xml:space="preserve"> as specified in TS 38.133 [5]. The capability signalling comprises of the following:</w:t>
            </w:r>
          </w:p>
          <w:p w14:paraId="02CC85F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7B3B6A2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31655BAD" w14:textId="77777777" w:rsidR="00941E8D" w:rsidRDefault="00941E8D">
            <w:pPr>
              <w:pStyle w:val="TAL"/>
              <w:rPr>
                <w:rFonts w:cs="Arial"/>
                <w:szCs w:val="18"/>
              </w:rPr>
            </w:pPr>
          </w:p>
          <w:p w14:paraId="187ADB16" w14:textId="77777777" w:rsidR="00941E8D" w:rsidRDefault="00941E8D">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33894C" w14:textId="77777777" w:rsidR="00941E8D" w:rsidRDefault="00941E8D">
            <w:pPr>
              <w:pStyle w:val="TAL"/>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270C31"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0B76A4" w14:textId="77777777" w:rsidR="00941E8D" w:rsidRDefault="00941E8D">
            <w:pPr>
              <w:pStyle w:val="TAL"/>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D325F3" w14:textId="77777777" w:rsidR="00941E8D" w:rsidRDefault="00941E8D">
            <w:pPr>
              <w:pStyle w:val="TAL"/>
            </w:pPr>
            <w:r>
              <w:t>No</w:t>
            </w:r>
          </w:p>
        </w:tc>
      </w:tr>
      <w:tr w:rsidR="00941E8D" w14:paraId="1B7B281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B6F1B4" w14:textId="77777777" w:rsidR="00941E8D" w:rsidRDefault="00941E8D">
            <w:pPr>
              <w:pStyle w:val="TAL"/>
              <w:rPr>
                <w:b/>
                <w:i/>
              </w:rPr>
            </w:pPr>
            <w:proofErr w:type="spellStart"/>
            <w:r>
              <w:rPr>
                <w:b/>
                <w:i/>
              </w:rPr>
              <w:t>cbg</w:t>
            </w:r>
            <w:proofErr w:type="spellEnd"/>
            <w:r>
              <w:rPr>
                <w:b/>
                <w:i/>
              </w:rPr>
              <w:t>-</w:t>
            </w:r>
            <w:proofErr w:type="spellStart"/>
            <w:r>
              <w:rPr>
                <w:b/>
                <w:i/>
              </w:rPr>
              <w:t>FlushIndication</w:t>
            </w:r>
            <w:proofErr w:type="spellEnd"/>
            <w:r>
              <w:rPr>
                <w:b/>
                <w:i/>
              </w:rPr>
              <w:t>-DL</w:t>
            </w:r>
          </w:p>
          <w:p w14:paraId="6863670C" w14:textId="77777777" w:rsidR="00941E8D" w:rsidRDefault="00941E8D">
            <w:pPr>
              <w:pStyle w:val="TAL"/>
            </w:pPr>
            <w:r>
              <w:t>Indicates whether the UE supports CBG-based (re)transmission for DL using CBG flushing out information (CBGFI)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8751D5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FF34E3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0DB73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D3A2A71" w14:textId="77777777" w:rsidR="00941E8D" w:rsidRDefault="00941E8D">
            <w:pPr>
              <w:pStyle w:val="TAL"/>
              <w:jc w:val="center"/>
            </w:pPr>
            <w:r>
              <w:t>No</w:t>
            </w:r>
          </w:p>
        </w:tc>
      </w:tr>
      <w:tr w:rsidR="00941E8D" w14:paraId="6345DE1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BEAC10" w14:textId="77777777" w:rsidR="00941E8D" w:rsidRDefault="00941E8D">
            <w:pPr>
              <w:pStyle w:val="TAL"/>
              <w:rPr>
                <w:b/>
                <w:i/>
              </w:rPr>
            </w:pPr>
            <w:proofErr w:type="spellStart"/>
            <w:r>
              <w:rPr>
                <w:b/>
                <w:i/>
              </w:rPr>
              <w:t>cbg</w:t>
            </w:r>
            <w:proofErr w:type="spellEnd"/>
            <w:r>
              <w:rPr>
                <w:b/>
                <w:i/>
              </w:rPr>
              <w:t>-</w:t>
            </w:r>
            <w:proofErr w:type="spellStart"/>
            <w:r>
              <w:rPr>
                <w:b/>
                <w:i/>
              </w:rPr>
              <w:t>TransIndication</w:t>
            </w:r>
            <w:proofErr w:type="spellEnd"/>
            <w:r>
              <w:rPr>
                <w:b/>
                <w:i/>
              </w:rPr>
              <w:t>-DL</w:t>
            </w:r>
          </w:p>
          <w:p w14:paraId="53DBBF3F" w14:textId="77777777" w:rsidR="00941E8D" w:rsidRDefault="00941E8D">
            <w:pPr>
              <w:pStyle w:val="TAL"/>
            </w:pPr>
            <w:r>
              <w:t>Indicates whether the UE supports CBG-based (re)transmission for DL using CBG transmission information (CBGTI)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3044C122"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8B208B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6679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DC114C0" w14:textId="77777777" w:rsidR="00941E8D" w:rsidRDefault="00941E8D">
            <w:pPr>
              <w:pStyle w:val="TAL"/>
              <w:jc w:val="center"/>
            </w:pPr>
            <w:r>
              <w:t>No</w:t>
            </w:r>
          </w:p>
        </w:tc>
      </w:tr>
      <w:tr w:rsidR="00941E8D" w14:paraId="22EF226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6712F9" w14:textId="77777777" w:rsidR="00941E8D" w:rsidRDefault="00941E8D">
            <w:pPr>
              <w:pStyle w:val="TAL"/>
              <w:rPr>
                <w:b/>
                <w:i/>
              </w:rPr>
            </w:pPr>
            <w:proofErr w:type="spellStart"/>
            <w:r>
              <w:rPr>
                <w:b/>
                <w:i/>
              </w:rPr>
              <w:t>cbg</w:t>
            </w:r>
            <w:proofErr w:type="spellEnd"/>
            <w:r>
              <w:rPr>
                <w:b/>
                <w:i/>
              </w:rPr>
              <w:t>-</w:t>
            </w:r>
            <w:proofErr w:type="spellStart"/>
            <w:r>
              <w:rPr>
                <w:b/>
                <w:i/>
              </w:rPr>
              <w:t>TransIndication</w:t>
            </w:r>
            <w:proofErr w:type="spellEnd"/>
            <w:r>
              <w:rPr>
                <w:b/>
                <w:i/>
              </w:rPr>
              <w:t>-UL</w:t>
            </w:r>
          </w:p>
          <w:p w14:paraId="2F4F876A" w14:textId="77777777" w:rsidR="00941E8D" w:rsidRDefault="00941E8D">
            <w:pPr>
              <w:pStyle w:val="TAL"/>
            </w:pPr>
            <w:r>
              <w:t>Indicates whether the UE supports both in-order and out-of-order CBG-based (re)transmission for UL using CBG transmission information (CBGTI)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90AC6C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77740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AAB77A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F1926B8" w14:textId="77777777" w:rsidR="00941E8D" w:rsidRDefault="00941E8D">
            <w:pPr>
              <w:pStyle w:val="TAL"/>
              <w:jc w:val="center"/>
            </w:pPr>
            <w:r>
              <w:t>No</w:t>
            </w:r>
          </w:p>
        </w:tc>
      </w:tr>
      <w:tr w:rsidR="00941E8D" w14:paraId="655C1A1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07C726" w14:textId="77777777" w:rsidR="00941E8D" w:rsidRDefault="00941E8D">
            <w:pPr>
              <w:pStyle w:val="TAL"/>
              <w:rPr>
                <w:rFonts w:eastAsia="SimSun"/>
                <w:b/>
                <w:bCs/>
                <w:i/>
                <w:iCs/>
                <w:lang w:eastAsia="zh-CN"/>
              </w:rPr>
            </w:pPr>
            <w:r>
              <w:rPr>
                <w:rFonts w:eastAsia="SimSun"/>
                <w:b/>
                <w:bCs/>
                <w:i/>
                <w:iCs/>
                <w:lang w:eastAsia="zh-CN"/>
              </w:rPr>
              <w:t>cbg-TransInOrderPUSCH-UL-r16</w:t>
            </w:r>
          </w:p>
          <w:p w14:paraId="046FCEB5" w14:textId="77777777" w:rsidR="00941E8D" w:rsidRDefault="00941E8D">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0599752" w14:textId="77777777" w:rsidR="00941E8D" w:rsidRDefault="00941E8D">
            <w:pPr>
              <w:pStyle w:val="TAL"/>
              <w:ind w:left="601" w:hanging="283"/>
              <w:rPr>
                <w:rFonts w:eastAsia="Times New Roman"/>
                <w:lang w:eastAsia="ja-JP"/>
              </w:rPr>
            </w:pPr>
            <w:r>
              <w:rPr>
                <w:rFonts w:eastAsia="SimSun"/>
                <w:lang w:eastAsia="zh-CN"/>
              </w:rPr>
              <w:t>1.</w:t>
            </w:r>
            <w:r>
              <w:tab/>
              <w:t xml:space="preserve">if the initial PUSCH transmission was not cancelled due to </w:t>
            </w:r>
            <w:proofErr w:type="spellStart"/>
            <w:r>
              <w:t>gNB</w:t>
            </w:r>
            <w:proofErr w:type="spellEnd"/>
            <w:r>
              <w:t xml:space="preserve"> scheduling/indication/configuration; and</w:t>
            </w:r>
          </w:p>
          <w:p w14:paraId="180F0D04" w14:textId="77777777" w:rsidR="00941E8D" w:rsidRDefault="00941E8D">
            <w:pPr>
              <w:pStyle w:val="TAL"/>
              <w:ind w:left="601" w:hanging="283"/>
            </w:pPr>
            <w:r>
              <w:t>2.</w:t>
            </w:r>
            <w:r>
              <w:tab/>
              <w:t xml:space="preserve">if the initial PUSCH transmission was cancelled due to </w:t>
            </w:r>
            <w:proofErr w:type="spellStart"/>
            <w:r>
              <w:t>gNB</w:t>
            </w:r>
            <w:proofErr w:type="spellEnd"/>
            <w:r>
              <w:t xml:space="preserve"> scheduling/indication/configuration and the following condition is satisfied: the UE is scheduled for a re-transmission of a CBG #N </w:t>
            </w:r>
            <w:proofErr w:type="gramStart"/>
            <w:r>
              <w:t>in a given</w:t>
            </w:r>
            <w:proofErr w:type="gramEnd"/>
            <w:r>
              <w:t xml:space="preserve"> TB when CBG #N-1 has been transmitted before or is scheduled in the same UL grant that includes CBG#N.</w:t>
            </w:r>
          </w:p>
        </w:tc>
        <w:tc>
          <w:tcPr>
            <w:tcW w:w="709" w:type="dxa"/>
            <w:tcBorders>
              <w:top w:val="single" w:sz="4" w:space="0" w:color="808080"/>
              <w:left w:val="single" w:sz="4" w:space="0" w:color="808080"/>
              <w:bottom w:val="single" w:sz="4" w:space="0" w:color="808080"/>
              <w:right w:val="single" w:sz="4" w:space="0" w:color="808080"/>
            </w:tcBorders>
            <w:hideMark/>
          </w:tcPr>
          <w:p w14:paraId="14731F55" w14:textId="77777777" w:rsidR="00941E8D" w:rsidRDefault="00941E8D">
            <w:pPr>
              <w:pStyle w:val="TAL"/>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F85C14B" w14:textId="77777777" w:rsidR="00941E8D" w:rsidRDefault="00941E8D">
            <w:pPr>
              <w:pStyle w:val="TAL"/>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95523AC" w14:textId="77777777" w:rsidR="00941E8D" w:rsidRDefault="00941E8D">
            <w:pPr>
              <w:pStyle w:val="TAL"/>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2467DFE" w14:textId="77777777" w:rsidR="00941E8D" w:rsidRDefault="00941E8D">
            <w:pPr>
              <w:pStyle w:val="TAL"/>
            </w:pPr>
            <w:r>
              <w:t>No</w:t>
            </w:r>
          </w:p>
        </w:tc>
      </w:tr>
      <w:tr w:rsidR="00941E8D" w14:paraId="0CB2239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61D3A1" w14:textId="77777777" w:rsidR="00941E8D" w:rsidRDefault="00941E8D">
            <w:pPr>
              <w:pStyle w:val="TAL"/>
              <w:rPr>
                <w:rFonts w:eastAsia="SimSun"/>
                <w:b/>
                <w:bCs/>
                <w:i/>
                <w:iCs/>
                <w:lang w:eastAsia="zh-CN"/>
              </w:rPr>
            </w:pPr>
            <w:r>
              <w:rPr>
                <w:rFonts w:eastAsia="SimSun"/>
                <w:b/>
                <w:bCs/>
                <w:i/>
                <w:iCs/>
                <w:lang w:eastAsia="zh-CN"/>
              </w:rPr>
              <w:lastRenderedPageBreak/>
              <w:t>cg-TimeDomainAllocationExtension-r17</w:t>
            </w:r>
          </w:p>
          <w:p w14:paraId="590087DA" w14:textId="77777777" w:rsidR="00941E8D" w:rsidRDefault="00941E8D">
            <w:pPr>
              <w:pStyle w:val="TAL"/>
              <w:rPr>
                <w:rFonts w:eastAsia="SimSun"/>
                <w:b/>
                <w:bCs/>
                <w:i/>
                <w:iCs/>
                <w:lang w:eastAsia="zh-CN"/>
              </w:rPr>
            </w:pPr>
            <w:r>
              <w:rPr>
                <w:rFonts w:eastAsia="SimSun"/>
                <w:lang w:eastAsia="zh-CN"/>
              </w:rPr>
              <w:t xml:space="preserve">Indicates whether UE supports the </w:t>
            </w:r>
            <w:r>
              <w:rPr>
                <w:i/>
              </w:rPr>
              <w:t xml:space="preserve">timeDomainAllocation-v1710 </w:t>
            </w:r>
            <w:r>
              <w:rPr>
                <w:rFonts w:eastAsia="SimSun"/>
                <w:lang w:eastAsia="zh-CN"/>
              </w:rPr>
              <w:t>configured in</w:t>
            </w:r>
            <w:r>
              <w:rPr>
                <w:i/>
                <w:iCs/>
              </w:rPr>
              <w:t xml:space="preserve"> </w:t>
            </w:r>
            <w:proofErr w:type="spellStart"/>
            <w:r>
              <w:rPr>
                <w:i/>
                <w:iCs/>
              </w:rPr>
              <w:t>rrc-ConfiguredUplinkGrant</w:t>
            </w:r>
            <w:proofErr w:type="spellEnd"/>
            <w:r>
              <w:rPr>
                <w:rFonts w:eastAsia="SimSun"/>
                <w:lang w:eastAsia="zh-CN"/>
              </w:rPr>
              <w:t xml:space="preserve"> to indicate 16 or more entries in PUSCH TDRA table. This field is only applicable if the UE supports both</w:t>
            </w:r>
            <w:r>
              <w:rPr>
                <w:rFonts w:eastAsia="SimSun"/>
                <w:i/>
                <w:lang w:eastAsia="zh-CN"/>
              </w:rPr>
              <w:t xml:space="preserve"> pusch-RepetitionTypeB-r16</w:t>
            </w:r>
            <w:r>
              <w:rPr>
                <w:rFonts w:eastAsia="SimSun"/>
                <w:lang w:eastAsia="zh-CN"/>
              </w:rPr>
              <w:t xml:space="preserve"> and either </w:t>
            </w:r>
            <w:r>
              <w:rPr>
                <w:rFonts w:eastAsia="SimSun"/>
                <w:i/>
                <w:lang w:eastAsia="zh-CN"/>
              </w:rPr>
              <w:t>configuredUL-GrantType1</w:t>
            </w:r>
            <w:r>
              <w:rPr>
                <w:rFonts w:eastAsia="SimSun"/>
                <w:lang w:eastAsia="zh-CN"/>
              </w:rPr>
              <w:t xml:space="preserve"> or </w:t>
            </w:r>
            <w:r>
              <w:rPr>
                <w:rFonts w:eastAsia="SimSun"/>
                <w:i/>
                <w:lang w:eastAsia="zh-CN"/>
              </w:rPr>
              <w:t>configuredUL-GrantType1-v1650.</w:t>
            </w:r>
          </w:p>
        </w:tc>
        <w:tc>
          <w:tcPr>
            <w:tcW w:w="709" w:type="dxa"/>
            <w:tcBorders>
              <w:top w:val="single" w:sz="4" w:space="0" w:color="808080"/>
              <w:left w:val="single" w:sz="4" w:space="0" w:color="808080"/>
              <w:bottom w:val="single" w:sz="4" w:space="0" w:color="808080"/>
              <w:right w:val="single" w:sz="4" w:space="0" w:color="808080"/>
            </w:tcBorders>
            <w:hideMark/>
          </w:tcPr>
          <w:p w14:paraId="0468912A" w14:textId="77777777" w:rsidR="00941E8D" w:rsidRDefault="00941E8D">
            <w:pPr>
              <w:pStyle w:val="TAL"/>
              <w:rPr>
                <w:rFonts w:eastAsia="Times New Roman"/>
                <w:lang w:eastAsia="ja-JP"/>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A959901" w14:textId="77777777" w:rsidR="00941E8D" w:rsidRDefault="00941E8D">
            <w:pPr>
              <w:pStyle w:val="TAL"/>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181B7D4E" w14:textId="77777777" w:rsidR="00941E8D" w:rsidRDefault="00941E8D">
            <w:pPr>
              <w:pStyle w:val="TAL"/>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71A2C6D1" w14:textId="77777777" w:rsidR="00941E8D" w:rsidRDefault="00941E8D">
            <w:pPr>
              <w:pStyle w:val="TAL"/>
            </w:pPr>
            <w:r>
              <w:rPr>
                <w:lang w:eastAsia="zh-CN"/>
              </w:rPr>
              <w:t>No</w:t>
            </w:r>
          </w:p>
        </w:tc>
      </w:tr>
      <w:tr w:rsidR="00941E8D" w14:paraId="7FAEC3B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0BD516" w14:textId="77777777" w:rsidR="00941E8D" w:rsidRDefault="00941E8D">
            <w:pPr>
              <w:pStyle w:val="TAL"/>
              <w:rPr>
                <w:b/>
                <w:i/>
              </w:rPr>
            </w:pPr>
            <w:r>
              <w:rPr>
                <w:b/>
                <w:i/>
              </w:rPr>
              <w:t>cli-RSSI-FDM-DL-r16</w:t>
            </w:r>
          </w:p>
          <w:p w14:paraId="45FA6B2F" w14:textId="77777777" w:rsidR="00941E8D" w:rsidRDefault="00941E8D">
            <w:pPr>
              <w:pStyle w:val="TAL"/>
              <w:rPr>
                <w:b/>
              </w:rPr>
            </w:pPr>
            <w:r>
              <w:rPr>
                <w:rFonts w:cs="Arial"/>
                <w:bCs/>
                <w:iCs/>
                <w:szCs w:val="18"/>
              </w:rPr>
              <w:t xml:space="preserve">Indicates </w:t>
            </w:r>
            <w:r>
              <w:t>whether serving cell DL signal/channel (</w:t>
            </w:r>
            <w:proofErr w:type="gramStart"/>
            <w:r>
              <w:t>e.g.</w:t>
            </w:r>
            <w:proofErr w:type="gramEnd"/>
            <w:r>
              <w:t xml:space="preserve"> PDSCH/PDCCH) and CLI-RSSI </w:t>
            </w:r>
            <w:proofErr w:type="spellStart"/>
            <w:r>
              <w:t>FDMed</w:t>
            </w:r>
            <w:proofErr w:type="spellEnd"/>
            <w:r>
              <w:t xml:space="preserve">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32EEBAC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80097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F7AAF0" w14:textId="77777777" w:rsidR="00941E8D" w:rsidRDefault="00941E8D">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65A66F" w14:textId="77777777" w:rsidR="00941E8D" w:rsidRDefault="00941E8D">
            <w:pPr>
              <w:pStyle w:val="TAL"/>
              <w:jc w:val="center"/>
            </w:pPr>
            <w:r>
              <w:t>Yes</w:t>
            </w:r>
          </w:p>
        </w:tc>
      </w:tr>
      <w:tr w:rsidR="00941E8D" w14:paraId="620678D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974A0D" w14:textId="77777777" w:rsidR="00941E8D" w:rsidRDefault="00941E8D">
            <w:pPr>
              <w:pStyle w:val="TAL"/>
              <w:rPr>
                <w:b/>
                <w:i/>
              </w:rPr>
            </w:pPr>
            <w:r>
              <w:rPr>
                <w:b/>
                <w:i/>
              </w:rPr>
              <w:t>cli-SRS-RSRP-FDM-DL-r16</w:t>
            </w:r>
          </w:p>
          <w:p w14:paraId="3D00B741" w14:textId="77777777" w:rsidR="00941E8D" w:rsidRDefault="00941E8D">
            <w:pPr>
              <w:pStyle w:val="TAL"/>
              <w:rPr>
                <w:b/>
              </w:rPr>
            </w:pPr>
            <w:r>
              <w:rPr>
                <w:rFonts w:cs="Arial"/>
                <w:bCs/>
                <w:iCs/>
                <w:szCs w:val="18"/>
              </w:rPr>
              <w:t xml:space="preserve">Indicates </w:t>
            </w:r>
            <w:r>
              <w:t>whether serving cell DL signal/channel (</w:t>
            </w:r>
            <w:proofErr w:type="gramStart"/>
            <w:r>
              <w:t>e.g.</w:t>
            </w:r>
            <w:proofErr w:type="gramEnd"/>
            <w:r>
              <w:t xml:space="preserve"> PDSCH/PDCCH) and SRS-RSRP </w:t>
            </w:r>
            <w:proofErr w:type="spellStart"/>
            <w:r>
              <w:t>FDMed</w:t>
            </w:r>
            <w:proofErr w:type="spellEnd"/>
            <w:r>
              <w:t xml:space="preserve">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5F830D0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198C72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1BE5D4" w14:textId="77777777" w:rsidR="00941E8D" w:rsidRDefault="00941E8D">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24CA944" w14:textId="77777777" w:rsidR="00941E8D" w:rsidRDefault="00941E8D">
            <w:pPr>
              <w:pStyle w:val="TAL"/>
              <w:jc w:val="center"/>
            </w:pPr>
            <w:r>
              <w:t>Yes</w:t>
            </w:r>
          </w:p>
        </w:tc>
      </w:tr>
      <w:tr w:rsidR="00941E8D" w14:paraId="44FAFB4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66922" w14:textId="77777777" w:rsidR="00941E8D" w:rsidRDefault="00941E8D">
            <w:pPr>
              <w:keepNext/>
              <w:keepLines/>
              <w:spacing w:after="0"/>
              <w:rPr>
                <w:rFonts w:ascii="Arial" w:hAnsi="Arial" w:cs="Arial"/>
                <w:b/>
                <w:i/>
                <w:sz w:val="18"/>
              </w:rPr>
            </w:pPr>
            <w:r>
              <w:rPr>
                <w:rFonts w:ascii="Arial" w:hAnsi="Arial" w:cs="Arial"/>
                <w:b/>
                <w:i/>
                <w:sz w:val="18"/>
              </w:rPr>
              <w:t>codebookVariantsList-r16</w:t>
            </w:r>
          </w:p>
          <w:p w14:paraId="670C0A73" w14:textId="77777777" w:rsidR="00941E8D" w:rsidRDefault="00941E8D">
            <w:pPr>
              <w:pStyle w:val="TAL"/>
              <w:rPr>
                <w:b/>
                <w:i/>
              </w:rPr>
            </w:pPr>
            <w:r>
              <w:rPr>
                <w:rFonts w:cs="Arial"/>
              </w:rPr>
              <w:t xml:space="preserve">Indicates the list of </w:t>
            </w:r>
            <w:proofErr w:type="spellStart"/>
            <w:r>
              <w:rPr>
                <w:rFonts w:cs="Arial"/>
                <w:i/>
              </w:rPr>
              <w:t>SupportedCSI</w:t>
            </w:r>
            <w:proofErr w:type="spellEnd"/>
            <w:r>
              <w:rPr>
                <w:rFonts w:cs="Arial"/>
                <w:i/>
              </w:rPr>
              <w:t>-RS-Resource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hideMark/>
          </w:tcPr>
          <w:p w14:paraId="53F9DA75" w14:textId="77777777" w:rsidR="00941E8D" w:rsidRDefault="00941E8D">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hideMark/>
          </w:tcPr>
          <w:p w14:paraId="333E9DEF" w14:textId="77777777" w:rsidR="00941E8D" w:rsidRDefault="00941E8D">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043DB517" w14:textId="77777777" w:rsidR="00941E8D" w:rsidRDefault="00941E8D">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4E58EFF9" w14:textId="77777777" w:rsidR="00941E8D" w:rsidRDefault="00941E8D">
            <w:pPr>
              <w:pStyle w:val="TAL"/>
              <w:jc w:val="center"/>
            </w:pPr>
            <w:r>
              <w:rPr>
                <w:rFonts w:cs="Arial"/>
              </w:rPr>
              <w:t>No</w:t>
            </w:r>
          </w:p>
        </w:tc>
      </w:tr>
      <w:tr w:rsidR="00941E8D" w14:paraId="6B4BDA7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8681C5" w14:textId="77777777" w:rsidR="00941E8D" w:rsidRDefault="00941E8D">
            <w:pPr>
              <w:pStyle w:val="TAL"/>
              <w:rPr>
                <w:b/>
                <w:i/>
              </w:rPr>
            </w:pPr>
            <w:r>
              <w:rPr>
                <w:b/>
                <w:i/>
              </w:rPr>
              <w:t>configuredUL-GrantType1</w:t>
            </w:r>
          </w:p>
          <w:p w14:paraId="222D5E80" w14:textId="77777777" w:rsidR="00941E8D" w:rsidRDefault="00941E8D">
            <w:pPr>
              <w:pStyle w:val="TAL"/>
            </w:pPr>
            <w:r>
              <w:t>Indicates whether the UE supports Type 1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bCs/>
                <w:i/>
              </w:rPr>
              <w:t>configuredUL-GrantType1-r16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418F18C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9B5B68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B2809A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A07E0E8" w14:textId="77777777" w:rsidR="00941E8D" w:rsidRDefault="00941E8D">
            <w:pPr>
              <w:pStyle w:val="TAL"/>
              <w:jc w:val="center"/>
            </w:pPr>
            <w:r>
              <w:t>No</w:t>
            </w:r>
          </w:p>
        </w:tc>
      </w:tr>
      <w:tr w:rsidR="00941E8D" w14:paraId="20BE955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087A7E" w14:textId="77777777" w:rsidR="00941E8D" w:rsidRDefault="00941E8D">
            <w:pPr>
              <w:pStyle w:val="TAL"/>
              <w:rPr>
                <w:b/>
                <w:i/>
              </w:rPr>
            </w:pPr>
            <w:r>
              <w:rPr>
                <w:b/>
                <w:i/>
              </w:rPr>
              <w:t>configuredUL-GrantType2</w:t>
            </w:r>
          </w:p>
          <w:p w14:paraId="58501268" w14:textId="77777777" w:rsidR="00941E8D" w:rsidRDefault="00941E8D">
            <w:pPr>
              <w:pStyle w:val="TAL"/>
            </w:pPr>
            <w:r>
              <w:t>Indicates whether the UE supports Type 2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bCs/>
                <w:i/>
              </w:rPr>
              <w:t>configuredUL-GrantType2-r16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12DF096F"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1799F2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DB34A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17F6E7D" w14:textId="77777777" w:rsidR="00941E8D" w:rsidRDefault="00941E8D">
            <w:pPr>
              <w:pStyle w:val="TAL"/>
              <w:jc w:val="center"/>
            </w:pPr>
            <w:r>
              <w:t>No</w:t>
            </w:r>
          </w:p>
        </w:tc>
      </w:tr>
      <w:tr w:rsidR="00941E8D" w14:paraId="65B1053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750D77" w14:textId="77777777" w:rsidR="00941E8D" w:rsidRDefault="00941E8D">
            <w:pPr>
              <w:pStyle w:val="TAL"/>
              <w:rPr>
                <w:b/>
                <w:i/>
              </w:rPr>
            </w:pPr>
            <w:r>
              <w:rPr>
                <w:b/>
                <w:i/>
              </w:rPr>
              <w:t>cqi-4-BitsSubbandTN-NonSharedSpectrumChAccess-r17</w:t>
            </w:r>
          </w:p>
          <w:p w14:paraId="079271AA" w14:textId="77777777" w:rsidR="00941E8D" w:rsidRDefault="00941E8D">
            <w:pPr>
              <w:pStyle w:val="TAL"/>
              <w:rPr>
                <w:b/>
                <w:i/>
              </w:rPr>
            </w:pPr>
            <w:r>
              <w:t xml:space="preserve">Indicates whether the UE supports </w:t>
            </w:r>
            <w:proofErr w:type="spellStart"/>
            <w:r>
              <w:t>subband</w:t>
            </w:r>
            <w:proofErr w:type="spellEnd"/>
            <w:r>
              <w:t xml:space="preserve"> CQI reporting with 4 bits per </w:t>
            </w:r>
            <w:proofErr w:type="spellStart"/>
            <w:r>
              <w:t>subband</w:t>
            </w:r>
            <w:proofErr w:type="spellEnd"/>
            <w:r>
              <w:t xml:space="preserve"> for TN and non-shared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181F3BA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407F0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2556DE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26632A0" w14:textId="77777777" w:rsidR="00941E8D" w:rsidRDefault="00941E8D">
            <w:pPr>
              <w:pStyle w:val="TAL"/>
              <w:jc w:val="center"/>
            </w:pPr>
            <w:r>
              <w:t>No</w:t>
            </w:r>
          </w:p>
        </w:tc>
      </w:tr>
      <w:tr w:rsidR="00941E8D" w14:paraId="28328AA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2121E2" w14:textId="77777777" w:rsidR="00941E8D" w:rsidRDefault="00941E8D">
            <w:pPr>
              <w:pStyle w:val="TAL"/>
              <w:rPr>
                <w:b/>
                <w:i/>
              </w:rPr>
            </w:pPr>
            <w:proofErr w:type="spellStart"/>
            <w:r>
              <w:rPr>
                <w:b/>
                <w:i/>
              </w:rPr>
              <w:t>cqi-TableAlt</w:t>
            </w:r>
            <w:proofErr w:type="spellEnd"/>
          </w:p>
          <w:p w14:paraId="391DC952" w14:textId="77777777" w:rsidR="00941E8D" w:rsidRDefault="00941E8D">
            <w:pPr>
              <w:pStyle w:val="TAL"/>
            </w:pPr>
            <w:r>
              <w:t>Indicates whether UE supports the CQI table with target BLER of 10^-5.</w:t>
            </w:r>
          </w:p>
        </w:tc>
        <w:tc>
          <w:tcPr>
            <w:tcW w:w="709" w:type="dxa"/>
            <w:tcBorders>
              <w:top w:val="single" w:sz="4" w:space="0" w:color="808080"/>
              <w:left w:val="single" w:sz="4" w:space="0" w:color="808080"/>
              <w:bottom w:val="single" w:sz="4" w:space="0" w:color="808080"/>
              <w:right w:val="single" w:sz="4" w:space="0" w:color="808080"/>
            </w:tcBorders>
            <w:hideMark/>
          </w:tcPr>
          <w:p w14:paraId="46C1300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C5D0D5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D6437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EE6D2D1" w14:textId="77777777" w:rsidR="00941E8D" w:rsidRDefault="00941E8D">
            <w:pPr>
              <w:pStyle w:val="TAL"/>
              <w:jc w:val="center"/>
            </w:pPr>
            <w:r>
              <w:t>Yes</w:t>
            </w:r>
          </w:p>
        </w:tc>
      </w:tr>
      <w:tr w:rsidR="00941E8D" w14:paraId="13AC29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FEADF2" w14:textId="77777777" w:rsidR="00941E8D" w:rsidRDefault="00941E8D">
            <w:pPr>
              <w:pStyle w:val="TAL"/>
              <w:rPr>
                <w:b/>
                <w:i/>
              </w:rPr>
            </w:pPr>
            <w:r>
              <w:rPr>
                <w:b/>
                <w:i/>
              </w:rPr>
              <w:t>cri-RI-CQI-WithoutNon-PMI-PortInd-r16</w:t>
            </w:r>
          </w:p>
          <w:p w14:paraId="0663DF01" w14:textId="77777777" w:rsidR="00941E8D" w:rsidRDefault="00941E8D">
            <w:pPr>
              <w:pStyle w:val="TAL"/>
              <w:rPr>
                <w:bCs/>
                <w:iCs/>
              </w:rPr>
            </w:pPr>
            <w:r>
              <w:rPr>
                <w:bCs/>
                <w:iCs/>
              </w:rPr>
              <w:t xml:space="preserve">Indicates whether UE supports </w:t>
            </w:r>
            <w:r>
              <w:rPr>
                <w:bCs/>
                <w:i/>
              </w:rPr>
              <w:t>CSI-</w:t>
            </w:r>
            <w:proofErr w:type="spellStart"/>
            <w:r>
              <w:rPr>
                <w:bCs/>
                <w:i/>
              </w:rPr>
              <w:t>ReportConfig</w:t>
            </w:r>
            <w:proofErr w:type="spellEnd"/>
            <w:r>
              <w:rPr>
                <w:bCs/>
                <w:iCs/>
              </w:rPr>
              <w:t xml:space="preserve"> with the</w:t>
            </w:r>
            <w:del w:id="218" w:author="Rapp" w:date="2023-02-16T19:53:00Z">
              <w:r w:rsidDel="00562664">
                <w:rPr>
                  <w:bCs/>
                  <w:iCs/>
                </w:rPr>
                <w:delText xml:space="preserve"> higher layer parameter</w:delText>
              </w:r>
            </w:del>
            <w:r>
              <w:rPr>
                <w:bCs/>
                <w:iCs/>
              </w:rPr>
              <w:t xml:space="preserve"> </w:t>
            </w:r>
            <w:proofErr w:type="spellStart"/>
            <w:r>
              <w:rPr>
                <w:bCs/>
                <w:i/>
              </w:rPr>
              <w:t>reportQuantity</w:t>
            </w:r>
            <w:proofErr w:type="spellEnd"/>
            <w:r>
              <w:rPr>
                <w:bCs/>
                <w:iCs/>
              </w:rPr>
              <w:t xml:space="preserve"> set to '</w:t>
            </w:r>
            <w:r>
              <w:rPr>
                <w:bCs/>
                <w:i/>
              </w:rPr>
              <w:t>cri-RI-CQ</w:t>
            </w:r>
            <w:r>
              <w:rPr>
                <w:bCs/>
                <w:iCs/>
              </w:rPr>
              <w:t>' and the</w:t>
            </w:r>
            <w:del w:id="219" w:author="Rapp" w:date="2023-02-16T19:54:00Z">
              <w:r w:rsidDel="00757CA1">
                <w:rPr>
                  <w:bCs/>
                  <w:iCs/>
                </w:rPr>
                <w:delText xml:space="preserve"> hi</w:delText>
              </w:r>
            </w:del>
            <w:del w:id="220" w:author="Rapp" w:date="2023-02-16T19:53:00Z">
              <w:r w:rsidDel="00562664">
                <w:rPr>
                  <w:bCs/>
                  <w:iCs/>
                </w:rPr>
                <w:delText>gher layer parameter</w:delText>
              </w:r>
            </w:del>
            <w:r>
              <w:rPr>
                <w:bCs/>
                <w:iCs/>
              </w:rPr>
              <w:t xml:space="preserve"> </w:t>
            </w:r>
            <w:r>
              <w:rPr>
                <w:bCs/>
                <w:i/>
              </w:rPr>
              <w:t>non-PMI-</w:t>
            </w:r>
            <w:proofErr w:type="spellStart"/>
            <w:r>
              <w:rPr>
                <w:bCs/>
                <w:i/>
              </w:rPr>
              <w:t>PortIndication</w:t>
            </w:r>
            <w:proofErr w:type="spellEnd"/>
            <w:r>
              <w:rPr>
                <w:bCs/>
                <w:iCs/>
              </w:rPr>
              <w:t xml:space="preserve"> is not configured.</w:t>
            </w:r>
          </w:p>
          <w:p w14:paraId="406EE4C8" w14:textId="77777777" w:rsidR="00941E8D" w:rsidRDefault="00941E8D">
            <w:pPr>
              <w:pStyle w:val="TAL"/>
              <w:rPr>
                <w:bCs/>
                <w:iCs/>
              </w:rPr>
            </w:pPr>
          </w:p>
          <w:p w14:paraId="794BA811" w14:textId="77777777" w:rsidR="00941E8D" w:rsidRDefault="00941E8D">
            <w:pPr>
              <w:pStyle w:val="TAL"/>
              <w:rPr>
                <w:b/>
                <w:i/>
              </w:rPr>
            </w:pPr>
            <w:r>
              <w:rPr>
                <w:bCs/>
                <w:iCs/>
              </w:rPr>
              <w:t xml:space="preserve">UE indicating support of this feature shall also indicate support of </w:t>
            </w:r>
            <w:proofErr w:type="spellStart"/>
            <w:r>
              <w:rPr>
                <w:bCs/>
                <w:i/>
              </w:rPr>
              <w:t>csi-ReportFramework</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67B851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BADB95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AD283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7EC6A06" w14:textId="77777777" w:rsidR="00941E8D" w:rsidRDefault="00941E8D">
            <w:pPr>
              <w:pStyle w:val="TAL"/>
              <w:jc w:val="center"/>
            </w:pPr>
            <w:r>
              <w:t>Yes</w:t>
            </w:r>
          </w:p>
        </w:tc>
      </w:tr>
      <w:tr w:rsidR="00941E8D" w14:paraId="3A29F4A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CD1543" w14:textId="77777777" w:rsidR="00941E8D" w:rsidRDefault="00941E8D">
            <w:pPr>
              <w:pStyle w:val="TAL"/>
              <w:rPr>
                <w:b/>
                <w:i/>
              </w:rPr>
            </w:pPr>
            <w:r>
              <w:rPr>
                <w:b/>
                <w:i/>
              </w:rPr>
              <w:t>crossSlotScheduling-r16</w:t>
            </w:r>
          </w:p>
          <w:p w14:paraId="2CB5791E" w14:textId="77777777" w:rsidR="00941E8D" w:rsidRDefault="00941E8D">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Borders>
              <w:top w:val="single" w:sz="4" w:space="0" w:color="808080"/>
              <w:left w:val="single" w:sz="4" w:space="0" w:color="808080"/>
              <w:bottom w:val="single" w:sz="4" w:space="0" w:color="808080"/>
              <w:right w:val="single" w:sz="4" w:space="0" w:color="808080"/>
            </w:tcBorders>
            <w:hideMark/>
          </w:tcPr>
          <w:p w14:paraId="48F43C3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CB67B9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B054D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AB418D9" w14:textId="77777777" w:rsidR="00941E8D" w:rsidRDefault="00941E8D">
            <w:pPr>
              <w:pStyle w:val="TAL"/>
              <w:jc w:val="center"/>
            </w:pPr>
            <w:r>
              <w:t>No</w:t>
            </w:r>
          </w:p>
        </w:tc>
      </w:tr>
      <w:tr w:rsidR="00941E8D" w14:paraId="673749C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9B90DE" w14:textId="77777777" w:rsidR="00941E8D" w:rsidRDefault="00941E8D">
            <w:pPr>
              <w:pStyle w:val="TAL"/>
              <w:rPr>
                <w:b/>
                <w:bCs/>
                <w:i/>
                <w:iCs/>
              </w:rPr>
            </w:pPr>
            <w:proofErr w:type="spellStart"/>
            <w:r>
              <w:rPr>
                <w:b/>
                <w:bCs/>
                <w:i/>
                <w:iCs/>
              </w:rPr>
              <w:t>csi-ReportFramework</w:t>
            </w:r>
            <w:proofErr w:type="spellEnd"/>
          </w:p>
          <w:p w14:paraId="49118B8F" w14:textId="77777777" w:rsidR="00941E8D" w:rsidRDefault="00941E8D">
            <w:pPr>
              <w:pStyle w:val="TAL"/>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123D0FB"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614F378" w14:textId="77777777" w:rsidR="00941E8D" w:rsidRDefault="00941E8D">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CCD049B"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0368920" w14:textId="77777777" w:rsidR="00941E8D" w:rsidRDefault="00941E8D">
            <w:pPr>
              <w:pStyle w:val="TAL"/>
              <w:jc w:val="center"/>
            </w:pPr>
            <w:r>
              <w:rPr>
                <w:rFonts w:eastAsia="DengXian"/>
              </w:rPr>
              <w:t>N/A</w:t>
            </w:r>
          </w:p>
        </w:tc>
      </w:tr>
      <w:tr w:rsidR="00941E8D" w14:paraId="5F241FB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16E14A" w14:textId="77777777" w:rsidR="00941E8D" w:rsidRDefault="00941E8D">
            <w:pPr>
              <w:pStyle w:val="TAL"/>
              <w:rPr>
                <w:b/>
                <w:i/>
              </w:rPr>
            </w:pPr>
            <w:r>
              <w:rPr>
                <w:b/>
                <w:i/>
              </w:rPr>
              <w:t>csi-ReportFrameworkExt-r16</w:t>
            </w:r>
          </w:p>
          <w:p w14:paraId="3BCDA6FB" w14:textId="77777777" w:rsidR="00941E8D" w:rsidRDefault="00941E8D">
            <w:pPr>
              <w:pStyle w:val="TAL"/>
              <w:rPr>
                <w:b/>
                <w:bCs/>
                <w:i/>
                <w:iCs/>
              </w:rPr>
            </w:pPr>
            <w:r>
              <w:t xml:space="preserve">See </w:t>
            </w:r>
            <w:proofErr w:type="spellStart"/>
            <w:r>
              <w:rPr>
                <w:i/>
              </w:rPr>
              <w:t>csi-ReportFramework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B8BAF84" w14:textId="77777777" w:rsidR="00941E8D" w:rsidRDefault="00941E8D">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18D94DF9"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6390F5F6" w14:textId="77777777" w:rsidR="00941E8D" w:rsidRDefault="00941E8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4B38DA86" w14:textId="77777777" w:rsidR="00941E8D" w:rsidRDefault="00941E8D">
            <w:pPr>
              <w:pStyle w:val="TAL"/>
              <w:jc w:val="center"/>
              <w:rPr>
                <w:rFonts w:eastAsia="DengXian"/>
              </w:rPr>
            </w:pPr>
            <w:r>
              <w:rPr>
                <w:rFonts w:eastAsia="DengXian"/>
              </w:rPr>
              <w:t>N/A</w:t>
            </w:r>
          </w:p>
        </w:tc>
      </w:tr>
      <w:tr w:rsidR="00941E8D" w14:paraId="23C375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E0C16A" w14:textId="77777777" w:rsidR="00941E8D" w:rsidRDefault="00941E8D">
            <w:pPr>
              <w:pStyle w:val="TAL"/>
              <w:rPr>
                <w:rFonts w:eastAsia="Times New Roman"/>
                <w:b/>
                <w:i/>
              </w:rPr>
            </w:pPr>
            <w:proofErr w:type="spellStart"/>
            <w:r>
              <w:rPr>
                <w:b/>
                <w:i/>
              </w:rPr>
              <w:t>csi-ReportWithoutCQI</w:t>
            </w:r>
            <w:proofErr w:type="spellEnd"/>
          </w:p>
          <w:p w14:paraId="5468B980" w14:textId="77777777" w:rsidR="00941E8D" w:rsidRDefault="00941E8D">
            <w:pPr>
              <w:pStyle w:val="TAL"/>
            </w:pPr>
            <w:r>
              <w:t>Indicates whether UE supports CSI reporting with report quantity set to 'CRI/RI/i1'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50A153F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81F1D3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B0DC2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7FB0388" w14:textId="77777777" w:rsidR="00941E8D" w:rsidRDefault="00941E8D">
            <w:pPr>
              <w:pStyle w:val="TAL"/>
              <w:jc w:val="center"/>
            </w:pPr>
            <w:r>
              <w:t>Yes</w:t>
            </w:r>
          </w:p>
        </w:tc>
      </w:tr>
      <w:tr w:rsidR="00941E8D" w14:paraId="6EF8C42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72904C" w14:textId="77777777" w:rsidR="00941E8D" w:rsidRDefault="00941E8D">
            <w:pPr>
              <w:pStyle w:val="TAL"/>
              <w:rPr>
                <w:b/>
                <w:i/>
              </w:rPr>
            </w:pPr>
            <w:proofErr w:type="spellStart"/>
            <w:r>
              <w:rPr>
                <w:b/>
                <w:i/>
              </w:rPr>
              <w:t>csi-ReportWithoutPMI</w:t>
            </w:r>
            <w:proofErr w:type="spellEnd"/>
          </w:p>
          <w:p w14:paraId="72166463" w14:textId="77777777" w:rsidR="00941E8D" w:rsidRDefault="00941E8D">
            <w:pPr>
              <w:pStyle w:val="TAL"/>
            </w:pPr>
            <w:r>
              <w:t>Indicates whether UE supports CSI reporting with report quantity set to 'CRI/RI/CQI'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0160D5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09D73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992E77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3C6DC28" w14:textId="77777777" w:rsidR="00941E8D" w:rsidRDefault="00941E8D">
            <w:pPr>
              <w:pStyle w:val="TAL"/>
              <w:jc w:val="center"/>
            </w:pPr>
            <w:r>
              <w:t>Yes</w:t>
            </w:r>
          </w:p>
        </w:tc>
      </w:tr>
      <w:tr w:rsidR="00941E8D" w14:paraId="06A8D65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89A292" w14:textId="77777777" w:rsidR="00941E8D" w:rsidRDefault="00941E8D">
            <w:pPr>
              <w:pStyle w:val="TAL"/>
              <w:rPr>
                <w:b/>
                <w:i/>
              </w:rPr>
            </w:pPr>
            <w:proofErr w:type="spellStart"/>
            <w:r>
              <w:rPr>
                <w:b/>
                <w:i/>
              </w:rPr>
              <w:lastRenderedPageBreak/>
              <w:t>csi</w:t>
            </w:r>
            <w:proofErr w:type="spellEnd"/>
            <w:r>
              <w:rPr>
                <w:b/>
                <w:i/>
              </w:rPr>
              <w:t>-RS-CFRA-</w:t>
            </w:r>
            <w:proofErr w:type="spellStart"/>
            <w:r>
              <w:rPr>
                <w:b/>
                <w:i/>
              </w:rPr>
              <w:t>ForHO</w:t>
            </w:r>
            <w:proofErr w:type="spellEnd"/>
          </w:p>
          <w:p w14:paraId="332EA0DE" w14:textId="77777777" w:rsidR="00941E8D" w:rsidRDefault="00941E8D">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1EDE38B8"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32BD0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8B0C7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068FC6D" w14:textId="77777777" w:rsidR="00941E8D" w:rsidRDefault="00941E8D">
            <w:pPr>
              <w:pStyle w:val="TAL"/>
              <w:jc w:val="center"/>
            </w:pPr>
            <w:r>
              <w:t>No</w:t>
            </w:r>
          </w:p>
        </w:tc>
      </w:tr>
      <w:tr w:rsidR="00941E8D" w14:paraId="58C6FD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337B16" w14:textId="77777777" w:rsidR="00941E8D" w:rsidRDefault="00941E8D">
            <w:pPr>
              <w:pStyle w:val="TAL"/>
              <w:rPr>
                <w:b/>
                <w:i/>
              </w:rPr>
            </w:pPr>
            <w:proofErr w:type="spellStart"/>
            <w:r>
              <w:rPr>
                <w:b/>
                <w:i/>
              </w:rPr>
              <w:t>csi</w:t>
            </w:r>
            <w:proofErr w:type="spellEnd"/>
            <w:r>
              <w:rPr>
                <w:b/>
                <w:i/>
              </w:rPr>
              <w:t>-RS-IM-</w:t>
            </w:r>
            <w:proofErr w:type="spellStart"/>
            <w:r>
              <w:rPr>
                <w:b/>
                <w:i/>
              </w:rPr>
              <w:t>ReceptionForFeedback</w:t>
            </w:r>
            <w:proofErr w:type="spellEnd"/>
          </w:p>
          <w:p w14:paraId="5005A64D" w14:textId="77777777" w:rsidR="00941E8D" w:rsidRDefault="00941E8D">
            <w:pPr>
              <w:pStyle w:val="TAL"/>
            </w:pPr>
            <w:r>
              <w:t xml:space="preserve">See </w:t>
            </w:r>
            <w:proofErr w:type="spellStart"/>
            <w:r>
              <w:rPr>
                <w:i/>
              </w:rPr>
              <w:t>csi</w:t>
            </w:r>
            <w:proofErr w:type="spellEnd"/>
            <w:r>
              <w:rPr>
                <w:i/>
              </w:rPr>
              <w:t>-RS-IM-</w:t>
            </w:r>
            <w:proofErr w:type="spellStart"/>
            <w:r>
              <w:rPr>
                <w:i/>
              </w:rPr>
              <w:t>ReceptionForFeedback</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3C9B15E" w14:textId="77777777" w:rsidR="00941E8D" w:rsidRDefault="00941E8D">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BA60B02"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013DD7"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6AE5386" w14:textId="77777777" w:rsidR="00941E8D" w:rsidRDefault="00941E8D">
            <w:pPr>
              <w:pStyle w:val="TAL"/>
              <w:jc w:val="center"/>
            </w:pPr>
            <w:r>
              <w:rPr>
                <w:rFonts w:eastAsia="DengXian"/>
              </w:rPr>
              <w:t>N/A</w:t>
            </w:r>
          </w:p>
        </w:tc>
      </w:tr>
      <w:tr w:rsidR="00941E8D" w14:paraId="5682744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EB2B04" w14:textId="77777777" w:rsidR="00941E8D" w:rsidRDefault="00941E8D">
            <w:pPr>
              <w:pStyle w:val="TAL"/>
              <w:rPr>
                <w:b/>
                <w:i/>
              </w:rPr>
            </w:pPr>
            <w:proofErr w:type="spellStart"/>
            <w:r>
              <w:rPr>
                <w:b/>
                <w:i/>
              </w:rPr>
              <w:t>csi</w:t>
            </w:r>
            <w:proofErr w:type="spellEnd"/>
            <w:r>
              <w:rPr>
                <w:b/>
                <w:i/>
              </w:rPr>
              <w:t>-RS-</w:t>
            </w:r>
            <w:proofErr w:type="spellStart"/>
            <w:r>
              <w:rPr>
                <w:b/>
                <w:i/>
              </w:rPr>
              <w:t>ProcFrameworkForSRS</w:t>
            </w:r>
            <w:proofErr w:type="spellEnd"/>
          </w:p>
          <w:p w14:paraId="2CDE34D6" w14:textId="77777777" w:rsidR="00941E8D" w:rsidRDefault="00941E8D">
            <w:pPr>
              <w:pStyle w:val="TAL"/>
            </w:pPr>
            <w:r>
              <w:t xml:space="preserve">See </w:t>
            </w:r>
            <w:proofErr w:type="spellStart"/>
            <w:r>
              <w:rPr>
                <w:i/>
              </w:rPr>
              <w:t>csi</w:t>
            </w:r>
            <w:proofErr w:type="spellEnd"/>
            <w:r>
              <w:rPr>
                <w:i/>
              </w:rPr>
              <w:t>-RS-</w:t>
            </w:r>
            <w:proofErr w:type="spellStart"/>
            <w:r>
              <w:rPr>
                <w:i/>
              </w:rPr>
              <w:t>ProcFrameworkForSRS</w:t>
            </w:r>
            <w:proofErr w:type="spellEnd"/>
            <w:r>
              <w:t xml:space="preserve"> in 4.2.7.2. For a band combination comprised of FR1 and FR2 bands, this parameter, if present, limits the corresponding parameter in </w:t>
            </w:r>
            <w:r>
              <w:rPr>
                <w:i/>
              </w:rPr>
              <w:t>MIMO-</w:t>
            </w:r>
            <w:proofErr w:type="spellStart"/>
            <w:r>
              <w:rPr>
                <w:i/>
              </w:rPr>
              <w:t>ParametersPerBand</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639DBD4C" w14:textId="77777777" w:rsidR="00941E8D" w:rsidRDefault="00941E8D">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73F85B"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D0B9C8A"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181400A" w14:textId="77777777" w:rsidR="00941E8D" w:rsidRDefault="00941E8D">
            <w:pPr>
              <w:pStyle w:val="TAL"/>
              <w:jc w:val="center"/>
              <w:rPr>
                <w:rFonts w:cs="Arial"/>
                <w:szCs w:val="18"/>
              </w:rPr>
            </w:pPr>
            <w:r>
              <w:rPr>
                <w:rFonts w:eastAsia="DengXian"/>
              </w:rPr>
              <w:t>N/A</w:t>
            </w:r>
          </w:p>
        </w:tc>
      </w:tr>
      <w:tr w:rsidR="00941E8D" w14:paraId="34420E2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B4C8C6" w14:textId="77777777" w:rsidR="00941E8D" w:rsidRDefault="00941E8D">
            <w:pPr>
              <w:pStyle w:val="TAL"/>
              <w:rPr>
                <w:b/>
                <w:i/>
              </w:rPr>
            </w:pPr>
            <w:r>
              <w:rPr>
                <w:b/>
                <w:i/>
              </w:rPr>
              <w:t>csi-TriggerStateNon-ActiveBWP-r16</w:t>
            </w:r>
          </w:p>
          <w:p w14:paraId="63874392" w14:textId="77777777" w:rsidR="00941E8D" w:rsidRDefault="00941E8D">
            <w:pPr>
              <w:pStyle w:val="TAL"/>
              <w:rPr>
                <w:b/>
                <w:i/>
              </w:rPr>
            </w:pPr>
            <w:r>
              <w:t>Indicates whether the UE supports CSI trigger states containing non-active BWP.</w:t>
            </w:r>
          </w:p>
        </w:tc>
        <w:tc>
          <w:tcPr>
            <w:tcW w:w="709" w:type="dxa"/>
            <w:tcBorders>
              <w:top w:val="single" w:sz="4" w:space="0" w:color="808080"/>
              <w:left w:val="single" w:sz="4" w:space="0" w:color="808080"/>
              <w:bottom w:val="single" w:sz="4" w:space="0" w:color="808080"/>
              <w:right w:val="single" w:sz="4" w:space="0" w:color="808080"/>
            </w:tcBorders>
            <w:hideMark/>
          </w:tcPr>
          <w:p w14:paraId="57382A9A"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0C74BBC"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8B13375"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10FBFE8" w14:textId="77777777" w:rsidR="00941E8D" w:rsidRDefault="00941E8D">
            <w:pPr>
              <w:pStyle w:val="TAL"/>
              <w:jc w:val="center"/>
              <w:rPr>
                <w:rFonts w:cs="Arial"/>
                <w:szCs w:val="18"/>
              </w:rPr>
            </w:pPr>
            <w:r>
              <w:rPr>
                <w:rFonts w:cs="Arial"/>
                <w:szCs w:val="18"/>
              </w:rPr>
              <w:t>No</w:t>
            </w:r>
          </w:p>
        </w:tc>
      </w:tr>
      <w:tr w:rsidR="00941E8D" w14:paraId="1378BEB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25FD6E" w14:textId="77777777" w:rsidR="00941E8D" w:rsidRDefault="00941E8D">
            <w:pPr>
              <w:pStyle w:val="TAL"/>
              <w:rPr>
                <w:b/>
                <w:i/>
              </w:rPr>
            </w:pPr>
            <w:r>
              <w:rPr>
                <w:b/>
                <w:i/>
              </w:rPr>
              <w:t>dci-DL-PriorityIndicator-r16</w:t>
            </w:r>
          </w:p>
          <w:p w14:paraId="7D784A30" w14:textId="77777777" w:rsidR="00941E8D" w:rsidRDefault="00941E8D">
            <w:pPr>
              <w:pStyle w:val="TAL"/>
              <w:rPr>
                <w:b/>
                <w:i/>
              </w:rPr>
            </w:pPr>
            <w:r>
              <w:t>Indicates whether the UE supports the priority indicator field configured in DCI formats 1_1 and 1_2 in a BWP when configured to monitor both DCI formats 1_1 and 1_2 in the BWP.</w:t>
            </w:r>
          </w:p>
        </w:tc>
        <w:tc>
          <w:tcPr>
            <w:tcW w:w="709" w:type="dxa"/>
            <w:tcBorders>
              <w:top w:val="single" w:sz="4" w:space="0" w:color="808080"/>
              <w:left w:val="single" w:sz="4" w:space="0" w:color="808080"/>
              <w:bottom w:val="single" w:sz="4" w:space="0" w:color="808080"/>
              <w:right w:val="single" w:sz="4" w:space="0" w:color="808080"/>
            </w:tcBorders>
            <w:hideMark/>
          </w:tcPr>
          <w:p w14:paraId="0AC2FC7E"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5D145C"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E2FC2B"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4F0C315" w14:textId="77777777" w:rsidR="00941E8D" w:rsidRDefault="00941E8D">
            <w:pPr>
              <w:pStyle w:val="TAL"/>
              <w:jc w:val="center"/>
              <w:rPr>
                <w:rFonts w:cs="Arial"/>
                <w:szCs w:val="18"/>
              </w:rPr>
            </w:pPr>
            <w:r>
              <w:rPr>
                <w:rFonts w:cs="Arial"/>
                <w:szCs w:val="18"/>
              </w:rPr>
              <w:t>No</w:t>
            </w:r>
          </w:p>
        </w:tc>
      </w:tr>
      <w:tr w:rsidR="00941E8D" w14:paraId="1B2C806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395444" w14:textId="77777777" w:rsidR="00941E8D" w:rsidRDefault="00941E8D">
            <w:pPr>
              <w:pStyle w:val="TAL"/>
              <w:rPr>
                <w:b/>
                <w:i/>
              </w:rPr>
            </w:pPr>
            <w:r>
              <w:rPr>
                <w:b/>
                <w:i/>
              </w:rPr>
              <w:t>dci-Format1-2And0-2-r16</w:t>
            </w:r>
          </w:p>
          <w:p w14:paraId="246269C1" w14:textId="77777777" w:rsidR="00941E8D" w:rsidRDefault="00941E8D">
            <w:pPr>
              <w:pStyle w:val="TAL"/>
              <w:rPr>
                <w:b/>
                <w:i/>
              </w:rPr>
            </w:pPr>
            <w:r>
              <w:t>Indicates whether the UE supports monitoring DCI format 1_2 for DL scheduling and monitoring DCI format 0_2 for UL scheduling.</w:t>
            </w:r>
          </w:p>
        </w:tc>
        <w:tc>
          <w:tcPr>
            <w:tcW w:w="709" w:type="dxa"/>
            <w:tcBorders>
              <w:top w:val="single" w:sz="4" w:space="0" w:color="808080"/>
              <w:left w:val="single" w:sz="4" w:space="0" w:color="808080"/>
              <w:bottom w:val="single" w:sz="4" w:space="0" w:color="808080"/>
              <w:right w:val="single" w:sz="4" w:space="0" w:color="808080"/>
            </w:tcBorders>
            <w:hideMark/>
          </w:tcPr>
          <w:p w14:paraId="6E7FDBAA"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A1AFEB2"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C8E8"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48D48BE" w14:textId="77777777" w:rsidR="00941E8D" w:rsidRDefault="00941E8D">
            <w:pPr>
              <w:pStyle w:val="TAL"/>
              <w:jc w:val="center"/>
              <w:rPr>
                <w:rFonts w:cs="Arial"/>
                <w:szCs w:val="18"/>
              </w:rPr>
            </w:pPr>
            <w:r>
              <w:rPr>
                <w:rFonts w:cs="Arial"/>
                <w:szCs w:val="18"/>
              </w:rPr>
              <w:t>No</w:t>
            </w:r>
          </w:p>
        </w:tc>
      </w:tr>
      <w:tr w:rsidR="00941E8D" w14:paraId="548870D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46F864" w14:textId="77777777" w:rsidR="00941E8D" w:rsidRDefault="00941E8D">
            <w:pPr>
              <w:pStyle w:val="TAL"/>
              <w:rPr>
                <w:b/>
                <w:i/>
              </w:rPr>
            </w:pPr>
            <w:r>
              <w:rPr>
                <w:b/>
                <w:i/>
              </w:rPr>
              <w:t>dci-UL-PriorityIndicator-r16</w:t>
            </w:r>
          </w:p>
          <w:p w14:paraId="5EB3C94D" w14:textId="77777777" w:rsidR="00941E8D" w:rsidRDefault="00941E8D">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23E78EC"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1B1C96E"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C8956AE"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BCF2341" w14:textId="77777777" w:rsidR="00941E8D" w:rsidRDefault="00941E8D">
            <w:pPr>
              <w:pStyle w:val="TAL"/>
              <w:jc w:val="center"/>
              <w:rPr>
                <w:rFonts w:cs="Arial"/>
                <w:szCs w:val="18"/>
              </w:rPr>
            </w:pPr>
            <w:r>
              <w:rPr>
                <w:rFonts w:cs="Arial"/>
                <w:szCs w:val="18"/>
              </w:rPr>
              <w:t>No</w:t>
            </w:r>
          </w:p>
        </w:tc>
      </w:tr>
      <w:tr w:rsidR="00941E8D" w14:paraId="3298F4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5DEE9B" w14:textId="77777777" w:rsidR="00941E8D" w:rsidRDefault="00941E8D">
            <w:pPr>
              <w:pStyle w:val="TAL"/>
              <w:rPr>
                <w:b/>
                <w:bCs/>
                <w:i/>
                <w:iCs/>
              </w:rPr>
            </w:pPr>
            <w:r>
              <w:rPr>
                <w:rFonts w:cs="Arial"/>
                <w:b/>
                <w:bCs/>
                <w:i/>
                <w:iCs/>
                <w:szCs w:val="18"/>
              </w:rPr>
              <w:t>defaultSpatialRelationPathlossRS-r16</w:t>
            </w:r>
          </w:p>
          <w:p w14:paraId="5B976582" w14:textId="77777777" w:rsidR="00941E8D" w:rsidRDefault="00941E8D">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A1E04B7" w14:textId="77777777" w:rsidR="00941E8D" w:rsidRDefault="00941E8D">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A7CE2D"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9D6B30" w14:textId="77777777" w:rsidR="00941E8D" w:rsidRDefault="00941E8D">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E25FE49" w14:textId="77777777" w:rsidR="00941E8D" w:rsidRDefault="00941E8D">
            <w:pPr>
              <w:pStyle w:val="TAL"/>
              <w:jc w:val="center"/>
              <w:rPr>
                <w:rFonts w:cs="Arial"/>
                <w:szCs w:val="18"/>
              </w:rPr>
            </w:pPr>
            <w:r>
              <w:t>FR2 only</w:t>
            </w:r>
          </w:p>
        </w:tc>
      </w:tr>
      <w:tr w:rsidR="00941E8D" w14:paraId="446818F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F95A6E" w14:textId="77777777" w:rsidR="00941E8D" w:rsidRDefault="00941E8D">
            <w:pPr>
              <w:pStyle w:val="TAL"/>
              <w:rPr>
                <w:rFonts w:cs="Arial"/>
                <w:b/>
                <w:i/>
                <w:szCs w:val="18"/>
              </w:rPr>
            </w:pPr>
            <w:r>
              <w:rPr>
                <w:rFonts w:cs="Arial"/>
                <w:b/>
                <w:i/>
                <w:szCs w:val="18"/>
              </w:rPr>
              <w:t>dl-64QAM-MCS-TableAlt</w:t>
            </w:r>
          </w:p>
          <w:p w14:paraId="690EED20" w14:textId="77777777" w:rsidR="00941E8D" w:rsidRDefault="00941E8D">
            <w:pPr>
              <w:pStyle w:val="TAL"/>
              <w:rPr>
                <w:rFonts w:cs="Arial"/>
                <w:szCs w:val="18"/>
              </w:rPr>
            </w:pPr>
            <w:r>
              <w:rPr>
                <w:rFonts w:cs="Arial"/>
                <w:szCs w:val="18"/>
              </w:rPr>
              <w:t>Indicates whether the UE supports the alternative 64QAM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7CABC32E"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46BC4C1"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568027F"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2348892" w14:textId="77777777" w:rsidR="00941E8D" w:rsidRDefault="00941E8D">
            <w:pPr>
              <w:pStyle w:val="TAL"/>
              <w:jc w:val="center"/>
              <w:rPr>
                <w:rFonts w:cs="Arial"/>
                <w:szCs w:val="18"/>
              </w:rPr>
            </w:pPr>
            <w:r>
              <w:rPr>
                <w:rFonts w:cs="Arial"/>
                <w:szCs w:val="18"/>
              </w:rPr>
              <w:t>Yes</w:t>
            </w:r>
          </w:p>
        </w:tc>
      </w:tr>
      <w:tr w:rsidR="00941E8D" w14:paraId="5EA94F0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93747B" w14:textId="77777777" w:rsidR="00941E8D" w:rsidRDefault="00941E8D">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TypeA</w:t>
            </w:r>
            <w:proofErr w:type="spellEnd"/>
          </w:p>
          <w:p w14:paraId="7BE872F7" w14:textId="77777777" w:rsidR="00941E8D" w:rsidRDefault="00941E8D">
            <w:pPr>
              <w:pStyle w:val="TAL"/>
              <w:rPr>
                <w:rFonts w:cs="Arial"/>
                <w:szCs w:val="18"/>
              </w:rPr>
            </w:pPr>
            <w:r>
              <w:rPr>
                <w:rFonts w:cs="Arial"/>
                <w:szCs w:val="18"/>
              </w:rPr>
              <w:t>Indicates whether the UE supports DL scheduling slot offset (K0) greater than 0 for PDSCH mapping type A.</w:t>
            </w:r>
          </w:p>
        </w:tc>
        <w:tc>
          <w:tcPr>
            <w:tcW w:w="709" w:type="dxa"/>
            <w:tcBorders>
              <w:top w:val="single" w:sz="4" w:space="0" w:color="808080"/>
              <w:left w:val="single" w:sz="4" w:space="0" w:color="808080"/>
              <w:bottom w:val="single" w:sz="4" w:space="0" w:color="808080"/>
              <w:right w:val="single" w:sz="4" w:space="0" w:color="808080"/>
            </w:tcBorders>
            <w:hideMark/>
          </w:tcPr>
          <w:p w14:paraId="1F8F573B"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91242AE" w14:textId="77777777" w:rsidR="00941E8D" w:rsidRDefault="00941E8D">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2C94FBA8" w14:textId="77777777" w:rsidR="00941E8D" w:rsidRDefault="00941E8D">
            <w:pPr>
              <w:pStyle w:val="TAL"/>
              <w:jc w:val="center"/>
              <w:rPr>
                <w:rFonts w:cs="Arial"/>
                <w:szCs w:val="18"/>
              </w:rPr>
            </w:pPr>
            <w:r>
              <w:rPr>
                <w:rFonts w:cs="Arial"/>
                <w:szCs w:val="18"/>
              </w:rPr>
              <w:t>Yes</w:t>
            </w:r>
          </w:p>
        </w:tc>
        <w:tc>
          <w:tcPr>
            <w:tcW w:w="728" w:type="dxa"/>
            <w:tcBorders>
              <w:top w:val="single" w:sz="4" w:space="0" w:color="808080"/>
              <w:left w:val="single" w:sz="4" w:space="0" w:color="808080"/>
              <w:bottom w:val="single" w:sz="4" w:space="0" w:color="808080"/>
              <w:right w:val="single" w:sz="4" w:space="0" w:color="808080"/>
            </w:tcBorders>
            <w:hideMark/>
          </w:tcPr>
          <w:p w14:paraId="6A872BD4" w14:textId="77777777" w:rsidR="00941E8D" w:rsidRDefault="00941E8D">
            <w:pPr>
              <w:pStyle w:val="TAL"/>
              <w:jc w:val="center"/>
              <w:rPr>
                <w:rFonts w:cs="Arial"/>
                <w:szCs w:val="18"/>
              </w:rPr>
            </w:pPr>
            <w:r>
              <w:rPr>
                <w:rFonts w:cs="Arial"/>
                <w:szCs w:val="18"/>
              </w:rPr>
              <w:t>Yes</w:t>
            </w:r>
          </w:p>
        </w:tc>
      </w:tr>
      <w:tr w:rsidR="00941E8D" w14:paraId="7D6E84C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490E9E" w14:textId="77777777" w:rsidR="00941E8D" w:rsidRDefault="00941E8D">
            <w:pPr>
              <w:pStyle w:val="TAL"/>
              <w:rPr>
                <w:rFonts w:cs="Arial"/>
                <w:b/>
                <w:i/>
                <w:szCs w:val="18"/>
              </w:rPr>
            </w:pPr>
            <w:r>
              <w:rPr>
                <w:rFonts w:cs="Arial"/>
                <w:b/>
                <w:i/>
                <w:szCs w:val="18"/>
              </w:rPr>
              <w:t>dl-</w:t>
            </w:r>
            <w:proofErr w:type="spellStart"/>
            <w:r>
              <w:rPr>
                <w:rFonts w:cs="Arial"/>
                <w:b/>
                <w:i/>
                <w:szCs w:val="18"/>
              </w:rPr>
              <w:t>SchedulingOffset</w:t>
            </w:r>
            <w:proofErr w:type="spellEnd"/>
            <w:r>
              <w:rPr>
                <w:rFonts w:cs="Arial"/>
                <w:b/>
                <w:i/>
                <w:szCs w:val="18"/>
              </w:rPr>
              <w:t>-PDSCH-</w:t>
            </w:r>
            <w:proofErr w:type="spellStart"/>
            <w:r>
              <w:rPr>
                <w:rFonts w:cs="Arial"/>
                <w:b/>
                <w:i/>
                <w:szCs w:val="18"/>
              </w:rPr>
              <w:t>TypeB</w:t>
            </w:r>
            <w:proofErr w:type="spellEnd"/>
          </w:p>
          <w:p w14:paraId="2DC285C9" w14:textId="77777777" w:rsidR="00941E8D" w:rsidRDefault="00941E8D">
            <w:pPr>
              <w:pStyle w:val="TAL"/>
              <w:rPr>
                <w:rFonts w:cs="Arial"/>
                <w:szCs w:val="18"/>
              </w:rPr>
            </w:pPr>
            <w:r>
              <w:rPr>
                <w:rFonts w:cs="Arial"/>
                <w:szCs w:val="18"/>
              </w:rPr>
              <w:t>Indicates whether the UE supports DL scheduling slot offset (K0) greater than 0 for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1A934750"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2392FE" w14:textId="77777777" w:rsidR="00941E8D" w:rsidRDefault="00941E8D">
            <w:pPr>
              <w:pStyle w:val="TAL"/>
              <w:jc w:val="center"/>
              <w:rPr>
                <w:rFonts w:cs="Arial"/>
                <w:szCs w:val="18"/>
              </w:rP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2CAE654" w14:textId="77777777" w:rsidR="00941E8D" w:rsidRDefault="00941E8D">
            <w:pPr>
              <w:pStyle w:val="TAL"/>
              <w:jc w:val="center"/>
              <w:rPr>
                <w:rFonts w:cs="Arial"/>
                <w:szCs w:val="18"/>
              </w:rPr>
            </w:pPr>
            <w:r>
              <w:rPr>
                <w:rFonts w:cs="Arial"/>
                <w:szCs w:val="18"/>
              </w:rPr>
              <w:t>Yes</w:t>
            </w:r>
          </w:p>
        </w:tc>
        <w:tc>
          <w:tcPr>
            <w:tcW w:w="728" w:type="dxa"/>
            <w:tcBorders>
              <w:top w:val="single" w:sz="4" w:space="0" w:color="808080"/>
              <w:left w:val="single" w:sz="4" w:space="0" w:color="808080"/>
              <w:bottom w:val="single" w:sz="4" w:space="0" w:color="808080"/>
              <w:right w:val="single" w:sz="4" w:space="0" w:color="808080"/>
            </w:tcBorders>
            <w:hideMark/>
          </w:tcPr>
          <w:p w14:paraId="2CF2E601" w14:textId="77777777" w:rsidR="00941E8D" w:rsidRDefault="00941E8D">
            <w:pPr>
              <w:pStyle w:val="TAL"/>
              <w:jc w:val="center"/>
              <w:rPr>
                <w:rFonts w:cs="Arial"/>
                <w:szCs w:val="18"/>
              </w:rPr>
            </w:pPr>
            <w:r>
              <w:rPr>
                <w:rFonts w:cs="Arial"/>
                <w:szCs w:val="18"/>
              </w:rPr>
              <w:t>Yes</w:t>
            </w:r>
          </w:p>
        </w:tc>
      </w:tr>
      <w:tr w:rsidR="00941E8D" w14:paraId="3E2CD5B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E802DC" w14:textId="77777777" w:rsidR="00941E8D" w:rsidRDefault="00941E8D">
            <w:pPr>
              <w:pStyle w:val="TAL"/>
              <w:rPr>
                <w:b/>
                <w:i/>
              </w:rPr>
            </w:pPr>
            <w:proofErr w:type="spellStart"/>
            <w:r>
              <w:rPr>
                <w:b/>
                <w:i/>
              </w:rPr>
              <w:t>downlinkSPS</w:t>
            </w:r>
            <w:proofErr w:type="spellEnd"/>
          </w:p>
          <w:p w14:paraId="46C2797A" w14:textId="77777777" w:rsidR="00941E8D" w:rsidRDefault="00941E8D">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2DBB2912"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02352A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626DCE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F697DC" w14:textId="77777777" w:rsidR="00941E8D" w:rsidRDefault="00941E8D">
            <w:pPr>
              <w:pStyle w:val="TAL"/>
              <w:jc w:val="center"/>
            </w:pPr>
            <w:r>
              <w:t>No</w:t>
            </w:r>
          </w:p>
        </w:tc>
      </w:tr>
      <w:tr w:rsidR="00941E8D" w14:paraId="355ED3E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10DFEB" w14:textId="77777777" w:rsidR="00941E8D" w:rsidRDefault="00941E8D">
            <w:pPr>
              <w:pStyle w:val="TAL"/>
              <w:rPr>
                <w:b/>
                <w:i/>
              </w:rPr>
            </w:pPr>
            <w:proofErr w:type="spellStart"/>
            <w:r>
              <w:rPr>
                <w:b/>
                <w:i/>
              </w:rPr>
              <w:t>dynamicBetaOffsetInd</w:t>
            </w:r>
            <w:proofErr w:type="spellEnd"/>
            <w:r>
              <w:rPr>
                <w:b/>
                <w:i/>
              </w:rPr>
              <w:t>-HARQ-ACK-CSI</w:t>
            </w:r>
          </w:p>
          <w:p w14:paraId="776B2AE9" w14:textId="77777777" w:rsidR="00941E8D" w:rsidRDefault="00941E8D">
            <w:pPr>
              <w:pStyle w:val="TAL"/>
            </w:pPr>
            <w:r>
              <w:t>Indicates whether the UE supports indicating beta-offset (UCI repetition factor onto PUSCH) for HARQ-ACK and/or CSI via DCI among the RRC configured beta-offsets.</w:t>
            </w:r>
          </w:p>
        </w:tc>
        <w:tc>
          <w:tcPr>
            <w:tcW w:w="709" w:type="dxa"/>
            <w:tcBorders>
              <w:top w:val="single" w:sz="4" w:space="0" w:color="808080"/>
              <w:left w:val="single" w:sz="4" w:space="0" w:color="808080"/>
              <w:bottom w:val="single" w:sz="4" w:space="0" w:color="808080"/>
              <w:right w:val="single" w:sz="4" w:space="0" w:color="808080"/>
            </w:tcBorders>
            <w:hideMark/>
          </w:tcPr>
          <w:p w14:paraId="655A261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749E3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AE69DF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C46DB7B" w14:textId="77777777" w:rsidR="00941E8D" w:rsidRDefault="00941E8D">
            <w:pPr>
              <w:pStyle w:val="TAL"/>
              <w:jc w:val="center"/>
            </w:pPr>
            <w:r>
              <w:t>No</w:t>
            </w:r>
          </w:p>
        </w:tc>
      </w:tr>
      <w:tr w:rsidR="00941E8D" w14:paraId="5A19341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F50790" w14:textId="77777777" w:rsidR="00941E8D" w:rsidRDefault="00941E8D">
            <w:pPr>
              <w:pStyle w:val="TAL"/>
              <w:rPr>
                <w:b/>
                <w:i/>
              </w:rPr>
            </w:pPr>
            <w:proofErr w:type="spellStart"/>
            <w:r>
              <w:rPr>
                <w:b/>
                <w:i/>
              </w:rPr>
              <w:t>dynamicHARQ</w:t>
            </w:r>
            <w:proofErr w:type="spellEnd"/>
            <w:r>
              <w:rPr>
                <w:b/>
                <w:i/>
              </w:rPr>
              <w:t>-ACK-Codebook</w:t>
            </w:r>
          </w:p>
          <w:p w14:paraId="002FD856" w14:textId="77777777" w:rsidR="00941E8D" w:rsidRDefault="00941E8D">
            <w:pPr>
              <w:pStyle w:val="TAL"/>
            </w:pPr>
            <w:r>
              <w:t xml:space="preserve">Indicates whether the UE supports HARQ-ACK codebook dynamically constructed by DCI(s).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468B177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110CB62"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C5766E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014D417" w14:textId="77777777" w:rsidR="00941E8D" w:rsidRDefault="00941E8D">
            <w:pPr>
              <w:pStyle w:val="TAL"/>
              <w:jc w:val="center"/>
            </w:pPr>
            <w:r>
              <w:t>No</w:t>
            </w:r>
          </w:p>
        </w:tc>
      </w:tr>
      <w:tr w:rsidR="00941E8D" w14:paraId="34CFC13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F07056" w14:textId="77777777" w:rsidR="00941E8D" w:rsidRDefault="00941E8D">
            <w:pPr>
              <w:pStyle w:val="TAL"/>
              <w:rPr>
                <w:b/>
                <w:i/>
              </w:rPr>
            </w:pPr>
            <w:proofErr w:type="spellStart"/>
            <w:r>
              <w:rPr>
                <w:b/>
                <w:i/>
              </w:rPr>
              <w:t>dynamicHARQ</w:t>
            </w:r>
            <w:proofErr w:type="spellEnd"/>
            <w:r>
              <w:rPr>
                <w:b/>
                <w:i/>
              </w:rPr>
              <w:t>-ACK-</w:t>
            </w:r>
            <w:proofErr w:type="spellStart"/>
            <w:r>
              <w:rPr>
                <w:b/>
                <w:i/>
              </w:rPr>
              <w:t>CodeB</w:t>
            </w:r>
            <w:proofErr w:type="spellEnd"/>
            <w:r>
              <w:rPr>
                <w:b/>
                <w:i/>
              </w:rPr>
              <w:t>-CBG-</w:t>
            </w:r>
            <w:proofErr w:type="spellStart"/>
            <w:r>
              <w:rPr>
                <w:b/>
                <w:i/>
              </w:rPr>
              <w:t>Retx</w:t>
            </w:r>
            <w:proofErr w:type="spellEnd"/>
            <w:r>
              <w:rPr>
                <w:b/>
                <w:i/>
              </w:rPr>
              <w:t>-DL</w:t>
            </w:r>
          </w:p>
          <w:p w14:paraId="0A125123" w14:textId="77777777" w:rsidR="00941E8D" w:rsidRDefault="00941E8D">
            <w:pPr>
              <w:pStyle w:val="TAL"/>
            </w:pPr>
            <w:r>
              <w:t>Indicates whether the UE supports HARQ-ACK codebook size for CBG-based (re)transmission based on the DAI-based solution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7BBF608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7E76A2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3DFE96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0090348" w14:textId="77777777" w:rsidR="00941E8D" w:rsidRDefault="00941E8D">
            <w:pPr>
              <w:pStyle w:val="TAL"/>
              <w:jc w:val="center"/>
            </w:pPr>
            <w:r>
              <w:t>No</w:t>
            </w:r>
          </w:p>
        </w:tc>
      </w:tr>
      <w:tr w:rsidR="00941E8D" w14:paraId="764445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342F94" w14:textId="77777777" w:rsidR="00941E8D" w:rsidRDefault="00941E8D">
            <w:pPr>
              <w:pStyle w:val="TAL"/>
              <w:rPr>
                <w:b/>
                <w:bCs/>
                <w:i/>
                <w:iCs/>
              </w:rPr>
            </w:pPr>
            <w:proofErr w:type="spellStart"/>
            <w:r>
              <w:rPr>
                <w:b/>
                <w:bCs/>
                <w:i/>
                <w:iCs/>
              </w:rPr>
              <w:t>dynamicPRB-BundlingDL</w:t>
            </w:r>
            <w:proofErr w:type="spellEnd"/>
          </w:p>
          <w:p w14:paraId="6A11F703" w14:textId="77777777" w:rsidR="00941E8D" w:rsidRDefault="00941E8D">
            <w:pPr>
              <w:pStyle w:val="TAL"/>
            </w:pPr>
            <w:r>
              <w:rPr>
                <w:bCs/>
                <w:iCs/>
              </w:rPr>
              <w:t>Indicates whether UE supports DCI-based indication of the PRG size for PDSCH reception.</w:t>
            </w:r>
          </w:p>
        </w:tc>
        <w:tc>
          <w:tcPr>
            <w:tcW w:w="709" w:type="dxa"/>
            <w:tcBorders>
              <w:top w:val="single" w:sz="4" w:space="0" w:color="808080"/>
              <w:left w:val="single" w:sz="4" w:space="0" w:color="808080"/>
              <w:bottom w:val="single" w:sz="4" w:space="0" w:color="808080"/>
              <w:right w:val="single" w:sz="4" w:space="0" w:color="808080"/>
            </w:tcBorders>
            <w:hideMark/>
          </w:tcPr>
          <w:p w14:paraId="4E3E1B69"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3FAE6582"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0790851"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5E40C7F7" w14:textId="77777777" w:rsidR="00941E8D" w:rsidRDefault="00941E8D">
            <w:pPr>
              <w:pStyle w:val="TAL"/>
              <w:jc w:val="center"/>
            </w:pPr>
            <w:r>
              <w:t>No</w:t>
            </w:r>
          </w:p>
        </w:tc>
      </w:tr>
      <w:tr w:rsidR="00941E8D" w14:paraId="48727F8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3C0804" w14:textId="77777777" w:rsidR="00941E8D" w:rsidRDefault="00941E8D">
            <w:pPr>
              <w:pStyle w:val="TAL"/>
              <w:rPr>
                <w:b/>
                <w:bCs/>
                <w:i/>
                <w:iCs/>
              </w:rPr>
            </w:pPr>
            <w:proofErr w:type="spellStart"/>
            <w:r>
              <w:rPr>
                <w:b/>
                <w:bCs/>
                <w:i/>
                <w:iCs/>
              </w:rPr>
              <w:lastRenderedPageBreak/>
              <w:t>dynamicSFI</w:t>
            </w:r>
            <w:proofErr w:type="spellEnd"/>
          </w:p>
          <w:p w14:paraId="7E0C56CB" w14:textId="77777777" w:rsidR="00941E8D" w:rsidRDefault="00941E8D">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Borders>
              <w:top w:val="single" w:sz="4" w:space="0" w:color="808080"/>
              <w:left w:val="single" w:sz="4" w:space="0" w:color="808080"/>
              <w:bottom w:val="single" w:sz="4" w:space="0" w:color="808080"/>
              <w:right w:val="single" w:sz="4" w:space="0" w:color="808080"/>
            </w:tcBorders>
            <w:hideMark/>
          </w:tcPr>
          <w:p w14:paraId="3A6AA5AE" w14:textId="77777777" w:rsidR="00941E8D" w:rsidRDefault="00941E8D">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2862C879"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18FA3" w14:textId="77777777" w:rsidR="00941E8D" w:rsidRDefault="00941E8D">
            <w:pPr>
              <w:pStyle w:val="TAL"/>
              <w:jc w:val="center"/>
              <w:rPr>
                <w:bCs/>
                <w:iCs/>
              </w:rPr>
            </w:pPr>
            <w:r>
              <w:rPr>
                <w:bCs/>
                <w:iCs/>
              </w:rPr>
              <w:t>Yes</w:t>
            </w:r>
          </w:p>
        </w:tc>
        <w:tc>
          <w:tcPr>
            <w:tcW w:w="728" w:type="dxa"/>
            <w:tcBorders>
              <w:top w:val="single" w:sz="4" w:space="0" w:color="808080"/>
              <w:left w:val="single" w:sz="4" w:space="0" w:color="808080"/>
              <w:bottom w:val="single" w:sz="4" w:space="0" w:color="808080"/>
              <w:right w:val="single" w:sz="4" w:space="0" w:color="808080"/>
            </w:tcBorders>
            <w:hideMark/>
          </w:tcPr>
          <w:p w14:paraId="66E05D91" w14:textId="77777777" w:rsidR="00941E8D" w:rsidRDefault="00941E8D">
            <w:pPr>
              <w:pStyle w:val="TAL"/>
              <w:jc w:val="center"/>
            </w:pPr>
            <w:r>
              <w:t>Yes</w:t>
            </w:r>
          </w:p>
        </w:tc>
      </w:tr>
      <w:tr w:rsidR="00941E8D" w14:paraId="209B17B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367E9" w14:textId="77777777" w:rsidR="00941E8D" w:rsidRDefault="00941E8D">
            <w:pPr>
              <w:pStyle w:val="TAL"/>
              <w:rPr>
                <w:b/>
                <w:bCs/>
                <w:i/>
                <w:iCs/>
              </w:rPr>
            </w:pPr>
            <w:r>
              <w:rPr>
                <w:b/>
                <w:bCs/>
                <w:i/>
                <w:iCs/>
              </w:rPr>
              <w:t>dynamicSwitchRA-Type0-1-PDSCH</w:t>
            </w:r>
          </w:p>
          <w:p w14:paraId="110637E1" w14:textId="77777777" w:rsidR="00941E8D" w:rsidRDefault="00941E8D">
            <w:pPr>
              <w:pStyle w:val="TAL"/>
            </w:pPr>
            <w:r>
              <w:rPr>
                <w:rFonts w:eastAsia="MS PGothic"/>
              </w:rPr>
              <w:t>Indicates whether the UE supports dynamic switching between resource allocation Types 0 and 1 for PDSCH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369A6B4F"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5D1394DB"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342899F"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AA68077" w14:textId="77777777" w:rsidR="00941E8D" w:rsidRDefault="00941E8D">
            <w:pPr>
              <w:pStyle w:val="TAL"/>
              <w:jc w:val="center"/>
            </w:pPr>
            <w:r>
              <w:t>No</w:t>
            </w:r>
          </w:p>
        </w:tc>
      </w:tr>
      <w:tr w:rsidR="00941E8D" w14:paraId="60B7AF3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E8BF8F" w14:textId="77777777" w:rsidR="00941E8D" w:rsidRDefault="00941E8D">
            <w:pPr>
              <w:pStyle w:val="TAL"/>
              <w:rPr>
                <w:b/>
                <w:bCs/>
                <w:i/>
                <w:iCs/>
              </w:rPr>
            </w:pPr>
            <w:r>
              <w:rPr>
                <w:b/>
                <w:bCs/>
                <w:i/>
                <w:iCs/>
              </w:rPr>
              <w:t>dynamicSwitchRA-Type0-1-PUSCH</w:t>
            </w:r>
          </w:p>
          <w:p w14:paraId="1409BE1F" w14:textId="77777777" w:rsidR="00941E8D" w:rsidRDefault="00941E8D">
            <w:pPr>
              <w:pStyle w:val="TAL"/>
            </w:pPr>
            <w:r>
              <w:rPr>
                <w:rFonts w:eastAsia="MS PGothic"/>
              </w:rPr>
              <w:t>Indicates whether the UE supports dynamic switching between resource allocation Types 0 and 1 for PUSCH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54CF77C3"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36325F23"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5789FC0"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F956104" w14:textId="77777777" w:rsidR="00941E8D" w:rsidRDefault="00941E8D">
            <w:pPr>
              <w:pStyle w:val="TAL"/>
              <w:jc w:val="center"/>
            </w:pPr>
            <w:r>
              <w:t>No</w:t>
            </w:r>
          </w:p>
        </w:tc>
      </w:tr>
      <w:tr w:rsidR="00941E8D" w14:paraId="7A9181E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CAC0BC" w14:textId="77777777" w:rsidR="00941E8D" w:rsidRDefault="00941E8D">
            <w:pPr>
              <w:pStyle w:val="TAL"/>
              <w:rPr>
                <w:b/>
                <w:bCs/>
                <w:i/>
                <w:iCs/>
              </w:rPr>
            </w:pPr>
            <w:r>
              <w:rPr>
                <w:b/>
                <w:bCs/>
                <w:i/>
                <w:iCs/>
              </w:rPr>
              <w:t>enhancedPowerControl-r16</w:t>
            </w:r>
          </w:p>
          <w:p w14:paraId="5A508C4A" w14:textId="77777777" w:rsidR="00941E8D" w:rsidRDefault="00941E8D">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Borders>
              <w:top w:val="single" w:sz="4" w:space="0" w:color="808080"/>
              <w:left w:val="single" w:sz="4" w:space="0" w:color="808080"/>
              <w:bottom w:val="single" w:sz="4" w:space="0" w:color="808080"/>
              <w:right w:val="single" w:sz="4" w:space="0" w:color="808080"/>
            </w:tcBorders>
            <w:hideMark/>
          </w:tcPr>
          <w:p w14:paraId="5F22E23A" w14:textId="77777777" w:rsidR="00941E8D" w:rsidRDefault="00941E8D">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584DB8C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38B60E0C" w14:textId="77777777" w:rsidR="00941E8D" w:rsidRDefault="00941E8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B45A9D7" w14:textId="77777777" w:rsidR="00941E8D" w:rsidRDefault="00941E8D">
            <w:pPr>
              <w:pStyle w:val="TAL"/>
              <w:jc w:val="center"/>
            </w:pPr>
            <w:r>
              <w:t>Yes</w:t>
            </w:r>
          </w:p>
        </w:tc>
      </w:tr>
      <w:tr w:rsidR="00941E8D" w14:paraId="55843C0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30A0B4" w14:textId="77777777" w:rsidR="00941E8D" w:rsidRDefault="00941E8D">
            <w:pPr>
              <w:pStyle w:val="TAL"/>
              <w:rPr>
                <w:b/>
                <w:i/>
              </w:rPr>
            </w:pPr>
            <w:r>
              <w:rPr>
                <w:b/>
                <w:i/>
              </w:rPr>
              <w:t>extendedCG-Periodicities-r16</w:t>
            </w:r>
          </w:p>
          <w:p w14:paraId="5391FEEB" w14:textId="77777777" w:rsidR="00941E8D" w:rsidRDefault="00941E8D">
            <w:pPr>
              <w:pStyle w:val="TAL"/>
              <w:rPr>
                <w:b/>
                <w:bCs/>
                <w:i/>
                <w:iCs/>
              </w:rPr>
            </w:pPr>
            <w:r>
              <w:t xml:space="preserve">Indicates that the UE supports extended periodicities for CG Type 1 (if the UE indicates </w:t>
            </w:r>
            <w:r>
              <w:rPr>
                <w:i/>
              </w:rPr>
              <w:t xml:space="preserve">configuredUL-GrantType1 </w:t>
            </w:r>
            <w:r>
              <w:t xml:space="preserve">or </w:t>
            </w:r>
            <w:r>
              <w:rPr>
                <w:i/>
              </w:rPr>
              <w:t xml:space="preserve">configuredUL-GrantType1-v1650 </w:t>
            </w:r>
            <w:r>
              <w:t xml:space="preserve">capability) or CG Type 2 (if the UE indicates </w:t>
            </w:r>
            <w:r>
              <w:rPr>
                <w:i/>
              </w:rPr>
              <w:t xml:space="preserve">configuredUL-GrantType2 </w:t>
            </w:r>
            <w:r>
              <w:t xml:space="preserve">or </w:t>
            </w:r>
            <w:r>
              <w:rPr>
                <w:i/>
              </w:rPr>
              <w:t xml:space="preserve">configuredUL-GrantType2-v1650 </w:t>
            </w:r>
            <w:r>
              <w:t xml:space="preserve">capability) as specified by </w:t>
            </w:r>
            <w:r>
              <w:rPr>
                <w:i/>
                <w:iCs/>
              </w:rPr>
              <w:t>periodicityExt-r16</w:t>
            </w:r>
            <w:r>
              <w:t xml:space="preserve"> field of IE </w:t>
            </w:r>
            <w:proofErr w:type="spellStart"/>
            <w:r>
              <w:rPr>
                <w:i/>
                <w:iCs/>
              </w:rPr>
              <w:t>ConfiguredGrantConfig</w:t>
            </w:r>
            <w:proofErr w:type="spellEnd"/>
            <w:r>
              <w:t xml:space="preserve">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2ED5BEF" w14:textId="77777777" w:rsidR="00941E8D" w:rsidRDefault="00941E8D">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EC9C25"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2EF362" w14:textId="77777777" w:rsidR="00941E8D" w:rsidRDefault="00941E8D">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A3BDC6E" w14:textId="77777777" w:rsidR="00941E8D" w:rsidRDefault="00941E8D">
            <w:pPr>
              <w:pStyle w:val="TAL"/>
              <w:jc w:val="center"/>
            </w:pPr>
            <w:r>
              <w:t>No</w:t>
            </w:r>
          </w:p>
        </w:tc>
      </w:tr>
      <w:tr w:rsidR="00941E8D" w14:paraId="55E0DEA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FFD11A" w14:textId="77777777" w:rsidR="00941E8D" w:rsidRDefault="00941E8D">
            <w:pPr>
              <w:pStyle w:val="TAL"/>
              <w:rPr>
                <w:b/>
                <w:i/>
              </w:rPr>
            </w:pPr>
            <w:r>
              <w:rPr>
                <w:b/>
                <w:i/>
              </w:rPr>
              <w:t>extendedSPS-Periodicities-r16</w:t>
            </w:r>
          </w:p>
          <w:p w14:paraId="0D05B641" w14:textId="77777777" w:rsidR="00941E8D" w:rsidRDefault="00941E8D">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2F2D8CFE" w14:textId="77777777" w:rsidR="00941E8D" w:rsidRDefault="00941E8D">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86BAA7"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B34BFF" w14:textId="77777777" w:rsidR="00941E8D" w:rsidRDefault="00941E8D">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1773961" w14:textId="77777777" w:rsidR="00941E8D" w:rsidRDefault="00941E8D">
            <w:pPr>
              <w:pStyle w:val="TAL"/>
              <w:jc w:val="center"/>
            </w:pPr>
            <w:r>
              <w:t>No</w:t>
            </w:r>
          </w:p>
        </w:tc>
      </w:tr>
      <w:tr w:rsidR="00941E8D" w14:paraId="046430D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CA3C11" w14:textId="77777777" w:rsidR="00941E8D" w:rsidRDefault="00941E8D">
            <w:pPr>
              <w:pStyle w:val="TAL"/>
              <w:rPr>
                <w:b/>
                <w:i/>
              </w:rPr>
            </w:pPr>
            <w:r>
              <w:rPr>
                <w:b/>
                <w:i/>
              </w:rPr>
              <w:t>fdd-PCellUL-TX-AllUL-Subframe-r16</w:t>
            </w:r>
          </w:p>
          <w:p w14:paraId="1F6F36E3" w14:textId="77777777" w:rsidR="00941E8D" w:rsidRDefault="00941E8D">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w:t>
            </w:r>
            <w:proofErr w:type="spellStart"/>
            <w:r>
              <w:rPr>
                <w:bCs/>
                <w:iCs/>
              </w:rPr>
              <w:t>PCell</w:t>
            </w:r>
            <w:proofErr w:type="spellEnd"/>
            <w:r>
              <w:rPr>
                <w:bCs/>
                <w:iCs/>
              </w:rPr>
              <w:t xml:space="preserve">. UE indicating support can configure its LTE FDD </w:t>
            </w:r>
            <w:proofErr w:type="spellStart"/>
            <w:r>
              <w:rPr>
                <w:bCs/>
                <w:iCs/>
              </w:rPr>
              <w:t>PCell</w:t>
            </w:r>
            <w:proofErr w:type="spellEnd"/>
            <w:r>
              <w:rPr>
                <w:bCs/>
                <w:iCs/>
              </w:rPr>
              <w:t xml:space="preserve"> with this feature on the band combination which indicates support of either</w:t>
            </w:r>
            <w:r>
              <w:rPr>
                <w:iCs/>
              </w:rPr>
              <w:t xml:space="preserve"> </w:t>
            </w:r>
            <w:r>
              <w:rPr>
                <w:i/>
                <w:iCs/>
              </w:rPr>
              <w:t>tdm-restrictionFDD-endc-r16</w:t>
            </w:r>
          </w:p>
          <w:p w14:paraId="08996CB9" w14:textId="77777777" w:rsidR="00941E8D" w:rsidRDefault="00941E8D">
            <w:pPr>
              <w:pStyle w:val="TAL"/>
              <w:rPr>
                <w:b/>
                <w:i/>
              </w:rPr>
            </w:pPr>
            <w:r>
              <w:rPr>
                <w:iCs/>
              </w:rPr>
              <w:t>or</w:t>
            </w:r>
            <w:r>
              <w:rPr>
                <w:i/>
              </w:rPr>
              <w:t xml:space="preserve"> </w:t>
            </w:r>
            <w:r>
              <w:rPr>
                <w:i/>
                <w:iCs/>
              </w:rPr>
              <w:t>tdm-restrictionDualTX-FDD-endc-r16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ECA8E9"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218B2DC"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8926EF3" w14:textId="77777777" w:rsidR="00941E8D" w:rsidRDefault="00941E8D">
            <w:pPr>
              <w:pStyle w:val="TAL"/>
              <w:jc w:val="center"/>
            </w:pPr>
            <w:r>
              <w:rPr>
                <w:rFonts w:cs="Arial"/>
                <w:szCs w:val="18"/>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4B73B22" w14:textId="77777777" w:rsidR="00941E8D" w:rsidRDefault="00941E8D">
            <w:pPr>
              <w:pStyle w:val="TAL"/>
              <w:jc w:val="center"/>
            </w:pPr>
            <w:r>
              <w:rPr>
                <w:rFonts w:cs="Arial"/>
                <w:szCs w:val="18"/>
              </w:rPr>
              <w:t>FR1 only</w:t>
            </w:r>
          </w:p>
        </w:tc>
      </w:tr>
      <w:tr w:rsidR="00941E8D" w14:paraId="5FB869C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B359E4" w14:textId="77777777" w:rsidR="00941E8D" w:rsidRDefault="00941E8D">
            <w:pPr>
              <w:pStyle w:val="TAL"/>
              <w:rPr>
                <w:b/>
                <w:i/>
              </w:rPr>
            </w:pPr>
            <w:r>
              <w:rPr>
                <w:b/>
                <w:i/>
              </w:rPr>
              <w:t>harqACK-CB-SpatialBundlingPUCCH-Group-r16</w:t>
            </w:r>
          </w:p>
          <w:p w14:paraId="058C3DDF" w14:textId="77777777" w:rsidR="00941E8D" w:rsidRDefault="00941E8D">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Pr>
                <w:i/>
              </w:rPr>
              <w:t>twoPUCCH</w:t>
            </w:r>
            <w:proofErr w:type="spellEnd"/>
            <w:r>
              <w:rPr>
                <w:i/>
              </w:rPr>
              <w:t xml:space="preserve">-Group </w:t>
            </w:r>
            <w:r>
              <w:rPr>
                <w:iCs/>
              </w:rPr>
              <w:t xml:space="preserve">to </w:t>
            </w:r>
            <w:r>
              <w:rPr>
                <w:i/>
              </w:rPr>
              <w:t>supported.</w:t>
            </w:r>
          </w:p>
        </w:tc>
        <w:tc>
          <w:tcPr>
            <w:tcW w:w="709" w:type="dxa"/>
            <w:tcBorders>
              <w:top w:val="single" w:sz="4" w:space="0" w:color="808080"/>
              <w:left w:val="single" w:sz="4" w:space="0" w:color="808080"/>
              <w:bottom w:val="single" w:sz="4" w:space="0" w:color="808080"/>
              <w:right w:val="single" w:sz="4" w:space="0" w:color="808080"/>
            </w:tcBorders>
            <w:hideMark/>
          </w:tcPr>
          <w:p w14:paraId="702E56C5" w14:textId="77777777" w:rsidR="00941E8D" w:rsidRDefault="00941E8D">
            <w:pPr>
              <w:pStyle w:val="TAL"/>
              <w:jc w:val="center"/>
              <w:rPr>
                <w:bCs/>
                <w:iCs/>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CC3BDB3" w14:textId="77777777" w:rsidR="00941E8D" w:rsidRDefault="00941E8D">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5158DD" w14:textId="77777777" w:rsidR="00941E8D" w:rsidRDefault="00941E8D">
            <w:pPr>
              <w:pStyle w:val="TAL"/>
              <w:jc w:val="center"/>
              <w:rPr>
                <w:bCs/>
                <w:iCs/>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CAF226" w14:textId="77777777" w:rsidR="00941E8D" w:rsidRDefault="00941E8D">
            <w:pPr>
              <w:pStyle w:val="TAL"/>
              <w:jc w:val="center"/>
            </w:pPr>
            <w:r>
              <w:t>No</w:t>
            </w:r>
          </w:p>
        </w:tc>
      </w:tr>
      <w:tr w:rsidR="00941E8D" w14:paraId="1020A70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0BFE10C" w14:textId="77777777" w:rsidR="00941E8D" w:rsidRDefault="00941E8D">
            <w:pPr>
              <w:pStyle w:val="TAL"/>
              <w:rPr>
                <w:b/>
                <w:i/>
              </w:rPr>
            </w:pPr>
            <w:r>
              <w:rPr>
                <w:b/>
                <w:i/>
              </w:rPr>
              <w:t>harqACK-separateMultiDCI-MultiTRP-r16</w:t>
            </w:r>
          </w:p>
          <w:p w14:paraId="1C2961B4" w14:textId="77777777" w:rsidR="00941E8D" w:rsidRDefault="00941E8D">
            <w:pPr>
              <w:pStyle w:val="TAL"/>
              <w:rPr>
                <w:bCs/>
                <w:iCs/>
              </w:rPr>
            </w:pPr>
            <w:r>
              <w:rPr>
                <w:bCs/>
                <w:iCs/>
              </w:rPr>
              <w:t>Indicates whether the UE support of separate HARQ-ACK. The capability signalling of this feature includes the following:</w:t>
            </w:r>
          </w:p>
          <w:p w14:paraId="7A95EFC8" w14:textId="77777777" w:rsidR="00941E8D" w:rsidRDefault="00941E8D">
            <w:pPr>
              <w:pStyle w:val="B1"/>
              <w:spacing w:after="0"/>
              <w:rPr>
                <w:rFonts w:ascii="Arial" w:hAnsi="Arial" w:cs="Arial"/>
                <w:sz w:val="18"/>
                <w:szCs w:val="18"/>
              </w:rPr>
            </w:pPr>
          </w:p>
          <w:p w14:paraId="651CD11A"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1D8EBF9E" w14:textId="77777777" w:rsidR="00941E8D" w:rsidRDefault="00941E8D">
            <w:pPr>
              <w:pStyle w:val="TAL"/>
              <w:rPr>
                <w:bCs/>
                <w:iCs/>
              </w:rPr>
            </w:pPr>
          </w:p>
          <w:p w14:paraId="0859DCD4" w14:textId="77777777" w:rsidR="00941E8D" w:rsidRDefault="00941E8D">
            <w:pPr>
              <w:pStyle w:val="TAL"/>
              <w:rPr>
                <w:b/>
                <w:i/>
              </w:rPr>
            </w:pP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7A796EF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FA3755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CD962A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AA3E31" w14:textId="77777777" w:rsidR="00941E8D" w:rsidRDefault="00941E8D">
            <w:pPr>
              <w:pStyle w:val="TAL"/>
              <w:jc w:val="center"/>
            </w:pPr>
            <w:r>
              <w:t>No</w:t>
            </w:r>
          </w:p>
        </w:tc>
      </w:tr>
      <w:tr w:rsidR="00941E8D" w14:paraId="43B2E50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B3BCF6" w14:textId="77777777" w:rsidR="00941E8D" w:rsidRDefault="00941E8D">
            <w:pPr>
              <w:pStyle w:val="TAL"/>
              <w:rPr>
                <w:b/>
                <w:i/>
              </w:rPr>
            </w:pPr>
            <w:r>
              <w:rPr>
                <w:b/>
                <w:i/>
              </w:rPr>
              <w:t>harqACK-jointMultiDCI-MultiTRP-r16</w:t>
            </w:r>
          </w:p>
          <w:p w14:paraId="3D64FCEA" w14:textId="77777777" w:rsidR="00941E8D" w:rsidRDefault="00941E8D">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664764C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F273A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F4C629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06F94F9" w14:textId="77777777" w:rsidR="00941E8D" w:rsidRDefault="00941E8D">
            <w:pPr>
              <w:pStyle w:val="TAL"/>
              <w:jc w:val="center"/>
            </w:pPr>
            <w:r>
              <w:t>No</w:t>
            </w:r>
          </w:p>
        </w:tc>
      </w:tr>
      <w:tr w:rsidR="00941E8D" w14:paraId="158F6B2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083B51" w14:textId="77777777" w:rsidR="00941E8D" w:rsidRDefault="00941E8D">
            <w:pPr>
              <w:pStyle w:val="TAL"/>
              <w:rPr>
                <w:b/>
                <w:i/>
              </w:rPr>
            </w:pPr>
            <w:r>
              <w:rPr>
                <w:b/>
                <w:i/>
              </w:rPr>
              <w:t>pucch-F0-2WithoutFH</w:t>
            </w:r>
          </w:p>
          <w:p w14:paraId="73D8781A" w14:textId="77777777" w:rsidR="00941E8D" w:rsidRDefault="00941E8D">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528469F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CE11CF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321F8F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958FA83" w14:textId="77777777" w:rsidR="00941E8D" w:rsidRDefault="00941E8D">
            <w:pPr>
              <w:pStyle w:val="TAL"/>
              <w:jc w:val="center"/>
            </w:pPr>
            <w:r>
              <w:t>Yes</w:t>
            </w:r>
          </w:p>
        </w:tc>
      </w:tr>
      <w:tr w:rsidR="00941E8D" w14:paraId="1731F41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0F734B" w14:textId="77777777" w:rsidR="00941E8D" w:rsidRDefault="00941E8D">
            <w:pPr>
              <w:pStyle w:val="TAL"/>
              <w:rPr>
                <w:b/>
                <w:i/>
              </w:rPr>
            </w:pPr>
            <w:r>
              <w:rPr>
                <w:b/>
                <w:i/>
              </w:rPr>
              <w:t>pucch-F1-3-4WithoutFH</w:t>
            </w:r>
          </w:p>
          <w:p w14:paraId="7DC6C4D5" w14:textId="77777777" w:rsidR="00941E8D" w:rsidRDefault="00941E8D">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4D7A0F3F"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A7C511"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65400D9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5555F32" w14:textId="77777777" w:rsidR="00941E8D" w:rsidRDefault="00941E8D">
            <w:pPr>
              <w:pStyle w:val="TAL"/>
              <w:jc w:val="center"/>
            </w:pPr>
            <w:r>
              <w:t>Yes</w:t>
            </w:r>
          </w:p>
        </w:tc>
      </w:tr>
      <w:tr w:rsidR="00941E8D" w14:paraId="069FBCB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6E7BB5" w14:textId="77777777" w:rsidR="00941E8D" w:rsidRDefault="00941E8D">
            <w:pPr>
              <w:pStyle w:val="TAL"/>
              <w:rPr>
                <w:b/>
                <w:i/>
              </w:rPr>
            </w:pPr>
            <w:proofErr w:type="spellStart"/>
            <w:r>
              <w:rPr>
                <w:b/>
                <w:i/>
              </w:rPr>
              <w:t>interleavingVRB</w:t>
            </w:r>
            <w:proofErr w:type="spellEnd"/>
            <w:r>
              <w:rPr>
                <w:b/>
                <w:i/>
              </w:rPr>
              <w:t>-</w:t>
            </w:r>
            <w:proofErr w:type="spellStart"/>
            <w:r>
              <w:rPr>
                <w:b/>
                <w:i/>
              </w:rPr>
              <w:t>ToPRB</w:t>
            </w:r>
            <w:proofErr w:type="spellEnd"/>
            <w:r>
              <w:rPr>
                <w:b/>
                <w:i/>
              </w:rPr>
              <w:t>-PDSCH</w:t>
            </w:r>
          </w:p>
          <w:p w14:paraId="138CCF09" w14:textId="77777777" w:rsidR="00941E8D" w:rsidRDefault="00941E8D">
            <w:pPr>
              <w:pStyle w:val="TAL"/>
            </w:pPr>
            <w:r>
              <w:t>Indicates whether the UE supports receiving PDSCH with interleaved VRB-to-PRB mapping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1BEF3E8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43F5621"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CD7FE9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4EAF17" w14:textId="77777777" w:rsidR="00941E8D" w:rsidRDefault="00941E8D">
            <w:pPr>
              <w:pStyle w:val="TAL"/>
              <w:jc w:val="center"/>
            </w:pPr>
            <w:r>
              <w:t>No</w:t>
            </w:r>
          </w:p>
        </w:tc>
      </w:tr>
      <w:tr w:rsidR="00941E8D" w14:paraId="75C331E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9180E54" w14:textId="77777777" w:rsidR="00941E8D" w:rsidRDefault="00941E8D">
            <w:pPr>
              <w:pStyle w:val="TAL"/>
              <w:rPr>
                <w:b/>
                <w:i/>
              </w:rPr>
            </w:pPr>
            <w:proofErr w:type="spellStart"/>
            <w:r>
              <w:rPr>
                <w:b/>
                <w:i/>
              </w:rPr>
              <w:t>interSlotFreqHopping</w:t>
            </w:r>
            <w:proofErr w:type="spellEnd"/>
            <w:r>
              <w:rPr>
                <w:b/>
                <w:i/>
              </w:rPr>
              <w:t>-PUSCH</w:t>
            </w:r>
          </w:p>
          <w:p w14:paraId="6AEA6F6D" w14:textId="77777777" w:rsidR="00941E8D" w:rsidRDefault="00941E8D">
            <w:pPr>
              <w:pStyle w:val="TAL"/>
            </w:pPr>
            <w:r>
              <w:t>Indicates whether the UE supports inter-slot frequency hopping for PUSCH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3EC18A4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1E3A6C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582155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A792D14" w14:textId="77777777" w:rsidR="00941E8D" w:rsidRDefault="00941E8D">
            <w:pPr>
              <w:pStyle w:val="TAL"/>
              <w:jc w:val="center"/>
            </w:pPr>
            <w:r>
              <w:t>No</w:t>
            </w:r>
          </w:p>
        </w:tc>
      </w:tr>
      <w:tr w:rsidR="00941E8D" w14:paraId="0720E63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5D67DE" w14:textId="77777777" w:rsidR="00941E8D" w:rsidRDefault="00941E8D">
            <w:pPr>
              <w:pStyle w:val="TAL"/>
              <w:rPr>
                <w:b/>
                <w:i/>
              </w:rPr>
            </w:pPr>
            <w:proofErr w:type="spellStart"/>
            <w:r>
              <w:rPr>
                <w:b/>
                <w:i/>
              </w:rPr>
              <w:lastRenderedPageBreak/>
              <w:t>intraSlotFreqHopping</w:t>
            </w:r>
            <w:proofErr w:type="spellEnd"/>
            <w:r>
              <w:rPr>
                <w:b/>
                <w:i/>
              </w:rPr>
              <w:t>-PUSCH</w:t>
            </w:r>
          </w:p>
          <w:p w14:paraId="0666957B" w14:textId="77777777" w:rsidR="00941E8D" w:rsidRDefault="00941E8D">
            <w:pPr>
              <w:pStyle w:val="TAL"/>
            </w:pPr>
            <w:r>
              <w:t>Indicates whether the UE supports intra-slot frequency hopping for PUSCH transmission, except for PUSCH scheduled by PDCCH in the Type1-PDCCH common search space before RRC connection establishment.</w:t>
            </w:r>
          </w:p>
        </w:tc>
        <w:tc>
          <w:tcPr>
            <w:tcW w:w="709" w:type="dxa"/>
            <w:tcBorders>
              <w:top w:val="single" w:sz="4" w:space="0" w:color="808080"/>
              <w:left w:val="single" w:sz="4" w:space="0" w:color="808080"/>
              <w:bottom w:val="single" w:sz="4" w:space="0" w:color="808080"/>
              <w:right w:val="single" w:sz="4" w:space="0" w:color="808080"/>
            </w:tcBorders>
            <w:hideMark/>
          </w:tcPr>
          <w:p w14:paraId="28813D6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1CF787"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F50B37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60273C9" w14:textId="77777777" w:rsidR="00941E8D" w:rsidRDefault="00941E8D">
            <w:pPr>
              <w:pStyle w:val="TAL"/>
              <w:jc w:val="center"/>
            </w:pPr>
            <w:r>
              <w:t>Yes</w:t>
            </w:r>
          </w:p>
        </w:tc>
      </w:tr>
      <w:tr w:rsidR="00941E8D" w14:paraId="542EA71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2CEA62" w14:textId="77777777" w:rsidR="00941E8D" w:rsidRDefault="00941E8D">
            <w:pPr>
              <w:pStyle w:val="TAL"/>
              <w:rPr>
                <w:b/>
                <w:i/>
              </w:rPr>
            </w:pPr>
            <w:r>
              <w:rPr>
                <w:b/>
                <w:i/>
              </w:rPr>
              <w:t>maxLayersMIMO-Adaptation-r16</w:t>
            </w:r>
          </w:p>
          <w:p w14:paraId="1A2864A1" w14:textId="77777777" w:rsidR="00941E8D" w:rsidRDefault="00941E8D">
            <w:pPr>
              <w:pStyle w:val="TAL"/>
              <w:rPr>
                <w:b/>
                <w:i/>
              </w:rPr>
            </w:pPr>
            <w:r>
              <w:t xml:space="preserve">Indicates whether the UE supports the network configuration of </w:t>
            </w:r>
            <w:proofErr w:type="spellStart"/>
            <w:r>
              <w:rPr>
                <w:i/>
              </w:rPr>
              <w:t>maxMIMO</w:t>
            </w:r>
            <w:proofErr w:type="spellEnd"/>
            <w:r>
              <w:rPr>
                <w:i/>
              </w:rPr>
              <w:t>-Layers</w:t>
            </w:r>
            <w:r>
              <w:t xml:space="preserve"> per DL BWP. If the UE supports this feature, the UE needs to report </w:t>
            </w:r>
            <w:proofErr w:type="spellStart"/>
            <w:r>
              <w:rPr>
                <w:i/>
              </w:rPr>
              <w:t>maxLayersMIMO</w:t>
            </w:r>
            <w:proofErr w:type="spellEnd"/>
            <w:r>
              <w:rPr>
                <w:i/>
              </w:rPr>
              <w:t>-Indication</w:t>
            </w:r>
            <w:r>
              <w:t>.</w:t>
            </w:r>
          </w:p>
        </w:tc>
        <w:tc>
          <w:tcPr>
            <w:tcW w:w="709" w:type="dxa"/>
            <w:tcBorders>
              <w:top w:val="single" w:sz="4" w:space="0" w:color="808080"/>
              <w:left w:val="single" w:sz="4" w:space="0" w:color="808080"/>
              <w:bottom w:val="single" w:sz="4" w:space="0" w:color="808080"/>
              <w:right w:val="single" w:sz="4" w:space="0" w:color="808080"/>
            </w:tcBorders>
            <w:hideMark/>
          </w:tcPr>
          <w:p w14:paraId="1AA942B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A71323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A0F3C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0B4D3D0" w14:textId="77777777" w:rsidR="00941E8D" w:rsidRDefault="00941E8D">
            <w:pPr>
              <w:pStyle w:val="TAL"/>
              <w:jc w:val="center"/>
            </w:pPr>
            <w:r>
              <w:t>Yes</w:t>
            </w:r>
          </w:p>
        </w:tc>
      </w:tr>
      <w:tr w:rsidR="00941E8D" w14:paraId="7BB1DF6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CCA646" w14:textId="77777777" w:rsidR="00941E8D" w:rsidRDefault="00941E8D">
            <w:pPr>
              <w:pStyle w:val="TAL"/>
              <w:rPr>
                <w:b/>
                <w:i/>
              </w:rPr>
            </w:pPr>
            <w:proofErr w:type="spellStart"/>
            <w:r>
              <w:rPr>
                <w:b/>
                <w:i/>
              </w:rPr>
              <w:t>maxLayersMIMO</w:t>
            </w:r>
            <w:proofErr w:type="spellEnd"/>
            <w:r>
              <w:rPr>
                <w:b/>
                <w:i/>
              </w:rPr>
              <w:t>-Indication</w:t>
            </w:r>
          </w:p>
          <w:p w14:paraId="72139681" w14:textId="77777777" w:rsidR="00941E8D" w:rsidRDefault="00941E8D">
            <w:pPr>
              <w:pStyle w:val="TAL"/>
            </w:pPr>
            <w:r>
              <w:t xml:space="preserve">Indicates whether the UE supports the network configuration of </w:t>
            </w:r>
            <w:proofErr w:type="spellStart"/>
            <w:r>
              <w:rPr>
                <w:i/>
              </w:rPr>
              <w:t>maxMIMO</w:t>
            </w:r>
            <w:proofErr w:type="spellEnd"/>
            <w:r>
              <w:rPr>
                <w:i/>
              </w:rPr>
              <w:t>-Layers</w:t>
            </w:r>
            <w:r>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7481D33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390C4AA"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3D585F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1808D19" w14:textId="77777777" w:rsidR="00941E8D" w:rsidRDefault="00941E8D">
            <w:pPr>
              <w:pStyle w:val="TAL"/>
              <w:jc w:val="center"/>
            </w:pPr>
            <w:r>
              <w:t>No</w:t>
            </w:r>
          </w:p>
        </w:tc>
      </w:tr>
      <w:tr w:rsidR="00941E8D" w14:paraId="1EF9B6E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D48520" w14:textId="77777777" w:rsidR="00941E8D" w:rsidRDefault="00941E8D">
            <w:pPr>
              <w:pStyle w:val="TAL"/>
              <w:rPr>
                <w:b/>
                <w:i/>
              </w:rPr>
            </w:pPr>
            <w:r>
              <w:rPr>
                <w:b/>
                <w:i/>
              </w:rPr>
              <w:t>maxNumberPathlossRS-update-r16</w:t>
            </w:r>
          </w:p>
          <w:p w14:paraId="01040FA5" w14:textId="77777777" w:rsidR="00941E8D" w:rsidRDefault="00941E8D">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Borders>
              <w:top w:val="single" w:sz="4" w:space="0" w:color="808080"/>
              <w:left w:val="single" w:sz="4" w:space="0" w:color="808080"/>
              <w:bottom w:val="single" w:sz="4" w:space="0" w:color="808080"/>
              <w:right w:val="single" w:sz="4" w:space="0" w:color="808080"/>
            </w:tcBorders>
            <w:hideMark/>
          </w:tcPr>
          <w:p w14:paraId="13D8D98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1DC67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52BD7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73A9F2F" w14:textId="77777777" w:rsidR="00941E8D" w:rsidRDefault="00941E8D">
            <w:pPr>
              <w:pStyle w:val="TAL"/>
              <w:jc w:val="center"/>
            </w:pPr>
            <w:r>
              <w:t>No</w:t>
            </w:r>
          </w:p>
        </w:tc>
      </w:tr>
      <w:tr w:rsidR="00941E8D" w14:paraId="0E23C11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CEA73E3" w14:textId="77777777" w:rsidR="00941E8D" w:rsidRDefault="00941E8D">
            <w:pPr>
              <w:pStyle w:val="TAL"/>
              <w:rPr>
                <w:b/>
                <w:i/>
              </w:rPr>
            </w:pPr>
            <w:proofErr w:type="spellStart"/>
            <w:r>
              <w:rPr>
                <w:b/>
                <w:i/>
              </w:rPr>
              <w:t>maxNumberSearchSpaces</w:t>
            </w:r>
            <w:proofErr w:type="spellEnd"/>
          </w:p>
          <w:p w14:paraId="796CBF9A" w14:textId="77777777" w:rsidR="00941E8D" w:rsidRDefault="00941E8D">
            <w:pPr>
              <w:pStyle w:val="TAL"/>
            </w:pPr>
            <w:r>
              <w:t xml:space="preserve">Indicates whether the UE supports up to 10 search spaces in an </w:t>
            </w:r>
            <w:proofErr w:type="spellStart"/>
            <w:r>
              <w:t>SCell</w:t>
            </w:r>
            <w:proofErr w:type="spellEnd"/>
            <w:r>
              <w:t xml:space="preserve"> per BWP.</w:t>
            </w:r>
          </w:p>
        </w:tc>
        <w:tc>
          <w:tcPr>
            <w:tcW w:w="709" w:type="dxa"/>
            <w:tcBorders>
              <w:top w:val="single" w:sz="4" w:space="0" w:color="808080"/>
              <w:left w:val="single" w:sz="4" w:space="0" w:color="808080"/>
              <w:bottom w:val="single" w:sz="4" w:space="0" w:color="808080"/>
              <w:right w:val="single" w:sz="4" w:space="0" w:color="808080"/>
            </w:tcBorders>
            <w:hideMark/>
          </w:tcPr>
          <w:p w14:paraId="5BFF65C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FEFDC8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ED10F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4AFFA58" w14:textId="77777777" w:rsidR="00941E8D" w:rsidRDefault="00941E8D">
            <w:pPr>
              <w:pStyle w:val="TAL"/>
              <w:jc w:val="center"/>
            </w:pPr>
            <w:r>
              <w:t>No</w:t>
            </w:r>
          </w:p>
        </w:tc>
      </w:tr>
      <w:tr w:rsidR="00941E8D" w14:paraId="7559F0D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B2340B" w14:textId="77777777" w:rsidR="00941E8D" w:rsidRDefault="00941E8D">
            <w:pPr>
              <w:pStyle w:val="TAL"/>
              <w:rPr>
                <w:b/>
                <w:i/>
              </w:rPr>
            </w:pPr>
            <w:r>
              <w:rPr>
                <w:b/>
                <w:i/>
              </w:rPr>
              <w:t>maxNumberSRS-PosPathLossEstimateAllServingCells-r16</w:t>
            </w:r>
          </w:p>
          <w:p w14:paraId="2B834A70" w14:textId="77777777" w:rsidR="00941E8D" w:rsidRDefault="00941E8D">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6CB664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1EB4F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112A0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286B852" w14:textId="77777777" w:rsidR="00941E8D" w:rsidRDefault="00941E8D">
            <w:pPr>
              <w:pStyle w:val="TAL"/>
              <w:jc w:val="center"/>
            </w:pPr>
            <w:r>
              <w:t>No</w:t>
            </w:r>
          </w:p>
        </w:tc>
      </w:tr>
      <w:tr w:rsidR="00941E8D" w14:paraId="3073C1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67933C9" w14:textId="77777777" w:rsidR="00941E8D" w:rsidRDefault="00941E8D">
            <w:pPr>
              <w:pStyle w:val="TAL"/>
              <w:rPr>
                <w:b/>
                <w:i/>
              </w:rPr>
            </w:pPr>
            <w:r>
              <w:rPr>
                <w:b/>
                <w:i/>
              </w:rPr>
              <w:t>maxNumberSRS-PosSpatialRelationsAllServingCells-r16</w:t>
            </w:r>
          </w:p>
          <w:p w14:paraId="42C46B2E" w14:textId="77777777" w:rsidR="00941E8D" w:rsidRDefault="00941E8D">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0450904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1BC32CA"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F522E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64A0378" w14:textId="77777777" w:rsidR="00941E8D" w:rsidRDefault="00941E8D">
            <w:pPr>
              <w:pStyle w:val="TAL"/>
              <w:jc w:val="center"/>
            </w:pPr>
            <w:r>
              <w:t>FR2 only</w:t>
            </w:r>
          </w:p>
        </w:tc>
      </w:tr>
      <w:tr w:rsidR="00941E8D" w14:paraId="3D266E3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D31A19" w14:textId="77777777" w:rsidR="00941E8D" w:rsidRDefault="00941E8D">
            <w:pPr>
              <w:pStyle w:val="TAL"/>
              <w:rPr>
                <w:b/>
                <w:i/>
              </w:rPr>
            </w:pPr>
            <w:r>
              <w:rPr>
                <w:b/>
                <w:i/>
              </w:rPr>
              <w:lastRenderedPageBreak/>
              <w:t>maxTotalResourcesForAcrossFreqRanges-r16</w:t>
            </w:r>
          </w:p>
          <w:p w14:paraId="349D1FAD" w14:textId="77777777" w:rsidR="00941E8D" w:rsidRDefault="00941E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0AD50D96" w14:textId="77777777" w:rsidR="00941E8D" w:rsidRDefault="00941E8D">
            <w:pPr>
              <w:pStyle w:val="TAL"/>
              <w:rPr>
                <w:rFonts w:cs="Arial"/>
                <w:szCs w:val="18"/>
              </w:rPr>
            </w:pPr>
            <w:r>
              <w:rPr>
                <w:rFonts w:cs="Arial"/>
                <w:szCs w:val="18"/>
              </w:rPr>
              <w:t>The capability signalling includes the following:</w:t>
            </w:r>
          </w:p>
          <w:p w14:paraId="2A76EFE3" w14:textId="77777777" w:rsidR="00941E8D" w:rsidRDefault="00941E8D">
            <w:pPr>
              <w:pStyle w:val="TAL"/>
              <w:rPr>
                <w:rFonts w:cs="Arial"/>
                <w:szCs w:val="18"/>
              </w:rPr>
            </w:pPr>
          </w:p>
          <w:p w14:paraId="2FDD9A61" w14:textId="77777777" w:rsidR="00941E8D" w:rsidRDefault="00941E8D">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3783694" w14:textId="77777777" w:rsidR="00941E8D" w:rsidRDefault="00941E8D">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15D2C693" w14:textId="77777777" w:rsidR="00941E8D" w:rsidRDefault="00941E8D">
            <w:pPr>
              <w:pStyle w:val="TAL"/>
              <w:ind w:left="720"/>
              <w:rPr>
                <w:bCs/>
                <w:iCs/>
              </w:rPr>
            </w:pPr>
          </w:p>
          <w:p w14:paraId="5218C414" w14:textId="77777777" w:rsidR="00941E8D" w:rsidRDefault="00941E8D">
            <w:pPr>
              <w:pStyle w:val="TAL"/>
              <w:rPr>
                <w:rFonts w:cs="Arial"/>
                <w:szCs w:val="18"/>
              </w:rPr>
            </w:pPr>
            <w:proofErr w:type="spellStart"/>
            <w:r>
              <w:rPr>
                <w:bCs/>
                <w:iCs/>
              </w:rPr>
              <w:t>gNB</w:t>
            </w:r>
            <w:proofErr w:type="spellEnd"/>
            <w:r>
              <w:rPr>
                <w:bCs/>
                <w:iCs/>
              </w:rPr>
              <w:t xml:space="preserve"> takes into conjunction of this feature and the features </w:t>
            </w:r>
            <w:r>
              <w:rPr>
                <w:bCs/>
                <w:i/>
              </w:rPr>
              <w:t>maxTotalResourcesForOneFreqRange-r16</w:t>
            </w:r>
            <w:r>
              <w:rPr>
                <w:b/>
                <w:i/>
              </w:rPr>
              <w:t>,</w:t>
            </w:r>
            <w:r>
              <w:rPr>
                <w:bCs/>
                <w:iCs/>
              </w:rPr>
              <w:t xml:space="preserve"> </w:t>
            </w:r>
            <w:proofErr w:type="spellStart"/>
            <w:r>
              <w:rPr>
                <w:i/>
              </w:rPr>
              <w:t>beamManagementSSB</w:t>
            </w:r>
            <w:proofErr w:type="spellEnd"/>
            <w:r>
              <w:rPr>
                <w:i/>
              </w:rPr>
              <w:t xml:space="preserve">-CSI-RS,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1B270278" w14:textId="77777777" w:rsidR="00941E8D" w:rsidRDefault="00941E8D">
            <w:pPr>
              <w:pStyle w:val="TAL"/>
              <w:rPr>
                <w:rFonts w:cs="Arial"/>
                <w:szCs w:val="18"/>
              </w:rPr>
            </w:pPr>
          </w:p>
          <w:p w14:paraId="429668D8" w14:textId="77777777" w:rsidR="00941E8D" w:rsidRDefault="00941E8D">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1F41099A" w14:textId="77777777" w:rsidR="00941E8D" w:rsidRDefault="00941E8D">
            <w:pPr>
              <w:pStyle w:val="TAN"/>
              <w:rPr>
                <w:bCs/>
                <w:iCs/>
              </w:rPr>
            </w:pPr>
            <w:r>
              <w:rPr>
                <w:bCs/>
                <w:iCs/>
              </w:rPr>
              <w:t>NOTE 2:</w:t>
            </w:r>
            <w:r>
              <w:rPr>
                <w:rFonts w:cs="Arial"/>
                <w:szCs w:val="18"/>
              </w:rPr>
              <w:tab/>
            </w:r>
            <w:r>
              <w:rPr>
                <w:bCs/>
                <w:iCs/>
              </w:rPr>
              <w:t>Regarding the "configured to measure" RS counting</w:t>
            </w:r>
          </w:p>
          <w:p w14:paraId="1D1A1856" w14:textId="77777777" w:rsidR="00941E8D" w:rsidRDefault="00941E8D">
            <w:pPr>
              <w:pStyle w:val="TAN"/>
              <w:ind w:left="1168" w:hanging="283"/>
              <w:rPr>
                <w:bCs/>
                <w:iCs/>
              </w:rPr>
            </w:pPr>
            <w:r>
              <w:rPr>
                <w:bCs/>
                <w:iCs/>
              </w:rPr>
              <w:t>-</w:t>
            </w:r>
            <w:r>
              <w:rPr>
                <w:bCs/>
                <w:iCs/>
              </w:rPr>
              <w:tab/>
              <w:t>(basic usage 1): If one resource is used for one or multiple of BFD/RLM, it is counted as one.</w:t>
            </w:r>
          </w:p>
          <w:p w14:paraId="0D246859" w14:textId="77777777" w:rsidR="00941E8D" w:rsidRDefault="00941E8D">
            <w:pPr>
              <w:pStyle w:val="TAN"/>
              <w:ind w:left="1168" w:hanging="283"/>
              <w:rPr>
                <w:bCs/>
                <w:iCs/>
              </w:rPr>
            </w:pPr>
            <w:r>
              <w:rPr>
                <w:bCs/>
                <w:iCs/>
              </w:rPr>
              <w:t>-</w:t>
            </w:r>
            <w:r>
              <w:rPr>
                <w:bCs/>
                <w:iCs/>
              </w:rPr>
              <w:tab/>
              <w:t>(basic usage 2): If one resource is used for one or multiple of New Beam Identification/PL-RS/L1-RSRP, add 1.</w:t>
            </w:r>
          </w:p>
          <w:p w14:paraId="48C3CE49" w14:textId="77777777" w:rsidR="00941E8D" w:rsidRDefault="00941E8D">
            <w:pPr>
              <w:pStyle w:val="TAN"/>
              <w:ind w:left="1452" w:hanging="284"/>
              <w:rPr>
                <w:bCs/>
                <w:iCs/>
              </w:rPr>
            </w:pPr>
            <w:r>
              <w:rPr>
                <w:bCs/>
                <w:iCs/>
              </w:rPr>
              <w:t>-</w:t>
            </w:r>
            <w:r>
              <w:rPr>
                <w:bCs/>
                <w:iCs/>
              </w:rPr>
              <w:tab/>
              <w:t xml:space="preserve">L1-RSRP measurement includes cases associated with reports with </w:t>
            </w:r>
            <w:proofErr w:type="spellStart"/>
            <w:r>
              <w:rPr>
                <w:bCs/>
                <w:i/>
              </w:rPr>
              <w:t>reportQuantity</w:t>
            </w:r>
            <w:proofErr w:type="spellEnd"/>
            <w:r>
              <w:rPr>
                <w:bCs/>
                <w:iCs/>
              </w:rPr>
              <w:t xml:space="preserve"> set to '</w:t>
            </w:r>
            <w:proofErr w:type="spellStart"/>
            <w:r>
              <w:rPr>
                <w:bCs/>
                <w:i/>
              </w:rPr>
              <w:t>ssb</w:t>
            </w:r>
            <w:proofErr w:type="spellEnd"/>
            <w:r>
              <w:rPr>
                <w:bCs/>
                <w:i/>
              </w:rPr>
              <w:t>-Index-RSRP</w:t>
            </w:r>
            <w:r>
              <w:rPr>
                <w:bCs/>
                <w:iCs/>
              </w:rPr>
              <w:t>', '</w:t>
            </w:r>
            <w:r>
              <w:rPr>
                <w:bCs/>
                <w:i/>
              </w:rPr>
              <w:t>cri-RSRP</w:t>
            </w:r>
            <w:r>
              <w:rPr>
                <w:bCs/>
                <w:iCs/>
              </w:rPr>
              <w:t xml:space="preserve">' or with </w:t>
            </w:r>
            <w:proofErr w:type="spellStart"/>
            <w:r>
              <w:rPr>
                <w:bCs/>
                <w:i/>
              </w:rPr>
              <w:t>reportQuantity</w:t>
            </w:r>
            <w:proofErr w:type="spellEnd"/>
            <w:r>
              <w:rPr>
                <w:bCs/>
                <w:iCs/>
              </w:rPr>
              <w:t xml:space="preserve"> set to '</w:t>
            </w:r>
            <w:r>
              <w:rPr>
                <w:bCs/>
                <w:i/>
              </w:rPr>
              <w:t>none</w:t>
            </w:r>
            <w:r>
              <w:rPr>
                <w:bCs/>
                <w:iCs/>
              </w:rPr>
              <w:t xml:space="preserve">' and </w:t>
            </w:r>
            <w:r>
              <w:rPr>
                <w:bCs/>
                <w:i/>
              </w:rPr>
              <w:t>CSI-RS-</w:t>
            </w:r>
            <w:proofErr w:type="spellStart"/>
            <w:r>
              <w:rPr>
                <w:bCs/>
                <w:i/>
              </w:rPr>
              <w:t>ResourceSet</w:t>
            </w:r>
            <w:proofErr w:type="spellEnd"/>
            <w:r>
              <w:rPr>
                <w:bCs/>
                <w:iCs/>
              </w:rPr>
              <w:t xml:space="preserve"> with </w:t>
            </w:r>
            <w:del w:id="221" w:author="Rapp" w:date="2023-02-16T19:54:00Z">
              <w:r w:rsidDel="00757CA1">
                <w:rPr>
                  <w:bCs/>
                  <w:iCs/>
                </w:rPr>
                <w:delText>higher layer parameter</w:delText>
              </w:r>
            </w:del>
            <w:r>
              <w:rPr>
                <w:bCs/>
                <w:iCs/>
              </w:rPr>
              <w:t xml:space="preserve"> </w:t>
            </w:r>
            <w:proofErr w:type="spellStart"/>
            <w:r>
              <w:rPr>
                <w:bCs/>
                <w:i/>
              </w:rPr>
              <w:t>trs</w:t>
            </w:r>
            <w:proofErr w:type="spellEnd"/>
            <w:r>
              <w:rPr>
                <w:bCs/>
                <w:i/>
              </w:rPr>
              <w:t>-Info</w:t>
            </w:r>
            <w:del w:id="222" w:author="Rapp" w:date="2023-02-16T19:54:00Z">
              <w:r w:rsidDel="00757CA1">
                <w:rPr>
                  <w:bCs/>
                  <w:iCs/>
                </w:rPr>
                <w:delText xml:space="preserve"> is</w:delText>
              </w:r>
            </w:del>
            <w:r>
              <w:rPr>
                <w:bCs/>
                <w:iCs/>
              </w:rPr>
              <w:t xml:space="preserve"> not configured.</w:t>
            </w:r>
          </w:p>
          <w:p w14:paraId="1ACDA9F4" w14:textId="77777777" w:rsidR="00941E8D" w:rsidRDefault="00941E8D">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FDAA8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484531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375575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7A4ED09" w14:textId="77777777" w:rsidR="00941E8D" w:rsidRDefault="00941E8D">
            <w:pPr>
              <w:pStyle w:val="TAL"/>
              <w:jc w:val="center"/>
            </w:pPr>
            <w:r>
              <w:t>No</w:t>
            </w:r>
          </w:p>
        </w:tc>
      </w:tr>
      <w:tr w:rsidR="00941E8D" w14:paraId="68BB2EF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5E8501" w14:textId="77777777" w:rsidR="00941E8D" w:rsidRDefault="00941E8D">
            <w:pPr>
              <w:pStyle w:val="TAL"/>
              <w:rPr>
                <w:b/>
                <w:i/>
              </w:rPr>
            </w:pPr>
            <w:r>
              <w:rPr>
                <w:b/>
                <w:i/>
              </w:rPr>
              <w:lastRenderedPageBreak/>
              <w:t>maxTotalResourcesForOneFreqRange-r16</w:t>
            </w:r>
          </w:p>
          <w:p w14:paraId="73212F1B" w14:textId="77777777" w:rsidR="00941E8D" w:rsidRDefault="00941E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5B192468" w14:textId="77777777" w:rsidR="00941E8D" w:rsidRDefault="00941E8D">
            <w:pPr>
              <w:pStyle w:val="TAL"/>
              <w:rPr>
                <w:rFonts w:cs="Arial"/>
                <w:szCs w:val="18"/>
              </w:rPr>
            </w:pPr>
            <w:r>
              <w:rPr>
                <w:rFonts w:cs="Arial"/>
                <w:szCs w:val="18"/>
              </w:rPr>
              <w:t>The capability signalling includes the following:</w:t>
            </w:r>
          </w:p>
          <w:p w14:paraId="6E967E86" w14:textId="77777777" w:rsidR="00941E8D" w:rsidRDefault="00941E8D">
            <w:pPr>
              <w:pStyle w:val="TAL"/>
              <w:rPr>
                <w:rFonts w:cs="Arial"/>
                <w:szCs w:val="18"/>
              </w:rPr>
            </w:pPr>
          </w:p>
          <w:p w14:paraId="1E80C53B" w14:textId="77777777" w:rsidR="00941E8D" w:rsidRDefault="00941E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4D1B274C" w14:textId="77777777" w:rsidR="00941E8D" w:rsidRDefault="00941E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5BF77A9" w14:textId="77777777" w:rsidR="00941E8D" w:rsidRDefault="00941E8D">
            <w:pPr>
              <w:pStyle w:val="TAL"/>
              <w:rPr>
                <w:bCs/>
                <w:iCs/>
              </w:rPr>
            </w:pPr>
          </w:p>
          <w:p w14:paraId="3D5E5B32" w14:textId="77777777" w:rsidR="00941E8D" w:rsidRDefault="00941E8D">
            <w:pPr>
              <w:pStyle w:val="TAL"/>
              <w:rPr>
                <w:iCs/>
              </w:rPr>
            </w:pPr>
            <w:proofErr w:type="spellStart"/>
            <w:r>
              <w:rPr>
                <w:bCs/>
                <w:iCs/>
              </w:rPr>
              <w:t>gNB</w:t>
            </w:r>
            <w:proofErr w:type="spellEnd"/>
            <w:r>
              <w:rPr>
                <w:bCs/>
                <w:iCs/>
              </w:rPr>
              <w:t xml:space="preserve"> takes into conjunction of this feature and the features </w:t>
            </w:r>
            <w:proofErr w:type="spellStart"/>
            <w:r>
              <w:rPr>
                <w:i/>
              </w:rPr>
              <w:t>beamManagementSSB</w:t>
            </w:r>
            <w:proofErr w:type="spellEnd"/>
            <w:r>
              <w:rPr>
                <w:i/>
              </w:rPr>
              <w:t xml:space="preserve">-CSI-RS, </w:t>
            </w:r>
            <w:proofErr w:type="spellStart"/>
            <w:r>
              <w:rPr>
                <w:i/>
              </w:rPr>
              <w:t>maxNumberCSI</w:t>
            </w:r>
            <w:proofErr w:type="spellEnd"/>
            <w:r>
              <w:rPr>
                <w:i/>
              </w:rPr>
              <w:t xml:space="preserve">-RS-BFD, </w:t>
            </w:r>
            <w:proofErr w:type="spellStart"/>
            <w:r>
              <w:rPr>
                <w:i/>
              </w:rPr>
              <w:t>maxNumberSSB</w:t>
            </w:r>
            <w:proofErr w:type="spellEnd"/>
            <w:r>
              <w:rPr>
                <w:i/>
              </w:rPr>
              <w:t>-</w:t>
            </w:r>
            <w:proofErr w:type="gramStart"/>
            <w:r>
              <w:rPr>
                <w:i/>
              </w:rPr>
              <w:t>BFD</w:t>
            </w:r>
            <w:proofErr w:type="gramEnd"/>
            <w:r>
              <w:rPr>
                <w:i/>
              </w:rPr>
              <w:t xml:space="preserve"> </w:t>
            </w:r>
            <w:r>
              <w:rPr>
                <w:iCs/>
              </w:rPr>
              <w:t>and</w:t>
            </w:r>
            <w:r>
              <w:rPr>
                <w:i/>
              </w:rPr>
              <w:t xml:space="preserve"> </w:t>
            </w:r>
            <w:proofErr w:type="spellStart"/>
            <w:r>
              <w:rPr>
                <w:i/>
              </w:rPr>
              <w:t>maxNumberCSI</w:t>
            </w:r>
            <w:proofErr w:type="spellEnd"/>
            <w:r>
              <w:rPr>
                <w:i/>
              </w:rPr>
              <w:t>-RS-SSB-CBD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7DD6DF8" w14:textId="77777777" w:rsidR="00941E8D" w:rsidRDefault="00941E8D">
            <w:pPr>
              <w:pStyle w:val="TAL"/>
              <w:rPr>
                <w:iCs/>
              </w:rPr>
            </w:pPr>
          </w:p>
          <w:p w14:paraId="34D0B702" w14:textId="77777777" w:rsidR="00941E8D" w:rsidRDefault="00941E8D">
            <w:pPr>
              <w:pStyle w:val="TAN"/>
            </w:pPr>
            <w:r>
              <w:t>NOTE 1:</w:t>
            </w:r>
            <w:r>
              <w:tab/>
              <w:t>The reference slot duration is the shortest slot duration defined for the reported FR supported by the UE.</w:t>
            </w:r>
          </w:p>
          <w:p w14:paraId="4609A17E" w14:textId="77777777" w:rsidR="00941E8D" w:rsidRDefault="00941E8D">
            <w:pPr>
              <w:pStyle w:val="TAN"/>
            </w:pPr>
            <w:r>
              <w:t>NOTE 2:</w:t>
            </w:r>
            <w:r>
              <w:tab/>
              <w:t>For RS configured for new beam identification, they are always counted regardless of beam failure event.</w:t>
            </w:r>
          </w:p>
          <w:p w14:paraId="7A852979" w14:textId="77777777" w:rsidR="00941E8D" w:rsidRDefault="00941E8D">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61950AD4" w14:textId="77777777" w:rsidR="00941E8D" w:rsidRDefault="00941E8D">
            <w:pPr>
              <w:pStyle w:val="TAN"/>
            </w:pPr>
            <w:r>
              <w:t>NOTE 4:</w:t>
            </w:r>
            <w:r>
              <w:tab/>
              <w:t>The "configured to measure" RS is counted within the duration of a reference slot in which the corresponding reference signals are transmitted.</w:t>
            </w:r>
          </w:p>
          <w:p w14:paraId="2DCD5B3B" w14:textId="77777777" w:rsidR="00941E8D" w:rsidRDefault="00941E8D">
            <w:pPr>
              <w:pStyle w:val="TAN"/>
            </w:pPr>
            <w:r>
              <w:t>NOTE 5:</w:t>
            </w:r>
            <w:r>
              <w:tab/>
              <w:t>Regarding the "configured to measure" RS counting</w:t>
            </w:r>
          </w:p>
          <w:p w14:paraId="3A31B5B5" w14:textId="77777777" w:rsidR="00941E8D" w:rsidRDefault="00941E8D">
            <w:pPr>
              <w:pStyle w:val="TAN"/>
              <w:ind w:left="1168" w:hanging="283"/>
            </w:pPr>
            <w:r>
              <w:t>-</w:t>
            </w:r>
            <w:r>
              <w:tab/>
              <w:t>(basic usage 1): If one resource is used for one or multiple of BFD/RLM, it is counted as one.</w:t>
            </w:r>
          </w:p>
          <w:p w14:paraId="2014C157" w14:textId="77777777" w:rsidR="00941E8D" w:rsidRDefault="00941E8D">
            <w:pPr>
              <w:pStyle w:val="TAN"/>
              <w:ind w:left="1168" w:hanging="283"/>
            </w:pPr>
            <w:r>
              <w:t>-</w:t>
            </w:r>
            <w:r>
              <w:tab/>
              <w:t>(basic usage 2): If one resource is used for one or multiple of New Beam Identification/PL-RS/L1-RSRP, add 1.</w:t>
            </w:r>
          </w:p>
          <w:p w14:paraId="5749DF40" w14:textId="77777777" w:rsidR="00941E8D" w:rsidRDefault="00941E8D">
            <w:pPr>
              <w:pStyle w:val="TAN"/>
              <w:ind w:left="1452" w:hanging="284"/>
            </w:pPr>
            <w:r>
              <w:t>-</w:t>
            </w:r>
            <w:r>
              <w:tab/>
              <w:t xml:space="preserve">L1-RSRP measurement includes cases associated with reports with </w:t>
            </w:r>
            <w:proofErr w:type="spellStart"/>
            <w:r>
              <w:rPr>
                <w:i/>
                <w:iCs/>
              </w:rPr>
              <w:t>reportQuantity</w:t>
            </w:r>
            <w:proofErr w:type="spellEnd"/>
            <w:r>
              <w:t xml:space="preserve"> set to '</w:t>
            </w:r>
            <w:proofErr w:type="spellStart"/>
            <w:r>
              <w:rPr>
                <w:i/>
                <w:iCs/>
              </w:rPr>
              <w:t>ssb</w:t>
            </w:r>
            <w:proofErr w:type="spellEnd"/>
            <w:r>
              <w:rPr>
                <w:i/>
                <w:iCs/>
              </w:rPr>
              <w:t>-Index-RSRP</w:t>
            </w:r>
            <w:r>
              <w:t>', '</w:t>
            </w:r>
            <w:r>
              <w:rPr>
                <w:i/>
                <w:iCs/>
              </w:rPr>
              <w:t>cri-RSRP</w:t>
            </w:r>
            <w:r>
              <w:t xml:space="preserve">' or with </w:t>
            </w:r>
            <w:proofErr w:type="spellStart"/>
            <w:r>
              <w:rPr>
                <w:i/>
                <w:iCs/>
              </w:rPr>
              <w:t>reportQuantity</w:t>
            </w:r>
            <w:proofErr w:type="spellEnd"/>
            <w:r>
              <w:t xml:space="preserve"> set to '</w:t>
            </w:r>
            <w:r>
              <w:rPr>
                <w:i/>
                <w:iCs/>
              </w:rPr>
              <w:t>none</w:t>
            </w:r>
            <w:r>
              <w:t xml:space="preserve">' and </w:t>
            </w:r>
            <w:r>
              <w:rPr>
                <w:i/>
                <w:iCs/>
              </w:rPr>
              <w:t>CSI-RS-</w:t>
            </w:r>
            <w:proofErr w:type="spellStart"/>
            <w:r>
              <w:rPr>
                <w:i/>
                <w:iCs/>
              </w:rPr>
              <w:t>ResourceSet</w:t>
            </w:r>
            <w:proofErr w:type="spellEnd"/>
            <w:r>
              <w:t xml:space="preserve"> with</w:t>
            </w:r>
            <w:del w:id="223" w:author="Rapp" w:date="2023-02-16T19:54:00Z">
              <w:r w:rsidDel="008C38EC">
                <w:delText xml:space="preserve"> higher layer parameter</w:delText>
              </w:r>
            </w:del>
            <w:r>
              <w:t xml:space="preserve"> </w:t>
            </w:r>
            <w:proofErr w:type="spellStart"/>
            <w:r>
              <w:rPr>
                <w:i/>
                <w:iCs/>
              </w:rPr>
              <w:t>trs</w:t>
            </w:r>
            <w:proofErr w:type="spellEnd"/>
            <w:r>
              <w:rPr>
                <w:i/>
                <w:iCs/>
              </w:rPr>
              <w:t>-Info</w:t>
            </w:r>
            <w:del w:id="224" w:author="Rapp" w:date="2023-02-16T19:55:00Z">
              <w:r w:rsidDel="008C38EC">
                <w:delText xml:space="preserve"> is</w:delText>
              </w:r>
            </w:del>
            <w:r>
              <w:t xml:space="preserve"> not configured.</w:t>
            </w:r>
          </w:p>
          <w:p w14:paraId="48068061" w14:textId="77777777" w:rsidR="00941E8D" w:rsidRDefault="00941E8D">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C77D2D2"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DF840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8D7D94E"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B84EFD" w14:textId="77777777" w:rsidR="00941E8D" w:rsidRDefault="00941E8D">
            <w:pPr>
              <w:pStyle w:val="TAL"/>
              <w:jc w:val="center"/>
            </w:pPr>
            <w:r>
              <w:t>Yes</w:t>
            </w:r>
          </w:p>
        </w:tc>
      </w:tr>
      <w:tr w:rsidR="00941E8D" w14:paraId="4BFAE27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0527F8" w14:textId="77777777" w:rsidR="00941E8D" w:rsidRDefault="00941E8D">
            <w:pPr>
              <w:pStyle w:val="TAL"/>
              <w:rPr>
                <w:b/>
                <w:i/>
              </w:rPr>
            </w:pPr>
            <w:r>
              <w:rPr>
                <w:b/>
                <w:i/>
              </w:rPr>
              <w:t>monitoringDCI-SameSearchSpace-r16</w:t>
            </w:r>
          </w:p>
          <w:p w14:paraId="10DB536D" w14:textId="77777777" w:rsidR="00941E8D" w:rsidRDefault="00941E8D">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91C39A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ADD0A0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D644C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1A1DEC" w14:textId="77777777" w:rsidR="00941E8D" w:rsidRDefault="00941E8D">
            <w:pPr>
              <w:pStyle w:val="TAL"/>
              <w:jc w:val="center"/>
            </w:pPr>
            <w:r>
              <w:t>No</w:t>
            </w:r>
          </w:p>
        </w:tc>
      </w:tr>
      <w:tr w:rsidR="00941E8D" w14:paraId="7812117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2CDDEB1" w14:textId="77777777" w:rsidR="00941E8D" w:rsidRDefault="00941E8D">
            <w:pPr>
              <w:pStyle w:val="TAL"/>
              <w:rPr>
                <w:rFonts w:cs="Arial"/>
                <w:b/>
                <w:bCs/>
                <w:i/>
                <w:iCs/>
                <w:szCs w:val="18"/>
                <w:lang w:eastAsia="en-GB"/>
              </w:rPr>
            </w:pPr>
            <w:r>
              <w:rPr>
                <w:rFonts w:cs="Arial"/>
                <w:b/>
                <w:bCs/>
                <w:i/>
                <w:iCs/>
                <w:szCs w:val="18"/>
                <w:lang w:eastAsia="en-GB"/>
              </w:rPr>
              <w:t>mTRP-PDCCH-singleSpan-r17</w:t>
            </w:r>
          </w:p>
          <w:p w14:paraId="5EE51DBE" w14:textId="77777777" w:rsidR="00941E8D" w:rsidRDefault="00941E8D">
            <w:pPr>
              <w:pStyle w:val="TAL"/>
              <w:rPr>
                <w:rFonts w:cs="Arial"/>
                <w:szCs w:val="18"/>
                <w:lang w:eastAsia="ja-JP"/>
              </w:rPr>
            </w:pPr>
            <w:r>
              <w:rPr>
                <w:rFonts w:cs="Arial"/>
                <w:szCs w:val="18"/>
              </w:rPr>
              <w:t>Indicates the support of PDCCH repetition for PDCCH monitoring with a single span of three contiguous OFDM symbols that is within the first four OFDM symbols in a slot. It is applicable to 15kHz SCS only.</w:t>
            </w:r>
          </w:p>
          <w:p w14:paraId="16B2DC2A" w14:textId="77777777" w:rsidR="00941E8D" w:rsidRDefault="00941E8D">
            <w:pPr>
              <w:pStyle w:val="TAL"/>
              <w:rPr>
                <w:rFonts w:cs="Arial"/>
                <w:b/>
                <w:bCs/>
                <w:i/>
                <w:iCs/>
                <w:szCs w:val="18"/>
                <w:lang w:eastAsia="en-GB"/>
              </w:rPr>
            </w:pPr>
          </w:p>
          <w:p w14:paraId="66B4FE70" w14:textId="77777777" w:rsidR="00941E8D" w:rsidRDefault="00941E8D">
            <w:pPr>
              <w:pStyle w:val="TAL"/>
              <w:rPr>
                <w:b/>
                <w:i/>
                <w:lang w:eastAsia="ja-JP"/>
              </w:rPr>
            </w:pPr>
            <w:r>
              <w:rPr>
                <w:rFonts w:cs="Arial"/>
                <w:szCs w:val="18"/>
              </w:rPr>
              <w:t xml:space="preserve">The UE indicating support of this feature shall also indicate support of </w:t>
            </w:r>
            <w:r>
              <w:rPr>
                <w:rFonts w:cs="Arial"/>
                <w:i/>
                <w:iCs/>
                <w:szCs w:val="18"/>
              </w:rPr>
              <w:t xml:space="preserve">pdcch-MonitoringSingleSpanFirst4Sym-r16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891FDF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3C86FB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73169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936D83A" w14:textId="77777777" w:rsidR="00941E8D" w:rsidRDefault="00941E8D">
            <w:pPr>
              <w:pStyle w:val="TAL"/>
              <w:jc w:val="center"/>
            </w:pPr>
            <w:r>
              <w:t>FR1 only</w:t>
            </w:r>
          </w:p>
        </w:tc>
      </w:tr>
      <w:tr w:rsidR="00941E8D" w14:paraId="69B15C9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341D3A" w14:textId="77777777" w:rsidR="00941E8D" w:rsidRDefault="00941E8D">
            <w:pPr>
              <w:pStyle w:val="TAL"/>
              <w:rPr>
                <w:b/>
                <w:i/>
              </w:rPr>
            </w:pPr>
            <w:proofErr w:type="spellStart"/>
            <w:r>
              <w:rPr>
                <w:b/>
                <w:i/>
              </w:rPr>
              <w:t>multipleCORESET</w:t>
            </w:r>
            <w:proofErr w:type="spellEnd"/>
          </w:p>
          <w:p w14:paraId="3252199B" w14:textId="77777777" w:rsidR="00941E8D" w:rsidRDefault="00941E8D">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12AD197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B7A382"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108769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CB93EF6" w14:textId="77777777" w:rsidR="00941E8D" w:rsidRDefault="00941E8D">
            <w:pPr>
              <w:pStyle w:val="TAL"/>
              <w:jc w:val="center"/>
            </w:pPr>
            <w:r>
              <w:t>Yes</w:t>
            </w:r>
          </w:p>
        </w:tc>
      </w:tr>
      <w:tr w:rsidR="00941E8D" w14:paraId="1A0DFA2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43A55E3" w14:textId="77777777" w:rsidR="00941E8D" w:rsidRDefault="00941E8D">
            <w:pPr>
              <w:pStyle w:val="TAL"/>
              <w:rPr>
                <w:b/>
                <w:i/>
              </w:rPr>
            </w:pPr>
            <w:r>
              <w:rPr>
                <w:b/>
                <w:i/>
              </w:rPr>
              <w:lastRenderedPageBreak/>
              <w:t>multiPUCCH-HARQ-ACK-ForMulticastUnicast-r17</w:t>
            </w:r>
          </w:p>
          <w:p w14:paraId="5CFDCC6A" w14:textId="77777777" w:rsidR="00941E8D" w:rsidRDefault="00941E8D">
            <w:pPr>
              <w:pStyle w:val="TAL"/>
              <w:rPr>
                <w:rFonts w:cs="Arial"/>
              </w:rPr>
            </w:pPr>
            <w:r>
              <w:rPr>
                <w:rFonts w:cs="Arial"/>
              </w:rPr>
              <w:t>Indicates whether the UE supports two non-overlapping slot-based PUCCHs for ACK/NACK based HARQ-ACK feedback for multicast or for unicast and multicast with different priorities in a slot.</w:t>
            </w:r>
          </w:p>
          <w:p w14:paraId="0F97EE61" w14:textId="77777777" w:rsidR="00941E8D" w:rsidRDefault="00941E8D">
            <w:pPr>
              <w:pStyle w:val="TAL"/>
              <w:rPr>
                <w:b/>
                <w:i/>
              </w:rPr>
            </w:pPr>
          </w:p>
          <w:p w14:paraId="52A0B9FB" w14:textId="77777777" w:rsidR="00941E8D" w:rsidRDefault="00941E8D">
            <w:pPr>
              <w:pStyle w:val="TAL"/>
              <w:rPr>
                <w:b/>
                <w:i/>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7B0BBB9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C2918F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AF14F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C531A3" w14:textId="77777777" w:rsidR="00941E8D" w:rsidRDefault="00941E8D">
            <w:pPr>
              <w:pStyle w:val="TAL"/>
              <w:jc w:val="center"/>
            </w:pPr>
            <w:r>
              <w:t>No</w:t>
            </w:r>
          </w:p>
        </w:tc>
      </w:tr>
      <w:tr w:rsidR="00941E8D" w14:paraId="27186D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419B82" w14:textId="77777777" w:rsidR="00941E8D" w:rsidRDefault="00941E8D">
            <w:pPr>
              <w:pStyle w:val="TAL"/>
              <w:rPr>
                <w:b/>
                <w:i/>
              </w:rPr>
            </w:pPr>
            <w:r>
              <w:rPr>
                <w:b/>
                <w:i/>
              </w:rPr>
              <w:t>mux-HARQ-ACK-PUSCH-</w:t>
            </w:r>
            <w:proofErr w:type="spellStart"/>
            <w:r>
              <w:rPr>
                <w:b/>
                <w:i/>
              </w:rPr>
              <w:t>DiffSymbol</w:t>
            </w:r>
            <w:proofErr w:type="spellEnd"/>
          </w:p>
          <w:p w14:paraId="60F783B2" w14:textId="77777777" w:rsidR="00941E8D" w:rsidRDefault="00941E8D">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128429B8" w14:textId="77777777" w:rsidR="00941E8D" w:rsidRDefault="00941E8D">
            <w:pPr>
              <w:pStyle w:val="TAL"/>
              <w:jc w:val="center"/>
            </w:pPr>
            <w:r>
              <w:rPr>
                <w:rFonts w:eastAsiaTheme="minorEastAsia"/>
              </w:rPr>
              <w:t>UE</w:t>
            </w:r>
          </w:p>
        </w:tc>
        <w:tc>
          <w:tcPr>
            <w:tcW w:w="567" w:type="dxa"/>
            <w:tcBorders>
              <w:top w:val="single" w:sz="4" w:space="0" w:color="808080"/>
              <w:left w:val="single" w:sz="4" w:space="0" w:color="808080"/>
              <w:bottom w:val="single" w:sz="4" w:space="0" w:color="808080"/>
              <w:right w:val="single" w:sz="4" w:space="0" w:color="808080"/>
            </w:tcBorders>
            <w:hideMark/>
          </w:tcPr>
          <w:p w14:paraId="73413A74" w14:textId="77777777" w:rsidR="00941E8D" w:rsidRDefault="00941E8D">
            <w:pPr>
              <w:pStyle w:val="TAL"/>
              <w:jc w:val="center"/>
            </w:pPr>
            <w:r>
              <w:rPr>
                <w:rFonts w:eastAsiaTheme="minorEastAsia"/>
              </w:rPr>
              <w:t>Yes</w:t>
            </w:r>
          </w:p>
        </w:tc>
        <w:tc>
          <w:tcPr>
            <w:tcW w:w="709" w:type="dxa"/>
            <w:tcBorders>
              <w:top w:val="single" w:sz="4" w:space="0" w:color="808080"/>
              <w:left w:val="single" w:sz="4" w:space="0" w:color="808080"/>
              <w:bottom w:val="single" w:sz="4" w:space="0" w:color="808080"/>
              <w:right w:val="single" w:sz="4" w:space="0" w:color="808080"/>
            </w:tcBorders>
            <w:hideMark/>
          </w:tcPr>
          <w:p w14:paraId="286C6057" w14:textId="77777777" w:rsidR="00941E8D" w:rsidRDefault="00941E8D">
            <w:pPr>
              <w:pStyle w:val="TAL"/>
              <w:jc w:val="center"/>
            </w:pPr>
            <w:r>
              <w:rPr>
                <w:rFonts w:eastAsiaTheme="minorEastAsia"/>
              </w:rPr>
              <w:t>No</w:t>
            </w:r>
          </w:p>
        </w:tc>
        <w:tc>
          <w:tcPr>
            <w:tcW w:w="728" w:type="dxa"/>
            <w:tcBorders>
              <w:top w:val="single" w:sz="4" w:space="0" w:color="808080"/>
              <w:left w:val="single" w:sz="4" w:space="0" w:color="808080"/>
              <w:bottom w:val="single" w:sz="4" w:space="0" w:color="808080"/>
              <w:right w:val="single" w:sz="4" w:space="0" w:color="808080"/>
            </w:tcBorders>
            <w:hideMark/>
          </w:tcPr>
          <w:p w14:paraId="60B8A82B" w14:textId="77777777" w:rsidR="00941E8D" w:rsidRDefault="00941E8D">
            <w:pPr>
              <w:pStyle w:val="TAL"/>
              <w:jc w:val="center"/>
            </w:pPr>
            <w:r>
              <w:rPr>
                <w:rFonts w:eastAsiaTheme="minorEastAsia"/>
              </w:rPr>
              <w:t>Yes</w:t>
            </w:r>
          </w:p>
        </w:tc>
      </w:tr>
      <w:tr w:rsidR="00941E8D" w14:paraId="43B4009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209B2D" w14:textId="77777777" w:rsidR="00941E8D" w:rsidRDefault="00941E8D">
            <w:pPr>
              <w:pStyle w:val="TAL"/>
              <w:rPr>
                <w:b/>
                <w:i/>
              </w:rPr>
            </w:pPr>
            <w:r>
              <w:rPr>
                <w:b/>
                <w:i/>
              </w:rPr>
              <w:t>mux-HARQ-ACK-withoutPUCCH-onPUSCH-r16</w:t>
            </w:r>
          </w:p>
          <w:p w14:paraId="50EE1305" w14:textId="77777777" w:rsidR="00941E8D" w:rsidRDefault="00941E8D">
            <w:pPr>
              <w:pStyle w:val="TAL"/>
              <w:rPr>
                <w:b/>
                <w:i/>
              </w:rPr>
            </w:pPr>
            <w:r>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Borders>
              <w:top w:val="single" w:sz="4" w:space="0" w:color="808080"/>
              <w:left w:val="single" w:sz="4" w:space="0" w:color="808080"/>
              <w:bottom w:val="single" w:sz="4" w:space="0" w:color="808080"/>
              <w:right w:val="single" w:sz="4" w:space="0" w:color="808080"/>
            </w:tcBorders>
            <w:hideMark/>
          </w:tcPr>
          <w:p w14:paraId="585C8274" w14:textId="77777777" w:rsidR="00941E8D" w:rsidRDefault="00941E8D">
            <w:pPr>
              <w:pStyle w:val="TAL"/>
              <w:jc w:val="center"/>
              <w:rPr>
                <w:rFonts w:eastAsiaTheme="minorEastAsia"/>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0057B99" w14:textId="77777777" w:rsidR="00941E8D" w:rsidRDefault="00941E8D">
            <w:pPr>
              <w:pStyle w:val="TAL"/>
              <w:jc w:val="center"/>
              <w:rPr>
                <w:rFonts w:eastAsiaTheme="minorEastAsia"/>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638629" w14:textId="77777777" w:rsidR="00941E8D" w:rsidRDefault="00941E8D">
            <w:pPr>
              <w:pStyle w:val="TAL"/>
              <w:jc w:val="center"/>
              <w:rPr>
                <w:rFonts w:eastAsiaTheme="minorEastAsia"/>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E1E83D3" w14:textId="77777777" w:rsidR="00941E8D" w:rsidRDefault="00941E8D">
            <w:pPr>
              <w:pStyle w:val="TAL"/>
              <w:jc w:val="center"/>
              <w:rPr>
                <w:rFonts w:eastAsiaTheme="minorEastAsia"/>
              </w:rPr>
            </w:pPr>
            <w:r>
              <w:t>No</w:t>
            </w:r>
          </w:p>
        </w:tc>
      </w:tr>
      <w:tr w:rsidR="00941E8D" w14:paraId="761C6B9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87202E" w14:textId="77777777" w:rsidR="00941E8D" w:rsidRDefault="00941E8D">
            <w:pPr>
              <w:pStyle w:val="TAL"/>
              <w:rPr>
                <w:rFonts w:eastAsia="Times New Roman"/>
                <w:b/>
                <w:i/>
              </w:rPr>
            </w:pPr>
            <w:r>
              <w:rPr>
                <w:b/>
                <w:i/>
              </w:rPr>
              <w:t>mux-</w:t>
            </w:r>
            <w:proofErr w:type="spellStart"/>
            <w:r>
              <w:rPr>
                <w:b/>
                <w:i/>
              </w:rPr>
              <w:t>MultipleGroupCtrlCH</w:t>
            </w:r>
            <w:proofErr w:type="spellEnd"/>
            <w:r>
              <w:rPr>
                <w:b/>
                <w:i/>
              </w:rPr>
              <w:t>-Overlap</w:t>
            </w:r>
          </w:p>
          <w:p w14:paraId="39EA6C90" w14:textId="77777777" w:rsidR="00941E8D" w:rsidRDefault="00941E8D">
            <w:pPr>
              <w:pStyle w:val="TAL"/>
            </w:pPr>
            <w:r>
              <w:t>Indicates whether the UE supports more than one group of overlapping PUCCHs and PUSCHs per slot per PUCCH cell group for control multiplexing.</w:t>
            </w:r>
          </w:p>
        </w:tc>
        <w:tc>
          <w:tcPr>
            <w:tcW w:w="709" w:type="dxa"/>
            <w:tcBorders>
              <w:top w:val="single" w:sz="4" w:space="0" w:color="808080"/>
              <w:left w:val="single" w:sz="4" w:space="0" w:color="808080"/>
              <w:bottom w:val="single" w:sz="4" w:space="0" w:color="808080"/>
              <w:right w:val="single" w:sz="4" w:space="0" w:color="808080"/>
            </w:tcBorders>
            <w:hideMark/>
          </w:tcPr>
          <w:p w14:paraId="7153A0D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04EFBE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21A63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2F1ECF5" w14:textId="77777777" w:rsidR="00941E8D" w:rsidRDefault="00941E8D">
            <w:pPr>
              <w:pStyle w:val="TAL"/>
              <w:jc w:val="center"/>
            </w:pPr>
            <w:r>
              <w:t>Yes</w:t>
            </w:r>
          </w:p>
        </w:tc>
      </w:tr>
      <w:tr w:rsidR="00941E8D" w14:paraId="6F5A7F7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B57571E" w14:textId="77777777" w:rsidR="00941E8D" w:rsidRDefault="00941E8D">
            <w:pPr>
              <w:pStyle w:val="TAL"/>
              <w:rPr>
                <w:b/>
                <w:i/>
              </w:rPr>
            </w:pPr>
            <w:r>
              <w:rPr>
                <w:b/>
                <w:i/>
              </w:rPr>
              <w:t>mux-SR-HARQ-ACK-CSI-PUCCH-</w:t>
            </w:r>
            <w:proofErr w:type="spellStart"/>
            <w:r>
              <w:rPr>
                <w:b/>
                <w:i/>
              </w:rPr>
              <w:t>MultiPerSlot</w:t>
            </w:r>
            <w:proofErr w:type="spellEnd"/>
          </w:p>
          <w:p w14:paraId="20B5F1A4" w14:textId="77777777" w:rsidR="00941E8D" w:rsidRDefault="00941E8D">
            <w:pPr>
              <w:pStyle w:val="TAL"/>
            </w:pPr>
            <w:r>
              <w:t>Indicates whether the UE supports multiplexing SR, HARQ-</w:t>
            </w:r>
            <w:proofErr w:type="gramStart"/>
            <w:r>
              <w:t>ACK</w:t>
            </w:r>
            <w:proofErr w:type="gramEnd"/>
            <w:r>
              <w:t xml:space="preserve">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F03EEF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4F2E05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494E0B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E7CA889" w14:textId="77777777" w:rsidR="00941E8D" w:rsidRDefault="00941E8D">
            <w:pPr>
              <w:pStyle w:val="TAL"/>
              <w:jc w:val="center"/>
            </w:pPr>
            <w:r>
              <w:t>Yes</w:t>
            </w:r>
          </w:p>
        </w:tc>
      </w:tr>
      <w:tr w:rsidR="00941E8D" w14:paraId="31E22AD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D9B194" w14:textId="77777777" w:rsidR="00941E8D" w:rsidRDefault="00941E8D">
            <w:pPr>
              <w:pStyle w:val="TAL"/>
              <w:rPr>
                <w:b/>
                <w:i/>
              </w:rPr>
            </w:pPr>
            <w:r>
              <w:rPr>
                <w:b/>
                <w:i/>
              </w:rPr>
              <w:t>mux-SR-HARQ-ACK-CSI-PUCCH-</w:t>
            </w:r>
            <w:proofErr w:type="spellStart"/>
            <w:r>
              <w:rPr>
                <w:b/>
                <w:i/>
              </w:rPr>
              <w:t>OncePerSlot</w:t>
            </w:r>
            <w:proofErr w:type="spellEnd"/>
          </w:p>
          <w:p w14:paraId="237E6C95" w14:textId="77777777" w:rsidR="00941E8D" w:rsidRDefault="00941E8D">
            <w:pPr>
              <w:pStyle w:val="TAL"/>
            </w:pPr>
            <w:proofErr w:type="spellStart"/>
            <w:r>
              <w:rPr>
                <w:i/>
              </w:rPr>
              <w:t>sameSymbol</w:t>
            </w:r>
            <w:proofErr w:type="spellEnd"/>
            <w:r>
              <w:rPr>
                <w:i/>
              </w:rPr>
              <w:t xml:space="preserve"> </w:t>
            </w:r>
            <w:r>
              <w:t>indicates the UE supports multiplexing SR, HARQ-</w:t>
            </w:r>
            <w:proofErr w:type="gramStart"/>
            <w:r>
              <w:t>ACK</w:t>
            </w:r>
            <w:proofErr w:type="gramEnd"/>
            <w:r>
              <w:t xml:space="preserve">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w:t>
            </w:r>
            <w:proofErr w:type="gramStart"/>
            <w:r>
              <w:t>ACK</w:t>
            </w:r>
            <w:proofErr w:type="gramEnd"/>
            <w:r>
              <w:t xml:space="preserve"> and CSI on a PUCCH or piggybacking on a PUSCH once per slot, when SR, HARQ-ACK and CSI are supposed to be sent with the different starting symbols in a slot. The UE is mandated to support the multiplexing and piggybacking features indicated by </w:t>
            </w:r>
            <w:proofErr w:type="spellStart"/>
            <w:r>
              <w:rPr>
                <w:i/>
              </w:rPr>
              <w:t>sameSymbol</w:t>
            </w:r>
            <w:proofErr w:type="spellEnd"/>
            <w:r>
              <w:t xml:space="preserve"> while the UE is optional to support the multiplexing and piggybacking features indicated by </w:t>
            </w:r>
            <w:proofErr w:type="spellStart"/>
            <w:r>
              <w:rPr>
                <w:i/>
              </w:rPr>
              <w:t>diffSymbol</w:t>
            </w:r>
            <w:proofErr w:type="spellEnd"/>
            <w:r>
              <w:t>.</w:t>
            </w:r>
          </w:p>
          <w:p w14:paraId="441866AC" w14:textId="77777777" w:rsidR="00941E8D" w:rsidRDefault="00941E8D">
            <w:pPr>
              <w:pStyle w:val="TAL"/>
            </w:pPr>
            <w:r>
              <w:t xml:space="preserve">If the UE indicates </w:t>
            </w:r>
            <w:proofErr w:type="spellStart"/>
            <w:r>
              <w:rPr>
                <w:i/>
              </w:rPr>
              <w:t>sameSymbol</w:t>
            </w:r>
            <w:proofErr w:type="spellEnd"/>
            <w:r>
              <w:t xml:space="preserve"> in this field and does not support </w:t>
            </w:r>
            <w:r>
              <w:rPr>
                <w:i/>
              </w:rPr>
              <w:t>mux-HARQ-ACK-PUSCH-</w:t>
            </w:r>
            <w:proofErr w:type="spellStart"/>
            <w:r>
              <w:rPr>
                <w:i/>
              </w:rPr>
              <w:t>DiffSymbol</w:t>
            </w:r>
            <w:proofErr w:type="spellEnd"/>
            <w:r>
              <w:t>, the UE supports HARQ-ACK/CSI piggyback on PUSCH once per slot, when the starting OFDM symbol of the PUSCH is the same as the starting OFDM symbols of the PUCCH resource(s) that would have been transmitted on.</w:t>
            </w:r>
          </w:p>
          <w:p w14:paraId="7727A674" w14:textId="77777777" w:rsidR="00941E8D" w:rsidRDefault="00941E8D">
            <w:pPr>
              <w:pStyle w:val="TAL"/>
            </w:pPr>
            <w:r>
              <w:t xml:space="preserve">If the UE indicates </w:t>
            </w:r>
            <w:proofErr w:type="spellStart"/>
            <w:r>
              <w:rPr>
                <w:i/>
              </w:rPr>
              <w:t>sameSymbol</w:t>
            </w:r>
            <w:proofErr w:type="spellEnd"/>
            <w:r>
              <w:t xml:space="preserve"> in this field and supports </w:t>
            </w:r>
            <w:r>
              <w:rPr>
                <w:i/>
              </w:rPr>
              <w:t>mux-HARQ-ACK-PUSCH-</w:t>
            </w:r>
            <w:proofErr w:type="spellStart"/>
            <w:r>
              <w:rPr>
                <w:i/>
              </w:rPr>
              <w:t>DiffSymbol</w:t>
            </w:r>
            <w:proofErr w:type="spellEnd"/>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4729A56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3BB4499"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624375CD"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10B199B" w14:textId="77777777" w:rsidR="00941E8D" w:rsidRDefault="00941E8D">
            <w:pPr>
              <w:pStyle w:val="TAL"/>
              <w:jc w:val="center"/>
            </w:pPr>
            <w:r>
              <w:t>Yes</w:t>
            </w:r>
          </w:p>
        </w:tc>
      </w:tr>
      <w:tr w:rsidR="00941E8D" w14:paraId="0025A48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938580" w14:textId="77777777" w:rsidR="00941E8D" w:rsidRDefault="00941E8D">
            <w:pPr>
              <w:pStyle w:val="TAL"/>
              <w:rPr>
                <w:b/>
                <w:i/>
              </w:rPr>
            </w:pPr>
            <w:r>
              <w:rPr>
                <w:b/>
                <w:i/>
              </w:rPr>
              <w:t>mux-SR-HARQ-ACK-PUCCH</w:t>
            </w:r>
          </w:p>
          <w:p w14:paraId="52756D32" w14:textId="77777777" w:rsidR="00941E8D" w:rsidRDefault="00941E8D">
            <w:pPr>
              <w:pStyle w:val="TAL"/>
            </w:pPr>
            <w:r>
              <w:t xml:space="preserve">Indicates whether the UE supports multiplexing SR and HARQ-ACK on a PUCCH or piggybacking on a PUSCH once per </w:t>
            </w:r>
            <w:proofErr w:type="gramStart"/>
            <w:r>
              <w:t>slot, when</w:t>
            </w:r>
            <w:proofErr w:type="gramEnd"/>
            <w:r>
              <w:t xml:space="preserve">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DEAEE0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8B98A3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F7F82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3F8F041" w14:textId="77777777" w:rsidR="00941E8D" w:rsidRDefault="00941E8D">
            <w:pPr>
              <w:pStyle w:val="TAL"/>
              <w:jc w:val="center"/>
            </w:pPr>
            <w:r>
              <w:t>Yes</w:t>
            </w:r>
          </w:p>
        </w:tc>
      </w:tr>
      <w:tr w:rsidR="00941E8D" w14:paraId="29AF169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F25FB14" w14:textId="77777777" w:rsidR="00941E8D" w:rsidRDefault="00941E8D">
            <w:pPr>
              <w:pStyle w:val="TAL"/>
              <w:rPr>
                <w:b/>
                <w:i/>
              </w:rPr>
            </w:pPr>
            <w:r>
              <w:rPr>
                <w:b/>
                <w:i/>
              </w:rPr>
              <w:t>newBeamIdentifications2PortCSI-RS-r16</w:t>
            </w:r>
          </w:p>
          <w:p w14:paraId="2F1E09E8" w14:textId="77777777" w:rsidR="00941E8D" w:rsidRDefault="00941E8D">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E6ED0C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C4BAD9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506C0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E4C2187" w14:textId="77777777" w:rsidR="00941E8D" w:rsidRDefault="00941E8D">
            <w:pPr>
              <w:pStyle w:val="TAL"/>
              <w:jc w:val="center"/>
            </w:pPr>
            <w:r>
              <w:t>No</w:t>
            </w:r>
          </w:p>
        </w:tc>
      </w:tr>
      <w:tr w:rsidR="00941E8D" w14:paraId="67ACF11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02F4A0" w14:textId="77777777" w:rsidR="00941E8D" w:rsidRDefault="00941E8D">
            <w:pPr>
              <w:pStyle w:val="TAL"/>
              <w:rPr>
                <w:b/>
                <w:i/>
              </w:rPr>
            </w:pPr>
            <w:proofErr w:type="spellStart"/>
            <w:r>
              <w:rPr>
                <w:b/>
                <w:i/>
              </w:rPr>
              <w:t>nzp</w:t>
            </w:r>
            <w:proofErr w:type="spellEnd"/>
            <w:r>
              <w:rPr>
                <w:b/>
                <w:i/>
              </w:rPr>
              <w:t>-CSI-RS-</w:t>
            </w:r>
            <w:proofErr w:type="spellStart"/>
            <w:r>
              <w:rPr>
                <w:b/>
                <w:i/>
              </w:rPr>
              <w:t>IntefMgmt</w:t>
            </w:r>
            <w:proofErr w:type="spellEnd"/>
          </w:p>
          <w:p w14:paraId="356F806F" w14:textId="77777777" w:rsidR="00941E8D" w:rsidRDefault="00941E8D">
            <w:pPr>
              <w:pStyle w:val="TAL"/>
            </w:pPr>
            <w:r>
              <w:t>Indicates whether the UE supports interference measurements using NZP CSI-RS.</w:t>
            </w:r>
          </w:p>
        </w:tc>
        <w:tc>
          <w:tcPr>
            <w:tcW w:w="709" w:type="dxa"/>
            <w:tcBorders>
              <w:top w:val="single" w:sz="4" w:space="0" w:color="808080"/>
              <w:left w:val="single" w:sz="4" w:space="0" w:color="808080"/>
              <w:bottom w:val="single" w:sz="4" w:space="0" w:color="808080"/>
              <w:right w:val="single" w:sz="4" w:space="0" w:color="808080"/>
            </w:tcBorders>
            <w:hideMark/>
          </w:tcPr>
          <w:p w14:paraId="119EE1C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48D67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057F25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8F8B10C" w14:textId="77777777" w:rsidR="00941E8D" w:rsidRDefault="00941E8D">
            <w:pPr>
              <w:pStyle w:val="TAL"/>
              <w:jc w:val="center"/>
            </w:pPr>
            <w:r>
              <w:t>No</w:t>
            </w:r>
          </w:p>
        </w:tc>
      </w:tr>
      <w:tr w:rsidR="00941E8D" w14:paraId="4F96CB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AA40D1" w14:textId="77777777" w:rsidR="00941E8D" w:rsidRDefault="00941E8D">
            <w:pPr>
              <w:pStyle w:val="TAL"/>
              <w:rPr>
                <w:b/>
                <w:i/>
              </w:rPr>
            </w:pPr>
            <w:proofErr w:type="spellStart"/>
            <w:r>
              <w:rPr>
                <w:b/>
                <w:i/>
              </w:rPr>
              <w:lastRenderedPageBreak/>
              <w:t>oneFL</w:t>
            </w:r>
            <w:proofErr w:type="spellEnd"/>
            <w:r>
              <w:rPr>
                <w:b/>
                <w:i/>
              </w:rPr>
              <w:t>-DMRS-</w:t>
            </w:r>
            <w:proofErr w:type="spellStart"/>
            <w:r>
              <w:rPr>
                <w:b/>
                <w:i/>
              </w:rPr>
              <w:t>ThreeAdditionalDMRS</w:t>
            </w:r>
            <w:proofErr w:type="spellEnd"/>
            <w:r>
              <w:rPr>
                <w:b/>
                <w:i/>
              </w:rPr>
              <w:t>-UL</w:t>
            </w:r>
          </w:p>
          <w:p w14:paraId="4E8591FA" w14:textId="77777777" w:rsidR="00941E8D" w:rsidRDefault="00941E8D">
            <w:pPr>
              <w:pStyle w:val="TAL"/>
            </w:pPr>
            <w:r>
              <w:t>Defines whether the UE supports DM-RS pattern for UL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753E0DF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8ABB1D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DD3A7B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BD6841A" w14:textId="77777777" w:rsidR="00941E8D" w:rsidRDefault="00941E8D">
            <w:pPr>
              <w:pStyle w:val="TAL"/>
              <w:jc w:val="center"/>
            </w:pPr>
            <w:r>
              <w:t>Yes</w:t>
            </w:r>
          </w:p>
        </w:tc>
      </w:tr>
      <w:tr w:rsidR="00941E8D" w14:paraId="759936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FAE010" w14:textId="77777777" w:rsidR="00941E8D" w:rsidRDefault="00941E8D">
            <w:pPr>
              <w:pStyle w:val="TAL"/>
              <w:rPr>
                <w:b/>
                <w:i/>
              </w:rPr>
            </w:pPr>
            <w:proofErr w:type="spellStart"/>
            <w:r>
              <w:rPr>
                <w:b/>
                <w:i/>
              </w:rPr>
              <w:t>oneFL</w:t>
            </w:r>
            <w:proofErr w:type="spellEnd"/>
            <w:r>
              <w:rPr>
                <w:b/>
                <w:i/>
              </w:rPr>
              <w:t>-DMRS-</w:t>
            </w:r>
            <w:proofErr w:type="spellStart"/>
            <w:r>
              <w:rPr>
                <w:b/>
                <w:i/>
              </w:rPr>
              <w:t>TwoAdditionalDMRS</w:t>
            </w:r>
            <w:proofErr w:type="spellEnd"/>
            <w:r>
              <w:rPr>
                <w:b/>
                <w:i/>
              </w:rPr>
              <w:t>-UL</w:t>
            </w:r>
          </w:p>
          <w:p w14:paraId="4172BF6C" w14:textId="77777777" w:rsidR="00941E8D" w:rsidRDefault="00941E8D">
            <w:pPr>
              <w:pStyle w:val="TAL"/>
            </w:pPr>
            <w:r>
              <w:t>Defines support of DM-RS pattern for UL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6A26648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DEA93A2"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B2EA7D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7E98B7F" w14:textId="77777777" w:rsidR="00941E8D" w:rsidRDefault="00941E8D">
            <w:pPr>
              <w:pStyle w:val="TAL"/>
              <w:jc w:val="center"/>
            </w:pPr>
            <w:r>
              <w:t>Yes</w:t>
            </w:r>
          </w:p>
        </w:tc>
      </w:tr>
      <w:tr w:rsidR="00941E8D" w14:paraId="267E98F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DD910C" w14:textId="77777777" w:rsidR="00941E8D" w:rsidRDefault="00941E8D">
            <w:pPr>
              <w:pStyle w:val="TAL"/>
              <w:rPr>
                <w:b/>
                <w:i/>
              </w:rPr>
            </w:pPr>
            <w:proofErr w:type="spellStart"/>
            <w:r>
              <w:rPr>
                <w:b/>
                <w:i/>
              </w:rPr>
              <w:t>onePortsPTRS</w:t>
            </w:r>
            <w:proofErr w:type="spellEnd"/>
          </w:p>
          <w:p w14:paraId="7C123693" w14:textId="77777777" w:rsidR="00941E8D" w:rsidRDefault="00941E8D">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61C48E9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C9F84A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EB2062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EA26161" w14:textId="77777777" w:rsidR="00941E8D" w:rsidRDefault="00941E8D">
            <w:pPr>
              <w:pStyle w:val="TAL"/>
              <w:jc w:val="center"/>
            </w:pPr>
            <w:r>
              <w:t>Yes</w:t>
            </w:r>
          </w:p>
        </w:tc>
      </w:tr>
      <w:tr w:rsidR="00941E8D" w14:paraId="7C349F8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BEDD39" w14:textId="77777777" w:rsidR="00941E8D" w:rsidRDefault="00941E8D">
            <w:pPr>
              <w:pStyle w:val="TAL"/>
              <w:rPr>
                <w:b/>
                <w:i/>
              </w:rPr>
            </w:pPr>
            <w:proofErr w:type="spellStart"/>
            <w:r>
              <w:rPr>
                <w:b/>
                <w:i/>
              </w:rPr>
              <w:t>onePUCCH-LongAndShortFormat</w:t>
            </w:r>
            <w:proofErr w:type="spellEnd"/>
          </w:p>
          <w:p w14:paraId="7239B4F6" w14:textId="77777777" w:rsidR="00941E8D" w:rsidRDefault="00941E8D">
            <w:pPr>
              <w:pStyle w:val="TAL"/>
            </w:pPr>
            <w:r>
              <w:t>Indicates whether the UE supports transmission of one long PUCCH format and one short PUCCH format in TDM in the same slot.</w:t>
            </w:r>
          </w:p>
        </w:tc>
        <w:tc>
          <w:tcPr>
            <w:tcW w:w="709" w:type="dxa"/>
            <w:tcBorders>
              <w:top w:val="single" w:sz="4" w:space="0" w:color="808080"/>
              <w:left w:val="single" w:sz="4" w:space="0" w:color="808080"/>
              <w:bottom w:val="single" w:sz="4" w:space="0" w:color="808080"/>
              <w:right w:val="single" w:sz="4" w:space="0" w:color="808080"/>
            </w:tcBorders>
            <w:hideMark/>
          </w:tcPr>
          <w:p w14:paraId="2AE038B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6ED1F0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CCE34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C38056B" w14:textId="77777777" w:rsidR="00941E8D" w:rsidRDefault="00941E8D">
            <w:pPr>
              <w:pStyle w:val="TAL"/>
              <w:jc w:val="center"/>
            </w:pPr>
            <w:r>
              <w:t>Yes</w:t>
            </w:r>
          </w:p>
        </w:tc>
      </w:tr>
      <w:tr w:rsidR="00941E8D" w14:paraId="0921D07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D9F896" w14:textId="77777777" w:rsidR="00941E8D" w:rsidRDefault="00941E8D">
            <w:pPr>
              <w:pStyle w:val="TAL"/>
              <w:rPr>
                <w:b/>
                <w:i/>
              </w:rPr>
            </w:pPr>
            <w:r>
              <w:rPr>
                <w:b/>
                <w:i/>
              </w:rPr>
              <w:t>pathlossEstimation2PortCSI-RS-r16</w:t>
            </w:r>
          </w:p>
          <w:p w14:paraId="0A22387C" w14:textId="77777777" w:rsidR="00941E8D" w:rsidRDefault="00941E8D">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DDDA40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EB204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941F4F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25EC7C0" w14:textId="77777777" w:rsidR="00941E8D" w:rsidRDefault="00941E8D">
            <w:pPr>
              <w:pStyle w:val="TAL"/>
              <w:jc w:val="center"/>
            </w:pPr>
            <w:r>
              <w:t>No</w:t>
            </w:r>
          </w:p>
        </w:tc>
      </w:tr>
      <w:tr w:rsidR="00941E8D" w14:paraId="218514E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4641A9" w14:textId="77777777" w:rsidR="00941E8D" w:rsidRDefault="00941E8D">
            <w:pPr>
              <w:pStyle w:val="TAL"/>
              <w:rPr>
                <w:b/>
                <w:i/>
              </w:rPr>
            </w:pPr>
            <w:r>
              <w:rPr>
                <w:b/>
                <w:i/>
              </w:rPr>
              <w:t>pCell-FR2</w:t>
            </w:r>
          </w:p>
          <w:p w14:paraId="2F51F396" w14:textId="77777777" w:rsidR="00941E8D" w:rsidRDefault="00941E8D">
            <w:pPr>
              <w:pStyle w:val="TAL"/>
              <w:rPr>
                <w:rFonts w:eastAsia="Times New Roman"/>
                <w:b/>
                <w:i/>
              </w:rPr>
            </w:pPr>
            <w:r>
              <w:t xml:space="preserve">Indicates whether the UE supports </w:t>
            </w:r>
            <w:proofErr w:type="spellStart"/>
            <w:r>
              <w:t>PCell</w:t>
            </w:r>
            <w:proofErr w:type="spellEnd"/>
            <w:r>
              <w:t xml:space="preserve"> operation on FR2.</w:t>
            </w:r>
          </w:p>
        </w:tc>
        <w:tc>
          <w:tcPr>
            <w:tcW w:w="709" w:type="dxa"/>
            <w:tcBorders>
              <w:top w:val="single" w:sz="4" w:space="0" w:color="808080"/>
              <w:left w:val="single" w:sz="4" w:space="0" w:color="808080"/>
              <w:bottom w:val="single" w:sz="4" w:space="0" w:color="808080"/>
              <w:right w:val="single" w:sz="4" w:space="0" w:color="808080"/>
            </w:tcBorders>
            <w:hideMark/>
          </w:tcPr>
          <w:p w14:paraId="75FA8E2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82BF450"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948770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C0A4851" w14:textId="77777777" w:rsidR="00941E8D" w:rsidRDefault="00941E8D">
            <w:pPr>
              <w:pStyle w:val="TAL"/>
              <w:jc w:val="center"/>
            </w:pPr>
            <w:r>
              <w:t>FR2 only</w:t>
            </w:r>
          </w:p>
        </w:tc>
      </w:tr>
      <w:tr w:rsidR="00941E8D" w14:paraId="4B02F6B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80CF92" w14:textId="77777777" w:rsidR="00941E8D" w:rsidRDefault="00941E8D">
            <w:pPr>
              <w:pStyle w:val="TAL"/>
              <w:rPr>
                <w:rFonts w:eastAsia="Times New Roman"/>
                <w:b/>
                <w:i/>
              </w:rPr>
            </w:pPr>
            <w:proofErr w:type="spellStart"/>
            <w:r>
              <w:rPr>
                <w:b/>
                <w:i/>
              </w:rPr>
              <w:t>pdcch-MonitoringSingleOccasion</w:t>
            </w:r>
            <w:proofErr w:type="spellEnd"/>
          </w:p>
          <w:p w14:paraId="2DA7D71A" w14:textId="77777777" w:rsidR="00941E8D" w:rsidRDefault="00941E8D">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AF3C9B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8EB0C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E206B5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CC34A37" w14:textId="77777777" w:rsidR="00941E8D" w:rsidRDefault="00941E8D">
            <w:pPr>
              <w:pStyle w:val="TAL"/>
              <w:jc w:val="center"/>
            </w:pPr>
            <w:r>
              <w:t>FR1 only</w:t>
            </w:r>
          </w:p>
        </w:tc>
      </w:tr>
      <w:tr w:rsidR="00941E8D" w14:paraId="303940E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C0E443" w14:textId="77777777" w:rsidR="00941E8D" w:rsidRDefault="00941E8D">
            <w:pPr>
              <w:pStyle w:val="TAL"/>
              <w:rPr>
                <w:b/>
                <w:i/>
              </w:rPr>
            </w:pPr>
            <w:proofErr w:type="spellStart"/>
            <w:r>
              <w:rPr>
                <w:b/>
                <w:i/>
              </w:rPr>
              <w:t>pdcch-BlindDetectionCA</w:t>
            </w:r>
            <w:proofErr w:type="spellEnd"/>
          </w:p>
          <w:p w14:paraId="4201C73D" w14:textId="77777777" w:rsidR="00941E8D" w:rsidRDefault="00941E8D">
            <w:pPr>
              <w:pStyle w:val="TAL"/>
            </w:pPr>
            <w:r>
              <w:t>Indicates PDCCH blind decoding capabilities supported by the UE for CA with more than 4 CCs as specified in TS 38.213 [11]. The field value is from 4 to 16.</w:t>
            </w:r>
          </w:p>
          <w:p w14:paraId="59455463" w14:textId="77777777" w:rsidR="00941E8D" w:rsidRDefault="00941E8D">
            <w:pPr>
              <w:pStyle w:val="TAL"/>
              <w:rPr>
                <w:rFonts w:eastAsiaTheme="minorEastAsia"/>
              </w:rPr>
            </w:pPr>
          </w:p>
          <w:p w14:paraId="53C34303" w14:textId="77777777" w:rsidR="00941E8D" w:rsidRDefault="00941E8D">
            <w:pPr>
              <w:pStyle w:val="TAN"/>
              <w:rPr>
                <w:rFonts w:eastAsia="Times New Roman"/>
              </w:rPr>
            </w:pPr>
            <w:r>
              <w:t>NOTE:</w:t>
            </w:r>
            <w:r>
              <w:tab/>
              <w:t>FR1-FR2 differentiation is not allowed in this release, although the capability signalling is supported for FR1-FR2 differentiation.</w:t>
            </w:r>
          </w:p>
        </w:tc>
        <w:tc>
          <w:tcPr>
            <w:tcW w:w="709" w:type="dxa"/>
            <w:tcBorders>
              <w:top w:val="single" w:sz="4" w:space="0" w:color="808080"/>
              <w:left w:val="single" w:sz="4" w:space="0" w:color="808080"/>
              <w:bottom w:val="single" w:sz="4" w:space="0" w:color="808080"/>
              <w:right w:val="single" w:sz="4" w:space="0" w:color="808080"/>
            </w:tcBorders>
            <w:hideMark/>
          </w:tcPr>
          <w:p w14:paraId="04EEBD42"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DF476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C3C7C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D443C8" w14:textId="77777777" w:rsidR="00941E8D" w:rsidRDefault="00941E8D">
            <w:pPr>
              <w:pStyle w:val="TAL"/>
              <w:jc w:val="center"/>
            </w:pPr>
            <w:r>
              <w:t>No</w:t>
            </w:r>
          </w:p>
        </w:tc>
      </w:tr>
      <w:tr w:rsidR="00941E8D" w14:paraId="35B62D0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7A9689" w14:textId="77777777" w:rsidR="00941E8D" w:rsidRDefault="00941E8D">
            <w:pPr>
              <w:pStyle w:val="TAL"/>
              <w:rPr>
                <w:b/>
                <w:i/>
              </w:rPr>
            </w:pPr>
            <w:proofErr w:type="spellStart"/>
            <w:r>
              <w:rPr>
                <w:b/>
                <w:i/>
              </w:rPr>
              <w:t>pdcch</w:t>
            </w:r>
            <w:proofErr w:type="spellEnd"/>
            <w:r>
              <w:rPr>
                <w:b/>
                <w:i/>
              </w:rPr>
              <w:t>-</w:t>
            </w:r>
            <w:proofErr w:type="spellStart"/>
            <w:r>
              <w:rPr>
                <w:b/>
                <w:i/>
              </w:rPr>
              <w:t>BlindDetectionMCG</w:t>
            </w:r>
            <w:proofErr w:type="spellEnd"/>
            <w:r>
              <w:rPr>
                <w:b/>
                <w:i/>
              </w:rPr>
              <w:t>-UE</w:t>
            </w:r>
          </w:p>
          <w:p w14:paraId="3CEDD259" w14:textId="40149D71" w:rsidR="00941E8D" w:rsidRDefault="00941E8D">
            <w:pPr>
              <w:pStyle w:val="TAL"/>
            </w:pPr>
            <w:r>
              <w:t>Indicates PDCCH blind decoding capabilities supported for MCG when in NR</w:t>
            </w:r>
            <w:ins w:id="225" w:author="Rapp" w:date="2023-02-16T19:44:00Z">
              <w:r w:rsidR="003D6CDE">
                <w:t>-</w:t>
              </w:r>
            </w:ins>
            <w:del w:id="226" w:author="Rapp" w:date="2023-02-16T19:43:00Z">
              <w:r w:rsidDel="003D6CDE">
                <w:delText xml:space="preserve"> </w:delText>
              </w:r>
            </w:del>
            <w:r>
              <w:t>DC. The field value is from 1 to 15. The UE sets the value in accordance with the constraints specified in TS 38.213 [11].</w:t>
            </w:r>
          </w:p>
          <w:p w14:paraId="0AAB6C3D" w14:textId="77777777" w:rsidR="00941E8D" w:rsidRDefault="00941E8D">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6413B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35505C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CAB8D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F2125DB" w14:textId="77777777" w:rsidR="00941E8D" w:rsidRDefault="00941E8D">
            <w:pPr>
              <w:pStyle w:val="TAL"/>
              <w:jc w:val="center"/>
            </w:pPr>
            <w:r>
              <w:t>Yes</w:t>
            </w:r>
          </w:p>
        </w:tc>
      </w:tr>
      <w:tr w:rsidR="00941E8D" w14:paraId="029DA4B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EA6A18" w14:textId="77777777" w:rsidR="00941E8D" w:rsidRDefault="00941E8D">
            <w:pPr>
              <w:pStyle w:val="TAL"/>
              <w:rPr>
                <w:b/>
                <w:i/>
              </w:rPr>
            </w:pPr>
            <w:proofErr w:type="spellStart"/>
            <w:r>
              <w:rPr>
                <w:b/>
                <w:i/>
              </w:rPr>
              <w:t>pdcch</w:t>
            </w:r>
            <w:proofErr w:type="spellEnd"/>
            <w:r>
              <w:rPr>
                <w:b/>
                <w:i/>
              </w:rPr>
              <w:t>-</w:t>
            </w:r>
            <w:proofErr w:type="spellStart"/>
            <w:r>
              <w:rPr>
                <w:b/>
                <w:i/>
              </w:rPr>
              <w:t>BlindDetectionSCG</w:t>
            </w:r>
            <w:proofErr w:type="spellEnd"/>
            <w:r>
              <w:rPr>
                <w:b/>
                <w:i/>
              </w:rPr>
              <w:t>-UE</w:t>
            </w:r>
          </w:p>
          <w:p w14:paraId="43F4DA8F" w14:textId="2BDE9338" w:rsidR="00941E8D" w:rsidRDefault="00941E8D">
            <w:pPr>
              <w:pStyle w:val="TAL"/>
            </w:pPr>
            <w:r>
              <w:t>Indicates PDCCH blind decoding capabilities supported for SCG when in NR</w:t>
            </w:r>
            <w:ins w:id="227" w:author="Rapp" w:date="2023-02-16T19:44:00Z">
              <w:r w:rsidR="003D6CDE">
                <w:t>-</w:t>
              </w:r>
            </w:ins>
            <w:del w:id="228" w:author="Rapp" w:date="2023-02-16T19:44:00Z">
              <w:r w:rsidDel="003D6CDE">
                <w:delText xml:space="preserve"> </w:delText>
              </w:r>
            </w:del>
            <w:r>
              <w:t>DC. The field value is from 1 to 15. The UE sets the value in accordance with the constraints specified in TS 38.213 [11].</w:t>
            </w:r>
          </w:p>
          <w:p w14:paraId="23717080" w14:textId="77777777" w:rsidR="00941E8D" w:rsidRDefault="00941E8D">
            <w:pPr>
              <w:pStyle w:val="TAL"/>
            </w:pPr>
            <w:r>
              <w:t xml:space="preserve">Additionally, if the UE does not report </w:t>
            </w:r>
            <w:proofErr w:type="spellStart"/>
            <w:r>
              <w:rPr>
                <w:i/>
              </w:rPr>
              <w:t>pdcch-BlindDetectionCA</w:t>
            </w:r>
            <w:proofErr w:type="spellEnd"/>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Pr>
                <w:i/>
              </w:rPr>
              <w:t>pdcch</w:t>
            </w:r>
            <w:proofErr w:type="spellEnd"/>
            <w:r>
              <w:rPr>
                <w:i/>
              </w:rPr>
              <w:t>-</w:t>
            </w:r>
            <w:proofErr w:type="spellStart"/>
            <w:r>
              <w:rPr>
                <w:i/>
              </w:rPr>
              <w:t>BlindDetectionMCG</w:t>
            </w:r>
            <w:proofErr w:type="spellEnd"/>
            <w:r>
              <w:rPr>
                <w:i/>
              </w:rPr>
              <w:t>-UE</w:t>
            </w:r>
            <w:r>
              <w:t xml:space="preserve"> and X2 &lt;= </w:t>
            </w:r>
            <w:proofErr w:type="spellStart"/>
            <w:r>
              <w:rPr>
                <w:i/>
              </w:rPr>
              <w:t>pdcch</w:t>
            </w:r>
            <w:proofErr w:type="spellEnd"/>
            <w:r>
              <w:rPr>
                <w:i/>
              </w:rPr>
              <w:t>-</w:t>
            </w:r>
            <w:proofErr w:type="spellStart"/>
            <w:r>
              <w:rPr>
                <w:i/>
              </w:rPr>
              <w:t>BlindDetectionSCG</w:t>
            </w:r>
            <w:proofErr w:type="spellEnd"/>
            <w:r>
              <w:rPr>
                <w:i/>
              </w:rPr>
              <w:t>-UE</w:t>
            </w:r>
            <w:r>
              <w:t>.</w:t>
            </w:r>
          </w:p>
        </w:tc>
        <w:tc>
          <w:tcPr>
            <w:tcW w:w="709" w:type="dxa"/>
            <w:tcBorders>
              <w:top w:val="single" w:sz="4" w:space="0" w:color="808080"/>
              <w:left w:val="single" w:sz="4" w:space="0" w:color="808080"/>
              <w:bottom w:val="single" w:sz="4" w:space="0" w:color="808080"/>
              <w:right w:val="single" w:sz="4" w:space="0" w:color="808080"/>
            </w:tcBorders>
            <w:hideMark/>
          </w:tcPr>
          <w:p w14:paraId="51F59C1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672040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11936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050B0DC" w14:textId="77777777" w:rsidR="00941E8D" w:rsidRDefault="00941E8D">
            <w:pPr>
              <w:pStyle w:val="TAL"/>
              <w:jc w:val="center"/>
            </w:pPr>
            <w:r>
              <w:t>Yes</w:t>
            </w:r>
          </w:p>
        </w:tc>
      </w:tr>
      <w:tr w:rsidR="00941E8D" w14:paraId="3BDDA7B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C3D9B0" w14:textId="77777777" w:rsidR="00941E8D" w:rsidRDefault="00941E8D">
            <w:pPr>
              <w:pStyle w:val="TAL"/>
              <w:rPr>
                <w:b/>
                <w:i/>
              </w:rPr>
            </w:pPr>
            <w:r>
              <w:rPr>
                <w:b/>
                <w:i/>
              </w:rPr>
              <w:lastRenderedPageBreak/>
              <w:t>pdcch-MonitoringAnyOccasionsWithSpanGapCrossCarrierSch-r16</w:t>
            </w:r>
          </w:p>
          <w:p w14:paraId="18832868" w14:textId="77777777" w:rsidR="00941E8D" w:rsidRDefault="00941E8D">
            <w:pPr>
              <w:pStyle w:val="TAL"/>
              <w:rPr>
                <w:bCs/>
                <w:iCs/>
              </w:rPr>
            </w:pPr>
            <w:r>
              <w:rPr>
                <w:bCs/>
                <w:iCs/>
              </w:rPr>
              <w:t xml:space="preserve">Indicates how the UE supports </w:t>
            </w:r>
            <w:proofErr w:type="spellStart"/>
            <w:r>
              <w:rPr>
                <w:bCs/>
                <w:i/>
              </w:rPr>
              <w:t>pdcch-MonitoringAnyOccasionsWithSpanGap</w:t>
            </w:r>
            <w:proofErr w:type="spellEnd"/>
            <w:r>
              <w:rPr>
                <w:bCs/>
                <w:iCs/>
              </w:rPr>
              <w:t xml:space="preserve"> in case of cross-carrier scheduling with different SCSs in the scheduling cell and the scheduled cell.</w:t>
            </w:r>
          </w:p>
          <w:p w14:paraId="7AB1E4BC" w14:textId="77777777" w:rsidR="00941E8D" w:rsidRDefault="00941E8D">
            <w:pPr>
              <w:pStyle w:val="TAL"/>
              <w:rPr>
                <w:bCs/>
                <w:iCs/>
              </w:rPr>
            </w:pPr>
          </w:p>
          <w:p w14:paraId="15A10107" w14:textId="77777777" w:rsidR="00941E8D" w:rsidRDefault="00941E8D">
            <w:pPr>
              <w:pStyle w:val="TAL"/>
              <w:rPr>
                <w:bCs/>
                <w:iCs/>
              </w:rPr>
            </w:pPr>
            <w:r>
              <w:rPr>
                <w:bCs/>
                <w:iCs/>
              </w:rPr>
              <w:t>Value 'mode2' indicates</w:t>
            </w:r>
            <w:r>
              <w:t xml:space="preserve"> </w:t>
            </w:r>
            <w:proofErr w:type="spellStart"/>
            <w:r>
              <w:rPr>
                <w:bCs/>
                <w:i/>
              </w:rPr>
              <w:t>pdcch-MonitoringAnyOccasionsWithSpanGap</w:t>
            </w:r>
            <w:proofErr w:type="spellEnd"/>
            <w:r>
              <w:rPr>
                <w:bCs/>
                <w:iCs/>
              </w:rPr>
              <w:t xml:space="preserve"> is supported for the band of the scheduling/triggering/indicating cell.</w:t>
            </w:r>
          </w:p>
          <w:p w14:paraId="5CB11F6A" w14:textId="77777777" w:rsidR="00941E8D" w:rsidRDefault="00941E8D">
            <w:pPr>
              <w:pStyle w:val="TAL"/>
              <w:rPr>
                <w:bCs/>
                <w:iCs/>
              </w:rPr>
            </w:pPr>
            <w:r>
              <w:rPr>
                <w:bCs/>
                <w:iCs/>
              </w:rPr>
              <w:t>Value 'mode3' indicates</w:t>
            </w:r>
            <w:r>
              <w:t xml:space="preserve"> </w:t>
            </w:r>
            <w:proofErr w:type="spellStart"/>
            <w:r>
              <w:rPr>
                <w:bCs/>
                <w:i/>
              </w:rPr>
              <w:t>pdcch-MonitoringAnyOccasionsWithSpanGap</w:t>
            </w:r>
            <w:proofErr w:type="spellEnd"/>
            <w:r>
              <w:rPr>
                <w:bCs/>
                <w:iCs/>
              </w:rPr>
              <w:t xml:space="preserve"> is</w:t>
            </w:r>
            <w:r>
              <w:t xml:space="preserve"> </w:t>
            </w:r>
            <w:r>
              <w:rPr>
                <w:bCs/>
                <w:iCs/>
              </w:rPr>
              <w:t>supported in both the band of the scheduled/triggered/indicated cell and the band of the scheduling/triggering/indicating cell.</w:t>
            </w:r>
          </w:p>
          <w:p w14:paraId="120F165A" w14:textId="77777777" w:rsidR="00941E8D" w:rsidRDefault="00941E8D">
            <w:pPr>
              <w:pStyle w:val="TAL"/>
              <w:rPr>
                <w:bCs/>
                <w:iCs/>
              </w:rPr>
            </w:pPr>
          </w:p>
          <w:p w14:paraId="67D9434C" w14:textId="77777777" w:rsidR="00941E8D" w:rsidRDefault="00941E8D">
            <w:pPr>
              <w:pStyle w:val="TAL"/>
            </w:pPr>
            <w:r>
              <w:rPr>
                <w:bCs/>
                <w:iCs/>
              </w:rPr>
              <w:t xml:space="preserve">UE indicating support of these feature indicates support of </w:t>
            </w:r>
            <w:proofErr w:type="spellStart"/>
            <w:r>
              <w:rPr>
                <w:bCs/>
                <w:i/>
              </w:rPr>
              <w:t>pdcch-MonitoringAnyOccasionsWithSpanGap</w:t>
            </w:r>
            <w:proofErr w:type="spellEnd"/>
            <w:r>
              <w:rPr>
                <w:bCs/>
                <w:iCs/>
              </w:rPr>
              <w:t xml:space="preserve"> and </w:t>
            </w:r>
            <w:r>
              <w:rPr>
                <w:i/>
                <w:iCs/>
              </w:rPr>
              <w:t>crossCarrierSchedulingDL-DiffSCS-r16</w:t>
            </w:r>
            <w:r>
              <w:t>.</w:t>
            </w:r>
          </w:p>
          <w:p w14:paraId="14F7BB30" w14:textId="77777777" w:rsidR="00941E8D" w:rsidRDefault="00941E8D">
            <w:pPr>
              <w:pStyle w:val="TAL"/>
            </w:pPr>
          </w:p>
          <w:p w14:paraId="7ED4EE96" w14:textId="77777777" w:rsidR="00941E8D" w:rsidRDefault="00941E8D">
            <w:pPr>
              <w:pStyle w:val="TAN"/>
            </w:pPr>
            <w:r>
              <w:t>NOTE:</w:t>
            </w:r>
            <w:r>
              <w:rPr>
                <w:rFonts w:cs="Arial"/>
                <w:szCs w:val="18"/>
              </w:rPr>
              <w:tab/>
            </w:r>
            <w:r>
              <w:t xml:space="preserve">For </w:t>
            </w:r>
            <w:proofErr w:type="spellStart"/>
            <w:r>
              <w:rPr>
                <w:i/>
                <w:iCs/>
              </w:rPr>
              <w:t>pdcch-MonitoringAnyOccasionsWithSpanGap</w:t>
            </w:r>
            <w:proofErr w:type="spellEnd"/>
            <w:r>
              <w:t>, the supported set (set1, set2 or set 3) for cross-carrier scheduling with the different SCSs in the scheduling cell and the scheduled cell is still based on the indicated value for the band of the scheduling cell.</w:t>
            </w:r>
          </w:p>
        </w:tc>
        <w:tc>
          <w:tcPr>
            <w:tcW w:w="709" w:type="dxa"/>
            <w:tcBorders>
              <w:top w:val="single" w:sz="4" w:space="0" w:color="808080"/>
              <w:left w:val="single" w:sz="4" w:space="0" w:color="808080"/>
              <w:bottom w:val="single" w:sz="4" w:space="0" w:color="808080"/>
              <w:right w:val="single" w:sz="4" w:space="0" w:color="808080"/>
            </w:tcBorders>
            <w:hideMark/>
          </w:tcPr>
          <w:p w14:paraId="49D1DBA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2E3F2D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E7771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D0C9E1" w14:textId="77777777" w:rsidR="00941E8D" w:rsidRDefault="00941E8D">
            <w:pPr>
              <w:pStyle w:val="TAL"/>
              <w:jc w:val="center"/>
            </w:pPr>
            <w:r>
              <w:t>No</w:t>
            </w:r>
          </w:p>
        </w:tc>
      </w:tr>
      <w:tr w:rsidR="00941E8D" w14:paraId="479AE2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78BFD2" w14:textId="77777777" w:rsidR="00941E8D" w:rsidRDefault="00941E8D">
            <w:pPr>
              <w:pStyle w:val="TAL"/>
              <w:rPr>
                <w:b/>
                <w:i/>
              </w:rPr>
            </w:pPr>
            <w:r>
              <w:rPr>
                <w:b/>
                <w:i/>
              </w:rPr>
              <w:t>pdcch-MonitoringSingleSpanFirst4Sym-r16</w:t>
            </w:r>
          </w:p>
          <w:p w14:paraId="5063C40A" w14:textId="77777777" w:rsidR="00941E8D" w:rsidRDefault="00941E8D">
            <w:pPr>
              <w:pStyle w:val="TAL"/>
              <w:rPr>
                <w:b/>
                <w:i/>
              </w:rPr>
            </w:pPr>
            <w:r>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1E648AE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232710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426E59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342E012" w14:textId="77777777" w:rsidR="00941E8D" w:rsidRDefault="00941E8D">
            <w:pPr>
              <w:pStyle w:val="TAL"/>
              <w:jc w:val="center"/>
            </w:pPr>
            <w:r>
              <w:t>FR1 only</w:t>
            </w:r>
          </w:p>
        </w:tc>
      </w:tr>
      <w:tr w:rsidR="00941E8D" w14:paraId="1CEB2AE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00E735" w14:textId="77777777" w:rsidR="00941E8D" w:rsidRDefault="00941E8D">
            <w:pPr>
              <w:pStyle w:val="TAL"/>
              <w:rPr>
                <w:b/>
                <w:i/>
              </w:rPr>
            </w:pPr>
            <w:r>
              <w:rPr>
                <w:b/>
                <w:i/>
              </w:rPr>
              <w:t>pdsch-256QAM-FR1</w:t>
            </w:r>
          </w:p>
          <w:p w14:paraId="69B2A3CF" w14:textId="77777777" w:rsidR="00941E8D" w:rsidRDefault="00941E8D">
            <w:pPr>
              <w:pStyle w:val="TAL"/>
            </w:pPr>
            <w:r>
              <w:t>Indicates whether the UE supports 256QAM modulation scheme for PDSCH for FR1 as defined in 7.3.1.2 of TS 38.211 [6].</w:t>
            </w:r>
          </w:p>
          <w:p w14:paraId="054327F3" w14:textId="77777777" w:rsidR="00941E8D" w:rsidRDefault="00941E8D">
            <w:pPr>
              <w:pStyle w:val="TAL"/>
            </w:pPr>
            <w:r>
              <w:t>It is mandatory with capability signalling for non-</w:t>
            </w:r>
            <w:proofErr w:type="spellStart"/>
            <w:r>
              <w:t>RedCap</w:t>
            </w:r>
            <w:proofErr w:type="spellEnd"/>
            <w:r>
              <w:t xml:space="preserve"> UEs and optional for </w:t>
            </w:r>
            <w:proofErr w:type="spellStart"/>
            <w:r>
              <w:t>RedCap</w:t>
            </w:r>
            <w:proofErr w:type="spellEnd"/>
            <w:r>
              <w:t xml:space="preserve"> UEs.</w:t>
            </w:r>
          </w:p>
        </w:tc>
        <w:tc>
          <w:tcPr>
            <w:tcW w:w="709" w:type="dxa"/>
            <w:tcBorders>
              <w:top w:val="single" w:sz="4" w:space="0" w:color="808080"/>
              <w:left w:val="single" w:sz="4" w:space="0" w:color="808080"/>
              <w:bottom w:val="single" w:sz="4" w:space="0" w:color="808080"/>
              <w:right w:val="single" w:sz="4" w:space="0" w:color="808080"/>
            </w:tcBorders>
            <w:hideMark/>
          </w:tcPr>
          <w:p w14:paraId="7C60506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F91899"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0315A4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060640D" w14:textId="77777777" w:rsidR="00941E8D" w:rsidRDefault="00941E8D">
            <w:pPr>
              <w:pStyle w:val="TAL"/>
              <w:jc w:val="center"/>
            </w:pPr>
            <w:r>
              <w:t>FR1 only</w:t>
            </w:r>
          </w:p>
        </w:tc>
      </w:tr>
      <w:tr w:rsidR="00941E8D" w14:paraId="04FFEA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D9B424" w14:textId="77777777" w:rsidR="00941E8D" w:rsidRDefault="00941E8D">
            <w:pPr>
              <w:pStyle w:val="TAL"/>
              <w:rPr>
                <w:b/>
                <w:i/>
              </w:rPr>
            </w:pPr>
            <w:proofErr w:type="spellStart"/>
            <w:r>
              <w:rPr>
                <w:b/>
                <w:i/>
              </w:rPr>
              <w:t>pdsch-MappingTypeA</w:t>
            </w:r>
            <w:proofErr w:type="spellEnd"/>
          </w:p>
          <w:p w14:paraId="2EE082D9" w14:textId="77777777" w:rsidR="00941E8D" w:rsidRDefault="00941E8D">
            <w:pPr>
              <w:pStyle w:val="TAL"/>
            </w:pPr>
            <w:r>
              <w:t xml:space="preserve">Indicates whether the UE supports receiving PDSCH using PDSCH mapping type A with less than seven symbols.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6089A6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317ED2F"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7F2EB7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D40AB7F" w14:textId="77777777" w:rsidR="00941E8D" w:rsidRDefault="00941E8D">
            <w:pPr>
              <w:pStyle w:val="TAL"/>
              <w:jc w:val="center"/>
            </w:pPr>
            <w:r>
              <w:t>No</w:t>
            </w:r>
          </w:p>
        </w:tc>
      </w:tr>
      <w:tr w:rsidR="00941E8D" w14:paraId="53E482B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8D3EF4A" w14:textId="77777777" w:rsidR="00941E8D" w:rsidRDefault="00941E8D">
            <w:pPr>
              <w:pStyle w:val="TAL"/>
              <w:rPr>
                <w:b/>
                <w:i/>
              </w:rPr>
            </w:pPr>
            <w:proofErr w:type="spellStart"/>
            <w:r>
              <w:rPr>
                <w:b/>
                <w:i/>
              </w:rPr>
              <w:t>pdsch-MappingTypeB</w:t>
            </w:r>
            <w:proofErr w:type="spellEnd"/>
          </w:p>
          <w:p w14:paraId="258FCBF7" w14:textId="77777777" w:rsidR="00941E8D" w:rsidRDefault="00941E8D">
            <w:pPr>
              <w:pStyle w:val="TAL"/>
            </w:pPr>
            <w:r>
              <w:t>Indicates whether the UE supports receiving PDSCH using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189093A8"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7D4E19"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B2A0C8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72F1279" w14:textId="77777777" w:rsidR="00941E8D" w:rsidRDefault="00941E8D">
            <w:pPr>
              <w:pStyle w:val="TAL"/>
              <w:jc w:val="center"/>
            </w:pPr>
            <w:r>
              <w:t>No</w:t>
            </w:r>
          </w:p>
        </w:tc>
      </w:tr>
      <w:tr w:rsidR="00941E8D" w14:paraId="50954B7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77DA16" w14:textId="77777777" w:rsidR="00941E8D" w:rsidRDefault="00941E8D">
            <w:pPr>
              <w:pStyle w:val="TAL"/>
              <w:rPr>
                <w:b/>
                <w:i/>
              </w:rPr>
            </w:pPr>
            <w:proofErr w:type="spellStart"/>
            <w:r>
              <w:rPr>
                <w:b/>
                <w:i/>
              </w:rPr>
              <w:t>pdsch-RepetitionMultiSlots</w:t>
            </w:r>
            <w:proofErr w:type="spellEnd"/>
          </w:p>
          <w:p w14:paraId="10F64088" w14:textId="77777777" w:rsidR="00941E8D" w:rsidRDefault="00941E8D">
            <w:pPr>
              <w:pStyle w:val="TAL"/>
            </w:pPr>
            <w:r>
              <w:t>Indicates whether the UE supports receiving PDSCH scheduled by DCI format 1_1 when configured with</w:t>
            </w:r>
            <w:del w:id="229" w:author="Rapp" w:date="2023-02-16T19:55:00Z">
              <w:r w:rsidDel="00327B6A">
                <w:delText xml:space="preserve"> higher layer parameter</w:delText>
              </w:r>
            </w:del>
            <w:r>
              <w:t xml:space="preserve"> </w:t>
            </w:r>
            <w:r>
              <w:rPr>
                <w:i/>
                <w:noProof/>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5216604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F782B9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2E27D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5BA211F" w14:textId="77777777" w:rsidR="00941E8D" w:rsidRDefault="00941E8D">
            <w:pPr>
              <w:pStyle w:val="TAL"/>
              <w:jc w:val="center"/>
            </w:pPr>
            <w:r>
              <w:t>No</w:t>
            </w:r>
          </w:p>
        </w:tc>
      </w:tr>
      <w:tr w:rsidR="00941E8D" w14:paraId="6A5BF1C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7D456D" w14:textId="77777777" w:rsidR="00941E8D" w:rsidRDefault="00941E8D">
            <w:pPr>
              <w:pStyle w:val="TAL"/>
              <w:rPr>
                <w:b/>
                <w:i/>
              </w:rPr>
            </w:pPr>
            <w:r>
              <w:rPr>
                <w:b/>
                <w:i/>
              </w:rPr>
              <w:t>pdsch-RE-MappingFR1-PerSymbol/pdsch-RE-MappingFR1-PerSlot</w:t>
            </w:r>
          </w:p>
          <w:p w14:paraId="02DD197A" w14:textId="77777777" w:rsidR="00941E8D" w:rsidRDefault="00941E8D">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77271D9B"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2A7BDAC"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8242B5A"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E9FFA8E" w14:textId="77777777" w:rsidR="00941E8D" w:rsidRDefault="00941E8D">
            <w:pPr>
              <w:pStyle w:val="TAL"/>
              <w:jc w:val="center"/>
            </w:pPr>
            <w:r>
              <w:rPr>
                <w:rFonts w:cs="Arial"/>
                <w:szCs w:val="18"/>
              </w:rPr>
              <w:t>FR1 only</w:t>
            </w:r>
          </w:p>
        </w:tc>
      </w:tr>
      <w:tr w:rsidR="00941E8D" w14:paraId="5CA371C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57311D" w14:textId="77777777" w:rsidR="00941E8D" w:rsidRDefault="00941E8D">
            <w:pPr>
              <w:pStyle w:val="TAL"/>
              <w:rPr>
                <w:b/>
                <w:i/>
              </w:rPr>
            </w:pPr>
            <w:r>
              <w:rPr>
                <w:b/>
                <w:i/>
              </w:rPr>
              <w:t>pdsch-RE-MappingFR2-PerSymbol/pdsch-RE-MappingFR2-PerSlot</w:t>
            </w:r>
          </w:p>
          <w:p w14:paraId="00040CDE" w14:textId="77777777" w:rsidR="00941E8D" w:rsidRDefault="00941E8D">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366E4045"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A46392"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38CAAD6"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682A292" w14:textId="77777777" w:rsidR="00941E8D" w:rsidRDefault="00941E8D">
            <w:pPr>
              <w:pStyle w:val="TAL"/>
              <w:jc w:val="center"/>
            </w:pPr>
            <w:r>
              <w:rPr>
                <w:rFonts w:cs="Arial"/>
                <w:szCs w:val="18"/>
              </w:rPr>
              <w:t>FR2 only</w:t>
            </w:r>
          </w:p>
        </w:tc>
      </w:tr>
      <w:tr w:rsidR="00941E8D" w14:paraId="2F24B2D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5209F0" w14:textId="77777777" w:rsidR="00941E8D" w:rsidRDefault="00941E8D">
            <w:pPr>
              <w:pStyle w:val="TAL"/>
              <w:rPr>
                <w:b/>
                <w:i/>
              </w:rPr>
            </w:pPr>
            <w:proofErr w:type="spellStart"/>
            <w:r>
              <w:rPr>
                <w:b/>
                <w:i/>
              </w:rPr>
              <w:lastRenderedPageBreak/>
              <w:t>precoderGranularityCORESET</w:t>
            </w:r>
            <w:proofErr w:type="spellEnd"/>
          </w:p>
          <w:p w14:paraId="3753F9B4" w14:textId="77777777" w:rsidR="00941E8D" w:rsidRDefault="00941E8D">
            <w:pPr>
              <w:pStyle w:val="TAL"/>
            </w:pPr>
            <w:r>
              <w:t>Indicates whether the UE supports receiving PDCCH in CORESETs configured with CORESET-precoder-granularity equal to the size of the CORESET in the frequency domain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2B9F4D1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95DA8B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1DB51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3B919EF" w14:textId="77777777" w:rsidR="00941E8D" w:rsidRDefault="00941E8D">
            <w:pPr>
              <w:pStyle w:val="TAL"/>
              <w:jc w:val="center"/>
            </w:pPr>
            <w:r>
              <w:t>No</w:t>
            </w:r>
          </w:p>
        </w:tc>
      </w:tr>
      <w:tr w:rsidR="00941E8D" w14:paraId="7AA0DA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EE248C" w14:textId="77777777" w:rsidR="00941E8D" w:rsidRDefault="00941E8D">
            <w:pPr>
              <w:pStyle w:val="TAL"/>
              <w:rPr>
                <w:b/>
                <w:i/>
              </w:rPr>
            </w:pPr>
            <w:r>
              <w:rPr>
                <w:b/>
                <w:i/>
              </w:rPr>
              <w:t>pre-</w:t>
            </w:r>
            <w:proofErr w:type="spellStart"/>
            <w:r>
              <w:rPr>
                <w:b/>
                <w:i/>
              </w:rPr>
              <w:t>EmptIndication</w:t>
            </w:r>
            <w:proofErr w:type="spellEnd"/>
            <w:r>
              <w:rPr>
                <w:b/>
                <w:i/>
              </w:rPr>
              <w:t>-DL</w:t>
            </w:r>
          </w:p>
          <w:p w14:paraId="23FCD00D" w14:textId="77777777" w:rsidR="00941E8D" w:rsidRDefault="00941E8D">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4C6374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342526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25F8C6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699856F" w14:textId="77777777" w:rsidR="00941E8D" w:rsidRDefault="00941E8D">
            <w:pPr>
              <w:pStyle w:val="TAL"/>
              <w:jc w:val="center"/>
            </w:pPr>
            <w:r>
              <w:t>No</w:t>
            </w:r>
          </w:p>
        </w:tc>
      </w:tr>
      <w:tr w:rsidR="00941E8D" w14:paraId="6212FFB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EB3EFD" w14:textId="77777777" w:rsidR="00941E8D" w:rsidRDefault="00941E8D">
            <w:pPr>
              <w:pStyle w:val="TAL"/>
              <w:rPr>
                <w:b/>
                <w:i/>
              </w:rPr>
            </w:pPr>
            <w:r>
              <w:rPr>
                <w:b/>
                <w:i/>
              </w:rPr>
              <w:t>priorityIndicatorInDCI-Multicast-r17</w:t>
            </w:r>
          </w:p>
          <w:p w14:paraId="66DC2555" w14:textId="77777777" w:rsidR="00941E8D" w:rsidRDefault="00941E8D">
            <w:pPr>
              <w:pStyle w:val="TAL"/>
              <w:rPr>
                <w:rFonts w:cs="Arial"/>
              </w:rPr>
            </w:pPr>
            <w:r>
              <w:t>Indicates whether the UE supports DL priority indication for multicast in DCI,</w:t>
            </w:r>
            <w:r>
              <w:rPr>
                <w:rFonts w:cs="Arial"/>
              </w:rPr>
              <w:t xml:space="preserve"> comprised of the following functional components:</w:t>
            </w:r>
          </w:p>
          <w:p w14:paraId="26911B47"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 of priority indicator field configured in DCI formats 4_2 with CRC scrambled with G-RNTI for </w:t>
            </w:r>
            <w:proofErr w:type="gramStart"/>
            <w:r>
              <w:rPr>
                <w:rFonts w:ascii="Arial" w:hAnsi="Arial" w:cs="Arial"/>
                <w:sz w:val="18"/>
                <w:szCs w:val="18"/>
              </w:rPr>
              <w:t>multicast;</w:t>
            </w:r>
            <w:proofErr w:type="gramEnd"/>
          </w:p>
          <w:p w14:paraId="27D02DC3"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787869CD" w14:textId="77777777" w:rsidR="00941E8D" w:rsidRDefault="00941E8D">
            <w:pPr>
              <w:pStyle w:val="TAL"/>
              <w:rPr>
                <w:b/>
                <w:i/>
              </w:rPr>
            </w:pPr>
          </w:p>
          <w:p w14:paraId="3E7FE71E" w14:textId="77777777" w:rsidR="00941E8D" w:rsidRDefault="00941E8D">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4BD2374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AA050C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489B6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37F34A2" w14:textId="77777777" w:rsidR="00941E8D" w:rsidRDefault="00941E8D">
            <w:pPr>
              <w:pStyle w:val="TAL"/>
              <w:jc w:val="center"/>
            </w:pPr>
            <w:r>
              <w:t>No</w:t>
            </w:r>
          </w:p>
        </w:tc>
      </w:tr>
      <w:tr w:rsidR="00941E8D" w14:paraId="4584B6F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DEA1483" w14:textId="77777777" w:rsidR="00941E8D" w:rsidRDefault="00941E8D">
            <w:pPr>
              <w:pStyle w:val="TAL"/>
              <w:rPr>
                <w:b/>
                <w:i/>
              </w:rPr>
            </w:pPr>
            <w:r>
              <w:rPr>
                <w:b/>
                <w:i/>
              </w:rPr>
              <w:t>priorityIndicatorInDCI-SPS-Multicast-r17</w:t>
            </w:r>
          </w:p>
          <w:p w14:paraId="68219C10" w14:textId="77777777" w:rsidR="00941E8D" w:rsidRDefault="00941E8D">
            <w:pPr>
              <w:pStyle w:val="TAL"/>
              <w:rPr>
                <w:rFonts w:cs="Arial"/>
              </w:rPr>
            </w:pPr>
            <w:r>
              <w:rPr>
                <w:rFonts w:cs="Arial"/>
              </w:rPr>
              <w:t>Indicates whether the UE supports priority indicator field configured in DCI format 4_2 for multicast HARQ-ACK feedback of SPS multicast.</w:t>
            </w:r>
          </w:p>
          <w:p w14:paraId="6C6CEDAC" w14:textId="77777777" w:rsidR="00941E8D" w:rsidRDefault="00941E8D">
            <w:pPr>
              <w:pStyle w:val="TAL"/>
              <w:rPr>
                <w:b/>
                <w:i/>
              </w:rPr>
            </w:pPr>
          </w:p>
          <w:p w14:paraId="29E6D3DA" w14:textId="77777777" w:rsidR="00941E8D" w:rsidRDefault="00941E8D">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175A091F"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41CA33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AE03E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D8215C" w14:textId="77777777" w:rsidR="00941E8D" w:rsidRDefault="00941E8D">
            <w:pPr>
              <w:pStyle w:val="TAL"/>
              <w:jc w:val="center"/>
            </w:pPr>
            <w:r>
              <w:t>No</w:t>
            </w:r>
          </w:p>
        </w:tc>
      </w:tr>
      <w:tr w:rsidR="00941E8D" w14:paraId="257D2BE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F6BF4FB" w14:textId="77777777" w:rsidR="00941E8D" w:rsidRDefault="00941E8D">
            <w:pPr>
              <w:pStyle w:val="TAL"/>
              <w:rPr>
                <w:b/>
                <w:i/>
              </w:rPr>
            </w:pPr>
            <w:r>
              <w:rPr>
                <w:b/>
                <w:i/>
              </w:rPr>
              <w:t>pucch-F2-WithFH</w:t>
            </w:r>
          </w:p>
          <w:p w14:paraId="3BA1ED18" w14:textId="77777777" w:rsidR="00941E8D" w:rsidRDefault="00941E8D">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4E11762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EEDA39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DAA666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D281368" w14:textId="77777777" w:rsidR="00941E8D" w:rsidRDefault="00941E8D">
            <w:pPr>
              <w:pStyle w:val="TAL"/>
              <w:jc w:val="center"/>
            </w:pPr>
            <w:r>
              <w:t>Yes</w:t>
            </w:r>
          </w:p>
        </w:tc>
      </w:tr>
      <w:tr w:rsidR="00941E8D" w14:paraId="0531503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0A6D26" w14:textId="77777777" w:rsidR="00941E8D" w:rsidRDefault="00941E8D">
            <w:pPr>
              <w:pStyle w:val="TAL"/>
              <w:rPr>
                <w:b/>
                <w:i/>
              </w:rPr>
            </w:pPr>
            <w:r>
              <w:rPr>
                <w:b/>
                <w:i/>
              </w:rPr>
              <w:t>pucch-F3-WithFH</w:t>
            </w:r>
          </w:p>
          <w:p w14:paraId="010A2D0A" w14:textId="77777777" w:rsidR="00941E8D" w:rsidRDefault="00941E8D">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7E6E912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C2772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962FD2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59661C3" w14:textId="77777777" w:rsidR="00941E8D" w:rsidRDefault="00941E8D">
            <w:pPr>
              <w:pStyle w:val="TAL"/>
              <w:jc w:val="center"/>
            </w:pPr>
            <w:r>
              <w:t>Yes</w:t>
            </w:r>
          </w:p>
        </w:tc>
      </w:tr>
      <w:tr w:rsidR="00941E8D" w14:paraId="4103030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FDEB6FA" w14:textId="77777777" w:rsidR="00941E8D" w:rsidRDefault="00941E8D">
            <w:pPr>
              <w:pStyle w:val="TAL"/>
              <w:rPr>
                <w:b/>
                <w:i/>
              </w:rPr>
            </w:pPr>
            <w:r>
              <w:rPr>
                <w:b/>
                <w:i/>
              </w:rPr>
              <w:t>pucch-F3-4-HalfPi-BPSK</w:t>
            </w:r>
          </w:p>
          <w:p w14:paraId="2E1E77BA" w14:textId="77777777" w:rsidR="00941E8D" w:rsidRDefault="00941E8D">
            <w:pPr>
              <w:pStyle w:val="TAL"/>
            </w:pPr>
            <w:r>
              <w:t>Indicates whether the UE supports pi/2-BPSK for PUCCH format 3/4 as defined in 6.3.2.6 of TS 38.211 [6]. It is mandatory with capability signalling for FR1 and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61E3EB6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FCB4155"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396557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9587165" w14:textId="77777777" w:rsidR="00941E8D" w:rsidRDefault="00941E8D">
            <w:pPr>
              <w:pStyle w:val="TAL"/>
              <w:jc w:val="center"/>
            </w:pPr>
            <w:r>
              <w:t>Yes</w:t>
            </w:r>
          </w:p>
        </w:tc>
      </w:tr>
      <w:tr w:rsidR="00941E8D" w14:paraId="28CD294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B976355" w14:textId="77777777" w:rsidR="00941E8D" w:rsidRDefault="00941E8D">
            <w:pPr>
              <w:pStyle w:val="TAL"/>
              <w:rPr>
                <w:b/>
                <w:i/>
              </w:rPr>
            </w:pPr>
            <w:r>
              <w:rPr>
                <w:b/>
                <w:i/>
              </w:rPr>
              <w:t>pucch-F4-WithFH</w:t>
            </w:r>
          </w:p>
          <w:p w14:paraId="69CA742A" w14:textId="77777777" w:rsidR="00941E8D" w:rsidRDefault="00941E8D">
            <w:pPr>
              <w:pStyle w:val="TAL"/>
            </w:pPr>
            <w:r>
              <w:t>Indicates whether the UE supports transmission of a PUCCH format 4 (4~14 OFDM symbols in total) with frequency hopping in a slot.</w:t>
            </w:r>
          </w:p>
        </w:tc>
        <w:tc>
          <w:tcPr>
            <w:tcW w:w="709" w:type="dxa"/>
            <w:tcBorders>
              <w:top w:val="single" w:sz="4" w:space="0" w:color="808080"/>
              <w:left w:val="single" w:sz="4" w:space="0" w:color="808080"/>
              <w:bottom w:val="single" w:sz="4" w:space="0" w:color="808080"/>
              <w:right w:val="single" w:sz="4" w:space="0" w:color="808080"/>
            </w:tcBorders>
            <w:hideMark/>
          </w:tcPr>
          <w:p w14:paraId="16D7699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0FB9DA0"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FDAEB0D"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C782916" w14:textId="77777777" w:rsidR="00941E8D" w:rsidRDefault="00941E8D">
            <w:pPr>
              <w:pStyle w:val="TAL"/>
              <w:jc w:val="center"/>
            </w:pPr>
            <w:r>
              <w:t>Yes</w:t>
            </w:r>
          </w:p>
        </w:tc>
      </w:tr>
      <w:tr w:rsidR="00941E8D" w14:paraId="068ACA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B46A9E" w14:textId="77777777" w:rsidR="00941E8D" w:rsidRDefault="00941E8D">
            <w:pPr>
              <w:pStyle w:val="TAL"/>
              <w:rPr>
                <w:b/>
                <w:i/>
              </w:rPr>
            </w:pPr>
            <w:r>
              <w:rPr>
                <w:b/>
                <w:i/>
              </w:rPr>
              <w:t>pusch-Repetition-CG-SDT-r17</w:t>
            </w:r>
          </w:p>
          <w:p w14:paraId="616B1E97" w14:textId="77777777" w:rsidR="00941E8D" w:rsidRDefault="00941E8D">
            <w:pPr>
              <w:pStyle w:val="TAL"/>
              <w:rPr>
                <w:b/>
                <w:i/>
              </w:rPr>
            </w:pPr>
            <w:r>
              <w:t xml:space="preserve">Indicates whether the UE supports PUSCH repetitions for CG-SDT, as defined in TS 38.214 [12]. A UE supporting this feature shall also indicate the support of </w:t>
            </w:r>
            <w:r>
              <w:rPr>
                <w:i/>
                <w:iCs/>
              </w:rPr>
              <w:t>type1-PUSCH-RepetitionMultiSlots</w:t>
            </w:r>
            <w:r>
              <w:t xml:space="preserve"> or </w:t>
            </w:r>
            <w:r>
              <w:rPr>
                <w:i/>
                <w:iCs/>
              </w:rPr>
              <w:t>pusch-RepetitionTypeB-r16</w:t>
            </w:r>
            <w:r>
              <w:t xml:space="preserve">. When UE indicates </w:t>
            </w:r>
            <w:r>
              <w:rPr>
                <w:i/>
                <w:iCs/>
              </w:rPr>
              <w:t>type1-PUSCH-RepetitionMultiSlots</w:t>
            </w:r>
            <w:r>
              <w:t xml:space="preserve"> and </w:t>
            </w:r>
            <w:r>
              <w:rPr>
                <w:i/>
                <w:iCs/>
              </w:rPr>
              <w:t>pusch-Repetition-CG-SDT-r17</w:t>
            </w:r>
            <w:r>
              <w:t xml:space="preserve">, the UE supports PUSCH repetition for type A. When UE indicates </w:t>
            </w:r>
            <w:r>
              <w:rPr>
                <w:i/>
                <w:iCs/>
              </w:rPr>
              <w:t>pusch-RepetitionTypeB-r16</w:t>
            </w:r>
            <w:r>
              <w:t xml:space="preserve"> and </w:t>
            </w:r>
            <w:r>
              <w:rPr>
                <w:i/>
                <w:iCs/>
              </w:rPr>
              <w:t>pusch-Repetition-CG-SDT-r17</w:t>
            </w:r>
            <w:r>
              <w:t xml:space="preserve">, UE supports PUSCH repetition for type B. A UE can include this feature only if the UE indicates the support of </w:t>
            </w:r>
            <w:r>
              <w:rPr>
                <w:i/>
                <w:iCs/>
              </w:rPr>
              <w:t>cg-SDT-r17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58175F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297B99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1B85B9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89E28AA" w14:textId="77777777" w:rsidR="00941E8D" w:rsidRDefault="00941E8D">
            <w:pPr>
              <w:pStyle w:val="TAL"/>
              <w:jc w:val="center"/>
            </w:pPr>
            <w:r>
              <w:t>No</w:t>
            </w:r>
          </w:p>
        </w:tc>
      </w:tr>
      <w:tr w:rsidR="00941E8D" w14:paraId="53505C6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93823B" w14:textId="77777777" w:rsidR="00941E8D" w:rsidRDefault="00941E8D">
            <w:pPr>
              <w:pStyle w:val="TAL"/>
              <w:rPr>
                <w:b/>
                <w:i/>
              </w:rPr>
            </w:pPr>
            <w:proofErr w:type="spellStart"/>
            <w:r>
              <w:rPr>
                <w:b/>
                <w:i/>
              </w:rPr>
              <w:t>pusch-RepetitionMultiSlots</w:t>
            </w:r>
            <w:proofErr w:type="spellEnd"/>
          </w:p>
          <w:p w14:paraId="56F7BDCA" w14:textId="77777777" w:rsidR="00941E8D" w:rsidRDefault="00941E8D">
            <w:pPr>
              <w:pStyle w:val="TAL"/>
            </w:pPr>
            <w:r>
              <w:t>Indicates whether the UE supports transmitting PUSCH scheduled by DCI format 0_1 when configured with</w:t>
            </w:r>
            <w:del w:id="230" w:author="Rapp" w:date="2023-02-16T19:55:00Z">
              <w:r w:rsidDel="00327B6A">
                <w:delText xml:space="preserve"> higher layer parameter</w:delText>
              </w:r>
            </w:del>
            <w:r>
              <w:t xml:space="preserve"> </w:t>
            </w:r>
            <w:proofErr w:type="spellStart"/>
            <w:r>
              <w:rPr>
                <w:i/>
              </w:rPr>
              <w:t>pusch-AggregationFactor</w:t>
            </w:r>
            <w:proofErr w:type="spellEnd"/>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938DC9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73E135"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993590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4CBA39B" w14:textId="77777777" w:rsidR="00941E8D" w:rsidRDefault="00941E8D">
            <w:pPr>
              <w:pStyle w:val="TAL"/>
              <w:jc w:val="center"/>
            </w:pPr>
            <w:r>
              <w:t>No</w:t>
            </w:r>
          </w:p>
        </w:tc>
      </w:tr>
      <w:tr w:rsidR="00941E8D" w14:paraId="0FCC6DD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F4E4BB" w14:textId="77777777" w:rsidR="00941E8D" w:rsidRDefault="00941E8D">
            <w:pPr>
              <w:pStyle w:val="TAL"/>
              <w:rPr>
                <w:b/>
                <w:i/>
              </w:rPr>
            </w:pPr>
            <w:r>
              <w:rPr>
                <w:b/>
                <w:i/>
              </w:rPr>
              <w:t>pucch-Repetition-F1-3-4</w:t>
            </w:r>
          </w:p>
          <w:p w14:paraId="69F7BE8F" w14:textId="77777777" w:rsidR="00941E8D" w:rsidRDefault="00941E8D">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605671F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F5F7196"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B958BA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31BE27B" w14:textId="77777777" w:rsidR="00941E8D" w:rsidRDefault="00941E8D">
            <w:pPr>
              <w:pStyle w:val="TAL"/>
              <w:jc w:val="center"/>
            </w:pPr>
            <w:r>
              <w:t>No</w:t>
            </w:r>
          </w:p>
        </w:tc>
      </w:tr>
      <w:tr w:rsidR="00941E8D" w14:paraId="2D841C1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09E8CF9" w14:textId="77777777" w:rsidR="00941E8D" w:rsidRDefault="00941E8D">
            <w:pPr>
              <w:pStyle w:val="TAL"/>
              <w:rPr>
                <w:b/>
                <w:i/>
              </w:rPr>
            </w:pPr>
            <w:proofErr w:type="spellStart"/>
            <w:r>
              <w:rPr>
                <w:b/>
                <w:i/>
              </w:rPr>
              <w:lastRenderedPageBreak/>
              <w:t>pusch</w:t>
            </w:r>
            <w:proofErr w:type="spellEnd"/>
            <w:r>
              <w:rPr>
                <w:b/>
                <w:i/>
              </w:rPr>
              <w:t>-</w:t>
            </w:r>
            <w:proofErr w:type="spellStart"/>
            <w:r>
              <w:rPr>
                <w:b/>
                <w:i/>
              </w:rPr>
              <w:t>HalfPi</w:t>
            </w:r>
            <w:proofErr w:type="spellEnd"/>
            <w:r>
              <w:rPr>
                <w:b/>
                <w:i/>
              </w:rPr>
              <w:t>-BPSK</w:t>
            </w:r>
          </w:p>
          <w:p w14:paraId="4D930B51" w14:textId="77777777" w:rsidR="00941E8D" w:rsidRDefault="00941E8D">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1D25FA9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0C5138"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494B8A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87D6477" w14:textId="77777777" w:rsidR="00941E8D" w:rsidRDefault="00941E8D">
            <w:pPr>
              <w:pStyle w:val="TAL"/>
              <w:jc w:val="center"/>
            </w:pPr>
            <w:r>
              <w:t>Yes</w:t>
            </w:r>
          </w:p>
        </w:tc>
      </w:tr>
      <w:tr w:rsidR="00941E8D" w14:paraId="2C2A983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36B004" w14:textId="77777777" w:rsidR="00941E8D" w:rsidRDefault="00941E8D">
            <w:pPr>
              <w:pStyle w:val="TAL"/>
              <w:rPr>
                <w:b/>
                <w:i/>
              </w:rPr>
            </w:pPr>
            <w:proofErr w:type="spellStart"/>
            <w:r>
              <w:rPr>
                <w:b/>
                <w:i/>
              </w:rPr>
              <w:t>pusch</w:t>
            </w:r>
            <w:proofErr w:type="spellEnd"/>
            <w:r>
              <w:rPr>
                <w:b/>
                <w:i/>
              </w:rPr>
              <w:t>-LBRM</w:t>
            </w:r>
          </w:p>
          <w:p w14:paraId="0D0B677E" w14:textId="77777777" w:rsidR="00941E8D" w:rsidRDefault="00941E8D">
            <w:pPr>
              <w:pStyle w:val="TAL"/>
            </w:pPr>
            <w:r>
              <w:t>Indicates whether the UE supports limited buffer rate matching in UL as specified in TS 38.212 [10].</w:t>
            </w:r>
          </w:p>
        </w:tc>
        <w:tc>
          <w:tcPr>
            <w:tcW w:w="709" w:type="dxa"/>
            <w:tcBorders>
              <w:top w:val="single" w:sz="4" w:space="0" w:color="808080"/>
              <w:left w:val="single" w:sz="4" w:space="0" w:color="808080"/>
              <w:bottom w:val="single" w:sz="4" w:space="0" w:color="808080"/>
              <w:right w:val="single" w:sz="4" w:space="0" w:color="808080"/>
            </w:tcBorders>
            <w:hideMark/>
          </w:tcPr>
          <w:p w14:paraId="098DFEA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7700BA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7B4F6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5A2A897" w14:textId="77777777" w:rsidR="00941E8D" w:rsidRDefault="00941E8D">
            <w:pPr>
              <w:pStyle w:val="TAL"/>
              <w:jc w:val="center"/>
            </w:pPr>
            <w:r>
              <w:t>Yes</w:t>
            </w:r>
          </w:p>
        </w:tc>
      </w:tr>
      <w:tr w:rsidR="00941E8D" w14:paraId="1954B0F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1DB337" w14:textId="77777777" w:rsidR="00941E8D" w:rsidRDefault="00941E8D">
            <w:pPr>
              <w:pStyle w:val="TAL"/>
              <w:rPr>
                <w:b/>
                <w:i/>
              </w:rPr>
            </w:pPr>
            <w:r>
              <w:rPr>
                <w:b/>
                <w:i/>
              </w:rPr>
              <w:t>pusch-RepetitionTypeA-r16</w:t>
            </w:r>
          </w:p>
          <w:p w14:paraId="03714B42" w14:textId="77777777" w:rsidR="00941E8D" w:rsidRDefault="00941E8D">
            <w:pPr>
              <w:pStyle w:val="TAL"/>
              <w:rPr>
                <w:b/>
                <w:i/>
              </w:rPr>
            </w:pPr>
            <w: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Pr>
                <w:i/>
              </w:rPr>
              <w:t>type2-PUSCH-RepetitionMultiSlots</w:t>
            </w:r>
            <w:r>
              <w:t xml:space="preserve"> and </w:t>
            </w:r>
            <w:proofErr w:type="spellStart"/>
            <w:r>
              <w:rPr>
                <w:i/>
              </w:rPr>
              <w:t>pusch-RepetitionMultiSlots</w:t>
            </w:r>
            <w:proofErr w:type="spellEnd"/>
            <w:r>
              <w:t xml:space="preserve"> for shared spectrum and non-shared spectrum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0C34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3012E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A52ADF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0E7D7F5" w14:textId="77777777" w:rsidR="00941E8D" w:rsidRDefault="00941E8D">
            <w:pPr>
              <w:pStyle w:val="TAL"/>
              <w:jc w:val="center"/>
            </w:pPr>
            <w:r>
              <w:t>No</w:t>
            </w:r>
          </w:p>
        </w:tc>
      </w:tr>
      <w:tr w:rsidR="00941E8D" w14:paraId="0313DCE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14C658" w14:textId="77777777" w:rsidR="00941E8D" w:rsidRDefault="00941E8D">
            <w:pPr>
              <w:pStyle w:val="TAL"/>
              <w:rPr>
                <w:b/>
                <w:i/>
              </w:rPr>
            </w:pPr>
            <w:r>
              <w:rPr>
                <w:b/>
                <w:i/>
              </w:rPr>
              <w:t>ra-Type0-PUSCH</w:t>
            </w:r>
          </w:p>
          <w:p w14:paraId="750A1208" w14:textId="77777777" w:rsidR="00941E8D" w:rsidRDefault="00941E8D">
            <w:pPr>
              <w:pStyle w:val="TAL"/>
            </w:pPr>
            <w:r>
              <w:t>Indicates whether the UE supports resource allocation Type 0 for PUSCH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E62A49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951B72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EEB719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9725AD9" w14:textId="77777777" w:rsidR="00941E8D" w:rsidRDefault="00941E8D">
            <w:pPr>
              <w:pStyle w:val="TAL"/>
              <w:jc w:val="center"/>
            </w:pPr>
            <w:r>
              <w:t>No</w:t>
            </w:r>
          </w:p>
        </w:tc>
      </w:tr>
      <w:tr w:rsidR="00941E8D" w14:paraId="73938D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0E2186" w14:textId="77777777" w:rsidR="00941E8D" w:rsidRDefault="00941E8D">
            <w:pPr>
              <w:pStyle w:val="TAL"/>
              <w:rPr>
                <w:b/>
                <w:i/>
              </w:rPr>
            </w:pPr>
            <w:proofErr w:type="spellStart"/>
            <w:r>
              <w:rPr>
                <w:b/>
                <w:i/>
              </w:rPr>
              <w:t>rateMatchingCtrlResrcSetDynamic</w:t>
            </w:r>
            <w:proofErr w:type="spellEnd"/>
          </w:p>
          <w:p w14:paraId="3528CD7A" w14:textId="77777777" w:rsidR="00941E8D" w:rsidRDefault="00941E8D">
            <w:pPr>
              <w:pStyle w:val="TAL"/>
            </w:pPr>
            <w:r>
              <w:t>Indicates whether the UE supports dynamic rate matching for DL control resource set.</w:t>
            </w:r>
          </w:p>
        </w:tc>
        <w:tc>
          <w:tcPr>
            <w:tcW w:w="709" w:type="dxa"/>
            <w:tcBorders>
              <w:top w:val="single" w:sz="4" w:space="0" w:color="808080"/>
              <w:left w:val="single" w:sz="4" w:space="0" w:color="808080"/>
              <w:bottom w:val="single" w:sz="4" w:space="0" w:color="808080"/>
              <w:right w:val="single" w:sz="4" w:space="0" w:color="808080"/>
            </w:tcBorders>
            <w:hideMark/>
          </w:tcPr>
          <w:p w14:paraId="795F89D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1384370"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680186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B34CC6F" w14:textId="77777777" w:rsidR="00941E8D" w:rsidRDefault="00941E8D">
            <w:pPr>
              <w:pStyle w:val="TAL"/>
              <w:jc w:val="center"/>
            </w:pPr>
            <w:r>
              <w:t>No</w:t>
            </w:r>
          </w:p>
        </w:tc>
      </w:tr>
      <w:tr w:rsidR="00941E8D" w14:paraId="46ED075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B4A6C6" w14:textId="77777777" w:rsidR="00941E8D" w:rsidRDefault="00941E8D">
            <w:pPr>
              <w:pStyle w:val="TAL"/>
              <w:rPr>
                <w:b/>
                <w:i/>
              </w:rPr>
            </w:pPr>
            <w:proofErr w:type="spellStart"/>
            <w:r>
              <w:rPr>
                <w:b/>
                <w:i/>
              </w:rPr>
              <w:t>rateMatchingResrcSetDynamic</w:t>
            </w:r>
            <w:proofErr w:type="spellEnd"/>
          </w:p>
          <w:p w14:paraId="736EF2F0" w14:textId="77777777" w:rsidR="00941E8D" w:rsidRDefault="00941E8D">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proofErr w:type="spellStart"/>
            <w:r>
              <w:rPr>
                <w:i/>
              </w:rPr>
              <w:t>patternType</w:t>
            </w:r>
            <w:proofErr w:type="spellEnd"/>
            <w:r>
              <w:t xml:space="preserve"> in </w:t>
            </w:r>
            <w:proofErr w:type="spellStart"/>
            <w:r>
              <w:rPr>
                <w:i/>
              </w:rPr>
              <w:t>RateMatchPattern</w:t>
            </w:r>
            <w:proofErr w:type="spellEnd"/>
            <w:r>
              <w:t xml:space="preserve"> in TS 38.331[9]) based on dynamic indication in the scheduling DCI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6AC88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9B360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73E49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F144020" w14:textId="77777777" w:rsidR="00941E8D" w:rsidRDefault="00941E8D">
            <w:pPr>
              <w:pStyle w:val="TAL"/>
              <w:jc w:val="center"/>
            </w:pPr>
            <w:r>
              <w:t>No</w:t>
            </w:r>
          </w:p>
        </w:tc>
      </w:tr>
      <w:tr w:rsidR="00941E8D" w14:paraId="1370CA9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E3F1D86" w14:textId="77777777" w:rsidR="00941E8D" w:rsidRDefault="00941E8D">
            <w:pPr>
              <w:pStyle w:val="TAL"/>
              <w:rPr>
                <w:b/>
                <w:i/>
              </w:rPr>
            </w:pPr>
            <w:proofErr w:type="spellStart"/>
            <w:r>
              <w:rPr>
                <w:b/>
                <w:i/>
              </w:rPr>
              <w:t>rateMatchingResrcSetSemi</w:t>
            </w:r>
            <w:proofErr w:type="spellEnd"/>
            <w:r>
              <w:rPr>
                <w:b/>
                <w:i/>
              </w:rPr>
              <w:t>-Static</w:t>
            </w:r>
          </w:p>
          <w:p w14:paraId="265C68C2" w14:textId="77777777" w:rsidR="00941E8D" w:rsidRDefault="00941E8D">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proofErr w:type="spellStart"/>
            <w:r>
              <w:rPr>
                <w:i/>
              </w:rPr>
              <w:t>controlResourceSet</w:t>
            </w:r>
            <w:proofErr w:type="spellEnd"/>
            <w:r>
              <w:t xml:space="preserve"> (see </w:t>
            </w:r>
            <w:proofErr w:type="spellStart"/>
            <w:r>
              <w:rPr>
                <w:i/>
              </w:rPr>
              <w:t>patternType</w:t>
            </w:r>
            <w:proofErr w:type="spellEnd"/>
            <w:r>
              <w:t xml:space="preserve"> in </w:t>
            </w:r>
            <w:proofErr w:type="spellStart"/>
            <w:r>
              <w:rPr>
                <w:i/>
              </w:rPr>
              <w:t>RateMatchPattern</w:t>
            </w:r>
            <w:proofErr w:type="spellEnd"/>
            <w:r>
              <w:t xml:space="preserve"> in TS 38.331[9]) following the semi-static configuration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422BB47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1B718D7"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0840C14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742A997" w14:textId="77777777" w:rsidR="00941E8D" w:rsidRDefault="00941E8D">
            <w:pPr>
              <w:pStyle w:val="TAL"/>
              <w:jc w:val="center"/>
            </w:pPr>
            <w:r>
              <w:t>No</w:t>
            </w:r>
          </w:p>
        </w:tc>
      </w:tr>
      <w:tr w:rsidR="00941E8D" w14:paraId="613C629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17E5CE" w14:textId="77777777" w:rsidR="00941E8D" w:rsidRDefault="00941E8D">
            <w:pPr>
              <w:pStyle w:val="TAL"/>
              <w:rPr>
                <w:b/>
                <w:i/>
              </w:rPr>
            </w:pPr>
            <w:r>
              <w:rPr>
                <w:b/>
                <w:i/>
              </w:rPr>
              <w:t>scs-60kHz</w:t>
            </w:r>
          </w:p>
          <w:p w14:paraId="54D7F477" w14:textId="77777777" w:rsidR="00941E8D" w:rsidRDefault="00941E8D">
            <w:pPr>
              <w:pStyle w:val="TAL"/>
            </w:pPr>
            <w:r>
              <w:t>Indicates whether the UE supports 60kHz subcarrier spacing for data channel in FR1 as defined in clause 4.2-1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7BCA50E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B8E4EF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D78114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23AB4F1" w14:textId="77777777" w:rsidR="00941E8D" w:rsidRDefault="00941E8D">
            <w:pPr>
              <w:pStyle w:val="TAL"/>
              <w:jc w:val="center"/>
            </w:pPr>
            <w:r>
              <w:t>FR1 only</w:t>
            </w:r>
          </w:p>
        </w:tc>
      </w:tr>
      <w:tr w:rsidR="00941E8D" w14:paraId="4FF8613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9ED095" w14:textId="77777777" w:rsidR="00941E8D" w:rsidRDefault="00941E8D">
            <w:pPr>
              <w:pStyle w:val="TAL"/>
              <w:rPr>
                <w:b/>
                <w:i/>
              </w:rPr>
            </w:pPr>
            <w:proofErr w:type="spellStart"/>
            <w:r>
              <w:rPr>
                <w:b/>
                <w:i/>
              </w:rPr>
              <w:t>semiOpenLoopCSI</w:t>
            </w:r>
            <w:proofErr w:type="spellEnd"/>
          </w:p>
          <w:p w14:paraId="3BB4D7E5" w14:textId="77777777" w:rsidR="00941E8D" w:rsidRDefault="00941E8D">
            <w:pPr>
              <w:pStyle w:val="TAL"/>
            </w:pPr>
            <w:r>
              <w:t>Indicates whether UE supports CSI reporting with report quantity set to 'CRI/RI/i1/CQI ' as defined in clause 5.2.1.4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3CB380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630EAC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DAB179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7B543D8" w14:textId="77777777" w:rsidR="00941E8D" w:rsidRDefault="00941E8D">
            <w:pPr>
              <w:pStyle w:val="TAL"/>
              <w:jc w:val="center"/>
            </w:pPr>
            <w:r>
              <w:t>Yes</w:t>
            </w:r>
          </w:p>
        </w:tc>
      </w:tr>
      <w:tr w:rsidR="00941E8D" w14:paraId="1967C4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B6CAE9" w14:textId="77777777" w:rsidR="00941E8D" w:rsidRDefault="00941E8D">
            <w:pPr>
              <w:pStyle w:val="TAL"/>
              <w:rPr>
                <w:b/>
                <w:i/>
              </w:rPr>
            </w:pPr>
            <w:proofErr w:type="spellStart"/>
            <w:r>
              <w:rPr>
                <w:b/>
                <w:i/>
              </w:rPr>
              <w:t>semiStaticHARQ</w:t>
            </w:r>
            <w:proofErr w:type="spellEnd"/>
            <w:r>
              <w:rPr>
                <w:b/>
                <w:i/>
              </w:rPr>
              <w:t>-ACK-Codebook</w:t>
            </w:r>
          </w:p>
          <w:p w14:paraId="2D930225" w14:textId="77777777" w:rsidR="00941E8D" w:rsidRDefault="00941E8D">
            <w:pPr>
              <w:pStyle w:val="TAL"/>
            </w:pPr>
            <w:r>
              <w:t>Indicates whether the UE supports HARQ-ACK codebook constructed by semi-static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7BC6137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E4B342"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8BDE9AD"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8BA980C" w14:textId="77777777" w:rsidR="00941E8D" w:rsidRDefault="00941E8D">
            <w:pPr>
              <w:pStyle w:val="TAL"/>
              <w:jc w:val="center"/>
            </w:pPr>
            <w:r>
              <w:t>No</w:t>
            </w:r>
          </w:p>
        </w:tc>
      </w:tr>
      <w:tr w:rsidR="00941E8D" w14:paraId="3838135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DBC935" w14:textId="77777777" w:rsidR="00941E8D" w:rsidRDefault="00941E8D">
            <w:pPr>
              <w:pStyle w:val="TAL"/>
              <w:rPr>
                <w:b/>
                <w:bCs/>
                <w:i/>
                <w:iCs/>
              </w:rPr>
            </w:pPr>
            <w:r>
              <w:rPr>
                <w:rFonts w:cs="Arial"/>
                <w:b/>
                <w:bCs/>
                <w:i/>
                <w:iCs/>
                <w:szCs w:val="18"/>
              </w:rPr>
              <w:t>simultaneousTCI-ActMultipleCC-r16</w:t>
            </w:r>
          </w:p>
          <w:p w14:paraId="56C2B7F7" w14:textId="77777777" w:rsidR="00941E8D" w:rsidRDefault="00941E8D">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Pr>
                <w:rFonts w:cs="Arial"/>
                <w:i/>
                <w:iCs/>
                <w:szCs w:val="18"/>
              </w:rPr>
              <w:t>tci-StatePDSCH</w:t>
            </w:r>
            <w:proofErr w:type="spellEnd"/>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18640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DC276E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8592AC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FCAF579" w14:textId="77777777" w:rsidR="00941E8D" w:rsidRDefault="00941E8D">
            <w:pPr>
              <w:pStyle w:val="TAL"/>
              <w:jc w:val="center"/>
            </w:pPr>
            <w:r>
              <w:t>Yes</w:t>
            </w:r>
          </w:p>
        </w:tc>
      </w:tr>
      <w:tr w:rsidR="00941E8D" w14:paraId="10FC0FD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4B28DA" w14:textId="77777777" w:rsidR="00941E8D" w:rsidRDefault="00941E8D">
            <w:pPr>
              <w:pStyle w:val="TAL"/>
              <w:rPr>
                <w:b/>
                <w:bCs/>
                <w:i/>
                <w:iCs/>
              </w:rPr>
            </w:pPr>
            <w:r>
              <w:rPr>
                <w:rFonts w:cs="Arial"/>
                <w:b/>
                <w:bCs/>
                <w:i/>
                <w:iCs/>
                <w:szCs w:val="18"/>
              </w:rPr>
              <w:t>simultaneousSpatialRelationMultipleCC-r16</w:t>
            </w:r>
          </w:p>
          <w:p w14:paraId="106B2623" w14:textId="77777777" w:rsidR="00941E8D" w:rsidRDefault="00941E8D">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Pr>
                <w:i/>
              </w:rPr>
              <w:t>maxNumberConfiguredSpatialRelations</w:t>
            </w:r>
            <w:proofErr w:type="spellEnd"/>
            <w:r>
              <w:rPr>
                <w:iCs/>
              </w:rPr>
              <w:t xml:space="preserve"> and </w:t>
            </w:r>
            <w:proofErr w:type="spellStart"/>
            <w:r>
              <w:rPr>
                <w:i/>
              </w:rPr>
              <w:t>maxNumberActiveSpatialRelations</w:t>
            </w:r>
            <w:proofErr w:type="spellEnd"/>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A2D89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75CFF4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BB78B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41266BC" w14:textId="77777777" w:rsidR="00941E8D" w:rsidRDefault="00941E8D">
            <w:pPr>
              <w:pStyle w:val="TAL"/>
              <w:jc w:val="center"/>
            </w:pPr>
            <w:r>
              <w:t>FR2 only</w:t>
            </w:r>
          </w:p>
        </w:tc>
      </w:tr>
      <w:tr w:rsidR="00941E8D" w14:paraId="345FAD9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F97BC2" w14:textId="77777777" w:rsidR="00941E8D" w:rsidRDefault="00941E8D">
            <w:pPr>
              <w:pStyle w:val="TAL"/>
              <w:rPr>
                <w:b/>
                <w:i/>
                <w:lang w:eastAsia="zh-CN"/>
              </w:rPr>
            </w:pPr>
            <w:r>
              <w:rPr>
                <w:b/>
                <w:i/>
              </w:rPr>
              <w:t>slotBasedDynamicPUCCH-Rep-r17</w:t>
            </w:r>
          </w:p>
          <w:p w14:paraId="6E0D9F96" w14:textId="77777777" w:rsidR="00941E8D" w:rsidRDefault="00941E8D">
            <w:pPr>
              <w:pStyle w:val="TAL"/>
              <w:rPr>
                <w:lang w:eastAsia="ja-JP"/>
              </w:rPr>
            </w:pPr>
            <w:r>
              <w:t>Indicates whether the UE supports both slot based dynamic PUCCH repetition and slot based dynamic repetition indication for PUCCH formats 0/1/2/3/4.</w:t>
            </w:r>
          </w:p>
          <w:p w14:paraId="1BB01CBB" w14:textId="77777777" w:rsidR="00941E8D" w:rsidRDefault="00941E8D">
            <w:pPr>
              <w:pStyle w:val="TAL"/>
            </w:pPr>
          </w:p>
          <w:p w14:paraId="4E4AE050" w14:textId="77777777" w:rsidR="00941E8D" w:rsidRDefault="00941E8D">
            <w:pPr>
              <w:pStyle w:val="TAL"/>
              <w:rPr>
                <w:rFonts w:cs="Arial"/>
                <w:b/>
                <w:bCs/>
                <w:i/>
                <w:iCs/>
                <w:szCs w:val="18"/>
              </w:rPr>
            </w:pPr>
            <w:r>
              <w:t xml:space="preserve">UE indicating support of this feature shall also indicate support of </w:t>
            </w:r>
            <w:r>
              <w:rPr>
                <w:i/>
              </w:rPr>
              <w:t xml:space="preserve">pucch-Repetition-F1-3-4 </w:t>
            </w:r>
            <w:r>
              <w:rPr>
                <w:iCs/>
              </w:rPr>
              <w:t xml:space="preserve">or </w:t>
            </w:r>
            <w:r>
              <w:rPr>
                <w:i/>
              </w:rPr>
              <w:t>pucch-Repetition-F0-2-r17.</w:t>
            </w:r>
          </w:p>
        </w:tc>
        <w:tc>
          <w:tcPr>
            <w:tcW w:w="709" w:type="dxa"/>
            <w:tcBorders>
              <w:top w:val="single" w:sz="4" w:space="0" w:color="808080"/>
              <w:left w:val="single" w:sz="4" w:space="0" w:color="808080"/>
              <w:bottom w:val="single" w:sz="4" w:space="0" w:color="808080"/>
              <w:right w:val="single" w:sz="4" w:space="0" w:color="808080"/>
            </w:tcBorders>
            <w:hideMark/>
          </w:tcPr>
          <w:p w14:paraId="298C479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5A410C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2370DE"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4ADA355" w14:textId="77777777" w:rsidR="00941E8D" w:rsidRDefault="00941E8D">
            <w:pPr>
              <w:pStyle w:val="TAL"/>
              <w:jc w:val="center"/>
            </w:pPr>
            <w:r>
              <w:t>No</w:t>
            </w:r>
          </w:p>
        </w:tc>
      </w:tr>
      <w:tr w:rsidR="00941E8D" w14:paraId="617E1D4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92CC00" w14:textId="77777777" w:rsidR="00941E8D" w:rsidRDefault="00941E8D">
            <w:pPr>
              <w:pStyle w:val="TAL"/>
              <w:rPr>
                <w:b/>
                <w:i/>
              </w:rPr>
            </w:pPr>
            <w:proofErr w:type="spellStart"/>
            <w:r>
              <w:rPr>
                <w:b/>
                <w:i/>
              </w:rPr>
              <w:t>spatialBundlingHARQ</w:t>
            </w:r>
            <w:proofErr w:type="spellEnd"/>
            <w:r>
              <w:rPr>
                <w:b/>
                <w:i/>
              </w:rPr>
              <w:t>-ACK</w:t>
            </w:r>
          </w:p>
          <w:p w14:paraId="7BA8EF8B" w14:textId="77777777" w:rsidR="00941E8D" w:rsidRDefault="00941E8D">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Borders>
              <w:top w:val="single" w:sz="4" w:space="0" w:color="808080"/>
              <w:left w:val="single" w:sz="4" w:space="0" w:color="808080"/>
              <w:bottom w:val="single" w:sz="4" w:space="0" w:color="808080"/>
              <w:right w:val="single" w:sz="4" w:space="0" w:color="808080"/>
            </w:tcBorders>
            <w:hideMark/>
          </w:tcPr>
          <w:p w14:paraId="1AFA95A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A4B8F05"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FBA6F8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E54AD04" w14:textId="77777777" w:rsidR="00941E8D" w:rsidRDefault="00941E8D">
            <w:pPr>
              <w:pStyle w:val="TAL"/>
              <w:jc w:val="center"/>
            </w:pPr>
            <w:r>
              <w:t>No</w:t>
            </w:r>
          </w:p>
        </w:tc>
      </w:tr>
      <w:tr w:rsidR="00941E8D" w14:paraId="273F5E0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375C01" w14:textId="77777777" w:rsidR="00941E8D" w:rsidRDefault="00941E8D">
            <w:pPr>
              <w:pStyle w:val="TAL"/>
              <w:rPr>
                <w:b/>
                <w:bCs/>
                <w:i/>
                <w:iCs/>
              </w:rPr>
            </w:pPr>
            <w:r>
              <w:rPr>
                <w:rFonts w:cs="Arial"/>
                <w:b/>
                <w:bCs/>
                <w:i/>
                <w:iCs/>
                <w:szCs w:val="18"/>
              </w:rPr>
              <w:lastRenderedPageBreak/>
              <w:t>spatialRelationUpdateAP-SRS-r16</w:t>
            </w:r>
          </w:p>
          <w:p w14:paraId="6CD17950" w14:textId="77777777" w:rsidR="00941E8D" w:rsidRDefault="00941E8D">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Pr>
                <w:i/>
              </w:rPr>
              <w:t>supportedSRS</w:t>
            </w:r>
            <w:proofErr w:type="spellEnd"/>
            <w:r>
              <w:rPr>
                <w:i/>
              </w:rPr>
              <w:t xml:space="preserve">-Resources </w:t>
            </w:r>
            <w:r>
              <w:rPr>
                <w:iCs/>
              </w:rPr>
              <w:t>and</w:t>
            </w:r>
            <w:r>
              <w:rPr>
                <w:i/>
              </w:rPr>
              <w:t xml:space="preserve"> </w:t>
            </w:r>
            <w:proofErr w:type="spellStart"/>
            <w:r>
              <w:rPr>
                <w:i/>
              </w:rPr>
              <w:t>maxNumberConfiguredSpatialRelations</w:t>
            </w:r>
            <w:proofErr w:type="spellEnd"/>
            <w:r>
              <w:rPr>
                <w:rFonts w:cs="Arial"/>
                <w:i/>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27E1E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41348A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D6ABF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090349E" w14:textId="77777777" w:rsidR="00941E8D" w:rsidRDefault="00941E8D">
            <w:pPr>
              <w:pStyle w:val="TAL"/>
              <w:jc w:val="center"/>
            </w:pPr>
            <w:r>
              <w:t>FR2 only</w:t>
            </w:r>
          </w:p>
        </w:tc>
      </w:tr>
      <w:tr w:rsidR="00941E8D" w14:paraId="6CF4E9F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07EB98" w14:textId="77777777" w:rsidR="00941E8D" w:rsidRDefault="00941E8D">
            <w:pPr>
              <w:pStyle w:val="TAL"/>
            </w:pPr>
            <w:proofErr w:type="spellStart"/>
            <w:r>
              <w:rPr>
                <w:b/>
                <w:i/>
              </w:rPr>
              <w:t>spCellPlacement</w:t>
            </w:r>
            <w:proofErr w:type="spellEnd"/>
          </w:p>
          <w:p w14:paraId="5BE5FC03" w14:textId="77777777" w:rsidR="00941E8D" w:rsidRDefault="00941E8D">
            <w:pPr>
              <w:pStyle w:val="TAL"/>
              <w:rPr>
                <w:rFonts w:cs="Arial"/>
                <w:b/>
                <w:bCs/>
                <w:i/>
                <w:iCs/>
                <w:szCs w:val="18"/>
              </w:rPr>
            </w:pPr>
            <w:bookmarkStart w:id="231" w:name="_Hlk43474281"/>
            <w:r>
              <w:rPr>
                <w:rFonts w:cs="Arial"/>
                <w:szCs w:val="18"/>
              </w:rPr>
              <w:t xml:space="preserve">Indicates whether the UE supports a </w:t>
            </w:r>
            <w:proofErr w:type="spellStart"/>
            <w:r>
              <w:rPr>
                <w:rFonts w:cs="Arial"/>
                <w:szCs w:val="18"/>
              </w:rPr>
              <w:t>SpCell</w:t>
            </w:r>
            <w:proofErr w:type="spellEnd"/>
            <w:r>
              <w:rPr>
                <w:rFonts w:cs="Arial"/>
                <w:szCs w:val="18"/>
              </w:rPr>
              <w:t xml:space="preserve"> on FR1-FDD, FR1-TDD and/or FR2-TDD depending on which additional </w:t>
            </w:r>
            <w:proofErr w:type="spellStart"/>
            <w:r>
              <w:rPr>
                <w:rFonts w:cs="Arial"/>
                <w:szCs w:val="18"/>
              </w:rPr>
              <w:t>SCells</w:t>
            </w:r>
            <w:proofErr w:type="spellEnd"/>
            <w:r>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Pr>
                <w:rFonts w:cs="Arial"/>
                <w:szCs w:val="18"/>
              </w:rPr>
              <w:t>SpCell</w:t>
            </w:r>
            <w:proofErr w:type="spellEnd"/>
            <w:r>
              <w:rPr>
                <w:rFonts w:cs="Arial"/>
                <w:szCs w:val="18"/>
              </w:rPr>
              <w:t xml:space="preserve"> on any serving cell with UL in supported band combinations.</w:t>
            </w:r>
            <w:bookmarkEnd w:id="231"/>
          </w:p>
        </w:tc>
        <w:tc>
          <w:tcPr>
            <w:tcW w:w="709" w:type="dxa"/>
            <w:tcBorders>
              <w:top w:val="single" w:sz="4" w:space="0" w:color="808080"/>
              <w:left w:val="single" w:sz="4" w:space="0" w:color="808080"/>
              <w:bottom w:val="single" w:sz="4" w:space="0" w:color="808080"/>
              <w:right w:val="single" w:sz="4" w:space="0" w:color="808080"/>
            </w:tcBorders>
            <w:hideMark/>
          </w:tcPr>
          <w:p w14:paraId="2101D81B"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ECC558E"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FFB08F1"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C92F605" w14:textId="77777777" w:rsidR="00941E8D" w:rsidRDefault="00941E8D">
            <w:pPr>
              <w:pStyle w:val="TAL"/>
              <w:jc w:val="center"/>
            </w:pPr>
            <w:r>
              <w:rPr>
                <w:rFonts w:cs="Arial"/>
                <w:szCs w:val="18"/>
              </w:rPr>
              <w:t>No</w:t>
            </w:r>
          </w:p>
        </w:tc>
      </w:tr>
      <w:tr w:rsidR="00941E8D" w14:paraId="0B66599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BFB160" w14:textId="77777777" w:rsidR="00941E8D" w:rsidRDefault="00941E8D">
            <w:pPr>
              <w:pStyle w:val="TAL"/>
              <w:rPr>
                <w:b/>
                <w:i/>
              </w:rPr>
            </w:pPr>
            <w:r>
              <w:rPr>
                <w:b/>
                <w:i/>
              </w:rPr>
              <w:t>sps-HARQ-ACK-Deferral-r17</w:t>
            </w:r>
          </w:p>
          <w:p w14:paraId="770455DC" w14:textId="77777777" w:rsidR="00941E8D" w:rsidRDefault="00941E8D">
            <w:pPr>
              <w:pStyle w:val="TAL"/>
              <w:rPr>
                <w:rFonts w:cs="Arial"/>
                <w:bCs/>
                <w:iCs/>
                <w:szCs w:val="18"/>
              </w:rPr>
            </w:pPr>
            <w:r>
              <w:t xml:space="preserve">Indicates whether the UE supports SPS HARQ-ACK deferral in case of TDD collision </w:t>
            </w:r>
            <w:r>
              <w:rPr>
                <w:rFonts w:cs="Arial"/>
                <w:bCs/>
                <w:iCs/>
                <w:szCs w:val="18"/>
              </w:rPr>
              <w:t>comprised of the following functional components:</w:t>
            </w:r>
          </w:p>
          <w:p w14:paraId="7C5EDCA4"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Identify HARQ-ACK bits of active SPS configurations for deferral in the initial PUCCH </w:t>
            </w:r>
            <w:proofErr w:type="gramStart"/>
            <w:r>
              <w:rPr>
                <w:rFonts w:ascii="Arial" w:hAnsi="Arial" w:cs="Arial"/>
                <w:sz w:val="18"/>
                <w:szCs w:val="18"/>
              </w:rPr>
              <w:t>slot;</w:t>
            </w:r>
            <w:proofErr w:type="gramEnd"/>
          </w:p>
          <w:p w14:paraId="5E438C5E"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Determination of the target PUCCH slot for SPS HARQ-ACK </w:t>
            </w:r>
            <w:proofErr w:type="gramStart"/>
            <w:r>
              <w:rPr>
                <w:rFonts w:ascii="Arial" w:hAnsi="Arial" w:cs="Arial"/>
                <w:sz w:val="18"/>
                <w:szCs w:val="18"/>
              </w:rPr>
              <w:t>deferral;</w:t>
            </w:r>
            <w:proofErr w:type="gramEnd"/>
          </w:p>
          <w:p w14:paraId="606CD7AD"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Multiplexing and transmission of deferred SPS HARQ-ACK information in the target PUCCH </w:t>
            </w:r>
            <w:proofErr w:type="gramStart"/>
            <w:r>
              <w:rPr>
                <w:rFonts w:ascii="Arial" w:hAnsi="Arial" w:cs="Arial"/>
                <w:sz w:val="18"/>
                <w:szCs w:val="18"/>
              </w:rPr>
              <w:t>slot;</w:t>
            </w:r>
            <w:proofErr w:type="gramEnd"/>
          </w:p>
          <w:p w14:paraId="4A9AE668" w14:textId="77777777" w:rsidR="00941E8D" w:rsidRDefault="00941E8D">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Handling of the collision for the same HARQ process due to deferred SPS HARQ-ACK.</w:t>
            </w:r>
          </w:p>
          <w:p w14:paraId="33860677" w14:textId="77777777" w:rsidR="00941E8D" w:rsidRDefault="00941E8D">
            <w:pPr>
              <w:pStyle w:val="B1"/>
              <w:spacing w:after="0"/>
              <w:rPr>
                <w:rFonts w:ascii="Arial" w:hAnsi="Arial" w:cs="Arial"/>
                <w:sz w:val="18"/>
                <w:szCs w:val="18"/>
              </w:rPr>
            </w:pPr>
          </w:p>
          <w:p w14:paraId="37B2BF2D" w14:textId="77777777" w:rsidR="00941E8D" w:rsidRDefault="00941E8D">
            <w:pPr>
              <w:pStyle w:val="TAL"/>
            </w:pPr>
            <w:r>
              <w:rPr>
                <w:rFonts w:cs="Arial"/>
                <w:bCs/>
                <w:iCs/>
                <w:szCs w:val="18"/>
              </w:rPr>
              <w:t>Support of this feature is reported for licensed and unlicensed bands, respectively.</w:t>
            </w:r>
          </w:p>
          <w:p w14:paraId="5F5CE0CF" w14:textId="77777777" w:rsidR="00941E8D" w:rsidRDefault="00941E8D">
            <w:pPr>
              <w:pStyle w:val="TAL"/>
              <w:rPr>
                <w:rFonts w:cs="Arial"/>
                <w:bCs/>
                <w:iCs/>
                <w:szCs w:val="18"/>
              </w:rPr>
            </w:pP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p w14:paraId="09295FA3" w14:textId="77777777" w:rsidR="00941E8D" w:rsidRDefault="00941E8D">
            <w:pPr>
              <w:pStyle w:val="TAL"/>
            </w:pPr>
            <w:r>
              <w:rPr>
                <w:bCs/>
                <w:iCs/>
                <w:szCs w:val="18"/>
              </w:rPr>
              <w:t xml:space="preserve">A UE supporting this feature shall also indicate support of </w:t>
            </w:r>
            <w:proofErr w:type="spellStart"/>
            <w:r>
              <w:rPr>
                <w:bCs/>
                <w:i/>
                <w:szCs w:val="18"/>
              </w:rPr>
              <w:t>downlinkSPS</w:t>
            </w:r>
            <w:proofErr w:type="spellEnd"/>
            <w:r>
              <w:rPr>
                <w:bCs/>
                <w:i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469C0D"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6DD5C2B"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5258F00" w14:textId="77777777" w:rsidR="00941E8D" w:rsidRDefault="00941E8D">
            <w:pPr>
              <w:pStyle w:val="TAL"/>
              <w:jc w:val="center"/>
              <w:rPr>
                <w:rFonts w:cs="Arial"/>
                <w:szCs w:val="18"/>
              </w:rP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4CEBC160" w14:textId="77777777" w:rsidR="00941E8D" w:rsidRDefault="00941E8D">
            <w:pPr>
              <w:pStyle w:val="TAL"/>
              <w:jc w:val="center"/>
              <w:rPr>
                <w:rFonts w:cs="Arial"/>
                <w:szCs w:val="18"/>
              </w:rPr>
            </w:pPr>
            <w:r>
              <w:rPr>
                <w:rFonts w:cs="Arial"/>
                <w:szCs w:val="18"/>
              </w:rPr>
              <w:t>No</w:t>
            </w:r>
          </w:p>
        </w:tc>
      </w:tr>
      <w:tr w:rsidR="00941E8D" w14:paraId="7D52D02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86D369" w14:textId="77777777" w:rsidR="00941E8D" w:rsidRDefault="00941E8D">
            <w:pPr>
              <w:pStyle w:val="TAL"/>
              <w:rPr>
                <w:b/>
                <w:i/>
              </w:rPr>
            </w:pPr>
            <w:proofErr w:type="spellStart"/>
            <w:r>
              <w:rPr>
                <w:b/>
                <w:i/>
              </w:rPr>
              <w:t>sp</w:t>
            </w:r>
            <w:proofErr w:type="spellEnd"/>
            <w:r>
              <w:rPr>
                <w:b/>
                <w:i/>
              </w:rPr>
              <w:t>-CSI-IM</w:t>
            </w:r>
          </w:p>
          <w:p w14:paraId="7F6944C6" w14:textId="77777777" w:rsidR="00941E8D" w:rsidRDefault="00941E8D">
            <w:pPr>
              <w:pStyle w:val="TAL"/>
            </w:pPr>
            <w:r>
              <w:t>Indicates whether the UE supports semi-persistent CSI-IM.</w:t>
            </w:r>
          </w:p>
        </w:tc>
        <w:tc>
          <w:tcPr>
            <w:tcW w:w="709" w:type="dxa"/>
            <w:tcBorders>
              <w:top w:val="single" w:sz="4" w:space="0" w:color="808080"/>
              <w:left w:val="single" w:sz="4" w:space="0" w:color="808080"/>
              <w:bottom w:val="single" w:sz="4" w:space="0" w:color="808080"/>
              <w:right w:val="single" w:sz="4" w:space="0" w:color="808080"/>
            </w:tcBorders>
            <w:hideMark/>
          </w:tcPr>
          <w:p w14:paraId="048053D9"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A1D5F4F"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3DE2B5F"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D32B4E6" w14:textId="77777777" w:rsidR="00941E8D" w:rsidRDefault="00941E8D">
            <w:pPr>
              <w:pStyle w:val="TAL"/>
              <w:jc w:val="center"/>
            </w:pPr>
            <w:r>
              <w:rPr>
                <w:rFonts w:cs="Arial"/>
                <w:szCs w:val="18"/>
              </w:rPr>
              <w:t>Yes</w:t>
            </w:r>
          </w:p>
        </w:tc>
      </w:tr>
      <w:tr w:rsidR="00941E8D" w14:paraId="0316798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07E731" w14:textId="77777777" w:rsidR="00941E8D" w:rsidRDefault="00941E8D">
            <w:pPr>
              <w:pStyle w:val="TAL"/>
              <w:rPr>
                <w:b/>
                <w:i/>
              </w:rPr>
            </w:pPr>
            <w:proofErr w:type="spellStart"/>
            <w:r>
              <w:rPr>
                <w:b/>
                <w:i/>
              </w:rPr>
              <w:t>sp</w:t>
            </w:r>
            <w:proofErr w:type="spellEnd"/>
            <w:r>
              <w:rPr>
                <w:b/>
                <w:i/>
              </w:rPr>
              <w:t>-CSI-</w:t>
            </w:r>
            <w:proofErr w:type="spellStart"/>
            <w:r>
              <w:rPr>
                <w:b/>
                <w:i/>
              </w:rPr>
              <w:t>ReportPUCCH</w:t>
            </w:r>
            <w:proofErr w:type="spellEnd"/>
          </w:p>
          <w:p w14:paraId="633D3537" w14:textId="77777777" w:rsidR="00941E8D" w:rsidRDefault="00941E8D">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E2F66E8"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8BA9A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F8173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39EEDD3" w14:textId="77777777" w:rsidR="00941E8D" w:rsidRDefault="00941E8D">
            <w:pPr>
              <w:pStyle w:val="TAL"/>
              <w:jc w:val="center"/>
            </w:pPr>
            <w:r>
              <w:t>No</w:t>
            </w:r>
          </w:p>
        </w:tc>
      </w:tr>
      <w:tr w:rsidR="00941E8D" w14:paraId="1DFA1DA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4089D5" w14:textId="77777777" w:rsidR="00941E8D" w:rsidRDefault="00941E8D">
            <w:pPr>
              <w:pStyle w:val="TAL"/>
              <w:rPr>
                <w:b/>
                <w:i/>
              </w:rPr>
            </w:pPr>
            <w:proofErr w:type="spellStart"/>
            <w:r>
              <w:rPr>
                <w:b/>
                <w:i/>
              </w:rPr>
              <w:t>sp</w:t>
            </w:r>
            <w:proofErr w:type="spellEnd"/>
            <w:r>
              <w:rPr>
                <w:b/>
                <w:i/>
              </w:rPr>
              <w:t>-CSI-</w:t>
            </w:r>
            <w:proofErr w:type="spellStart"/>
            <w:r>
              <w:rPr>
                <w:b/>
                <w:i/>
              </w:rPr>
              <w:t>ReportPUSCH</w:t>
            </w:r>
            <w:proofErr w:type="spellEnd"/>
          </w:p>
          <w:p w14:paraId="16F471CC" w14:textId="77777777" w:rsidR="00941E8D" w:rsidRDefault="00941E8D">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3ABE592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3700AC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C5A890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8479A5F" w14:textId="77777777" w:rsidR="00941E8D" w:rsidRDefault="00941E8D">
            <w:pPr>
              <w:pStyle w:val="TAL"/>
              <w:jc w:val="center"/>
            </w:pPr>
            <w:r>
              <w:t>No</w:t>
            </w:r>
          </w:p>
        </w:tc>
      </w:tr>
      <w:tr w:rsidR="00941E8D" w14:paraId="546A78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F91A4" w14:textId="77777777" w:rsidR="00941E8D" w:rsidRDefault="00941E8D">
            <w:pPr>
              <w:pStyle w:val="TAL"/>
              <w:rPr>
                <w:b/>
                <w:i/>
              </w:rPr>
            </w:pPr>
            <w:proofErr w:type="spellStart"/>
            <w:r>
              <w:rPr>
                <w:b/>
                <w:i/>
              </w:rPr>
              <w:t>sp</w:t>
            </w:r>
            <w:proofErr w:type="spellEnd"/>
            <w:r>
              <w:rPr>
                <w:b/>
                <w:i/>
              </w:rPr>
              <w:t>-CSI-RS</w:t>
            </w:r>
          </w:p>
          <w:p w14:paraId="4A93067C" w14:textId="77777777" w:rsidR="00941E8D" w:rsidRDefault="00941E8D">
            <w:pPr>
              <w:pStyle w:val="TAL"/>
            </w:pPr>
            <w:r>
              <w:rPr>
                <w:rFonts w:cs="Arial"/>
                <w:szCs w:val="18"/>
              </w:rPr>
              <w:t>Indicates whether the UE supports semi-persistent CSI-RS.</w:t>
            </w:r>
          </w:p>
        </w:tc>
        <w:tc>
          <w:tcPr>
            <w:tcW w:w="709" w:type="dxa"/>
            <w:tcBorders>
              <w:top w:val="single" w:sz="4" w:space="0" w:color="808080"/>
              <w:left w:val="single" w:sz="4" w:space="0" w:color="808080"/>
              <w:bottom w:val="single" w:sz="4" w:space="0" w:color="808080"/>
              <w:right w:val="single" w:sz="4" w:space="0" w:color="808080"/>
            </w:tcBorders>
            <w:hideMark/>
          </w:tcPr>
          <w:p w14:paraId="056CAEF3"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58042F8" w14:textId="77777777" w:rsidR="00941E8D" w:rsidRDefault="00941E8D">
            <w:pPr>
              <w:pStyle w:val="TAL"/>
              <w:jc w:val="center"/>
            </w:pPr>
            <w:r>
              <w:rPr>
                <w:rFonts w:cs="Arial"/>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149601C2"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9CE24E6" w14:textId="77777777" w:rsidR="00941E8D" w:rsidRDefault="00941E8D">
            <w:pPr>
              <w:pStyle w:val="TAL"/>
              <w:jc w:val="center"/>
            </w:pPr>
            <w:r>
              <w:rPr>
                <w:rFonts w:cs="Arial"/>
                <w:szCs w:val="18"/>
              </w:rPr>
              <w:t>Yes</w:t>
            </w:r>
          </w:p>
        </w:tc>
      </w:tr>
      <w:tr w:rsidR="00941E8D" w14:paraId="0272D6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AEE39D" w14:textId="77777777" w:rsidR="00941E8D" w:rsidRDefault="00941E8D">
            <w:pPr>
              <w:pStyle w:val="TAL"/>
              <w:rPr>
                <w:b/>
                <w:i/>
              </w:rPr>
            </w:pPr>
            <w:r>
              <w:rPr>
                <w:b/>
                <w:i/>
              </w:rPr>
              <w:t>sps-ReleaseDCI-1-1-r16</w:t>
            </w:r>
          </w:p>
          <w:p w14:paraId="375EAFA3" w14:textId="77777777" w:rsidR="00941E8D" w:rsidRDefault="00941E8D">
            <w:pPr>
              <w:pStyle w:val="TAL"/>
              <w:rPr>
                <w:b/>
                <w:i/>
              </w:rPr>
            </w:pPr>
            <w:r>
              <w:t xml:space="preserve">Indicates whether the UE supports SPS release by DCI format 1_1. If the UE supports this feature, the UE needs to report </w:t>
            </w:r>
            <w:proofErr w:type="spellStart"/>
            <w:r>
              <w:rPr>
                <w:i/>
              </w:rPr>
              <w:t>downlinkSPS</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84E37F" w14:textId="77777777" w:rsidR="00941E8D" w:rsidRDefault="00941E8D">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3184C76"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3A3618" w14:textId="77777777" w:rsidR="00941E8D" w:rsidRDefault="00941E8D">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239E780" w14:textId="77777777" w:rsidR="00941E8D" w:rsidRDefault="00941E8D">
            <w:pPr>
              <w:pStyle w:val="TAL"/>
              <w:jc w:val="center"/>
              <w:rPr>
                <w:rFonts w:cs="Arial"/>
                <w:szCs w:val="18"/>
              </w:rPr>
            </w:pPr>
            <w:r>
              <w:t>No</w:t>
            </w:r>
          </w:p>
        </w:tc>
      </w:tr>
      <w:tr w:rsidR="00941E8D" w14:paraId="5157383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9B7413" w14:textId="77777777" w:rsidR="00941E8D" w:rsidRDefault="00941E8D">
            <w:pPr>
              <w:pStyle w:val="TAL"/>
              <w:rPr>
                <w:b/>
                <w:i/>
              </w:rPr>
            </w:pPr>
            <w:r>
              <w:rPr>
                <w:b/>
                <w:i/>
              </w:rPr>
              <w:t>sps-ReleaseDCI-1-2-r16</w:t>
            </w:r>
          </w:p>
          <w:p w14:paraId="08C0AE47" w14:textId="77777777" w:rsidR="00941E8D" w:rsidRDefault="00941E8D">
            <w:pPr>
              <w:pStyle w:val="TAL"/>
              <w:rPr>
                <w:b/>
                <w:i/>
              </w:rPr>
            </w:pPr>
            <w:r>
              <w:t xml:space="preserve">Indicates whether the UE supports SPS release by DCI format 1_2. If the UE supports this feature, the UE needs to report </w:t>
            </w:r>
            <w:proofErr w:type="spellStart"/>
            <w:r>
              <w:rPr>
                <w:i/>
              </w:rPr>
              <w:t>downlinkSPS</w:t>
            </w:r>
            <w:proofErr w:type="spellEnd"/>
            <w:r>
              <w:t xml:space="preserve"> 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AA08B" w14:textId="77777777" w:rsidR="00941E8D" w:rsidRDefault="00941E8D">
            <w:pPr>
              <w:pStyle w:val="TAL"/>
              <w:jc w:val="center"/>
              <w:rPr>
                <w:rFonts w:cs="Arial"/>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E1DD878" w14:textId="77777777" w:rsidR="00941E8D" w:rsidRDefault="00941E8D">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A065168" w14:textId="77777777" w:rsidR="00941E8D" w:rsidRDefault="00941E8D">
            <w:pPr>
              <w:pStyle w:val="TAL"/>
              <w:jc w:val="center"/>
              <w:rPr>
                <w:rFonts w:cs="Arial"/>
                <w:szCs w:val="18"/>
              </w:rP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F6DC625" w14:textId="77777777" w:rsidR="00941E8D" w:rsidRDefault="00941E8D">
            <w:pPr>
              <w:pStyle w:val="TAL"/>
              <w:jc w:val="center"/>
              <w:rPr>
                <w:rFonts w:cs="Arial"/>
                <w:szCs w:val="18"/>
              </w:rPr>
            </w:pPr>
            <w:r>
              <w:t>No</w:t>
            </w:r>
          </w:p>
        </w:tc>
      </w:tr>
      <w:tr w:rsidR="00941E8D" w14:paraId="4059673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51184" w14:textId="77777777" w:rsidR="00941E8D" w:rsidRDefault="00941E8D">
            <w:pPr>
              <w:pStyle w:val="TAL"/>
              <w:rPr>
                <w:b/>
                <w:i/>
              </w:rPr>
            </w:pPr>
            <w:r>
              <w:rPr>
                <w:b/>
                <w:i/>
              </w:rPr>
              <w:t>srs-AdditionalRepetition-r17</w:t>
            </w:r>
          </w:p>
          <w:p w14:paraId="354DC5E0" w14:textId="77777777" w:rsidR="00941E8D" w:rsidRDefault="00941E8D">
            <w:pPr>
              <w:pStyle w:val="TAL"/>
              <w:rPr>
                <w:bCs/>
                <w:iCs/>
              </w:rPr>
            </w:pPr>
            <w:r>
              <w:rPr>
                <w:bCs/>
                <w:iCs/>
              </w:rPr>
              <w:t xml:space="preserve">Indicates support of the value "n3" for </w:t>
            </w:r>
            <w:r>
              <w:rPr>
                <w:bCs/>
                <w:i/>
              </w:rPr>
              <w:t>repetitionFactor-r17</w:t>
            </w:r>
            <w:r>
              <w:rPr>
                <w:bCs/>
                <w:iCs/>
              </w:rPr>
              <w:t>.</w:t>
            </w:r>
          </w:p>
          <w:p w14:paraId="03AD02D0" w14:textId="77777777" w:rsidR="00941E8D" w:rsidRDefault="00941E8D">
            <w:pPr>
              <w:pStyle w:val="TAL"/>
              <w:rPr>
                <w:bCs/>
                <w:iCs/>
              </w:rPr>
            </w:pPr>
          </w:p>
          <w:p w14:paraId="1F519046" w14:textId="77777777" w:rsidR="00941E8D" w:rsidRDefault="00941E8D">
            <w:pPr>
              <w:pStyle w:val="TAL"/>
              <w:rPr>
                <w:bCs/>
                <w:iCs/>
              </w:rPr>
            </w:pPr>
            <w:r>
              <w:rPr>
                <w:bCs/>
                <w:iCs/>
              </w:rPr>
              <w:t xml:space="preserve">The UE indicating support of this feature shall also indicate support of </w:t>
            </w:r>
            <w:r>
              <w:rPr>
                <w:bCs/>
                <w:i/>
              </w:rPr>
              <w:t>srs-increasedRepetition-r17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1718957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529B28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BB2611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542D7B1" w14:textId="77777777" w:rsidR="00941E8D" w:rsidRDefault="00941E8D">
            <w:pPr>
              <w:pStyle w:val="TAL"/>
              <w:jc w:val="center"/>
            </w:pPr>
            <w:r>
              <w:t>No</w:t>
            </w:r>
          </w:p>
        </w:tc>
      </w:tr>
      <w:tr w:rsidR="00941E8D" w14:paraId="15FDB5D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0D94827" w14:textId="77777777" w:rsidR="00941E8D" w:rsidRDefault="00941E8D">
            <w:pPr>
              <w:pStyle w:val="TAL"/>
              <w:rPr>
                <w:b/>
                <w:i/>
                <w:lang w:eastAsia="zh-CN"/>
              </w:rPr>
            </w:pPr>
            <w:r>
              <w:rPr>
                <w:b/>
                <w:i/>
                <w:lang w:eastAsia="zh-CN"/>
              </w:rPr>
              <w:t>srs-PeriodicityAndOffsetExt-r16</w:t>
            </w:r>
          </w:p>
          <w:p w14:paraId="6AB1C939" w14:textId="77777777" w:rsidR="00941E8D" w:rsidRDefault="00941E8D">
            <w:pPr>
              <w:pStyle w:val="TAL"/>
              <w:rPr>
                <w:b/>
                <w:i/>
                <w:lang w:eastAsia="ja-JP"/>
              </w:rPr>
            </w:pPr>
            <w:r>
              <w:rPr>
                <w:lang w:eastAsia="zh-CN"/>
              </w:rPr>
              <w:t>Indicates whether the UE supports the periodicity of semi-persistent and periodic SRS with 128, 256, 512, and 20480 slots.</w:t>
            </w:r>
          </w:p>
        </w:tc>
        <w:tc>
          <w:tcPr>
            <w:tcW w:w="709" w:type="dxa"/>
            <w:tcBorders>
              <w:top w:val="single" w:sz="4" w:space="0" w:color="808080"/>
              <w:left w:val="single" w:sz="4" w:space="0" w:color="808080"/>
              <w:bottom w:val="single" w:sz="4" w:space="0" w:color="808080"/>
              <w:right w:val="single" w:sz="4" w:space="0" w:color="808080"/>
            </w:tcBorders>
            <w:hideMark/>
          </w:tcPr>
          <w:p w14:paraId="41816D5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D8AF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2D7E03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EC1A5AC" w14:textId="77777777" w:rsidR="00941E8D" w:rsidRDefault="00941E8D">
            <w:pPr>
              <w:pStyle w:val="TAL"/>
              <w:jc w:val="center"/>
            </w:pPr>
            <w:r>
              <w:t>No</w:t>
            </w:r>
          </w:p>
        </w:tc>
      </w:tr>
      <w:tr w:rsidR="00941E8D" w14:paraId="1D112C1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34CFFE" w14:textId="77777777" w:rsidR="00941E8D" w:rsidRDefault="00941E8D">
            <w:pPr>
              <w:pStyle w:val="TAL"/>
              <w:rPr>
                <w:b/>
                <w:i/>
              </w:rPr>
            </w:pPr>
            <w:r>
              <w:rPr>
                <w:b/>
                <w:i/>
              </w:rPr>
              <w:t>supportedActivatedPRS-ProcessingWindow-r17</w:t>
            </w:r>
          </w:p>
          <w:p w14:paraId="221C1E8A" w14:textId="77777777" w:rsidR="00941E8D" w:rsidRDefault="00941E8D">
            <w:pPr>
              <w:pStyle w:val="TAL"/>
              <w:rPr>
                <w:b/>
                <w:i/>
              </w:rPr>
            </w:pPr>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BCC50C0"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5842AD91" w14:textId="77777777" w:rsidR="00941E8D" w:rsidRDefault="00941E8D">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11096906"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310EBA63" w14:textId="77777777" w:rsidR="00941E8D" w:rsidRDefault="00941E8D">
            <w:pPr>
              <w:pStyle w:val="TAL"/>
              <w:jc w:val="center"/>
            </w:pPr>
            <w:r>
              <w:rPr>
                <w:bCs/>
                <w:iCs/>
              </w:rPr>
              <w:t>No</w:t>
            </w:r>
          </w:p>
        </w:tc>
      </w:tr>
      <w:tr w:rsidR="00941E8D" w14:paraId="6CE741A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6D4B303" w14:textId="77777777" w:rsidR="00941E8D" w:rsidRDefault="00941E8D">
            <w:pPr>
              <w:pStyle w:val="TAL"/>
              <w:rPr>
                <w:b/>
                <w:i/>
              </w:rPr>
            </w:pPr>
            <w:proofErr w:type="spellStart"/>
            <w:r>
              <w:rPr>
                <w:b/>
                <w:i/>
              </w:rPr>
              <w:lastRenderedPageBreak/>
              <w:t>supportedDMRS-TypeDL</w:t>
            </w:r>
            <w:proofErr w:type="spellEnd"/>
          </w:p>
          <w:p w14:paraId="18E45954" w14:textId="77777777" w:rsidR="00941E8D" w:rsidRDefault="00941E8D">
            <w:pPr>
              <w:pStyle w:val="TAL"/>
            </w:pPr>
            <w:r>
              <w:t>Defines supported DM-RS configuration types at the UE for DL reception. Type 1 is mandatory with capability signalling. Type 2 is optional. If this field is not included, Type 1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0B4399D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B70F0DF"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76D55DD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7E2891" w14:textId="77777777" w:rsidR="00941E8D" w:rsidRDefault="00941E8D">
            <w:pPr>
              <w:pStyle w:val="TAL"/>
              <w:jc w:val="center"/>
            </w:pPr>
            <w:r>
              <w:t>Yes</w:t>
            </w:r>
          </w:p>
        </w:tc>
      </w:tr>
      <w:tr w:rsidR="00941E8D" w14:paraId="3C79803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CF858D" w14:textId="77777777" w:rsidR="00941E8D" w:rsidRDefault="00941E8D">
            <w:pPr>
              <w:pStyle w:val="TAL"/>
              <w:rPr>
                <w:b/>
                <w:i/>
              </w:rPr>
            </w:pPr>
            <w:proofErr w:type="spellStart"/>
            <w:r>
              <w:rPr>
                <w:b/>
                <w:i/>
              </w:rPr>
              <w:t>supportedDMRS-TypeUL</w:t>
            </w:r>
            <w:proofErr w:type="spellEnd"/>
          </w:p>
          <w:p w14:paraId="7A436E3A" w14:textId="77777777" w:rsidR="00941E8D" w:rsidRDefault="00941E8D">
            <w:pPr>
              <w:pStyle w:val="TAL"/>
            </w:pPr>
            <w:r>
              <w:t>Defines supported DM-RS configuration types at the UE for UL transmission. Support of both type 1 and type 2 is mandatory with capability signalling. If this field is not included, Type 1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07E8989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329387" w14:textId="77777777" w:rsidR="00941E8D" w:rsidRDefault="00941E8D">
            <w:pPr>
              <w:pStyle w:val="TAL"/>
              <w:jc w:val="center"/>
            </w:pPr>
            <w:r>
              <w:t>FD</w:t>
            </w:r>
          </w:p>
        </w:tc>
        <w:tc>
          <w:tcPr>
            <w:tcW w:w="709" w:type="dxa"/>
            <w:tcBorders>
              <w:top w:val="single" w:sz="4" w:space="0" w:color="808080"/>
              <w:left w:val="single" w:sz="4" w:space="0" w:color="808080"/>
              <w:bottom w:val="single" w:sz="4" w:space="0" w:color="808080"/>
              <w:right w:val="single" w:sz="4" w:space="0" w:color="808080"/>
            </w:tcBorders>
            <w:hideMark/>
          </w:tcPr>
          <w:p w14:paraId="0C525E2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EF2321E" w14:textId="77777777" w:rsidR="00941E8D" w:rsidRDefault="00941E8D">
            <w:pPr>
              <w:pStyle w:val="TAL"/>
              <w:jc w:val="center"/>
            </w:pPr>
            <w:r>
              <w:t>Yes</w:t>
            </w:r>
          </w:p>
        </w:tc>
      </w:tr>
      <w:tr w:rsidR="00941E8D" w14:paraId="3DCD6C7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3912A1" w14:textId="77777777" w:rsidR="00941E8D" w:rsidRDefault="00941E8D">
            <w:pPr>
              <w:pStyle w:val="TAL"/>
              <w:rPr>
                <w:b/>
                <w:bCs/>
                <w:i/>
                <w:iCs/>
              </w:rPr>
            </w:pPr>
            <w:r>
              <w:rPr>
                <w:b/>
                <w:bCs/>
                <w:i/>
                <w:iCs/>
              </w:rPr>
              <w:t>supportRepetitionZeroOffsetRV-r16</w:t>
            </w:r>
          </w:p>
          <w:p w14:paraId="548C70FF" w14:textId="77777777" w:rsidR="00941E8D" w:rsidRDefault="00941E8D">
            <w:pPr>
              <w:pStyle w:val="TAL"/>
            </w:pPr>
            <w:r>
              <w:t xml:space="preserve">Indicates whether UE supports the value 0 for the parameter </w:t>
            </w:r>
            <w:proofErr w:type="spellStart"/>
            <w:r>
              <w:rPr>
                <w:i/>
                <w:iCs/>
              </w:rPr>
              <w:t>sequenceOffsetforRV</w:t>
            </w:r>
            <w:proofErr w:type="spellEnd"/>
            <w:r>
              <w:t>.</w:t>
            </w:r>
          </w:p>
          <w:p w14:paraId="2AD7BD8E" w14:textId="77777777" w:rsidR="00941E8D" w:rsidRDefault="00941E8D">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Borders>
              <w:top w:val="single" w:sz="4" w:space="0" w:color="808080"/>
              <w:left w:val="single" w:sz="4" w:space="0" w:color="808080"/>
              <w:bottom w:val="single" w:sz="4" w:space="0" w:color="808080"/>
              <w:right w:val="single" w:sz="4" w:space="0" w:color="808080"/>
            </w:tcBorders>
            <w:hideMark/>
          </w:tcPr>
          <w:p w14:paraId="318FBF0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A09CE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6B1161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2A8B8FC" w14:textId="77777777" w:rsidR="00941E8D" w:rsidRDefault="00941E8D">
            <w:pPr>
              <w:pStyle w:val="TAL"/>
              <w:jc w:val="center"/>
            </w:pPr>
            <w:r>
              <w:t>No</w:t>
            </w:r>
          </w:p>
        </w:tc>
      </w:tr>
      <w:tr w:rsidR="00941E8D" w14:paraId="3C6466E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C71808" w14:textId="77777777" w:rsidR="00941E8D" w:rsidRDefault="00941E8D">
            <w:pPr>
              <w:pStyle w:val="TAL"/>
              <w:rPr>
                <w:b/>
                <w:i/>
              </w:rPr>
            </w:pPr>
            <w:r>
              <w:rPr>
                <w:b/>
                <w:i/>
              </w:rPr>
              <w:t>supportRetx-Diff-CoresetPool-Multi-DCI-TRP-r16</w:t>
            </w:r>
          </w:p>
          <w:p w14:paraId="4CF1959D" w14:textId="77777777" w:rsidR="00941E8D" w:rsidRDefault="00941E8D">
            <w:pPr>
              <w:pStyle w:val="TAL"/>
              <w:rPr>
                <w:rFonts w:cs="Arial"/>
              </w:rPr>
            </w:pPr>
            <w:r>
              <w:rPr>
                <w:rFonts w:cs="Arial"/>
              </w:rPr>
              <w:t xml:space="preserve">Indicates that retransmission scheduled by a different </w:t>
            </w:r>
            <w:proofErr w:type="spellStart"/>
            <w:r>
              <w:rPr>
                <w:rFonts w:cs="Arial"/>
                <w:i/>
                <w:iCs/>
              </w:rPr>
              <w:t>CORESETPoolIndex</w:t>
            </w:r>
            <w:proofErr w:type="spellEnd"/>
            <w:r>
              <w:rPr>
                <w:rFonts w:cs="Arial"/>
              </w:rPr>
              <w:t xml:space="preserve"> for multi-DCI multi-TRP is not supported.</w:t>
            </w:r>
          </w:p>
          <w:p w14:paraId="6B059667" w14:textId="77777777" w:rsidR="00941E8D" w:rsidRDefault="00941E8D">
            <w:pPr>
              <w:pStyle w:val="TAL"/>
              <w:rPr>
                <w:rFonts w:cs="Arial"/>
              </w:rPr>
            </w:pPr>
          </w:p>
          <w:p w14:paraId="5067DC9C" w14:textId="77777777" w:rsidR="00941E8D" w:rsidRDefault="00941E8D">
            <w:pPr>
              <w:pStyle w:val="TAL"/>
              <w:rPr>
                <w:rFonts w:cs="Arial"/>
              </w:rPr>
            </w:pPr>
            <w:r>
              <w:rPr>
                <w:rFonts w:cs="Arial"/>
              </w:rPr>
              <w:t xml:space="preserve">For multi-DCI multi-TRP operation, if this feature is reported, UE does not support retransmission scheduled by PDCCH received in a different </w:t>
            </w:r>
            <w:proofErr w:type="spellStart"/>
            <w:r>
              <w:rPr>
                <w:rFonts w:cs="Arial"/>
                <w:i/>
                <w:iCs/>
              </w:rPr>
              <w:t>CORESETPoolIndex</w:t>
            </w:r>
            <w:proofErr w:type="spellEnd"/>
            <w:r>
              <w:rPr>
                <w:rFonts w:cs="Arial"/>
              </w:rPr>
              <w:t xml:space="preserve"> compared to the </w:t>
            </w:r>
            <w:proofErr w:type="spellStart"/>
            <w:r>
              <w:rPr>
                <w:rFonts w:cs="Arial"/>
                <w:i/>
                <w:iCs/>
              </w:rPr>
              <w:t>CORESETPoolIndex</w:t>
            </w:r>
            <w:proofErr w:type="spellEnd"/>
            <w:r>
              <w:rPr>
                <w:rFonts w:cs="Arial"/>
              </w:rPr>
              <w:t xml:space="preserve"> of the initial transmission, i.e., the UE is not expected to receive, for the same HARQ process ID, DCI from a different </w:t>
            </w:r>
            <w:proofErr w:type="spellStart"/>
            <w:r>
              <w:rPr>
                <w:rFonts w:cs="Arial"/>
                <w:i/>
                <w:iCs/>
              </w:rPr>
              <w:t>CORESETPoolIndex</w:t>
            </w:r>
            <w:proofErr w:type="spellEnd"/>
            <w:r>
              <w:rPr>
                <w:rFonts w:cs="Arial"/>
              </w:rPr>
              <w:t xml:space="preserve"> that schedules the retransmission, i.e., NDI not flipped. This applies to both PDSCH and PUSCH retransmissions.</w:t>
            </w:r>
          </w:p>
          <w:p w14:paraId="3B873BCB" w14:textId="77777777" w:rsidR="00941E8D" w:rsidRDefault="00941E8D">
            <w:pPr>
              <w:pStyle w:val="TAL"/>
              <w:rPr>
                <w:rFonts w:cs="Arial"/>
              </w:rPr>
            </w:pPr>
          </w:p>
          <w:p w14:paraId="4E0D9C88" w14:textId="77777777" w:rsidR="00941E8D" w:rsidRDefault="00941E8D">
            <w:pPr>
              <w:pStyle w:val="TAL"/>
              <w:rPr>
                <w:b/>
                <w:bCs/>
                <w:i/>
                <w:iCs/>
              </w:rPr>
            </w:pPr>
            <w:r>
              <w:rPr>
                <w:rFonts w:cs="Arial"/>
              </w:rPr>
              <w:t xml:space="preserve">UE indicating support of this feature shall indicate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7B3AF9A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894DBF"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78617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3F09B5" w14:textId="77777777" w:rsidR="00941E8D" w:rsidRDefault="00941E8D">
            <w:pPr>
              <w:pStyle w:val="TAL"/>
              <w:jc w:val="center"/>
            </w:pPr>
            <w:r>
              <w:t>No</w:t>
            </w:r>
          </w:p>
        </w:tc>
      </w:tr>
      <w:tr w:rsidR="00941E8D" w14:paraId="1B8060A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2CC9963" w14:textId="77777777" w:rsidR="00941E8D" w:rsidRDefault="00941E8D">
            <w:pPr>
              <w:pStyle w:val="TAL"/>
              <w:rPr>
                <w:b/>
                <w:bCs/>
                <w:i/>
                <w:iCs/>
              </w:rPr>
            </w:pPr>
            <w:r>
              <w:rPr>
                <w:b/>
                <w:bCs/>
                <w:i/>
                <w:iCs/>
              </w:rPr>
              <w:t>ta-BasedPDC-TN-NonSharedSpectrumChAccess-r17</w:t>
            </w:r>
          </w:p>
          <w:p w14:paraId="2E255344" w14:textId="77777777" w:rsidR="00941E8D" w:rsidRDefault="00941E8D">
            <w:pPr>
              <w:pStyle w:val="TAL"/>
              <w:rPr>
                <w:b/>
                <w:bCs/>
                <w:i/>
                <w:iCs/>
              </w:rPr>
            </w:pPr>
            <w:r>
              <w:rPr>
                <w:rFonts w:cs="Arial"/>
                <w:szCs w:val="18"/>
              </w:rPr>
              <w:t>Indicates whether the UE supports propagation delay compensation based on legacy TA procedure for TN and non-shared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68F82B8C"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3AB7D84"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4FAFAC2" w14:textId="77777777" w:rsidR="00941E8D" w:rsidRDefault="00941E8D">
            <w:pPr>
              <w:pStyle w:val="TAL"/>
              <w:jc w:val="center"/>
              <w:rPr>
                <w:rFonts w:cs="Arial"/>
                <w:szCs w:val="18"/>
              </w:rP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B72BB19" w14:textId="77777777" w:rsidR="00941E8D" w:rsidRDefault="00941E8D">
            <w:pPr>
              <w:pStyle w:val="TAL"/>
              <w:jc w:val="center"/>
              <w:rPr>
                <w:rFonts w:cs="Arial"/>
                <w:szCs w:val="18"/>
              </w:rPr>
            </w:pPr>
            <w:r>
              <w:rPr>
                <w:rFonts w:cs="Arial"/>
                <w:szCs w:val="18"/>
              </w:rPr>
              <w:t>No</w:t>
            </w:r>
          </w:p>
        </w:tc>
      </w:tr>
      <w:tr w:rsidR="00941E8D" w14:paraId="6357340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708FE2D" w14:textId="77777777" w:rsidR="00941E8D" w:rsidRDefault="00941E8D">
            <w:pPr>
              <w:pStyle w:val="TAL"/>
              <w:rPr>
                <w:b/>
                <w:bCs/>
                <w:i/>
                <w:iCs/>
              </w:rPr>
            </w:pPr>
            <w:r>
              <w:rPr>
                <w:b/>
                <w:bCs/>
                <w:i/>
                <w:iCs/>
              </w:rPr>
              <w:t>targetSMTC-SCG-r16</w:t>
            </w:r>
          </w:p>
          <w:p w14:paraId="1F0BC277" w14:textId="77777777" w:rsidR="00941E8D" w:rsidRDefault="00941E8D">
            <w:pPr>
              <w:pStyle w:val="TAL"/>
            </w:pPr>
            <w:r>
              <w:rPr>
                <w:rFonts w:cs="Arial"/>
                <w:szCs w:val="18"/>
              </w:rPr>
              <w:t xml:space="preserve">Indicates the support of configuration of SMTC of target SCG cell with field </w:t>
            </w:r>
            <w:proofErr w:type="spellStart"/>
            <w:r>
              <w:rPr>
                <w:rFonts w:cs="Arial"/>
                <w:i/>
                <w:szCs w:val="18"/>
              </w:rPr>
              <w:t>targetCellSMTC</w:t>
            </w:r>
            <w:proofErr w:type="spellEnd"/>
            <w:r>
              <w:rPr>
                <w:rFonts w:cs="Arial"/>
                <w:i/>
                <w:szCs w:val="18"/>
              </w:rPr>
              <w:t>-SCG</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13018F6"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D3A6504"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4422783"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8F2BD5C" w14:textId="77777777" w:rsidR="00941E8D" w:rsidRDefault="00941E8D">
            <w:pPr>
              <w:pStyle w:val="TAL"/>
              <w:jc w:val="center"/>
            </w:pPr>
            <w:r>
              <w:rPr>
                <w:rFonts w:cs="Arial"/>
                <w:szCs w:val="18"/>
              </w:rPr>
              <w:t>No</w:t>
            </w:r>
          </w:p>
        </w:tc>
      </w:tr>
      <w:tr w:rsidR="00941E8D" w14:paraId="185DCDB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7501C9" w14:textId="77777777" w:rsidR="00941E8D" w:rsidRDefault="00941E8D">
            <w:pPr>
              <w:pStyle w:val="TAL"/>
              <w:rPr>
                <w:b/>
                <w:i/>
              </w:rPr>
            </w:pPr>
            <w:proofErr w:type="spellStart"/>
            <w:r>
              <w:rPr>
                <w:b/>
                <w:i/>
              </w:rPr>
              <w:t>tdd</w:t>
            </w:r>
            <w:proofErr w:type="spellEnd"/>
            <w:r>
              <w:rPr>
                <w:b/>
                <w:i/>
              </w:rPr>
              <w:t>-</w:t>
            </w:r>
            <w:proofErr w:type="spellStart"/>
            <w:r>
              <w:rPr>
                <w:b/>
                <w:i/>
              </w:rPr>
              <w:t>MultiDL</w:t>
            </w:r>
            <w:proofErr w:type="spellEnd"/>
            <w:r>
              <w:rPr>
                <w:b/>
                <w:i/>
              </w:rPr>
              <w:t>-UL-</w:t>
            </w:r>
            <w:proofErr w:type="spellStart"/>
            <w:r>
              <w:rPr>
                <w:b/>
                <w:i/>
              </w:rPr>
              <w:t>SwitchPerSlot</w:t>
            </w:r>
            <w:proofErr w:type="spellEnd"/>
          </w:p>
          <w:p w14:paraId="5AD249CB" w14:textId="77777777" w:rsidR="00941E8D" w:rsidRDefault="00941E8D">
            <w:pPr>
              <w:pStyle w:val="TAL"/>
            </w:pPr>
            <w:r>
              <w:rPr>
                <w:rFonts w:cs="Arial"/>
                <w:szCs w:val="18"/>
              </w:rPr>
              <w:t>Indicates whether the UE supports more than one switch points in a slot for actual DL/UL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065DF6A"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F38CA35"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0B25840" w14:textId="77777777" w:rsidR="00941E8D" w:rsidRDefault="00941E8D">
            <w:pPr>
              <w:pStyle w:val="TAL"/>
              <w:jc w:val="cente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04F078FA" w14:textId="77777777" w:rsidR="00941E8D" w:rsidRDefault="00941E8D">
            <w:pPr>
              <w:pStyle w:val="TAL"/>
              <w:jc w:val="center"/>
            </w:pPr>
            <w:r>
              <w:rPr>
                <w:rFonts w:cs="Arial"/>
                <w:szCs w:val="18"/>
              </w:rPr>
              <w:t>Yes</w:t>
            </w:r>
          </w:p>
        </w:tc>
      </w:tr>
      <w:tr w:rsidR="00941E8D" w14:paraId="2BE53DF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A89B9F" w14:textId="77777777" w:rsidR="00941E8D" w:rsidRDefault="00941E8D">
            <w:pPr>
              <w:pStyle w:val="TAL"/>
              <w:rPr>
                <w:b/>
                <w:i/>
              </w:rPr>
            </w:pPr>
            <w:r>
              <w:rPr>
                <w:b/>
                <w:i/>
              </w:rPr>
              <w:t>tdd-PCellUL-TX-AllUL-Subframe-r16</w:t>
            </w:r>
          </w:p>
          <w:p w14:paraId="1C6715EE" w14:textId="77777777" w:rsidR="00941E8D" w:rsidRDefault="00941E8D">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w:t>
            </w:r>
            <w:proofErr w:type="spellStart"/>
            <w:r>
              <w:rPr>
                <w:bCs/>
                <w:iCs/>
              </w:rPr>
              <w:t>PCell</w:t>
            </w:r>
            <w:proofErr w:type="spellEnd"/>
            <w:r>
              <w:rPr>
                <w:bCs/>
                <w:iCs/>
              </w:rPr>
              <w:t xml:space="preserve">. UE indicating support can configure LTE TDD </w:t>
            </w:r>
            <w:proofErr w:type="spellStart"/>
            <w:r>
              <w:rPr>
                <w:bCs/>
                <w:iCs/>
              </w:rPr>
              <w:t>PCell</w:t>
            </w:r>
            <w:proofErr w:type="spellEnd"/>
            <w:r>
              <w:rPr>
                <w:bCs/>
                <w:iCs/>
              </w:rPr>
              <w:t xml:space="preserve"> with this feature on the band combination which indicates support of</w:t>
            </w:r>
            <w:r>
              <w:rPr>
                <w:iCs/>
              </w:rPr>
              <w:t xml:space="preserve"> </w:t>
            </w:r>
            <w:r>
              <w:rPr>
                <w:i/>
                <w:iCs/>
              </w:rPr>
              <w:t>tdm-restrictionTDD-endc-r16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C105E8" w14:textId="77777777" w:rsidR="00941E8D" w:rsidRDefault="00941E8D">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D0C62D5" w14:textId="77777777" w:rsidR="00941E8D" w:rsidRDefault="00941E8D">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F385F25" w14:textId="77777777" w:rsidR="00941E8D" w:rsidRDefault="00941E8D">
            <w:pPr>
              <w:pStyle w:val="TAL"/>
              <w:jc w:val="center"/>
              <w:rPr>
                <w:rFonts w:cs="Arial"/>
                <w:szCs w:val="18"/>
              </w:rPr>
            </w:pPr>
            <w:r>
              <w:rPr>
                <w:rFonts w:cs="Arial"/>
                <w:szCs w:val="18"/>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50A6D925" w14:textId="77777777" w:rsidR="00941E8D" w:rsidRDefault="00941E8D">
            <w:pPr>
              <w:pStyle w:val="TAL"/>
              <w:jc w:val="center"/>
              <w:rPr>
                <w:rFonts w:cs="Arial"/>
                <w:szCs w:val="18"/>
              </w:rPr>
            </w:pPr>
            <w:r>
              <w:rPr>
                <w:rFonts w:cs="Arial"/>
                <w:szCs w:val="18"/>
              </w:rPr>
              <w:t>FR1 only</w:t>
            </w:r>
          </w:p>
        </w:tc>
      </w:tr>
      <w:tr w:rsidR="00941E8D" w14:paraId="3ABA468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86877E" w14:textId="77777777" w:rsidR="00941E8D" w:rsidRDefault="00941E8D">
            <w:pPr>
              <w:pStyle w:val="TAL"/>
              <w:rPr>
                <w:b/>
                <w:i/>
              </w:rPr>
            </w:pPr>
            <w:proofErr w:type="spellStart"/>
            <w:r>
              <w:rPr>
                <w:b/>
                <w:i/>
              </w:rPr>
              <w:t>tpc</w:t>
            </w:r>
            <w:proofErr w:type="spellEnd"/>
            <w:r>
              <w:rPr>
                <w:b/>
                <w:i/>
              </w:rPr>
              <w:t>-PUCCH-RNTI</w:t>
            </w:r>
          </w:p>
          <w:p w14:paraId="0808BC0D" w14:textId="77777777" w:rsidR="00941E8D" w:rsidRDefault="00941E8D">
            <w:pPr>
              <w:pStyle w:val="TAL"/>
            </w:pPr>
            <w:r>
              <w:t>Indicates whether the UE supports group DCI message based on TPC-PUCCH-RNTI for TPC commands for PUCCH.</w:t>
            </w:r>
          </w:p>
        </w:tc>
        <w:tc>
          <w:tcPr>
            <w:tcW w:w="709" w:type="dxa"/>
            <w:tcBorders>
              <w:top w:val="single" w:sz="4" w:space="0" w:color="808080"/>
              <w:left w:val="single" w:sz="4" w:space="0" w:color="808080"/>
              <w:bottom w:val="single" w:sz="4" w:space="0" w:color="808080"/>
              <w:right w:val="single" w:sz="4" w:space="0" w:color="808080"/>
            </w:tcBorders>
            <w:hideMark/>
          </w:tcPr>
          <w:p w14:paraId="5222F8F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2B5149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7E2981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AF100D8" w14:textId="77777777" w:rsidR="00941E8D" w:rsidRDefault="00941E8D">
            <w:pPr>
              <w:pStyle w:val="TAL"/>
              <w:jc w:val="center"/>
            </w:pPr>
            <w:r>
              <w:t>Yes</w:t>
            </w:r>
          </w:p>
        </w:tc>
      </w:tr>
      <w:tr w:rsidR="00941E8D" w14:paraId="7E5B183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73127E0" w14:textId="77777777" w:rsidR="00941E8D" w:rsidRDefault="00941E8D">
            <w:pPr>
              <w:pStyle w:val="TAL"/>
              <w:rPr>
                <w:b/>
                <w:i/>
              </w:rPr>
            </w:pPr>
            <w:proofErr w:type="spellStart"/>
            <w:r>
              <w:rPr>
                <w:b/>
                <w:i/>
              </w:rPr>
              <w:t>tpc</w:t>
            </w:r>
            <w:proofErr w:type="spellEnd"/>
            <w:r>
              <w:rPr>
                <w:b/>
                <w:i/>
              </w:rPr>
              <w:t>-PUSCH-RNTI</w:t>
            </w:r>
          </w:p>
          <w:p w14:paraId="53D38CFF" w14:textId="77777777" w:rsidR="00941E8D" w:rsidRDefault="00941E8D">
            <w:pPr>
              <w:pStyle w:val="TAL"/>
            </w:pPr>
            <w:r>
              <w:t>Indicates whether the UE supports group DCI message based on TPC-PUSCH-RNTI for TPC commands for PUSCH.</w:t>
            </w:r>
          </w:p>
        </w:tc>
        <w:tc>
          <w:tcPr>
            <w:tcW w:w="709" w:type="dxa"/>
            <w:tcBorders>
              <w:top w:val="single" w:sz="4" w:space="0" w:color="808080"/>
              <w:left w:val="single" w:sz="4" w:space="0" w:color="808080"/>
              <w:bottom w:val="single" w:sz="4" w:space="0" w:color="808080"/>
              <w:right w:val="single" w:sz="4" w:space="0" w:color="808080"/>
            </w:tcBorders>
            <w:hideMark/>
          </w:tcPr>
          <w:p w14:paraId="75D4FD8E"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710388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45499E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CA057F5" w14:textId="77777777" w:rsidR="00941E8D" w:rsidRDefault="00941E8D">
            <w:pPr>
              <w:pStyle w:val="TAL"/>
              <w:jc w:val="center"/>
            </w:pPr>
            <w:r>
              <w:t>Yes</w:t>
            </w:r>
          </w:p>
        </w:tc>
      </w:tr>
      <w:tr w:rsidR="00941E8D" w14:paraId="00C67E9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BCB107" w14:textId="77777777" w:rsidR="00941E8D" w:rsidRDefault="00941E8D">
            <w:pPr>
              <w:pStyle w:val="TAL"/>
              <w:rPr>
                <w:b/>
                <w:i/>
              </w:rPr>
            </w:pPr>
            <w:proofErr w:type="spellStart"/>
            <w:r>
              <w:rPr>
                <w:b/>
                <w:i/>
              </w:rPr>
              <w:t>tpc</w:t>
            </w:r>
            <w:proofErr w:type="spellEnd"/>
            <w:r>
              <w:rPr>
                <w:b/>
                <w:i/>
              </w:rPr>
              <w:t>-SRS-RNTI</w:t>
            </w:r>
          </w:p>
          <w:p w14:paraId="6CE0121D" w14:textId="77777777" w:rsidR="00941E8D" w:rsidRDefault="00941E8D">
            <w:pPr>
              <w:pStyle w:val="TAL"/>
            </w:pPr>
            <w:r>
              <w:t>Indicates whether the UE supports group DCI message based on TPC-SRS-RNTI for TPC commands for SRS.</w:t>
            </w:r>
          </w:p>
        </w:tc>
        <w:tc>
          <w:tcPr>
            <w:tcW w:w="709" w:type="dxa"/>
            <w:tcBorders>
              <w:top w:val="single" w:sz="4" w:space="0" w:color="808080"/>
              <w:left w:val="single" w:sz="4" w:space="0" w:color="808080"/>
              <w:bottom w:val="single" w:sz="4" w:space="0" w:color="808080"/>
              <w:right w:val="single" w:sz="4" w:space="0" w:color="808080"/>
            </w:tcBorders>
            <w:hideMark/>
          </w:tcPr>
          <w:p w14:paraId="6B23C1B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CA9783"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823724D"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2E4DB86" w14:textId="77777777" w:rsidR="00941E8D" w:rsidRDefault="00941E8D">
            <w:pPr>
              <w:pStyle w:val="TAL"/>
              <w:jc w:val="center"/>
            </w:pPr>
            <w:r>
              <w:t>Yes</w:t>
            </w:r>
          </w:p>
        </w:tc>
      </w:tr>
      <w:tr w:rsidR="00941E8D" w14:paraId="4B70B0B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9F2672D" w14:textId="77777777" w:rsidR="00941E8D" w:rsidRDefault="00941E8D">
            <w:pPr>
              <w:pStyle w:val="TAL"/>
              <w:rPr>
                <w:b/>
                <w:i/>
              </w:rPr>
            </w:pPr>
            <w:proofErr w:type="spellStart"/>
            <w:r>
              <w:rPr>
                <w:b/>
                <w:i/>
              </w:rPr>
              <w:t>twoDifferentTPC</w:t>
            </w:r>
            <w:proofErr w:type="spellEnd"/>
            <w:r>
              <w:rPr>
                <w:b/>
                <w:i/>
              </w:rPr>
              <w:t>-Loop-PUCCH</w:t>
            </w:r>
          </w:p>
          <w:p w14:paraId="436D15C5" w14:textId="77777777" w:rsidR="00941E8D" w:rsidRDefault="00941E8D">
            <w:pPr>
              <w:pStyle w:val="TAL"/>
            </w:pPr>
            <w:r>
              <w:t>Indicates whether the UE supports two different TPC loops for PUCCH closed loop power control.</w:t>
            </w:r>
          </w:p>
        </w:tc>
        <w:tc>
          <w:tcPr>
            <w:tcW w:w="709" w:type="dxa"/>
            <w:tcBorders>
              <w:top w:val="single" w:sz="4" w:space="0" w:color="808080"/>
              <w:left w:val="single" w:sz="4" w:space="0" w:color="808080"/>
              <w:bottom w:val="single" w:sz="4" w:space="0" w:color="808080"/>
              <w:right w:val="single" w:sz="4" w:space="0" w:color="808080"/>
            </w:tcBorders>
            <w:hideMark/>
          </w:tcPr>
          <w:p w14:paraId="4AE9058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884DEA8"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C5EC718" w14:textId="77777777" w:rsidR="00941E8D" w:rsidRDefault="00941E8D">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6B08CB6B" w14:textId="77777777" w:rsidR="00941E8D" w:rsidRDefault="00941E8D">
            <w:pPr>
              <w:pStyle w:val="TAL"/>
              <w:jc w:val="center"/>
            </w:pPr>
            <w:r>
              <w:t>Yes</w:t>
            </w:r>
          </w:p>
        </w:tc>
      </w:tr>
      <w:tr w:rsidR="00941E8D" w14:paraId="6C68741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377B00" w14:textId="77777777" w:rsidR="00941E8D" w:rsidRDefault="00941E8D">
            <w:pPr>
              <w:pStyle w:val="TAL"/>
              <w:rPr>
                <w:b/>
                <w:i/>
              </w:rPr>
            </w:pPr>
            <w:proofErr w:type="spellStart"/>
            <w:r>
              <w:rPr>
                <w:b/>
                <w:i/>
              </w:rPr>
              <w:t>twoDifferentTPC</w:t>
            </w:r>
            <w:proofErr w:type="spellEnd"/>
            <w:r>
              <w:rPr>
                <w:b/>
                <w:i/>
              </w:rPr>
              <w:t>-Loop-PUSCH</w:t>
            </w:r>
          </w:p>
          <w:p w14:paraId="14767CC7" w14:textId="77777777" w:rsidR="00941E8D" w:rsidRDefault="00941E8D">
            <w:pPr>
              <w:pStyle w:val="TAL"/>
            </w:pPr>
            <w:r>
              <w:t>Indicates whether the UE supports two different TPC loops for PUSCH closed loop power control.</w:t>
            </w:r>
          </w:p>
        </w:tc>
        <w:tc>
          <w:tcPr>
            <w:tcW w:w="709" w:type="dxa"/>
            <w:tcBorders>
              <w:top w:val="single" w:sz="4" w:space="0" w:color="808080"/>
              <w:left w:val="single" w:sz="4" w:space="0" w:color="808080"/>
              <w:bottom w:val="single" w:sz="4" w:space="0" w:color="808080"/>
              <w:right w:val="single" w:sz="4" w:space="0" w:color="808080"/>
            </w:tcBorders>
            <w:hideMark/>
          </w:tcPr>
          <w:p w14:paraId="209DA69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B0D2049"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19C6F28" w14:textId="77777777" w:rsidR="00941E8D" w:rsidRDefault="00941E8D">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096114D2" w14:textId="77777777" w:rsidR="00941E8D" w:rsidRDefault="00941E8D">
            <w:pPr>
              <w:pStyle w:val="TAL"/>
              <w:jc w:val="center"/>
            </w:pPr>
            <w:r>
              <w:t>Yes</w:t>
            </w:r>
          </w:p>
        </w:tc>
      </w:tr>
      <w:tr w:rsidR="00941E8D" w14:paraId="1E9CC1D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3B3C5F" w14:textId="77777777" w:rsidR="00941E8D" w:rsidRDefault="00941E8D">
            <w:pPr>
              <w:pStyle w:val="TAL"/>
              <w:rPr>
                <w:b/>
                <w:i/>
              </w:rPr>
            </w:pPr>
            <w:proofErr w:type="spellStart"/>
            <w:r>
              <w:rPr>
                <w:b/>
                <w:i/>
              </w:rPr>
              <w:t>twoFL</w:t>
            </w:r>
            <w:proofErr w:type="spellEnd"/>
            <w:r>
              <w:rPr>
                <w:b/>
                <w:i/>
              </w:rPr>
              <w:t>-DMRS</w:t>
            </w:r>
          </w:p>
          <w:p w14:paraId="4187FF6C" w14:textId="77777777" w:rsidR="00941E8D" w:rsidRDefault="00941E8D">
            <w:pPr>
              <w:pStyle w:val="TAL"/>
            </w:pPr>
            <w:r>
              <w:t>Defines whether the UE supports DM-RS pattern for DL reception and/or UL transmission with 2 symbols front-loaded DM-RS without additional DM-RS symbols.</w:t>
            </w:r>
          </w:p>
          <w:p w14:paraId="195EB644" w14:textId="77777777" w:rsidR="00941E8D" w:rsidRDefault="00941E8D">
            <w:pPr>
              <w:pStyle w:val="TAL"/>
            </w:pPr>
            <w:r>
              <w:t>The left most in the bitmap corresponds to DL reception and the right most bit in the bitmap corresponds to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618314F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CC8EFEB"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43A90B8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72CD965" w14:textId="77777777" w:rsidR="00941E8D" w:rsidRDefault="00941E8D">
            <w:pPr>
              <w:pStyle w:val="TAL"/>
              <w:jc w:val="center"/>
            </w:pPr>
            <w:r>
              <w:t>Yes</w:t>
            </w:r>
          </w:p>
        </w:tc>
      </w:tr>
      <w:tr w:rsidR="00941E8D" w14:paraId="05AA3FA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C65B1B" w14:textId="77777777" w:rsidR="00941E8D" w:rsidRDefault="00941E8D">
            <w:pPr>
              <w:pStyle w:val="TAL"/>
              <w:rPr>
                <w:b/>
                <w:i/>
              </w:rPr>
            </w:pPr>
            <w:proofErr w:type="spellStart"/>
            <w:r>
              <w:rPr>
                <w:b/>
                <w:i/>
              </w:rPr>
              <w:lastRenderedPageBreak/>
              <w:t>twoFL</w:t>
            </w:r>
            <w:proofErr w:type="spellEnd"/>
            <w:r>
              <w:rPr>
                <w:b/>
                <w:i/>
              </w:rPr>
              <w:t>-DMRS-</w:t>
            </w:r>
            <w:proofErr w:type="spellStart"/>
            <w:r>
              <w:rPr>
                <w:b/>
                <w:i/>
              </w:rPr>
              <w:t>TwoAdditionalDMRS</w:t>
            </w:r>
            <w:proofErr w:type="spellEnd"/>
            <w:r>
              <w:rPr>
                <w:b/>
                <w:i/>
              </w:rPr>
              <w:t>-UL</w:t>
            </w:r>
          </w:p>
          <w:p w14:paraId="1AA20582" w14:textId="77777777" w:rsidR="00941E8D" w:rsidRDefault="00941E8D">
            <w:pPr>
              <w:pStyle w:val="TAL"/>
            </w:pPr>
            <w:r>
              <w:t>Defines whether the UE supports DM-RS pattern for UL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54BA18E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59429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355D307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3191E3F" w14:textId="77777777" w:rsidR="00941E8D" w:rsidRDefault="00941E8D">
            <w:pPr>
              <w:pStyle w:val="TAL"/>
              <w:jc w:val="center"/>
            </w:pPr>
            <w:r>
              <w:t>Yes</w:t>
            </w:r>
          </w:p>
        </w:tc>
      </w:tr>
      <w:tr w:rsidR="00941E8D" w14:paraId="6C80821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F582781" w14:textId="77777777" w:rsidR="00941E8D" w:rsidRDefault="00941E8D">
            <w:pPr>
              <w:pStyle w:val="TAL"/>
              <w:rPr>
                <w:b/>
                <w:i/>
              </w:rPr>
            </w:pPr>
            <w:r>
              <w:rPr>
                <w:b/>
                <w:i/>
              </w:rPr>
              <w:t>twoHARQ-ACK-CodebookForUnicastAndMulticast-r17</w:t>
            </w:r>
          </w:p>
          <w:p w14:paraId="23F07128" w14:textId="77777777" w:rsidR="00941E8D" w:rsidRDefault="00941E8D">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5A31D795" w14:textId="77777777" w:rsidR="00941E8D" w:rsidRDefault="00941E8D">
            <w:pPr>
              <w:pStyle w:val="TAL"/>
              <w:rPr>
                <w:b/>
                <w:i/>
              </w:rPr>
            </w:pPr>
          </w:p>
          <w:p w14:paraId="452856FB" w14:textId="77777777" w:rsidR="00941E8D" w:rsidRDefault="00941E8D">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379DAB9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CC492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61EFE5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E10FB2A" w14:textId="77777777" w:rsidR="00941E8D" w:rsidRDefault="00941E8D">
            <w:pPr>
              <w:pStyle w:val="TAL"/>
              <w:jc w:val="center"/>
            </w:pPr>
            <w:r>
              <w:t>No</w:t>
            </w:r>
          </w:p>
        </w:tc>
      </w:tr>
      <w:tr w:rsidR="00941E8D" w14:paraId="32FE8C4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90C056D" w14:textId="77777777" w:rsidR="00941E8D" w:rsidRDefault="00941E8D">
            <w:pPr>
              <w:pStyle w:val="TAL"/>
              <w:rPr>
                <w:b/>
                <w:i/>
              </w:rPr>
            </w:pPr>
            <w:proofErr w:type="spellStart"/>
            <w:r>
              <w:rPr>
                <w:b/>
                <w:i/>
              </w:rPr>
              <w:t>twoPUCCH-AnyOthersInSlot</w:t>
            </w:r>
            <w:proofErr w:type="spellEnd"/>
          </w:p>
          <w:p w14:paraId="7D38E250" w14:textId="77777777" w:rsidR="00941E8D" w:rsidRDefault="00941E8D">
            <w:pPr>
              <w:pStyle w:val="TAL"/>
            </w:pPr>
            <w:r>
              <w:t xml:space="preserve">Indicates whether the UE supports transmission of two PUCCH formats in TDM in the same slot, which are not covered by </w:t>
            </w:r>
            <w:r>
              <w:rPr>
                <w:i/>
              </w:rPr>
              <w:t>twoPUCCH-F0-2-ConsecSymbols</w:t>
            </w:r>
            <w:r>
              <w:t xml:space="preserve"> and </w:t>
            </w:r>
            <w:proofErr w:type="spellStart"/>
            <w:r>
              <w:rPr>
                <w:i/>
              </w:rPr>
              <w:t>onePUCCH-LongAndShortFormat</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A4F0E5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E64CC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F1BCC4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87887CD" w14:textId="77777777" w:rsidR="00941E8D" w:rsidRDefault="00941E8D">
            <w:pPr>
              <w:pStyle w:val="TAL"/>
              <w:jc w:val="center"/>
            </w:pPr>
            <w:r>
              <w:t>Yes</w:t>
            </w:r>
          </w:p>
        </w:tc>
      </w:tr>
      <w:tr w:rsidR="00941E8D" w14:paraId="3947DA6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A595517" w14:textId="77777777" w:rsidR="00941E8D" w:rsidRDefault="00941E8D">
            <w:pPr>
              <w:pStyle w:val="TAL"/>
              <w:rPr>
                <w:b/>
                <w:i/>
              </w:rPr>
            </w:pPr>
            <w:r>
              <w:rPr>
                <w:b/>
                <w:i/>
              </w:rPr>
              <w:t>twoPUCCH-F0-2-ConsecSymbols</w:t>
            </w:r>
          </w:p>
          <w:p w14:paraId="00223B83" w14:textId="77777777" w:rsidR="00941E8D" w:rsidRDefault="00941E8D">
            <w:pPr>
              <w:pStyle w:val="TAL"/>
            </w:pPr>
            <w:r>
              <w:t>Indicates whether the UE supports transmission of two PUCCHs of format 0 or 2 in consecutive symbols in a slot.</w:t>
            </w:r>
          </w:p>
        </w:tc>
        <w:tc>
          <w:tcPr>
            <w:tcW w:w="709" w:type="dxa"/>
            <w:tcBorders>
              <w:top w:val="single" w:sz="4" w:space="0" w:color="808080"/>
              <w:left w:val="single" w:sz="4" w:space="0" w:color="808080"/>
              <w:bottom w:val="single" w:sz="4" w:space="0" w:color="808080"/>
              <w:right w:val="single" w:sz="4" w:space="0" w:color="808080"/>
            </w:tcBorders>
            <w:hideMark/>
          </w:tcPr>
          <w:p w14:paraId="3C51B02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DEF44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4D12B2" w14:textId="77777777" w:rsidR="00941E8D" w:rsidRDefault="00941E8D">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5FD2E92A" w14:textId="77777777" w:rsidR="00941E8D" w:rsidRDefault="00941E8D">
            <w:pPr>
              <w:pStyle w:val="TAL"/>
              <w:jc w:val="center"/>
            </w:pPr>
            <w:r>
              <w:t>Yes</w:t>
            </w:r>
          </w:p>
        </w:tc>
      </w:tr>
      <w:tr w:rsidR="00941E8D" w14:paraId="78834CA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4939690" w14:textId="77777777" w:rsidR="00941E8D" w:rsidRDefault="00941E8D">
            <w:pPr>
              <w:pStyle w:val="TAL"/>
              <w:rPr>
                <w:b/>
                <w:i/>
              </w:rPr>
            </w:pPr>
            <w:r>
              <w:rPr>
                <w:b/>
                <w:i/>
              </w:rPr>
              <w:t>twoStepRACH-r16</w:t>
            </w:r>
          </w:p>
          <w:p w14:paraId="7D03DBAA" w14:textId="77777777" w:rsidR="00941E8D" w:rsidRDefault="00941E8D">
            <w:pPr>
              <w:pStyle w:val="TAL"/>
            </w:pPr>
            <w:r>
              <w:t>Indicates whether the UE supports the following basic structure and procedure of 2-step RACH:</w:t>
            </w:r>
          </w:p>
          <w:p w14:paraId="180F024B"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Fallback procedures from 2-step RA type to 4-step RA </w:t>
            </w:r>
            <w:proofErr w:type="gramStart"/>
            <w:r>
              <w:rPr>
                <w:rFonts w:ascii="Arial" w:hAnsi="Arial" w:cs="Arial"/>
                <w:sz w:val="18"/>
                <w:szCs w:val="18"/>
              </w:rPr>
              <w:t>type;</w:t>
            </w:r>
            <w:proofErr w:type="gramEnd"/>
          </w:p>
          <w:p w14:paraId="12D7C2B4"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MSGA PRACH resource and format </w:t>
            </w:r>
            <w:proofErr w:type="gramStart"/>
            <w:r>
              <w:rPr>
                <w:rFonts w:ascii="Arial" w:hAnsi="Arial" w:cs="Arial"/>
                <w:sz w:val="18"/>
                <w:szCs w:val="18"/>
              </w:rPr>
              <w:t>determination;</w:t>
            </w:r>
            <w:proofErr w:type="gramEnd"/>
          </w:p>
          <w:p w14:paraId="7A55237E"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MSGA PUSCH </w:t>
            </w:r>
            <w:proofErr w:type="gramStart"/>
            <w:r>
              <w:rPr>
                <w:rFonts w:ascii="Arial" w:hAnsi="Arial" w:cs="Arial"/>
                <w:sz w:val="18"/>
                <w:szCs w:val="18"/>
              </w:rPr>
              <w:t>configuration;</w:t>
            </w:r>
            <w:proofErr w:type="gramEnd"/>
          </w:p>
          <w:p w14:paraId="2F3F8A24"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Validation and transmission of MSGA PRACH and </w:t>
            </w:r>
            <w:proofErr w:type="gramStart"/>
            <w:r>
              <w:rPr>
                <w:rFonts w:ascii="Arial" w:hAnsi="Arial" w:cs="Arial"/>
                <w:sz w:val="18"/>
                <w:szCs w:val="18"/>
              </w:rPr>
              <w:t>PUSCH;</w:t>
            </w:r>
            <w:proofErr w:type="gramEnd"/>
          </w:p>
          <w:p w14:paraId="33A35A2D"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Mapping between preamble of MSGA PRACH and PUSCH occasion with DMRS resource of MSGA </w:t>
            </w:r>
            <w:proofErr w:type="gramStart"/>
            <w:r>
              <w:rPr>
                <w:rFonts w:ascii="Arial" w:hAnsi="Arial" w:cs="Arial"/>
                <w:sz w:val="18"/>
                <w:szCs w:val="18"/>
              </w:rPr>
              <w:t>PUSCH;</w:t>
            </w:r>
            <w:proofErr w:type="gramEnd"/>
          </w:p>
          <w:p w14:paraId="1CC734AF"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MSGB monitoring and </w:t>
            </w:r>
            <w:proofErr w:type="gramStart"/>
            <w:r>
              <w:rPr>
                <w:rFonts w:ascii="Arial" w:hAnsi="Arial" w:cs="Arial"/>
                <w:sz w:val="18"/>
                <w:szCs w:val="18"/>
              </w:rPr>
              <w:t>decoding;</w:t>
            </w:r>
            <w:proofErr w:type="gramEnd"/>
          </w:p>
          <w:p w14:paraId="213CEA3A" w14:textId="77777777" w:rsidR="00941E8D" w:rsidRDefault="00941E8D">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PUCCH transmission for HARQ-ACK feedback to a </w:t>
            </w:r>
            <w:proofErr w:type="gramStart"/>
            <w:r>
              <w:rPr>
                <w:rFonts w:ascii="Arial" w:hAnsi="Arial" w:cs="Arial"/>
                <w:sz w:val="18"/>
                <w:szCs w:val="18"/>
              </w:rPr>
              <w:t>MSGB;</w:t>
            </w:r>
            <w:proofErr w:type="gramEnd"/>
          </w:p>
          <w:p w14:paraId="38F285F1" w14:textId="77777777" w:rsidR="00941E8D" w:rsidRDefault="00941E8D">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B094458" w14:textId="77777777" w:rsidR="00941E8D" w:rsidRDefault="00941E8D">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Borders>
              <w:top w:val="single" w:sz="4" w:space="0" w:color="808080"/>
              <w:left w:val="single" w:sz="4" w:space="0" w:color="808080"/>
              <w:bottom w:val="single" w:sz="4" w:space="0" w:color="808080"/>
              <w:right w:val="single" w:sz="4" w:space="0" w:color="808080"/>
            </w:tcBorders>
            <w:hideMark/>
          </w:tcPr>
          <w:p w14:paraId="3D8FBCF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E51E14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CDA9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79B3669" w14:textId="77777777" w:rsidR="00941E8D" w:rsidRDefault="00941E8D">
            <w:pPr>
              <w:pStyle w:val="TAL"/>
              <w:jc w:val="center"/>
            </w:pPr>
            <w:r>
              <w:t>No</w:t>
            </w:r>
          </w:p>
        </w:tc>
      </w:tr>
      <w:tr w:rsidR="00941E8D" w14:paraId="4D7F298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01FD1AB" w14:textId="77777777" w:rsidR="00941E8D" w:rsidRDefault="00941E8D">
            <w:pPr>
              <w:keepNext/>
              <w:keepLines/>
              <w:spacing w:after="0"/>
              <w:rPr>
                <w:rFonts w:ascii="Arial" w:hAnsi="Arial"/>
                <w:b/>
                <w:bCs/>
                <w:i/>
                <w:iCs/>
                <w:sz w:val="18"/>
              </w:rPr>
            </w:pPr>
            <w:r>
              <w:rPr>
                <w:rFonts w:ascii="Arial" w:hAnsi="Arial" w:cs="Arial"/>
                <w:b/>
                <w:bCs/>
                <w:i/>
                <w:iCs/>
                <w:sz w:val="18"/>
                <w:szCs w:val="18"/>
              </w:rPr>
              <w:t>twoTCI-Act-servingCellInCC-List-r16</w:t>
            </w:r>
          </w:p>
          <w:p w14:paraId="3FBB7FD6" w14:textId="77777777" w:rsidR="00941E8D" w:rsidRDefault="00941E8D">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1724121B" w14:textId="77777777" w:rsidR="00941E8D" w:rsidRDefault="00941E8D">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Borders>
              <w:top w:val="single" w:sz="4" w:space="0" w:color="808080"/>
              <w:left w:val="single" w:sz="4" w:space="0" w:color="808080"/>
              <w:bottom w:val="single" w:sz="4" w:space="0" w:color="808080"/>
              <w:right w:val="single" w:sz="4" w:space="0" w:color="808080"/>
            </w:tcBorders>
            <w:hideMark/>
          </w:tcPr>
          <w:p w14:paraId="5DD755B9" w14:textId="77777777" w:rsidR="00941E8D" w:rsidRDefault="00941E8D">
            <w:pPr>
              <w:keepNext/>
              <w:keepLines/>
              <w:spacing w:after="0"/>
              <w:jc w:val="center"/>
              <w:rPr>
                <w:rFonts w:ascii="Arial" w:hAnsi="Arial"/>
                <w:sz w:val="18"/>
              </w:rPr>
            </w:pPr>
            <w:r>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0071BA" w14:textId="77777777" w:rsidR="00941E8D" w:rsidRDefault="00941E8D">
            <w:pPr>
              <w:keepNext/>
              <w:keepLines/>
              <w:spacing w:after="0"/>
              <w:jc w:val="center"/>
              <w:rPr>
                <w:rFonts w:ascii="Arial" w:hAnsi="Arial"/>
                <w:sz w:val="18"/>
              </w:rPr>
            </w:pPr>
            <w:r>
              <w:rPr>
                <w:rFonts w:ascii="Arial" w:hAnsi="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1117A60B" w14:textId="77777777" w:rsidR="00941E8D" w:rsidRDefault="00941E8D">
            <w:pPr>
              <w:keepNext/>
              <w:keepLines/>
              <w:spacing w:after="0"/>
              <w:jc w:val="center"/>
              <w:rPr>
                <w:rFonts w:ascii="Arial" w:hAnsi="Arial"/>
                <w:sz w:val="18"/>
              </w:rPr>
            </w:pPr>
            <w:r>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5349B3AF" w14:textId="77777777" w:rsidR="00941E8D" w:rsidRDefault="00941E8D">
            <w:pPr>
              <w:keepNext/>
              <w:keepLines/>
              <w:spacing w:after="0"/>
              <w:jc w:val="center"/>
              <w:rPr>
                <w:rFonts w:ascii="Arial" w:hAnsi="Arial"/>
                <w:sz w:val="18"/>
              </w:rPr>
            </w:pPr>
            <w:r>
              <w:rPr>
                <w:rFonts w:ascii="Arial" w:hAnsi="Arial"/>
                <w:sz w:val="18"/>
              </w:rPr>
              <w:t>Yes</w:t>
            </w:r>
          </w:p>
        </w:tc>
      </w:tr>
      <w:tr w:rsidR="00941E8D" w14:paraId="4628EA7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269CC0F" w14:textId="77777777" w:rsidR="00941E8D" w:rsidRDefault="00941E8D">
            <w:pPr>
              <w:pStyle w:val="TAL"/>
              <w:rPr>
                <w:b/>
                <w:i/>
              </w:rPr>
            </w:pPr>
            <w:r>
              <w:rPr>
                <w:b/>
                <w:i/>
              </w:rPr>
              <w:t>type1-HARQ-ACK-Codebook-r16</w:t>
            </w:r>
          </w:p>
          <w:p w14:paraId="4FC61A04" w14:textId="77777777" w:rsidR="00941E8D" w:rsidRDefault="00941E8D">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Borders>
              <w:top w:val="single" w:sz="4" w:space="0" w:color="808080"/>
              <w:left w:val="single" w:sz="4" w:space="0" w:color="808080"/>
              <w:bottom w:val="single" w:sz="4" w:space="0" w:color="808080"/>
              <w:right w:val="single" w:sz="4" w:space="0" w:color="808080"/>
            </w:tcBorders>
            <w:hideMark/>
          </w:tcPr>
          <w:p w14:paraId="7DE0D8A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5E375C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2A0C5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2273BAB" w14:textId="77777777" w:rsidR="00941E8D" w:rsidRDefault="00941E8D">
            <w:pPr>
              <w:pStyle w:val="TAL"/>
              <w:jc w:val="center"/>
            </w:pPr>
            <w:r>
              <w:t>Yes</w:t>
            </w:r>
          </w:p>
        </w:tc>
      </w:tr>
      <w:tr w:rsidR="00941E8D" w14:paraId="67AF1FF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B77474" w14:textId="77777777" w:rsidR="00941E8D" w:rsidRDefault="00941E8D">
            <w:pPr>
              <w:pStyle w:val="TAL"/>
              <w:rPr>
                <w:b/>
                <w:i/>
              </w:rPr>
            </w:pPr>
            <w:r>
              <w:rPr>
                <w:b/>
                <w:i/>
              </w:rPr>
              <w:t>type1-PUSCH-RepetitionMultiSlots</w:t>
            </w:r>
          </w:p>
          <w:p w14:paraId="5AFB59D6" w14:textId="77777777" w:rsidR="00941E8D" w:rsidRDefault="00941E8D">
            <w:pPr>
              <w:pStyle w:val="TAL"/>
            </w:pPr>
            <w:r>
              <w:t>Indicates whether the UE supports Type 1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i/>
                <w:iCs/>
              </w:rPr>
              <w:t xml:space="preserve">type1-PUSCH-RepetitionMultiSlots-r16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77B23C7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BC64CE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18182F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0898B3A" w14:textId="77777777" w:rsidR="00941E8D" w:rsidRDefault="00941E8D">
            <w:pPr>
              <w:pStyle w:val="TAL"/>
              <w:jc w:val="center"/>
            </w:pPr>
            <w:r>
              <w:t>No</w:t>
            </w:r>
          </w:p>
        </w:tc>
      </w:tr>
      <w:tr w:rsidR="00941E8D" w14:paraId="307D100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691B5F" w14:textId="77777777" w:rsidR="00941E8D" w:rsidRDefault="00941E8D">
            <w:pPr>
              <w:pStyle w:val="TAL"/>
              <w:rPr>
                <w:b/>
                <w:i/>
              </w:rPr>
            </w:pPr>
            <w:r>
              <w:rPr>
                <w:b/>
                <w:i/>
              </w:rPr>
              <w:lastRenderedPageBreak/>
              <w:t>type2-CG-ReleaseDCI-0-1-r16</w:t>
            </w:r>
          </w:p>
          <w:p w14:paraId="0F4BD58B" w14:textId="77777777" w:rsidR="00941E8D" w:rsidRDefault="00941E8D">
            <w:pPr>
              <w:pStyle w:val="TAL"/>
              <w:rPr>
                <w:b/>
                <w:i/>
              </w:rPr>
            </w:pPr>
            <w:r>
              <w:t xml:space="preserve">Indicates whether the UE supports type 2 configured grant release by DCI format 0_1. If the UE supports this feature, the UE needs to report </w:t>
            </w:r>
            <w:r>
              <w:rPr>
                <w:i/>
              </w:rPr>
              <w:t xml:space="preserve">configuredUL-GrantType2 </w:t>
            </w:r>
            <w:r>
              <w:t xml:space="preserve">or </w:t>
            </w:r>
            <w:r>
              <w:rPr>
                <w:i/>
              </w:rPr>
              <w:t>configuredUL-GrantType2-v1650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B4BFAA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CDBCB9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1EEBB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846000E" w14:textId="77777777" w:rsidR="00941E8D" w:rsidRDefault="00941E8D">
            <w:pPr>
              <w:pStyle w:val="TAL"/>
              <w:jc w:val="center"/>
            </w:pPr>
            <w:r>
              <w:t>No</w:t>
            </w:r>
          </w:p>
        </w:tc>
      </w:tr>
      <w:tr w:rsidR="00941E8D" w14:paraId="0D7E142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8DB8DAA" w14:textId="77777777" w:rsidR="00941E8D" w:rsidRDefault="00941E8D">
            <w:pPr>
              <w:pStyle w:val="TAL"/>
              <w:rPr>
                <w:b/>
                <w:i/>
              </w:rPr>
            </w:pPr>
            <w:r>
              <w:rPr>
                <w:b/>
                <w:i/>
              </w:rPr>
              <w:t>type2-CG-ReleaseDCI-0-2-r16</w:t>
            </w:r>
          </w:p>
          <w:p w14:paraId="29D69F68" w14:textId="77777777" w:rsidR="00941E8D" w:rsidRDefault="00941E8D">
            <w:pPr>
              <w:pStyle w:val="TAL"/>
              <w:rPr>
                <w:b/>
                <w:i/>
              </w:rPr>
            </w:pPr>
            <w:r>
              <w:t xml:space="preserve">Indicates whether the UE supports type 2 configured grant release by DCI format 0_2. If the UE supports this feature, the UE needs to report </w:t>
            </w:r>
            <w:r>
              <w:rPr>
                <w:i/>
              </w:rPr>
              <w:t>configuredUL-GrantType2</w:t>
            </w:r>
            <w:r>
              <w:t xml:space="preserve"> or </w:t>
            </w:r>
            <w:r>
              <w:rPr>
                <w:i/>
              </w:rPr>
              <w:t xml:space="preserve">configuredUL-GrantType2-v1650 </w:t>
            </w:r>
            <w:r>
              <w:t xml:space="preserve">and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AE1AC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746B890"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F23257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261D03A" w14:textId="77777777" w:rsidR="00941E8D" w:rsidRDefault="00941E8D">
            <w:pPr>
              <w:pStyle w:val="TAL"/>
              <w:jc w:val="center"/>
            </w:pPr>
            <w:r>
              <w:t>No</w:t>
            </w:r>
          </w:p>
        </w:tc>
      </w:tr>
      <w:tr w:rsidR="00941E8D" w14:paraId="41937E8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D879F5" w14:textId="77777777" w:rsidR="00941E8D" w:rsidRDefault="00941E8D">
            <w:pPr>
              <w:pStyle w:val="TAL"/>
              <w:rPr>
                <w:b/>
                <w:i/>
              </w:rPr>
            </w:pPr>
            <w:r>
              <w:rPr>
                <w:b/>
                <w:i/>
              </w:rPr>
              <w:t>type2-HARQ-ACK-Codebook-r16</w:t>
            </w:r>
          </w:p>
          <w:p w14:paraId="63CB78A7" w14:textId="77777777" w:rsidR="00941E8D" w:rsidRDefault="00941E8D">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Borders>
              <w:top w:val="single" w:sz="4" w:space="0" w:color="808080"/>
              <w:left w:val="single" w:sz="4" w:space="0" w:color="808080"/>
              <w:bottom w:val="single" w:sz="4" w:space="0" w:color="808080"/>
              <w:right w:val="single" w:sz="4" w:space="0" w:color="808080"/>
            </w:tcBorders>
            <w:hideMark/>
          </w:tcPr>
          <w:p w14:paraId="0FE097E8"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6304EB6"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48752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4C26B19" w14:textId="77777777" w:rsidR="00941E8D" w:rsidRDefault="00941E8D">
            <w:pPr>
              <w:pStyle w:val="TAL"/>
              <w:jc w:val="center"/>
            </w:pPr>
            <w:r>
              <w:t>No</w:t>
            </w:r>
          </w:p>
        </w:tc>
      </w:tr>
      <w:tr w:rsidR="00941E8D" w14:paraId="4C6E48F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2695F06" w14:textId="77777777" w:rsidR="00941E8D" w:rsidRDefault="00941E8D">
            <w:pPr>
              <w:pStyle w:val="TAL"/>
              <w:rPr>
                <w:b/>
                <w:i/>
              </w:rPr>
            </w:pPr>
            <w:r>
              <w:rPr>
                <w:b/>
                <w:i/>
              </w:rPr>
              <w:t>type2-PUSCH-RepetitionMultiSlots</w:t>
            </w:r>
          </w:p>
          <w:p w14:paraId="2F6F578D" w14:textId="77777777" w:rsidR="00941E8D" w:rsidRDefault="00941E8D">
            <w:pPr>
              <w:pStyle w:val="TAL"/>
            </w:pPr>
            <w:r>
              <w:t>Indicates whether the UE supports Type 2 PUSCH transmissions with configured grant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 This applies only to non-shared spectrum channel access. For shared spectrum channel access, </w:t>
            </w:r>
            <w:r>
              <w:rPr>
                <w:i/>
                <w:iCs/>
              </w:rPr>
              <w:t xml:space="preserve">type2-PUSCH-RepetitionMultiSlots-r16 </w:t>
            </w:r>
            <w:r>
              <w:rPr>
                <w:bCs/>
                <w:iCs/>
              </w:rPr>
              <w:t>applies.</w:t>
            </w:r>
          </w:p>
        </w:tc>
        <w:tc>
          <w:tcPr>
            <w:tcW w:w="709" w:type="dxa"/>
            <w:tcBorders>
              <w:top w:val="single" w:sz="4" w:space="0" w:color="808080"/>
              <w:left w:val="single" w:sz="4" w:space="0" w:color="808080"/>
              <w:bottom w:val="single" w:sz="4" w:space="0" w:color="808080"/>
              <w:right w:val="single" w:sz="4" w:space="0" w:color="808080"/>
            </w:tcBorders>
            <w:hideMark/>
          </w:tcPr>
          <w:p w14:paraId="5D7E850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9C332D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0824A4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1678BE3" w14:textId="77777777" w:rsidR="00941E8D" w:rsidRDefault="00941E8D">
            <w:pPr>
              <w:pStyle w:val="TAL"/>
              <w:jc w:val="center"/>
            </w:pPr>
            <w:r>
              <w:t>No</w:t>
            </w:r>
          </w:p>
        </w:tc>
      </w:tr>
      <w:tr w:rsidR="00941E8D" w14:paraId="5D30D8A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DF34E0E" w14:textId="77777777" w:rsidR="00941E8D" w:rsidRDefault="00941E8D">
            <w:pPr>
              <w:pStyle w:val="TAL"/>
              <w:rPr>
                <w:b/>
                <w:i/>
              </w:rPr>
            </w:pPr>
            <w:r>
              <w:rPr>
                <w:b/>
                <w:i/>
              </w:rPr>
              <w:t>type2-SP-CSI-Feedback-LongPUCCH</w:t>
            </w:r>
          </w:p>
          <w:p w14:paraId="3A064CBF" w14:textId="77777777" w:rsidR="00941E8D" w:rsidRDefault="00941E8D">
            <w:pPr>
              <w:pStyle w:val="TAL"/>
            </w:pPr>
            <w:r>
              <w:t>Indicates whether UE supports Type II CSI semi-persistent CSI reporting over PUCCH Formats 3 and 4 as defined in clause 5.2.4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1EBB172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A74E06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D0CA92"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4F81B02" w14:textId="77777777" w:rsidR="00941E8D" w:rsidRDefault="00941E8D">
            <w:pPr>
              <w:pStyle w:val="TAL"/>
              <w:jc w:val="center"/>
            </w:pPr>
            <w:r>
              <w:t>No</w:t>
            </w:r>
          </w:p>
        </w:tc>
      </w:tr>
      <w:tr w:rsidR="00941E8D" w14:paraId="7537B52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F3FF45" w14:textId="77777777" w:rsidR="00941E8D" w:rsidRDefault="00941E8D">
            <w:pPr>
              <w:pStyle w:val="TAL"/>
              <w:rPr>
                <w:b/>
                <w:i/>
              </w:rPr>
            </w:pPr>
            <w:proofErr w:type="spellStart"/>
            <w:r>
              <w:rPr>
                <w:b/>
                <w:i/>
              </w:rPr>
              <w:t>uci-CodeBlockSegmentation</w:t>
            </w:r>
            <w:proofErr w:type="spellEnd"/>
          </w:p>
          <w:p w14:paraId="6C94BEEC" w14:textId="77777777" w:rsidR="00941E8D" w:rsidRDefault="00941E8D">
            <w:pPr>
              <w:pStyle w:val="TAL"/>
            </w:pPr>
            <w:r>
              <w:t>Indicates whether the UE supports segmenting UCI into multiple code blocks depending on the payload size.</w:t>
            </w:r>
          </w:p>
        </w:tc>
        <w:tc>
          <w:tcPr>
            <w:tcW w:w="709" w:type="dxa"/>
            <w:tcBorders>
              <w:top w:val="single" w:sz="4" w:space="0" w:color="808080"/>
              <w:left w:val="single" w:sz="4" w:space="0" w:color="808080"/>
              <w:bottom w:val="single" w:sz="4" w:space="0" w:color="808080"/>
              <w:right w:val="single" w:sz="4" w:space="0" w:color="808080"/>
            </w:tcBorders>
            <w:hideMark/>
          </w:tcPr>
          <w:p w14:paraId="216D612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C3564CA"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2768A61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4B8EBB7" w14:textId="77777777" w:rsidR="00941E8D" w:rsidRDefault="00941E8D">
            <w:pPr>
              <w:pStyle w:val="TAL"/>
              <w:jc w:val="center"/>
            </w:pPr>
            <w:r>
              <w:t>Yes</w:t>
            </w:r>
          </w:p>
        </w:tc>
      </w:tr>
      <w:tr w:rsidR="00941E8D" w14:paraId="11A12C7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2C9152" w14:textId="77777777" w:rsidR="00941E8D" w:rsidRDefault="00941E8D">
            <w:pPr>
              <w:pStyle w:val="TAL"/>
              <w:rPr>
                <w:b/>
                <w:i/>
              </w:rPr>
            </w:pPr>
            <w:r>
              <w:rPr>
                <w:b/>
                <w:i/>
              </w:rPr>
              <w:t>ul-64QAM-MCS-TableAlt</w:t>
            </w:r>
          </w:p>
          <w:p w14:paraId="49CFEB01" w14:textId="77777777" w:rsidR="00941E8D" w:rsidRDefault="00941E8D">
            <w:pPr>
              <w:pStyle w:val="TAL"/>
            </w:pPr>
            <w:r>
              <w:t>Indicates whether the UE supports the alternative 64QAM MCS table for PUSCH with and without transform precoding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487754B6"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4F9B1A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A21C80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D02DB3B" w14:textId="77777777" w:rsidR="00941E8D" w:rsidRDefault="00941E8D">
            <w:pPr>
              <w:pStyle w:val="TAL"/>
              <w:jc w:val="center"/>
            </w:pPr>
            <w:r>
              <w:t>Yes</w:t>
            </w:r>
          </w:p>
        </w:tc>
      </w:tr>
      <w:tr w:rsidR="00941E8D" w14:paraId="067690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F34B13E" w14:textId="77777777" w:rsidR="00941E8D" w:rsidRDefault="00941E8D">
            <w:pPr>
              <w:pStyle w:val="TAL"/>
              <w:rPr>
                <w:b/>
                <w:i/>
              </w:rPr>
            </w:pPr>
            <w:proofErr w:type="spellStart"/>
            <w:r>
              <w:rPr>
                <w:b/>
                <w:i/>
              </w:rPr>
              <w:t>ul-SchedulingOffset</w:t>
            </w:r>
            <w:proofErr w:type="spellEnd"/>
          </w:p>
          <w:p w14:paraId="53807EB3" w14:textId="77777777" w:rsidR="00941E8D" w:rsidRDefault="00941E8D">
            <w:pPr>
              <w:pStyle w:val="TAL"/>
            </w:pPr>
            <w:r>
              <w:t>Indicates whether the UE supports UL scheduling slot offset (K2) greater than 12.</w:t>
            </w:r>
          </w:p>
        </w:tc>
        <w:tc>
          <w:tcPr>
            <w:tcW w:w="709" w:type="dxa"/>
            <w:tcBorders>
              <w:top w:val="single" w:sz="4" w:space="0" w:color="808080"/>
              <w:left w:val="single" w:sz="4" w:space="0" w:color="808080"/>
              <w:bottom w:val="single" w:sz="4" w:space="0" w:color="808080"/>
              <w:right w:val="single" w:sz="4" w:space="0" w:color="808080"/>
            </w:tcBorders>
            <w:hideMark/>
          </w:tcPr>
          <w:p w14:paraId="03897784"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BBAB84D" w14:textId="77777777" w:rsidR="00941E8D" w:rsidRDefault="00941E8D">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53D4866" w14:textId="77777777" w:rsidR="00941E8D" w:rsidRDefault="00941E8D">
            <w:pPr>
              <w:pStyle w:val="TAL"/>
              <w:jc w:val="center"/>
            </w:pPr>
            <w:r>
              <w:t>Yes</w:t>
            </w:r>
          </w:p>
        </w:tc>
        <w:tc>
          <w:tcPr>
            <w:tcW w:w="728" w:type="dxa"/>
            <w:tcBorders>
              <w:top w:val="single" w:sz="4" w:space="0" w:color="808080"/>
              <w:left w:val="single" w:sz="4" w:space="0" w:color="808080"/>
              <w:bottom w:val="single" w:sz="4" w:space="0" w:color="808080"/>
              <w:right w:val="single" w:sz="4" w:space="0" w:color="808080"/>
            </w:tcBorders>
            <w:hideMark/>
          </w:tcPr>
          <w:p w14:paraId="2B0F5682" w14:textId="77777777" w:rsidR="00941E8D" w:rsidRDefault="00941E8D">
            <w:pPr>
              <w:pStyle w:val="TAL"/>
              <w:jc w:val="center"/>
            </w:pPr>
            <w:r>
              <w:t>Yes</w:t>
            </w:r>
          </w:p>
        </w:tc>
      </w:tr>
      <w:tr w:rsidR="00941E8D" w14:paraId="5FB9AC2E"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9E88BB" w14:textId="77777777" w:rsidR="00941E8D" w:rsidRDefault="00941E8D">
            <w:pPr>
              <w:pStyle w:val="TAL"/>
              <w:rPr>
                <w:rFonts w:cs="Arial"/>
                <w:b/>
                <w:bCs/>
                <w:i/>
                <w:iCs/>
                <w:szCs w:val="18"/>
                <w:lang w:eastAsia="en-GB"/>
              </w:rPr>
            </w:pPr>
            <w:r>
              <w:rPr>
                <w:rFonts w:cs="Arial"/>
                <w:b/>
                <w:bCs/>
                <w:i/>
                <w:iCs/>
                <w:szCs w:val="18"/>
                <w:lang w:eastAsia="en-GB"/>
              </w:rPr>
              <w:t>unifiedJointTCI-commonUpdate-r17</w:t>
            </w:r>
          </w:p>
          <w:p w14:paraId="15F02981" w14:textId="77777777" w:rsidR="00941E8D" w:rsidRDefault="00941E8D">
            <w:pPr>
              <w:pStyle w:val="TAL"/>
              <w:rPr>
                <w:rFonts w:cs="Arial"/>
                <w:szCs w:val="18"/>
                <w:lang w:eastAsia="ja-JP"/>
              </w:rPr>
            </w:pPr>
            <w:r>
              <w:rPr>
                <w:rFonts w:cs="Arial"/>
                <w:szCs w:val="18"/>
              </w:rPr>
              <w:t>Indicates the maximum number of configured CC lists per cell group for common multi-CC TCI state ID update and activation.</w:t>
            </w:r>
          </w:p>
          <w:p w14:paraId="3974FCDA" w14:textId="77777777" w:rsidR="00941E8D" w:rsidRDefault="00941E8D">
            <w:pPr>
              <w:pStyle w:val="TAL"/>
              <w:rPr>
                <w:b/>
                <w:i/>
                <w:szCs w:val="18"/>
              </w:rPr>
            </w:pPr>
            <w:r>
              <w:rPr>
                <w:rFonts w:cs="Arial"/>
                <w:szCs w:val="18"/>
              </w:rPr>
              <w:t xml:space="preserve">The UE indicating support of this feature shall also indicate support of </w:t>
            </w:r>
            <w:r>
              <w:rPr>
                <w:rFonts w:cs="Arial"/>
                <w:i/>
                <w:iCs/>
                <w:szCs w:val="18"/>
              </w:rPr>
              <w:t>unifiedJointTCI-commonMultiCC-r17</w:t>
            </w:r>
            <w:r>
              <w:rPr>
                <w:rFonts w:cs="Arial"/>
                <w:szCs w:val="18"/>
              </w:rPr>
              <w:t xml:space="preserve"> or </w:t>
            </w:r>
            <w:r>
              <w:rPr>
                <w:rFonts w:cs="Arial"/>
                <w:i/>
                <w:iCs/>
                <w:szCs w:val="18"/>
              </w:rPr>
              <w:t>unifiedSeparateTCI-commonMultiCC-r17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814F98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7B4C08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C4BB04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EB6391B" w14:textId="77777777" w:rsidR="00941E8D" w:rsidRDefault="00941E8D">
            <w:pPr>
              <w:pStyle w:val="TAL"/>
              <w:jc w:val="center"/>
            </w:pPr>
            <w:r>
              <w:t>No</w:t>
            </w:r>
          </w:p>
        </w:tc>
      </w:tr>
    </w:tbl>
    <w:p w14:paraId="710F45C9" w14:textId="77777777" w:rsidR="00941E8D" w:rsidRDefault="00941E8D" w:rsidP="00941E8D">
      <w:pPr>
        <w:rPr>
          <w:rFonts w:eastAsia="Times New Roman"/>
          <w:lang w:eastAsia="ja-JP"/>
        </w:rPr>
      </w:pPr>
    </w:p>
    <w:p w14:paraId="71F5317E" w14:textId="77777777" w:rsidR="00941E8D" w:rsidRDefault="00941E8D" w:rsidP="00941E8D">
      <w:pPr>
        <w:pStyle w:val="Heading4"/>
      </w:pPr>
      <w:bookmarkStart w:id="232" w:name="_Toc12750903"/>
      <w:bookmarkStart w:id="233" w:name="_Toc29382267"/>
      <w:bookmarkStart w:id="234" w:name="_Toc37093384"/>
      <w:bookmarkStart w:id="235" w:name="_Toc37238660"/>
      <w:bookmarkStart w:id="236" w:name="_Toc37238774"/>
      <w:bookmarkStart w:id="237" w:name="_Toc46488670"/>
      <w:bookmarkStart w:id="238" w:name="_Toc52574091"/>
      <w:bookmarkStart w:id="239" w:name="_Toc52574177"/>
      <w:bookmarkStart w:id="240" w:name="_Toc124539599"/>
      <w:r>
        <w:lastRenderedPageBreak/>
        <w:t>4.2.7.11</w:t>
      </w:r>
      <w:r>
        <w:tab/>
        <w:t>Other PHY parameters</w:t>
      </w:r>
      <w:bookmarkEnd w:id="232"/>
      <w:bookmarkEnd w:id="233"/>
      <w:bookmarkEnd w:id="234"/>
      <w:bookmarkEnd w:id="235"/>
      <w:bookmarkEnd w:id="236"/>
      <w:bookmarkEnd w:id="237"/>
      <w:bookmarkEnd w:id="238"/>
      <w:bookmarkEnd w:id="239"/>
      <w:bookmarkEnd w:id="2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3E0212D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678AA2E"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3E2586D8"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40B2E808"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2A7C5366" w14:textId="77777777" w:rsidR="00941E8D" w:rsidRDefault="00941E8D">
            <w:pPr>
              <w:pStyle w:val="TAH"/>
            </w:pPr>
            <w:r>
              <w:t>FDD-TDD</w:t>
            </w:r>
          </w:p>
          <w:p w14:paraId="7E983762"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3091A7CF" w14:textId="77777777" w:rsidR="00941E8D" w:rsidRDefault="00941E8D">
            <w:pPr>
              <w:pStyle w:val="TAH"/>
            </w:pPr>
            <w:r>
              <w:t>FR1-FR2</w:t>
            </w:r>
          </w:p>
          <w:p w14:paraId="5EDF77C1" w14:textId="77777777" w:rsidR="00941E8D" w:rsidRDefault="00941E8D">
            <w:pPr>
              <w:pStyle w:val="TAH"/>
            </w:pPr>
            <w:r>
              <w:t>DIFF</w:t>
            </w:r>
          </w:p>
        </w:tc>
      </w:tr>
      <w:tr w:rsidR="00941E8D" w14:paraId="33544E5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9A6367" w14:textId="77777777" w:rsidR="00941E8D" w:rsidRDefault="00941E8D">
            <w:pPr>
              <w:pStyle w:val="TAL"/>
              <w:rPr>
                <w:b/>
                <w:i/>
              </w:rPr>
            </w:pPr>
            <w:proofErr w:type="spellStart"/>
            <w:r>
              <w:rPr>
                <w:b/>
                <w:i/>
              </w:rPr>
              <w:t>appliedFreqBandListFilter</w:t>
            </w:r>
            <w:proofErr w:type="spellEnd"/>
          </w:p>
          <w:p w14:paraId="6DE44C51" w14:textId="77777777" w:rsidR="00941E8D" w:rsidRDefault="00941E8D">
            <w:pPr>
              <w:pStyle w:val="TAL"/>
            </w:pPr>
            <w:r>
              <w:rPr>
                <w:rFonts w:cs="Arial"/>
                <w:szCs w:val="18"/>
              </w:rPr>
              <w:t xml:space="preserve">Mirrors the </w:t>
            </w:r>
            <w:proofErr w:type="spellStart"/>
            <w:r>
              <w:rPr>
                <w:rFonts w:cs="Arial"/>
                <w:i/>
                <w:szCs w:val="18"/>
              </w:rPr>
              <w:t>FreqBandList</w:t>
            </w:r>
            <w:proofErr w:type="spellEnd"/>
            <w:r>
              <w:rPr>
                <w:rFonts w:cs="Arial"/>
                <w:szCs w:val="18"/>
              </w:rPr>
              <w:t xml:space="preserve"> that the NW provided in the capability enquiry, if any. The UE filtered the band combinations in the </w:t>
            </w:r>
            <w:proofErr w:type="spellStart"/>
            <w:r>
              <w:rPr>
                <w:rFonts w:cs="Arial"/>
                <w:i/>
                <w:szCs w:val="18"/>
              </w:rPr>
              <w:t>supportedBandCombinationList</w:t>
            </w:r>
            <w:proofErr w:type="spellEnd"/>
            <w:r>
              <w:rPr>
                <w:rFonts w:cs="Arial"/>
                <w:szCs w:val="18"/>
              </w:rPr>
              <w:t xml:space="preserve"> in accordance with this </w:t>
            </w:r>
            <w:proofErr w:type="spellStart"/>
            <w:r>
              <w:rPr>
                <w:rFonts w:cs="Arial"/>
                <w:i/>
                <w:szCs w:val="18"/>
              </w:rPr>
              <w:t>appliedFreqBandListFilter</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A50C0D3"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702532B"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F3D5D67"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0352EE2" w14:textId="77777777" w:rsidR="00941E8D" w:rsidRDefault="00941E8D">
            <w:pPr>
              <w:pStyle w:val="TAL"/>
              <w:jc w:val="center"/>
            </w:pPr>
            <w:r>
              <w:t>No</w:t>
            </w:r>
          </w:p>
        </w:tc>
      </w:tr>
      <w:tr w:rsidR="00941E8D" w14:paraId="7A0C241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4D7ECC" w14:textId="77777777" w:rsidR="00941E8D" w:rsidRDefault="00941E8D">
            <w:pPr>
              <w:pStyle w:val="TAL"/>
              <w:rPr>
                <w:rFonts w:cs="Arial"/>
                <w:b/>
                <w:bCs/>
                <w:i/>
                <w:iCs/>
                <w:szCs w:val="18"/>
                <w:lang w:eastAsia="ko-KR"/>
              </w:rPr>
            </w:pPr>
            <w:proofErr w:type="spellStart"/>
            <w:r>
              <w:rPr>
                <w:rFonts w:cs="Arial"/>
                <w:b/>
                <w:bCs/>
                <w:i/>
                <w:iCs/>
                <w:szCs w:val="18"/>
                <w:lang w:eastAsia="ko-KR"/>
              </w:rPr>
              <w:t>downlinkSetEUTRA</w:t>
            </w:r>
            <w:proofErr w:type="spellEnd"/>
          </w:p>
          <w:p w14:paraId="6C063E3C" w14:textId="77777777" w:rsidR="00941E8D" w:rsidRDefault="00941E8D">
            <w:pPr>
              <w:pStyle w:val="TAL"/>
              <w:rPr>
                <w:lang w:eastAsia="ja-JP"/>
              </w:rPr>
            </w:pPr>
            <w:r>
              <w:rPr>
                <w:rFonts w:cs="Arial"/>
                <w:szCs w:val="18"/>
              </w:rPr>
              <w:t xml:space="preserve">Indicates the features that the UE supports on the DL carriers corresponding to one EUTRA band entry in a band combination by </w:t>
            </w:r>
            <w:proofErr w:type="spellStart"/>
            <w:r>
              <w:rPr>
                <w:rFonts w:cs="Arial"/>
                <w:szCs w:val="18"/>
              </w:rPr>
              <w:t>FeatureSetEUTRA-DownlinkId</w:t>
            </w:r>
            <w:proofErr w:type="spellEnd"/>
            <w:r>
              <w:rPr>
                <w:rFonts w:cs="Arial"/>
                <w:szCs w:val="18"/>
              </w:rPr>
              <w:t xml:space="preserve">. The </w:t>
            </w:r>
            <w:proofErr w:type="spellStart"/>
            <w:r>
              <w:rPr>
                <w:rFonts w:cs="Arial"/>
                <w:szCs w:val="18"/>
              </w:rPr>
              <w:t>FeatureSetEUTRA-DownlinkId</w:t>
            </w:r>
            <w:proofErr w:type="spellEnd"/>
            <w:r>
              <w:rPr>
                <w:rFonts w:cs="Arial"/>
                <w:szCs w:val="18"/>
              </w:rPr>
              <w:t xml:space="preserve"> = 0 means that the UE does not support a EUTRA DL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468E73BD" w14:textId="77777777" w:rsidR="00941E8D" w:rsidRDefault="00941E8D">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FB01E2" w14:textId="77777777" w:rsidR="00941E8D" w:rsidRDefault="00941E8D">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75842E5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F2A761" w14:textId="77777777" w:rsidR="00941E8D" w:rsidRDefault="00941E8D">
            <w:pPr>
              <w:pStyle w:val="TAL"/>
              <w:jc w:val="center"/>
            </w:pPr>
            <w:r>
              <w:rPr>
                <w:bCs/>
                <w:iCs/>
              </w:rPr>
              <w:t>N/A</w:t>
            </w:r>
          </w:p>
        </w:tc>
      </w:tr>
      <w:tr w:rsidR="00941E8D" w14:paraId="4AC11B80"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ED200FE" w14:textId="77777777" w:rsidR="00941E8D" w:rsidRDefault="00941E8D">
            <w:pPr>
              <w:pStyle w:val="TAL"/>
              <w:rPr>
                <w:b/>
                <w:i/>
              </w:rPr>
            </w:pPr>
            <w:proofErr w:type="spellStart"/>
            <w:r>
              <w:rPr>
                <w:b/>
                <w:i/>
              </w:rPr>
              <w:t>downlinkSetNR</w:t>
            </w:r>
            <w:proofErr w:type="spellEnd"/>
          </w:p>
          <w:p w14:paraId="197CDA61" w14:textId="77777777" w:rsidR="00941E8D" w:rsidRDefault="00941E8D">
            <w:pPr>
              <w:pStyle w:val="TAL"/>
            </w:pPr>
            <w:r>
              <w:t xml:space="preserve">Indicates the features that the UE supports on the DL carriers corresponding to one NR band entry in a band combination by </w:t>
            </w:r>
            <w:proofErr w:type="spellStart"/>
            <w:r>
              <w:t>FeatureSetDownlinkId</w:t>
            </w:r>
            <w:proofErr w:type="spellEnd"/>
            <w:r>
              <w:t xml:space="preserve">. The </w:t>
            </w:r>
            <w:proofErr w:type="spellStart"/>
            <w:r>
              <w:t>FeatureSetDownlinkId</w:t>
            </w:r>
            <w:proofErr w:type="spellEnd"/>
            <w:r>
              <w:t xml:space="preserve">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65D2875D"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9FE99A" w14:textId="77777777" w:rsidR="00941E8D" w:rsidRDefault="00941E8D">
            <w:pPr>
              <w:pStyle w:val="TAL"/>
              <w:jc w:val="center"/>
            </w:pPr>
            <w:r>
              <w:rPr>
                <w:rFonts w:cs="Arial"/>
                <w:bCs/>
                <w:iCs/>
                <w:szCs w:val="18"/>
              </w:rPr>
              <w:t>N/A</w:t>
            </w:r>
          </w:p>
        </w:tc>
        <w:tc>
          <w:tcPr>
            <w:tcW w:w="709" w:type="dxa"/>
            <w:tcBorders>
              <w:top w:val="single" w:sz="4" w:space="0" w:color="808080"/>
              <w:left w:val="single" w:sz="4" w:space="0" w:color="808080"/>
              <w:bottom w:val="single" w:sz="4" w:space="0" w:color="808080"/>
              <w:right w:val="single" w:sz="4" w:space="0" w:color="808080"/>
            </w:tcBorders>
            <w:hideMark/>
          </w:tcPr>
          <w:p w14:paraId="09D1AB97"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B06FE2" w14:textId="77777777" w:rsidR="00941E8D" w:rsidRDefault="00941E8D">
            <w:pPr>
              <w:pStyle w:val="TAL"/>
              <w:jc w:val="center"/>
            </w:pPr>
            <w:r>
              <w:rPr>
                <w:bCs/>
                <w:iCs/>
              </w:rPr>
              <w:t>N/A</w:t>
            </w:r>
          </w:p>
        </w:tc>
      </w:tr>
      <w:tr w:rsidR="00941E8D" w14:paraId="797348C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48D4A4" w14:textId="77777777" w:rsidR="00941E8D" w:rsidRDefault="00941E8D">
            <w:pPr>
              <w:pStyle w:val="TAL"/>
              <w:rPr>
                <w:b/>
                <w:i/>
              </w:rPr>
            </w:pPr>
            <w:r>
              <w:rPr>
                <w:b/>
                <w:i/>
              </w:rPr>
              <w:t>extendedBand-n77-r16</w:t>
            </w:r>
          </w:p>
          <w:p w14:paraId="1E127AEF" w14:textId="77777777" w:rsidR="00941E8D" w:rsidRDefault="00941E8D">
            <w:pPr>
              <w:pStyle w:val="TAL"/>
              <w:rPr>
                <w:bCs/>
                <w:iCs/>
              </w:rPr>
            </w:pPr>
            <w:r>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 A UE supporting NS value 55 shall indicate this field.</w:t>
            </w:r>
          </w:p>
        </w:tc>
        <w:tc>
          <w:tcPr>
            <w:tcW w:w="709" w:type="dxa"/>
            <w:tcBorders>
              <w:top w:val="single" w:sz="4" w:space="0" w:color="808080"/>
              <w:left w:val="single" w:sz="4" w:space="0" w:color="808080"/>
              <w:bottom w:val="single" w:sz="4" w:space="0" w:color="808080"/>
              <w:right w:val="single" w:sz="4" w:space="0" w:color="808080"/>
            </w:tcBorders>
            <w:hideMark/>
          </w:tcPr>
          <w:p w14:paraId="4602F74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AD4E0B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BEA83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4486C65" w14:textId="77777777" w:rsidR="00941E8D" w:rsidRDefault="00941E8D">
            <w:pPr>
              <w:pStyle w:val="TAL"/>
              <w:jc w:val="center"/>
            </w:pPr>
            <w:r>
              <w:t>No</w:t>
            </w:r>
          </w:p>
        </w:tc>
      </w:tr>
      <w:tr w:rsidR="00941E8D" w14:paraId="41CC09A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6BC4F03" w14:textId="77777777" w:rsidR="00941E8D" w:rsidRDefault="00941E8D">
            <w:pPr>
              <w:pStyle w:val="TAL"/>
              <w:rPr>
                <w:b/>
                <w:i/>
              </w:rPr>
            </w:pPr>
            <w:r>
              <w:rPr>
                <w:b/>
                <w:i/>
              </w:rPr>
              <w:t>extendedBand-n77-2-r17</w:t>
            </w:r>
          </w:p>
          <w:p w14:paraId="11301A02" w14:textId="77777777" w:rsidR="00941E8D" w:rsidRDefault="00941E8D">
            <w:pPr>
              <w:pStyle w:val="TAL"/>
              <w:rPr>
                <w:b/>
                <w:i/>
              </w:rPr>
            </w:pPr>
            <w:r>
              <w:rPr>
                <w:bCs/>
                <w:iCs/>
              </w:rPr>
              <w:t>This field is only applicable for UEs that indicate support for band n77. If present, the UE supports the restriction to 3450 - 3650 MHz and 3650 - 3980 ranges of band n77 in Canada as specified in Note 12 of Table 5.2-1 in TS 38.101-1 [2]. If absent, the UE supports only restriction to the 3450 - 3650 MHz range of band n77 in Canada. A UE that indicates this field shall also support NS value 57 as specified in TS 38.101-1 [2].</w:t>
            </w:r>
            <w:r>
              <w:rPr>
                <w:noProof/>
              </w:rPr>
              <w:t xml:space="preserve"> A UE supporting NS value 57 shall indicate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D62722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4C126B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F631E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FE4A649" w14:textId="77777777" w:rsidR="00941E8D" w:rsidRDefault="00941E8D">
            <w:pPr>
              <w:pStyle w:val="TAL"/>
              <w:jc w:val="center"/>
            </w:pPr>
            <w:r>
              <w:t>No</w:t>
            </w:r>
          </w:p>
        </w:tc>
      </w:tr>
      <w:tr w:rsidR="00941E8D" w14:paraId="1B7895E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B9BEC71" w14:textId="77777777" w:rsidR="00941E8D" w:rsidRDefault="00941E8D">
            <w:pPr>
              <w:pStyle w:val="TAL"/>
              <w:rPr>
                <w:b/>
                <w:i/>
              </w:rPr>
            </w:pPr>
            <w:proofErr w:type="spellStart"/>
            <w:r>
              <w:rPr>
                <w:b/>
                <w:i/>
              </w:rPr>
              <w:t>featureSetCombinations</w:t>
            </w:r>
            <w:proofErr w:type="spellEnd"/>
          </w:p>
          <w:p w14:paraId="37CA868A" w14:textId="77777777" w:rsidR="00941E8D" w:rsidRDefault="00941E8D">
            <w:pPr>
              <w:pStyle w:val="TAL"/>
            </w:pPr>
            <w:r>
              <w:t>Pools of feature sets that the UE supports on the NR or MR-DC band combinations.</w:t>
            </w:r>
          </w:p>
        </w:tc>
        <w:tc>
          <w:tcPr>
            <w:tcW w:w="709" w:type="dxa"/>
            <w:tcBorders>
              <w:top w:val="single" w:sz="4" w:space="0" w:color="808080"/>
              <w:left w:val="single" w:sz="4" w:space="0" w:color="808080"/>
              <w:bottom w:val="single" w:sz="4" w:space="0" w:color="808080"/>
              <w:right w:val="single" w:sz="4" w:space="0" w:color="808080"/>
            </w:tcBorders>
            <w:hideMark/>
          </w:tcPr>
          <w:p w14:paraId="6F982DA7"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C1C517C"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256ED89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877EAD4" w14:textId="77777777" w:rsidR="00941E8D" w:rsidRDefault="00941E8D">
            <w:pPr>
              <w:pStyle w:val="TAL"/>
              <w:jc w:val="center"/>
            </w:pPr>
            <w:r>
              <w:t>No</w:t>
            </w:r>
          </w:p>
        </w:tc>
      </w:tr>
      <w:tr w:rsidR="00941E8D" w14:paraId="0CA92CF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1C161C" w14:textId="77777777" w:rsidR="00941E8D" w:rsidRDefault="00941E8D">
            <w:pPr>
              <w:pStyle w:val="TAL"/>
              <w:rPr>
                <w:b/>
                <w:i/>
              </w:rPr>
            </w:pPr>
            <w:proofErr w:type="spellStart"/>
            <w:r>
              <w:rPr>
                <w:b/>
                <w:i/>
              </w:rPr>
              <w:t>featureSets</w:t>
            </w:r>
            <w:proofErr w:type="spellEnd"/>
          </w:p>
          <w:p w14:paraId="5C8923C9" w14:textId="77777777" w:rsidR="00941E8D" w:rsidRDefault="00941E8D">
            <w:pPr>
              <w:pStyle w:val="TAL"/>
            </w:pPr>
            <w:r>
              <w:rPr>
                <w:rFonts w:cs="Arial"/>
                <w:szCs w:val="18"/>
              </w:rPr>
              <w:t xml:space="preserve">Pools of downlink and uplink features sets as well as a pool of </w:t>
            </w:r>
            <w:proofErr w:type="spellStart"/>
            <w:r>
              <w:rPr>
                <w:rFonts w:cs="Arial"/>
                <w:szCs w:val="18"/>
              </w:rPr>
              <w:t>FeatureSetCombination</w:t>
            </w:r>
            <w:proofErr w:type="spellEnd"/>
            <w:r>
              <w:rPr>
                <w:rFonts w:cs="Arial"/>
                <w:szCs w:val="18"/>
              </w:rPr>
              <w:t xml:space="preserve"> elements. A </w:t>
            </w:r>
            <w:proofErr w:type="spellStart"/>
            <w:r>
              <w:rPr>
                <w:rFonts w:cs="Arial"/>
                <w:szCs w:val="18"/>
              </w:rPr>
              <w:t>FeatureSetCombination</w:t>
            </w:r>
            <w:proofErr w:type="spellEnd"/>
            <w:r>
              <w:rPr>
                <w:rFonts w:cs="Arial"/>
                <w:szCs w:val="18"/>
              </w:rPr>
              <w:t xml:space="preserve"> refers to the IDs of the feature set(s) that the UE supports in that </w:t>
            </w:r>
            <w:proofErr w:type="spellStart"/>
            <w:r>
              <w:rPr>
                <w:rFonts w:cs="Arial"/>
                <w:szCs w:val="18"/>
              </w:rPr>
              <w:t>FeatureSetCombination</w:t>
            </w:r>
            <w:proofErr w:type="spellEnd"/>
            <w:r>
              <w:rPr>
                <w:rFonts w:cs="Arial"/>
                <w:szCs w:val="18"/>
              </w:rPr>
              <w:t xml:space="preserve">. The </w:t>
            </w:r>
            <w:proofErr w:type="spellStart"/>
            <w:r>
              <w:rPr>
                <w:rFonts w:cs="Arial"/>
                <w:szCs w:val="18"/>
              </w:rPr>
              <w:t>BandCombination</w:t>
            </w:r>
            <w:proofErr w:type="spellEnd"/>
            <w:r>
              <w:rPr>
                <w:rFonts w:cs="Arial"/>
                <w:szCs w:val="18"/>
              </w:rPr>
              <w:t xml:space="preserve"> entries in the </w:t>
            </w:r>
            <w:proofErr w:type="spellStart"/>
            <w:r>
              <w:rPr>
                <w:rFonts w:cs="Arial"/>
                <w:szCs w:val="18"/>
              </w:rPr>
              <w:t>BandCombinationList</w:t>
            </w:r>
            <w:proofErr w:type="spellEnd"/>
            <w:r>
              <w:rPr>
                <w:rFonts w:cs="Arial"/>
                <w:szCs w:val="18"/>
              </w:rPr>
              <w:t xml:space="preserve"> then indicate the ID of the </w:t>
            </w:r>
            <w:proofErr w:type="spellStart"/>
            <w:r>
              <w:rPr>
                <w:rFonts w:cs="Arial"/>
                <w:szCs w:val="18"/>
              </w:rPr>
              <w:t>FeatureSetCombination</w:t>
            </w:r>
            <w:proofErr w:type="spellEnd"/>
            <w:r>
              <w:rPr>
                <w:rFonts w:cs="Arial"/>
                <w:szCs w:val="18"/>
              </w:rPr>
              <w:t xml:space="preserve"> that the UE supports for that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42EBA5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FAFCA7D"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5F7F54C"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48A6749" w14:textId="77777777" w:rsidR="00941E8D" w:rsidRDefault="00941E8D">
            <w:pPr>
              <w:pStyle w:val="TAL"/>
              <w:jc w:val="center"/>
            </w:pPr>
            <w:r>
              <w:t>No</w:t>
            </w:r>
          </w:p>
        </w:tc>
      </w:tr>
      <w:tr w:rsidR="00941E8D" w14:paraId="2E6D4A9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2EEA94" w14:textId="77777777" w:rsidR="00941E8D" w:rsidRDefault="00941E8D">
            <w:pPr>
              <w:pStyle w:val="TAL"/>
              <w:rPr>
                <w:b/>
                <w:i/>
              </w:rPr>
            </w:pPr>
            <w:proofErr w:type="spellStart"/>
            <w:r>
              <w:rPr>
                <w:b/>
                <w:i/>
              </w:rPr>
              <w:t>naics</w:t>
            </w:r>
            <w:proofErr w:type="spellEnd"/>
            <w:r>
              <w:rPr>
                <w:b/>
                <w:i/>
              </w:rPr>
              <w:t>-Capability-List</w:t>
            </w:r>
          </w:p>
          <w:p w14:paraId="0FEA0A5B" w14:textId="77777777" w:rsidR="00941E8D" w:rsidRDefault="00941E8D">
            <w:pPr>
              <w:pStyle w:val="TAL"/>
            </w:pPr>
            <w:r>
              <w:t>Indicates that UE in MR-DC supports NAICS as defined in TS 36.331 [17].</w:t>
            </w:r>
          </w:p>
        </w:tc>
        <w:tc>
          <w:tcPr>
            <w:tcW w:w="709" w:type="dxa"/>
            <w:tcBorders>
              <w:top w:val="single" w:sz="4" w:space="0" w:color="808080"/>
              <w:left w:val="single" w:sz="4" w:space="0" w:color="808080"/>
              <w:bottom w:val="single" w:sz="4" w:space="0" w:color="808080"/>
              <w:right w:val="single" w:sz="4" w:space="0" w:color="808080"/>
            </w:tcBorders>
            <w:hideMark/>
          </w:tcPr>
          <w:p w14:paraId="209C0FB0"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12A97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CFCA5A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36BECEF" w14:textId="77777777" w:rsidR="00941E8D" w:rsidRDefault="00941E8D">
            <w:pPr>
              <w:pStyle w:val="TAL"/>
              <w:jc w:val="center"/>
            </w:pPr>
            <w:r>
              <w:t>No</w:t>
            </w:r>
          </w:p>
        </w:tc>
      </w:tr>
      <w:tr w:rsidR="00941E8D" w14:paraId="78375B2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1D269EE" w14:textId="77777777" w:rsidR="00941E8D" w:rsidRDefault="00941E8D">
            <w:pPr>
              <w:pStyle w:val="TAL"/>
              <w:rPr>
                <w:b/>
                <w:i/>
              </w:rPr>
            </w:pPr>
            <w:proofErr w:type="spellStart"/>
            <w:r>
              <w:rPr>
                <w:b/>
                <w:i/>
              </w:rPr>
              <w:t>receivedFilters</w:t>
            </w:r>
            <w:proofErr w:type="spellEnd"/>
          </w:p>
          <w:p w14:paraId="70368D59" w14:textId="77777777" w:rsidR="00941E8D" w:rsidRDefault="00941E8D">
            <w:pPr>
              <w:pStyle w:val="TAL"/>
              <w:rPr>
                <w:b/>
                <w:i/>
              </w:rPr>
            </w:pPr>
            <w:r>
              <w:t>Contains all filters requested with UE-</w:t>
            </w:r>
            <w:proofErr w:type="spellStart"/>
            <w:r>
              <w:t>CapabilityRequestFilterNR</w:t>
            </w:r>
            <w:proofErr w:type="spellEnd"/>
            <w:r>
              <w:t xml:space="preserve"> from version 15.6.0 onwards.</w:t>
            </w:r>
          </w:p>
        </w:tc>
        <w:tc>
          <w:tcPr>
            <w:tcW w:w="709" w:type="dxa"/>
            <w:tcBorders>
              <w:top w:val="single" w:sz="4" w:space="0" w:color="808080"/>
              <w:left w:val="single" w:sz="4" w:space="0" w:color="808080"/>
              <w:bottom w:val="single" w:sz="4" w:space="0" w:color="808080"/>
              <w:right w:val="single" w:sz="4" w:space="0" w:color="808080"/>
            </w:tcBorders>
            <w:hideMark/>
          </w:tcPr>
          <w:p w14:paraId="77D990E1" w14:textId="77777777" w:rsidR="00941E8D" w:rsidRDefault="00941E8D">
            <w:pPr>
              <w:pStyle w:val="TAL"/>
              <w:jc w:val="cente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0980A30" w14:textId="77777777" w:rsidR="00941E8D" w:rsidRDefault="00941E8D">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CBB66C"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921FEC4" w14:textId="77777777" w:rsidR="00941E8D" w:rsidRDefault="00941E8D">
            <w:pPr>
              <w:pStyle w:val="TAL"/>
              <w:jc w:val="center"/>
            </w:pPr>
            <w:r>
              <w:t>No</w:t>
            </w:r>
          </w:p>
        </w:tc>
      </w:tr>
      <w:tr w:rsidR="00941E8D" w14:paraId="7BE48A6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B0B89D" w14:textId="77777777" w:rsidR="00941E8D" w:rsidRDefault="00941E8D">
            <w:pPr>
              <w:pStyle w:val="TAL"/>
              <w:rPr>
                <w:b/>
                <w:bCs/>
                <w:i/>
                <w:iCs/>
              </w:rPr>
            </w:pPr>
            <w:proofErr w:type="spellStart"/>
            <w:r>
              <w:rPr>
                <w:b/>
                <w:bCs/>
                <w:i/>
                <w:iCs/>
              </w:rPr>
              <w:t>supportedBandCombinationList</w:t>
            </w:r>
            <w:proofErr w:type="spellEnd"/>
          </w:p>
          <w:p w14:paraId="5CA749F5" w14:textId="77777777" w:rsidR="00941E8D" w:rsidRDefault="00941E8D">
            <w:pPr>
              <w:pStyle w:val="TAL"/>
            </w:pPr>
            <w:r>
              <w:t xml:space="preserve">Defines the supported NR and/or MR-DC band combinations by the UE. For each band combination the UE identifies the associated feature set combination by </w:t>
            </w:r>
            <w:proofErr w:type="spellStart"/>
            <w:r>
              <w:t>featureSetCombinations</w:t>
            </w:r>
            <w:proofErr w:type="spellEnd"/>
            <w:r>
              <w:t xml:space="preserve"> index referring to </w:t>
            </w:r>
            <w:proofErr w:type="spellStart"/>
            <w:r>
              <w:t>featureSetCombination</w:t>
            </w:r>
            <w:proofErr w:type="spellEnd"/>
            <w: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18CD1DA3"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0FF6C3B2" w14:textId="77777777" w:rsidR="00941E8D" w:rsidRDefault="00941E8D">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08BE301A"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0347FDE9" w14:textId="77777777" w:rsidR="00941E8D" w:rsidRDefault="00941E8D">
            <w:pPr>
              <w:pStyle w:val="TAL"/>
              <w:jc w:val="center"/>
            </w:pPr>
            <w:r>
              <w:t>No</w:t>
            </w:r>
          </w:p>
        </w:tc>
      </w:tr>
      <w:tr w:rsidR="00941E8D" w14:paraId="119C0BC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9EFC40" w14:textId="77777777" w:rsidR="00941E8D" w:rsidRDefault="00941E8D">
            <w:pPr>
              <w:pStyle w:val="TAL"/>
              <w:rPr>
                <w:b/>
                <w:i/>
              </w:rPr>
            </w:pPr>
            <w:proofErr w:type="spellStart"/>
            <w:r>
              <w:rPr>
                <w:b/>
                <w:i/>
              </w:rPr>
              <w:t>supportedBandCombinationListNEDC</w:t>
            </w:r>
            <w:proofErr w:type="spellEnd"/>
            <w:r>
              <w:rPr>
                <w:b/>
                <w:i/>
              </w:rPr>
              <w:t>-Only</w:t>
            </w:r>
          </w:p>
          <w:p w14:paraId="333FD17B" w14:textId="77777777" w:rsidR="00941E8D" w:rsidRDefault="00941E8D">
            <w:pPr>
              <w:pStyle w:val="TAL"/>
            </w:pPr>
            <w:r>
              <w:t>Defines the supported NE-DC only type of band combinations by the UE.</w:t>
            </w:r>
          </w:p>
        </w:tc>
        <w:tc>
          <w:tcPr>
            <w:tcW w:w="709" w:type="dxa"/>
            <w:tcBorders>
              <w:top w:val="single" w:sz="4" w:space="0" w:color="808080"/>
              <w:left w:val="single" w:sz="4" w:space="0" w:color="808080"/>
              <w:bottom w:val="single" w:sz="4" w:space="0" w:color="808080"/>
              <w:right w:val="single" w:sz="4" w:space="0" w:color="808080"/>
            </w:tcBorders>
            <w:hideMark/>
          </w:tcPr>
          <w:p w14:paraId="3254384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400829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29DCF0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B1C8EB7" w14:textId="77777777" w:rsidR="00941E8D" w:rsidRDefault="00941E8D">
            <w:pPr>
              <w:pStyle w:val="TAL"/>
              <w:jc w:val="center"/>
            </w:pPr>
            <w:r>
              <w:t>No</w:t>
            </w:r>
          </w:p>
        </w:tc>
      </w:tr>
      <w:tr w:rsidR="00941E8D" w14:paraId="5E7331E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7BACAD" w14:textId="77777777" w:rsidR="00941E8D" w:rsidRDefault="00941E8D">
            <w:pPr>
              <w:pStyle w:val="TAL"/>
              <w:rPr>
                <w:b/>
                <w:bCs/>
                <w:i/>
                <w:iCs/>
                <w:lang w:eastAsia="zh-CN"/>
              </w:rPr>
            </w:pPr>
            <w:r>
              <w:rPr>
                <w:b/>
                <w:bCs/>
                <w:i/>
                <w:iCs/>
                <w:lang w:eastAsia="zh-CN"/>
              </w:rPr>
              <w:lastRenderedPageBreak/>
              <w:t>supportedBandCombinationList-UplinkTxSwitch-r16</w:t>
            </w:r>
          </w:p>
          <w:p w14:paraId="659C4036" w14:textId="77777777" w:rsidR="00941E8D" w:rsidRDefault="00941E8D">
            <w:pPr>
              <w:pStyle w:val="TAL"/>
              <w:rPr>
                <w:b/>
                <w:i/>
                <w:lang w:eastAsia="ja-JP"/>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proofErr w:type="spellStart"/>
            <w:r>
              <w:rPr>
                <w:i/>
                <w:iCs/>
              </w:rPr>
              <w:t>ULTxSwitchingBandPair</w:t>
            </w:r>
            <w:proofErr w:type="spellEnd"/>
            <w:r>
              <w:t>, shall be supported by the UE</w:t>
            </w:r>
            <w:r>
              <w:rPr>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36584FE1" w14:textId="77777777" w:rsidR="00941E8D" w:rsidRDefault="00941E8D">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74FD32AB" w14:textId="77777777" w:rsidR="00941E8D" w:rsidRDefault="00941E8D">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08DB259" w14:textId="77777777" w:rsidR="00941E8D" w:rsidRDefault="00941E8D">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46FFCD49" w14:textId="77777777" w:rsidR="00941E8D" w:rsidRDefault="00941E8D">
            <w:pPr>
              <w:pStyle w:val="TAL"/>
              <w:jc w:val="center"/>
            </w:pPr>
            <w:r>
              <w:rPr>
                <w:lang w:eastAsia="zh-CN"/>
              </w:rPr>
              <w:t>No</w:t>
            </w:r>
          </w:p>
        </w:tc>
      </w:tr>
      <w:tr w:rsidR="00941E8D" w14:paraId="43E9B4D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4E303B" w14:textId="77777777" w:rsidR="00941E8D" w:rsidRDefault="00941E8D">
            <w:pPr>
              <w:pStyle w:val="TAL"/>
              <w:rPr>
                <w:b/>
                <w:bCs/>
                <w:i/>
                <w:iCs/>
              </w:rPr>
            </w:pPr>
            <w:proofErr w:type="spellStart"/>
            <w:r>
              <w:rPr>
                <w:b/>
                <w:bCs/>
                <w:i/>
                <w:iCs/>
              </w:rPr>
              <w:t>supportedBandListNR</w:t>
            </w:r>
            <w:proofErr w:type="spellEnd"/>
          </w:p>
          <w:p w14:paraId="469CFB95" w14:textId="77777777" w:rsidR="00941E8D" w:rsidRDefault="00941E8D">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F6C6D28" w14:textId="77777777" w:rsidR="00941E8D" w:rsidRDefault="00941E8D">
            <w:pPr>
              <w:pStyle w:val="TAL"/>
              <w:jc w:val="cente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4DA44BD5" w14:textId="77777777" w:rsidR="00941E8D" w:rsidRDefault="00941E8D">
            <w:pPr>
              <w:pStyle w:val="TAL"/>
              <w:jc w:val="center"/>
            </w:pPr>
            <w:r>
              <w:rPr>
                <w:bCs/>
                <w:iCs/>
              </w:rPr>
              <w:t>Yes</w:t>
            </w:r>
          </w:p>
        </w:tc>
        <w:tc>
          <w:tcPr>
            <w:tcW w:w="709" w:type="dxa"/>
            <w:tcBorders>
              <w:top w:val="single" w:sz="4" w:space="0" w:color="808080"/>
              <w:left w:val="single" w:sz="4" w:space="0" w:color="808080"/>
              <w:bottom w:val="single" w:sz="4" w:space="0" w:color="808080"/>
              <w:right w:val="single" w:sz="4" w:space="0" w:color="808080"/>
            </w:tcBorders>
            <w:hideMark/>
          </w:tcPr>
          <w:p w14:paraId="32FDFBFA" w14:textId="77777777" w:rsidR="00941E8D" w:rsidRDefault="00941E8D">
            <w:pPr>
              <w:pStyle w:val="TAL"/>
              <w:jc w:val="cente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54B8783E" w14:textId="77777777" w:rsidR="00941E8D" w:rsidRDefault="00941E8D">
            <w:pPr>
              <w:pStyle w:val="TAL"/>
              <w:jc w:val="center"/>
            </w:pPr>
            <w:r>
              <w:t>No</w:t>
            </w:r>
          </w:p>
        </w:tc>
      </w:tr>
      <w:tr w:rsidR="00941E8D" w14:paraId="588AEF4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7CC9A63" w14:textId="77777777" w:rsidR="00941E8D" w:rsidRDefault="00941E8D">
            <w:pPr>
              <w:pStyle w:val="TAL"/>
              <w:rPr>
                <w:b/>
                <w:i/>
              </w:rPr>
            </w:pPr>
            <w:proofErr w:type="spellStart"/>
            <w:r>
              <w:rPr>
                <w:b/>
                <w:i/>
              </w:rPr>
              <w:t>uplinkSetEUTRA</w:t>
            </w:r>
            <w:proofErr w:type="spellEnd"/>
          </w:p>
          <w:p w14:paraId="7F4BBDD3" w14:textId="77777777" w:rsidR="00941E8D" w:rsidRDefault="00941E8D">
            <w:pPr>
              <w:pStyle w:val="TAL"/>
            </w:pPr>
            <w:r>
              <w:t xml:space="preserve">Indicates the features that the UE supports on the UL carriers corresponding to one EUTRA band entry in a band combination by </w:t>
            </w:r>
            <w:proofErr w:type="spellStart"/>
            <w:r>
              <w:t>FeatureSetEUTRA-UplinkId</w:t>
            </w:r>
            <w:proofErr w:type="spellEnd"/>
            <w:r>
              <w:t xml:space="preserve">. The </w:t>
            </w:r>
            <w:proofErr w:type="spellStart"/>
            <w:r>
              <w:t>FeatureSetUplinkId</w:t>
            </w:r>
            <w:proofErr w:type="spellEnd"/>
            <w:r>
              <w:t xml:space="preserve"> = 0 means that the UE does not support a UL carrier in this band of 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17BE3D38"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3F40AB"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2DA0CA39"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7AA7FB" w14:textId="77777777" w:rsidR="00941E8D" w:rsidRDefault="00941E8D">
            <w:pPr>
              <w:pStyle w:val="TAL"/>
              <w:jc w:val="center"/>
            </w:pPr>
            <w:r>
              <w:rPr>
                <w:bCs/>
                <w:iCs/>
              </w:rPr>
              <w:t>N/A</w:t>
            </w:r>
          </w:p>
        </w:tc>
      </w:tr>
      <w:tr w:rsidR="00941E8D" w14:paraId="08B1D52A"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50B0967" w14:textId="77777777" w:rsidR="00941E8D" w:rsidRDefault="00941E8D">
            <w:pPr>
              <w:pStyle w:val="TAL"/>
              <w:rPr>
                <w:b/>
                <w:i/>
              </w:rPr>
            </w:pPr>
            <w:proofErr w:type="spellStart"/>
            <w:r>
              <w:rPr>
                <w:b/>
                <w:i/>
              </w:rPr>
              <w:t>uplinkSetNR</w:t>
            </w:r>
            <w:proofErr w:type="spellEnd"/>
          </w:p>
          <w:p w14:paraId="7374A99A" w14:textId="77777777" w:rsidR="00941E8D" w:rsidRDefault="00941E8D">
            <w:pPr>
              <w:pStyle w:val="TAL"/>
            </w:pPr>
            <w:r>
              <w:t xml:space="preserve">Indicates the features that the UE supports on the UL carriers corresponding to one NR band entry in a band combination by </w:t>
            </w:r>
            <w:proofErr w:type="spellStart"/>
            <w:r>
              <w:t>FeatureSetUplinkId</w:t>
            </w:r>
            <w:proofErr w:type="spellEnd"/>
            <w:r>
              <w:t xml:space="preserve">. The </w:t>
            </w:r>
            <w:proofErr w:type="spellStart"/>
            <w:r>
              <w:t>FeatureSetUplinkId</w:t>
            </w:r>
            <w:proofErr w:type="spellEnd"/>
            <w:r>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5D9B7C71" w14:textId="77777777" w:rsidR="00941E8D" w:rsidRDefault="00941E8D">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01F2DD" w14:textId="77777777" w:rsidR="00941E8D" w:rsidRDefault="00941E8D">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32CECCC5" w14:textId="77777777" w:rsidR="00941E8D" w:rsidRDefault="00941E8D">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927C28" w14:textId="77777777" w:rsidR="00941E8D" w:rsidRDefault="00941E8D">
            <w:pPr>
              <w:pStyle w:val="TAL"/>
              <w:jc w:val="center"/>
            </w:pPr>
            <w:r>
              <w:rPr>
                <w:bCs/>
                <w:iCs/>
              </w:rPr>
              <w:t>N/A</w:t>
            </w:r>
          </w:p>
        </w:tc>
      </w:tr>
    </w:tbl>
    <w:p w14:paraId="294B5C70" w14:textId="77777777" w:rsidR="00941E8D" w:rsidRDefault="00941E8D" w:rsidP="00941E8D">
      <w:pPr>
        <w:rPr>
          <w:rFonts w:eastAsia="Times New Roman"/>
          <w:lang w:eastAsia="ja-JP"/>
        </w:rPr>
      </w:pPr>
    </w:p>
    <w:p w14:paraId="4B2606A9" w14:textId="77777777" w:rsidR="00941E8D" w:rsidRDefault="00941E8D" w:rsidP="00941E8D">
      <w:pPr>
        <w:pStyle w:val="Heading4"/>
      </w:pPr>
      <w:bookmarkStart w:id="241" w:name="_Toc29382268"/>
      <w:bookmarkStart w:id="242" w:name="_Toc37093385"/>
      <w:bookmarkStart w:id="243" w:name="_Toc37238661"/>
      <w:bookmarkStart w:id="244" w:name="_Toc37238775"/>
      <w:bookmarkStart w:id="245" w:name="_Toc46488671"/>
      <w:bookmarkStart w:id="246" w:name="_Toc52574092"/>
      <w:bookmarkStart w:id="247" w:name="_Toc52574178"/>
      <w:bookmarkStart w:id="248" w:name="_Toc124539600"/>
      <w:r>
        <w:lastRenderedPageBreak/>
        <w:t>4.2.7.12</w:t>
      </w:r>
      <w:r>
        <w:tab/>
      </w:r>
      <w:r>
        <w:rPr>
          <w:i/>
        </w:rPr>
        <w:t>NRDC-Parameters</w:t>
      </w:r>
      <w:bookmarkEnd w:id="241"/>
      <w:bookmarkEnd w:id="242"/>
      <w:bookmarkEnd w:id="243"/>
      <w:bookmarkEnd w:id="244"/>
      <w:bookmarkEnd w:id="245"/>
      <w:bookmarkEnd w:id="246"/>
      <w:bookmarkEnd w:id="247"/>
      <w:bookmarkEnd w:id="2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41E8D" w14:paraId="3BA92EF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DA504C"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E47315A"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7C3D16F1"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4EA6262B" w14:textId="77777777" w:rsidR="00941E8D" w:rsidRDefault="00941E8D">
            <w:pPr>
              <w:pStyle w:val="TAH"/>
            </w:pPr>
            <w:r>
              <w:t>FDD-TDD</w:t>
            </w:r>
          </w:p>
          <w:p w14:paraId="57131AF5"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12FE12F5" w14:textId="77777777" w:rsidR="00941E8D" w:rsidRDefault="00941E8D">
            <w:pPr>
              <w:pStyle w:val="TAH"/>
            </w:pPr>
            <w:r>
              <w:t>FR1-FR2</w:t>
            </w:r>
          </w:p>
          <w:p w14:paraId="3829EE56" w14:textId="77777777" w:rsidR="00941E8D" w:rsidRDefault="00941E8D">
            <w:pPr>
              <w:pStyle w:val="TAH"/>
            </w:pPr>
            <w:r>
              <w:t>DIFF</w:t>
            </w:r>
          </w:p>
        </w:tc>
      </w:tr>
      <w:tr w:rsidR="00941E8D" w14:paraId="4E86151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47B6569" w14:textId="77777777" w:rsidR="00941E8D" w:rsidRDefault="00941E8D">
            <w:pPr>
              <w:keepNext/>
              <w:keepLines/>
              <w:spacing w:after="0"/>
              <w:rPr>
                <w:rFonts w:ascii="Arial" w:hAnsi="Arial"/>
                <w:b/>
                <w:i/>
                <w:sz w:val="18"/>
              </w:rPr>
            </w:pPr>
            <w:bookmarkStart w:id="249" w:name="_Hlk50048952"/>
            <w:r>
              <w:rPr>
                <w:rFonts w:ascii="Arial" w:hAnsi="Arial"/>
                <w:b/>
                <w:i/>
                <w:sz w:val="18"/>
              </w:rPr>
              <w:t>asyncNRDC-r16</w:t>
            </w:r>
          </w:p>
          <w:p w14:paraId="6CEE6960" w14:textId="77777777" w:rsidR="00941E8D" w:rsidRDefault="00941E8D">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49"/>
          </w:p>
          <w:p w14:paraId="114D67DC" w14:textId="77777777" w:rsidR="00941E8D" w:rsidRDefault="00941E8D">
            <w:pPr>
              <w:pStyle w:val="TAL"/>
            </w:pPr>
            <w:r>
              <w:t>A UE indicating this capability shall support asynchronous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6196309F" w14:textId="77777777" w:rsidR="00941E8D" w:rsidRDefault="00941E8D">
            <w:pPr>
              <w:pStyle w:val="TAL"/>
              <w:jc w:val="center"/>
            </w:pPr>
            <w:r>
              <w:rPr>
                <w:rFonts w:cs="Arial"/>
                <w:szCs w:val="18"/>
              </w:rPr>
              <w:t>BC</w:t>
            </w:r>
          </w:p>
        </w:tc>
        <w:tc>
          <w:tcPr>
            <w:tcW w:w="567" w:type="dxa"/>
            <w:tcBorders>
              <w:top w:val="single" w:sz="4" w:space="0" w:color="808080"/>
              <w:left w:val="single" w:sz="4" w:space="0" w:color="808080"/>
              <w:bottom w:val="single" w:sz="4" w:space="0" w:color="808080"/>
              <w:right w:val="single" w:sz="4" w:space="0" w:color="808080"/>
            </w:tcBorders>
            <w:hideMark/>
          </w:tcPr>
          <w:p w14:paraId="59D42B76" w14:textId="77777777" w:rsidR="00941E8D" w:rsidRDefault="00941E8D">
            <w:pPr>
              <w:pStyle w:val="TAL"/>
              <w:jc w:val="center"/>
            </w:pPr>
            <w:r>
              <w:rPr>
                <w:rFonts w:cs="Arial"/>
                <w:szCs w:val="18"/>
              </w:rPr>
              <w:t>FFS</w:t>
            </w:r>
          </w:p>
        </w:tc>
        <w:tc>
          <w:tcPr>
            <w:tcW w:w="709" w:type="dxa"/>
            <w:tcBorders>
              <w:top w:val="single" w:sz="4" w:space="0" w:color="808080"/>
              <w:left w:val="single" w:sz="4" w:space="0" w:color="808080"/>
              <w:bottom w:val="single" w:sz="4" w:space="0" w:color="808080"/>
              <w:right w:val="single" w:sz="4" w:space="0" w:color="808080"/>
            </w:tcBorders>
            <w:hideMark/>
          </w:tcPr>
          <w:p w14:paraId="3B9436B1" w14:textId="77777777" w:rsidR="00941E8D" w:rsidRDefault="00941E8D">
            <w:pPr>
              <w:pStyle w:val="TAL"/>
              <w:jc w:val="center"/>
            </w:pPr>
            <w:r>
              <w:rPr>
                <w:rFonts w:cs="Arial"/>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0030290" w14:textId="77777777" w:rsidR="00941E8D" w:rsidRDefault="00941E8D">
            <w:pPr>
              <w:pStyle w:val="TAL"/>
              <w:jc w:val="center"/>
            </w:pPr>
            <w:r>
              <w:rPr>
                <w:rFonts w:cs="Arial"/>
                <w:szCs w:val="18"/>
              </w:rPr>
              <w:t>No</w:t>
            </w:r>
          </w:p>
        </w:tc>
      </w:tr>
      <w:tr w:rsidR="00941E8D" w14:paraId="0A47EF3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E512B1" w14:textId="77777777" w:rsidR="00941E8D" w:rsidRDefault="00941E8D">
            <w:pPr>
              <w:pStyle w:val="TAL"/>
              <w:rPr>
                <w:b/>
                <w:bCs/>
                <w:i/>
                <w:iCs/>
              </w:rPr>
            </w:pPr>
            <w:r>
              <w:rPr>
                <w:b/>
                <w:bCs/>
                <w:i/>
                <w:iCs/>
              </w:rPr>
              <w:t>condPSCellAdditionNRDC-r17</w:t>
            </w:r>
          </w:p>
          <w:p w14:paraId="570ACE44" w14:textId="77777777" w:rsidR="00941E8D" w:rsidRDefault="00941E8D">
            <w:pPr>
              <w:pStyle w:val="TAL"/>
            </w:pPr>
            <w:r>
              <w:t xml:space="preserve">Indicates whether the UE supports conditional </w:t>
            </w:r>
            <w:proofErr w:type="spellStart"/>
            <w:r>
              <w:t>PSCell</w:t>
            </w:r>
            <w:proofErr w:type="spellEnd"/>
            <w:r>
              <w:t xml:space="preserve"> addition in NR-DC. The UE supporting this feature shall also support 2 trigger events for same execution condition in conditional </w:t>
            </w:r>
            <w:proofErr w:type="spellStart"/>
            <w:r>
              <w:t>PSCell</w:t>
            </w:r>
            <w:proofErr w:type="spellEnd"/>
            <w:r>
              <w:t xml:space="preserve"> addition in NR-DC.</w:t>
            </w:r>
          </w:p>
        </w:tc>
        <w:tc>
          <w:tcPr>
            <w:tcW w:w="709" w:type="dxa"/>
            <w:tcBorders>
              <w:top w:val="single" w:sz="4" w:space="0" w:color="808080"/>
              <w:left w:val="single" w:sz="4" w:space="0" w:color="808080"/>
              <w:bottom w:val="single" w:sz="4" w:space="0" w:color="808080"/>
              <w:right w:val="single" w:sz="4" w:space="0" w:color="808080"/>
            </w:tcBorders>
            <w:hideMark/>
          </w:tcPr>
          <w:p w14:paraId="5497E8DC" w14:textId="77777777" w:rsidR="00941E8D" w:rsidRDefault="00941E8D">
            <w:pPr>
              <w:pStyle w:val="TAL"/>
              <w:jc w:val="center"/>
              <w:rPr>
                <w:rFonts w:cs="Arial"/>
                <w:szCs w:val="18"/>
              </w:rP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62CD17D0" w14:textId="77777777" w:rsidR="00941E8D" w:rsidRDefault="00941E8D">
            <w:pPr>
              <w:pStyle w:val="TAL"/>
              <w:jc w:val="center"/>
              <w:rPr>
                <w:rFonts w:cs="Arial"/>
                <w:szCs w:val="18"/>
              </w:rP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711762DF" w14:textId="77777777" w:rsidR="00941E8D" w:rsidRDefault="00941E8D">
            <w:pPr>
              <w:pStyle w:val="TAL"/>
              <w:jc w:val="center"/>
              <w:rPr>
                <w:rFonts w:cs="Arial"/>
                <w:szCs w:val="18"/>
              </w:rP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2938FCD3" w14:textId="77777777" w:rsidR="00941E8D" w:rsidRDefault="00941E8D">
            <w:pPr>
              <w:pStyle w:val="TAL"/>
              <w:jc w:val="center"/>
              <w:rPr>
                <w:rFonts w:cs="Arial"/>
                <w:szCs w:val="18"/>
              </w:rPr>
            </w:pPr>
            <w:r>
              <w:rPr>
                <w:rFonts w:cs="Arial"/>
              </w:rPr>
              <w:t>No</w:t>
            </w:r>
          </w:p>
        </w:tc>
      </w:tr>
      <w:tr w:rsidR="00941E8D" w14:paraId="73E1D8F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4B0CC2E" w14:textId="77777777" w:rsidR="00941E8D" w:rsidRDefault="00941E8D">
            <w:pPr>
              <w:pStyle w:val="TAL"/>
              <w:rPr>
                <w:b/>
                <w:bCs/>
                <w:i/>
                <w:iCs/>
              </w:rPr>
            </w:pPr>
            <w:r>
              <w:rPr>
                <w:b/>
                <w:bCs/>
                <w:i/>
                <w:iCs/>
              </w:rPr>
              <w:t>intraFR-NR-DC-PwrSharingMode1-r16</w:t>
            </w:r>
          </w:p>
          <w:p w14:paraId="0D95A0DC" w14:textId="07625024" w:rsidR="00941E8D" w:rsidRDefault="00941E8D">
            <w:pPr>
              <w:pStyle w:val="TAL"/>
            </w:pPr>
            <w:r>
              <w:t>Indicates whether the UE supports intra-FR NR</w:t>
            </w:r>
            <w:ins w:id="250" w:author="Rapp" w:date="2023-02-16T19:44:00Z">
              <w:r w:rsidR="003D6CDE">
                <w:t>-</w:t>
              </w:r>
            </w:ins>
            <w:del w:id="251" w:author="Rapp" w:date="2023-02-16T19:44:00Z">
              <w:r w:rsidDel="003D6CDE">
                <w:delText xml:space="preserve"> </w:delText>
              </w:r>
            </w:del>
            <w:r>
              <w:t>DC with semi-static power sharing mode1 between MCG and SCG cells of same frequency range as defined in TS 38.213 [11]. If this field is absent, the UE does not support intra-FR NR</w:t>
            </w:r>
            <w:ins w:id="252" w:author="Rapp" w:date="2023-02-16T19:46:00Z">
              <w:r w:rsidR="00962C76">
                <w:t>-</w:t>
              </w:r>
            </w:ins>
            <w:del w:id="253" w:author="Rapp" w:date="2023-02-16T19:46:00Z">
              <w:r w:rsidDel="00962C76">
                <w:delText xml:space="preserve"> </w:delText>
              </w:r>
            </w:del>
            <w:r>
              <w:t>DC.</w:t>
            </w:r>
          </w:p>
          <w:p w14:paraId="4048C87A" w14:textId="77777777" w:rsidR="00941E8D" w:rsidRDefault="00941E8D">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433FBEC5"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7F866C3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2F2ACA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2D797A9" w14:textId="77777777" w:rsidR="00941E8D" w:rsidRDefault="00941E8D">
            <w:pPr>
              <w:pStyle w:val="TAL"/>
              <w:jc w:val="center"/>
            </w:pPr>
            <w:r>
              <w:t>FR1 only</w:t>
            </w:r>
          </w:p>
        </w:tc>
      </w:tr>
      <w:tr w:rsidR="00941E8D" w14:paraId="151AE7E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A4CE913" w14:textId="77777777" w:rsidR="00941E8D" w:rsidRDefault="00941E8D">
            <w:pPr>
              <w:pStyle w:val="TAL"/>
              <w:rPr>
                <w:b/>
                <w:bCs/>
                <w:i/>
                <w:iCs/>
              </w:rPr>
            </w:pPr>
            <w:r>
              <w:rPr>
                <w:b/>
                <w:bCs/>
                <w:i/>
                <w:iCs/>
              </w:rPr>
              <w:t>intraFR-NR-DC-PwrSharingMode2-r16</w:t>
            </w:r>
          </w:p>
          <w:p w14:paraId="33964F0D" w14:textId="12EE2856" w:rsidR="00941E8D" w:rsidRDefault="00941E8D">
            <w:pPr>
              <w:pStyle w:val="TAL"/>
              <w:rPr>
                <w:i/>
                <w:iCs/>
              </w:rPr>
            </w:pPr>
            <w:r>
              <w:t>Indicates whether the UE supports semi-static power sharing mode2 between MCG and SCG cells of same frequency range for synchronous intra-FR NR</w:t>
            </w:r>
            <w:ins w:id="254" w:author="Rapp" w:date="2023-02-16T19:44:00Z">
              <w:r w:rsidR="003D6CDE">
                <w:t>-</w:t>
              </w:r>
            </w:ins>
            <w:del w:id="255" w:author="Rapp" w:date="2023-02-16T19:44:00Z">
              <w:r w:rsidDel="003D6CDE">
                <w:delText xml:space="preserve"> </w:delText>
              </w:r>
            </w:del>
            <w:r>
              <w:t xml:space="preserve">DC as defined in TS 38.213 [11]. The UE indicating the support of this also indicates the support of </w:t>
            </w:r>
            <w:r>
              <w:rPr>
                <w:i/>
                <w:iCs/>
              </w:rPr>
              <w:t>intraFR-NR-DC-PwrSharingMode1-r16.</w:t>
            </w:r>
          </w:p>
          <w:p w14:paraId="286374B3" w14:textId="77777777" w:rsidR="00941E8D" w:rsidRDefault="00941E8D">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0A80BBB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07AF0AC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3DCC03"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AC866C2" w14:textId="77777777" w:rsidR="00941E8D" w:rsidRDefault="00941E8D">
            <w:pPr>
              <w:pStyle w:val="TAL"/>
              <w:jc w:val="center"/>
            </w:pPr>
            <w:r>
              <w:t>FR1 only</w:t>
            </w:r>
          </w:p>
        </w:tc>
      </w:tr>
      <w:tr w:rsidR="00941E8D" w14:paraId="631AB73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3EA6E9" w14:textId="77777777" w:rsidR="00941E8D" w:rsidRDefault="00941E8D">
            <w:pPr>
              <w:pStyle w:val="TAL"/>
              <w:rPr>
                <w:b/>
                <w:bCs/>
                <w:i/>
                <w:iCs/>
              </w:rPr>
            </w:pPr>
            <w:r>
              <w:rPr>
                <w:b/>
                <w:bCs/>
                <w:i/>
                <w:iCs/>
              </w:rPr>
              <w:t>intraFR-NR-DC-DynamicPwrSharing-r16</w:t>
            </w:r>
          </w:p>
          <w:p w14:paraId="3296225F" w14:textId="192C308C" w:rsidR="00941E8D" w:rsidRDefault="00941E8D">
            <w:pPr>
              <w:pStyle w:val="TAL"/>
              <w:rPr>
                <w:i/>
                <w:iCs/>
              </w:rPr>
            </w:pPr>
            <w:r>
              <w:t>Indicates the UE support of dynamic power sharing for intra-FR NR</w:t>
            </w:r>
            <w:ins w:id="256" w:author="Rapp" w:date="2023-02-16T19:44:00Z">
              <w:r w:rsidR="003D6CDE">
                <w:t>-</w:t>
              </w:r>
            </w:ins>
            <w:del w:id="257" w:author="Rapp" w:date="2023-02-16T19:44:00Z">
              <w:r w:rsidDel="003D6CDE">
                <w:delText xml:space="preserve"> </w:delText>
              </w:r>
            </w:del>
            <w:r>
              <w:t xml:space="preserve">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p w14:paraId="44B1554D" w14:textId="77777777" w:rsidR="00941E8D" w:rsidRDefault="00941E8D">
            <w:pPr>
              <w:pStyle w:val="TAL"/>
            </w:pPr>
            <w:r>
              <w:t>In case MCG and SCG have cells in different frequency ranges, this field indicates the support of power sharing only between MCG and SCG cells with UL in FR1.</w:t>
            </w:r>
          </w:p>
        </w:tc>
        <w:tc>
          <w:tcPr>
            <w:tcW w:w="709" w:type="dxa"/>
            <w:tcBorders>
              <w:top w:val="single" w:sz="4" w:space="0" w:color="808080"/>
              <w:left w:val="single" w:sz="4" w:space="0" w:color="808080"/>
              <w:bottom w:val="single" w:sz="4" w:space="0" w:color="808080"/>
              <w:right w:val="single" w:sz="4" w:space="0" w:color="808080"/>
            </w:tcBorders>
            <w:hideMark/>
          </w:tcPr>
          <w:p w14:paraId="62224D0D"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8F2E302"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8FBA42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8D589F7" w14:textId="77777777" w:rsidR="00941E8D" w:rsidRDefault="00941E8D">
            <w:pPr>
              <w:pStyle w:val="TAL"/>
              <w:jc w:val="center"/>
            </w:pPr>
            <w:r>
              <w:t>FR1 only</w:t>
            </w:r>
          </w:p>
        </w:tc>
      </w:tr>
      <w:tr w:rsidR="00941E8D" w14:paraId="39776A0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4E905" w14:textId="77777777" w:rsidR="00941E8D" w:rsidRDefault="00941E8D">
            <w:pPr>
              <w:pStyle w:val="TAL"/>
              <w:rPr>
                <w:b/>
                <w:bCs/>
                <w:i/>
                <w:iCs/>
              </w:rPr>
            </w:pPr>
            <w:r>
              <w:rPr>
                <w:b/>
                <w:bCs/>
                <w:i/>
                <w:iCs/>
              </w:rPr>
              <w:t>scg-ActivationDeactivationNRDC-r17</w:t>
            </w:r>
          </w:p>
          <w:p w14:paraId="589C2554" w14:textId="77777777" w:rsidR="00941E8D" w:rsidRDefault="00941E8D">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7950F069" w14:textId="77777777" w:rsidR="00941E8D" w:rsidRDefault="00941E8D">
            <w:pPr>
              <w:pStyle w:val="TAL"/>
              <w:jc w:val="cente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3123F7BD" w14:textId="77777777" w:rsidR="00941E8D" w:rsidRDefault="00941E8D">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4BE3D06C" w14:textId="77777777" w:rsidR="00941E8D" w:rsidRDefault="00941E8D">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7DBF9300" w14:textId="77777777" w:rsidR="00941E8D" w:rsidRDefault="00941E8D">
            <w:pPr>
              <w:pStyle w:val="TAL"/>
              <w:jc w:val="center"/>
            </w:pPr>
            <w:r>
              <w:rPr>
                <w:rFonts w:cs="Arial"/>
              </w:rPr>
              <w:t>No</w:t>
            </w:r>
          </w:p>
        </w:tc>
      </w:tr>
      <w:tr w:rsidR="00941E8D" w14:paraId="7A4F2BD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52C42B9" w14:textId="77777777" w:rsidR="00941E8D" w:rsidRDefault="00941E8D">
            <w:pPr>
              <w:pStyle w:val="TAL"/>
              <w:rPr>
                <w:b/>
                <w:bCs/>
                <w:i/>
                <w:iCs/>
              </w:rPr>
            </w:pPr>
            <w:r>
              <w:rPr>
                <w:b/>
                <w:bCs/>
                <w:i/>
                <w:iCs/>
              </w:rPr>
              <w:t>scg-ActivationDeactivationResumeNRDC-r17</w:t>
            </w:r>
          </w:p>
          <w:p w14:paraId="7E08906A" w14:textId="77777777" w:rsidR="00941E8D" w:rsidRDefault="00941E8D">
            <w:pPr>
              <w:pStyle w:val="TAL"/>
              <w:rPr>
                <w:b/>
                <w:bCs/>
                <w:i/>
                <w:iCs/>
              </w:rPr>
            </w:pPr>
            <w:r>
              <w:t xml:space="preserve">Indicates whether the UE supports activation (with or without RACH) and deactivation on SCG in NR-DC, upon reception of an </w:t>
            </w:r>
            <w:proofErr w:type="spellStart"/>
            <w:r>
              <w:rPr>
                <w:i/>
                <w:iCs/>
              </w:rPr>
              <w:t>RRCReconfiguration</w:t>
            </w:r>
            <w:proofErr w:type="spellEnd"/>
            <w:r>
              <w:t xml:space="preserve"> included in an </w:t>
            </w:r>
            <w:proofErr w:type="spellStart"/>
            <w:r>
              <w:rPr>
                <w:i/>
                <w:iCs/>
              </w:rPr>
              <w:t>RRCResume</w:t>
            </w:r>
            <w:proofErr w:type="spellEnd"/>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proofErr w:type="spellStart"/>
            <w:r>
              <w:rPr>
                <w:i/>
                <w:iCs/>
              </w:rPr>
              <w:t>maxNumberCSI</w:t>
            </w:r>
            <w:proofErr w:type="spellEnd"/>
            <w:r>
              <w:rPr>
                <w:i/>
                <w:iCs/>
              </w:rPr>
              <w:t>-RS-BFD</w:t>
            </w:r>
            <w:r>
              <w:t xml:space="preserve"> and </w:t>
            </w:r>
            <w:proofErr w:type="spellStart"/>
            <w:r>
              <w:rPr>
                <w:i/>
                <w:iCs/>
              </w:rPr>
              <w:t>maxNumberSSB</w:t>
            </w:r>
            <w:proofErr w:type="spellEnd"/>
            <w:r>
              <w:rPr>
                <w:i/>
                <w:iCs/>
              </w:rPr>
              <w:t>-BFD</w:t>
            </w:r>
            <w:r>
              <w:t xml:space="preserve"> for all NR bands of this band combination where the UE supports </w:t>
            </w:r>
            <w:proofErr w:type="spellStart"/>
            <w:r>
              <w:t>SpCell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9993137" w14:textId="77777777" w:rsidR="00941E8D" w:rsidRDefault="00941E8D">
            <w:pPr>
              <w:pStyle w:val="TAL"/>
              <w:jc w:val="center"/>
            </w:pPr>
            <w:r>
              <w:rPr>
                <w:rFonts w:cs="Arial"/>
              </w:rPr>
              <w:t>BC</w:t>
            </w:r>
          </w:p>
        </w:tc>
        <w:tc>
          <w:tcPr>
            <w:tcW w:w="567" w:type="dxa"/>
            <w:tcBorders>
              <w:top w:val="single" w:sz="4" w:space="0" w:color="808080"/>
              <w:left w:val="single" w:sz="4" w:space="0" w:color="808080"/>
              <w:bottom w:val="single" w:sz="4" w:space="0" w:color="808080"/>
              <w:right w:val="single" w:sz="4" w:space="0" w:color="808080"/>
            </w:tcBorders>
            <w:hideMark/>
          </w:tcPr>
          <w:p w14:paraId="7501C473" w14:textId="77777777" w:rsidR="00941E8D" w:rsidRDefault="00941E8D">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hideMark/>
          </w:tcPr>
          <w:p w14:paraId="5FDA55D4" w14:textId="77777777" w:rsidR="00941E8D" w:rsidRDefault="00941E8D">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hideMark/>
          </w:tcPr>
          <w:p w14:paraId="561B8F24" w14:textId="77777777" w:rsidR="00941E8D" w:rsidRDefault="00941E8D">
            <w:pPr>
              <w:pStyle w:val="TAL"/>
              <w:jc w:val="center"/>
            </w:pPr>
            <w:r>
              <w:rPr>
                <w:rFonts w:cs="Arial"/>
              </w:rPr>
              <w:t>No</w:t>
            </w:r>
          </w:p>
        </w:tc>
      </w:tr>
      <w:tr w:rsidR="00941E8D" w14:paraId="73C756E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520085" w14:textId="77777777" w:rsidR="00941E8D" w:rsidRDefault="00941E8D">
            <w:pPr>
              <w:pStyle w:val="TAL"/>
              <w:rPr>
                <w:b/>
                <w:i/>
              </w:rPr>
            </w:pPr>
            <w:bookmarkStart w:id="258" w:name="_Hlk19805092"/>
            <w:proofErr w:type="spellStart"/>
            <w:r>
              <w:rPr>
                <w:b/>
                <w:i/>
              </w:rPr>
              <w:t>sfn-SyncNRDC</w:t>
            </w:r>
            <w:proofErr w:type="spellEnd"/>
          </w:p>
          <w:p w14:paraId="46EABC51" w14:textId="77777777" w:rsidR="00941E8D" w:rsidRDefault="00941E8D">
            <w:pPr>
              <w:pStyle w:val="TAL"/>
            </w:pPr>
            <w:r>
              <w:t xml:space="preserve">Indicates the UE supports NR-DC only with SFN and frame synchronization between </w:t>
            </w:r>
            <w:proofErr w:type="spellStart"/>
            <w:r>
              <w:t>PCell</w:t>
            </w:r>
            <w:proofErr w:type="spellEnd"/>
            <w:r>
              <w:t xml:space="preserve"> and </w:t>
            </w:r>
            <w:proofErr w:type="spellStart"/>
            <w:r>
              <w:t>PSCell</w:t>
            </w:r>
            <w:proofErr w:type="spellEnd"/>
            <w:r>
              <w:t>. If not included by the UE supporting NR-DC, the UE supports NR-DC with slot-level synchronization without condition on SFN and frame synchronization</w:t>
            </w:r>
            <w:bookmarkEnd w:id="258"/>
            <w:r>
              <w:t>. In this release of the specification, the UE shall not report this UE capability.</w:t>
            </w:r>
          </w:p>
        </w:tc>
        <w:tc>
          <w:tcPr>
            <w:tcW w:w="709" w:type="dxa"/>
            <w:tcBorders>
              <w:top w:val="single" w:sz="4" w:space="0" w:color="808080"/>
              <w:left w:val="single" w:sz="4" w:space="0" w:color="808080"/>
              <w:bottom w:val="single" w:sz="4" w:space="0" w:color="808080"/>
              <w:right w:val="single" w:sz="4" w:space="0" w:color="808080"/>
            </w:tcBorders>
            <w:hideMark/>
          </w:tcPr>
          <w:p w14:paraId="36474CA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853E18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500E457"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E44E30E" w14:textId="77777777" w:rsidR="00941E8D" w:rsidRDefault="00941E8D">
            <w:pPr>
              <w:pStyle w:val="TAL"/>
              <w:jc w:val="center"/>
            </w:pPr>
            <w:r>
              <w:t>No</w:t>
            </w:r>
          </w:p>
        </w:tc>
      </w:tr>
      <w:tr w:rsidR="00941E8D" w14:paraId="4D3BE4A5"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15D5B9E" w14:textId="77777777" w:rsidR="00941E8D" w:rsidRDefault="00941E8D">
            <w:pPr>
              <w:pStyle w:val="TAL"/>
              <w:rPr>
                <w:b/>
                <w:i/>
              </w:rPr>
            </w:pPr>
            <w:r>
              <w:rPr>
                <w:b/>
                <w:i/>
              </w:rPr>
              <w:lastRenderedPageBreak/>
              <w:t>supportedCellGrouping-r16</w:t>
            </w:r>
          </w:p>
          <w:p w14:paraId="3590A0BA" w14:textId="1DBCB1BF" w:rsidR="00941E8D" w:rsidRDefault="00941E8D">
            <w:pPr>
              <w:pStyle w:val="TAL"/>
              <w:rPr>
                <w:bCs/>
                <w:iCs/>
              </w:rPr>
            </w:pPr>
            <w:r>
              <w:rPr>
                <w:bCs/>
                <w:iCs/>
              </w:rPr>
              <w:t>Indicates which NR-DC cell groupings the UE supports for the given NR</w:t>
            </w:r>
            <w:ins w:id="259" w:author="Rapp" w:date="2023-02-16T19:44:00Z">
              <w:r w:rsidR="00BD7D4F">
                <w:rPr>
                  <w:bCs/>
                  <w:iCs/>
                </w:rPr>
                <w:t>-</w:t>
              </w:r>
            </w:ins>
            <w:del w:id="260" w:author="Rapp" w:date="2023-02-16T19:44:00Z">
              <w:r w:rsidDel="00BD7D4F">
                <w:rPr>
                  <w:bCs/>
                  <w:iCs/>
                </w:rPr>
                <w:delText xml:space="preserve"> </w:delText>
              </w:r>
            </w:del>
            <w:r>
              <w:rPr>
                <w:bCs/>
                <w:iCs/>
              </w:rPr>
              <w:t xml:space="preserve">DC band combination, i.e., mapping of serving cells to MCG and SCG, and the operation mode (synchronous or asynchronous), as requested by the network via </w:t>
            </w:r>
            <w:r>
              <w:rPr>
                <w:bCs/>
                <w:i/>
              </w:rPr>
              <w:t>requestedCellGrouping-r16</w:t>
            </w:r>
            <w:r>
              <w:rPr>
                <w:bCs/>
                <w:iCs/>
              </w:rPr>
              <w:t>.</w:t>
            </w:r>
          </w:p>
          <w:p w14:paraId="0872E1BB" w14:textId="77777777" w:rsidR="00941E8D" w:rsidRDefault="00941E8D">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3A4A7476" w14:textId="77777777" w:rsidR="00941E8D" w:rsidRDefault="00941E8D">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w:t>
            </w:r>
            <w:proofErr w:type="spellStart"/>
            <w:r>
              <w:rPr>
                <w:i/>
                <w:iCs/>
              </w:rPr>
              <w:t>ParametersNRDC</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562AF2E" w14:textId="77777777" w:rsidR="00941E8D" w:rsidRDefault="00941E8D">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45E74928"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EE6E61"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A0D59D3" w14:textId="77777777" w:rsidR="00941E8D" w:rsidRDefault="00941E8D">
            <w:pPr>
              <w:pStyle w:val="TAL"/>
              <w:jc w:val="center"/>
            </w:pPr>
            <w:r>
              <w:t>No</w:t>
            </w:r>
          </w:p>
        </w:tc>
      </w:tr>
    </w:tbl>
    <w:p w14:paraId="0DBF647D" w14:textId="77777777" w:rsidR="00941E8D" w:rsidRDefault="00941E8D" w:rsidP="00941E8D">
      <w:pPr>
        <w:rPr>
          <w:rFonts w:eastAsia="Times New Roman"/>
          <w:lang w:eastAsia="ja-JP"/>
        </w:rPr>
      </w:pPr>
    </w:p>
    <w:p w14:paraId="027EBB06" w14:textId="77777777" w:rsidR="00941E8D" w:rsidRDefault="00941E8D" w:rsidP="00941E8D">
      <w:pPr>
        <w:pStyle w:val="Heading4"/>
        <w:rPr>
          <w:i/>
        </w:rPr>
      </w:pPr>
      <w:bookmarkStart w:id="261" w:name="_Toc46488672"/>
      <w:bookmarkStart w:id="262" w:name="_Toc52574093"/>
      <w:bookmarkStart w:id="263" w:name="_Toc52574179"/>
      <w:bookmarkStart w:id="264" w:name="_Toc124539601"/>
      <w:r>
        <w:t>4.2.7.13</w:t>
      </w:r>
      <w:r>
        <w:tab/>
      </w:r>
      <w:proofErr w:type="spellStart"/>
      <w:r>
        <w:rPr>
          <w:i/>
        </w:rPr>
        <w:t>CarrierAggregationVariant</w:t>
      </w:r>
      <w:bookmarkEnd w:id="261"/>
      <w:bookmarkEnd w:id="262"/>
      <w:bookmarkEnd w:id="263"/>
      <w:bookmarkEnd w:id="264"/>
      <w:proofErr w:type="spellEnd"/>
    </w:p>
    <w:tbl>
      <w:tblPr>
        <w:tblW w:w="964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51"/>
        <w:gridCol w:w="710"/>
        <w:gridCol w:w="567"/>
        <w:gridCol w:w="709"/>
        <w:gridCol w:w="708"/>
      </w:tblGrid>
      <w:tr w:rsidR="00941E8D" w14:paraId="13E7876F"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52D97DB7" w14:textId="77777777" w:rsidR="00941E8D" w:rsidRDefault="00941E8D">
            <w:pPr>
              <w:pStyle w:val="TAH"/>
            </w:pPr>
            <w: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CB8B995"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5B493BF"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B94E1BA" w14:textId="77777777" w:rsidR="00941E8D" w:rsidRDefault="00941E8D">
            <w:pPr>
              <w:pStyle w:val="TAH"/>
            </w:pPr>
            <w:r>
              <w:t>FDD-TDD</w:t>
            </w:r>
          </w:p>
          <w:p w14:paraId="69A46027" w14:textId="77777777" w:rsidR="00941E8D" w:rsidRDefault="00941E8D">
            <w:pPr>
              <w:pStyle w:val="TAH"/>
            </w:pPr>
            <w:r>
              <w:t>DIFF</w:t>
            </w:r>
          </w:p>
        </w:tc>
        <w:tc>
          <w:tcPr>
            <w:tcW w:w="708" w:type="dxa"/>
            <w:tcBorders>
              <w:top w:val="single" w:sz="4" w:space="0" w:color="808080"/>
              <w:left w:val="single" w:sz="4" w:space="0" w:color="808080"/>
              <w:bottom w:val="single" w:sz="4" w:space="0" w:color="808080"/>
              <w:right w:val="single" w:sz="4" w:space="0" w:color="808080"/>
            </w:tcBorders>
            <w:hideMark/>
          </w:tcPr>
          <w:p w14:paraId="6209B239" w14:textId="77777777" w:rsidR="00941E8D" w:rsidRDefault="00941E8D">
            <w:pPr>
              <w:pStyle w:val="TAH"/>
            </w:pPr>
            <w:r>
              <w:t>FR1-FR2</w:t>
            </w:r>
          </w:p>
          <w:p w14:paraId="290730CA" w14:textId="77777777" w:rsidR="00941E8D" w:rsidRDefault="00941E8D">
            <w:pPr>
              <w:pStyle w:val="TAH"/>
            </w:pPr>
            <w:r>
              <w:t>DIFF</w:t>
            </w:r>
          </w:p>
        </w:tc>
      </w:tr>
      <w:tr w:rsidR="00941E8D" w14:paraId="33B5BC60"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34435CD4" w14:textId="77777777" w:rsidR="00941E8D" w:rsidRDefault="00941E8D">
            <w:pPr>
              <w:pStyle w:val="TAL"/>
              <w:rPr>
                <w:b/>
                <w:bCs/>
                <w:i/>
                <w:iCs/>
                <w:lang w:eastAsia="fr-FR"/>
              </w:rPr>
            </w:pPr>
            <w:r>
              <w:rPr>
                <w:b/>
                <w:bCs/>
                <w:i/>
                <w:iCs/>
                <w:lang w:eastAsia="fr-FR"/>
              </w:rPr>
              <w:t>fr1fdd-FR1TDD-CA-SpCellOnFR1FDD</w:t>
            </w:r>
          </w:p>
          <w:p w14:paraId="174D1100" w14:textId="77777777" w:rsidR="00941E8D" w:rsidRDefault="00941E8D">
            <w:pPr>
              <w:pStyle w:val="TAL"/>
              <w:rPr>
                <w:bCs/>
                <w:iCs/>
                <w:lang w:eastAsia="ja-JP"/>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291FAA1"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3548ACDC"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01C3A82"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15FD5BC1" w14:textId="77777777" w:rsidR="00941E8D" w:rsidRDefault="00941E8D">
            <w:pPr>
              <w:pStyle w:val="TAL"/>
              <w:jc w:val="center"/>
            </w:pPr>
            <w:r>
              <w:rPr>
                <w:lang w:eastAsia="fr-FR"/>
              </w:rPr>
              <w:t>No</w:t>
            </w:r>
          </w:p>
        </w:tc>
      </w:tr>
      <w:tr w:rsidR="00941E8D" w14:paraId="16822263"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5E0890BB" w14:textId="77777777" w:rsidR="00941E8D" w:rsidRDefault="00941E8D">
            <w:pPr>
              <w:pStyle w:val="TAL"/>
              <w:rPr>
                <w:b/>
                <w:bCs/>
                <w:i/>
                <w:iCs/>
                <w:lang w:eastAsia="fr-FR"/>
              </w:rPr>
            </w:pPr>
            <w:r>
              <w:rPr>
                <w:b/>
                <w:bCs/>
                <w:i/>
                <w:iCs/>
                <w:lang w:eastAsia="fr-FR"/>
              </w:rPr>
              <w:t>fr1fdd-FR1TDD-CA-SpCellOnFR1TDD</w:t>
            </w:r>
          </w:p>
          <w:p w14:paraId="09A53851" w14:textId="77777777" w:rsidR="00941E8D" w:rsidRDefault="00941E8D">
            <w:pPr>
              <w:pStyle w:val="TAL"/>
              <w:rPr>
                <w:bCs/>
                <w:iCs/>
                <w:lang w:eastAsia="ja-JP"/>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26E41DC"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AE164DE"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3E79195"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55C8E190" w14:textId="77777777" w:rsidR="00941E8D" w:rsidRDefault="00941E8D">
            <w:pPr>
              <w:pStyle w:val="TAL"/>
              <w:jc w:val="center"/>
            </w:pPr>
            <w:r>
              <w:rPr>
                <w:lang w:eastAsia="fr-FR"/>
              </w:rPr>
              <w:t>No</w:t>
            </w:r>
          </w:p>
        </w:tc>
      </w:tr>
      <w:tr w:rsidR="00941E8D" w14:paraId="6247988C"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96DF7F9" w14:textId="77777777" w:rsidR="00941E8D" w:rsidRDefault="00941E8D">
            <w:pPr>
              <w:pStyle w:val="TAL"/>
              <w:rPr>
                <w:b/>
                <w:bCs/>
                <w:i/>
                <w:iCs/>
                <w:lang w:eastAsia="fr-FR"/>
              </w:rPr>
            </w:pPr>
            <w:r>
              <w:rPr>
                <w:b/>
                <w:bCs/>
                <w:i/>
                <w:iCs/>
                <w:lang w:eastAsia="fr-FR"/>
              </w:rPr>
              <w:t>fr1fdd-FR1TDD-FR2TDD-CA-SpCellOnFR1FDD</w:t>
            </w:r>
          </w:p>
          <w:p w14:paraId="2ACED44A" w14:textId="77777777" w:rsidR="00941E8D" w:rsidRDefault="00941E8D">
            <w:pPr>
              <w:pStyle w:val="TAL"/>
              <w:rPr>
                <w:bCs/>
                <w:iCs/>
                <w:lang w:eastAsia="ja-JP"/>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 xml:space="preserve"> and an FR2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BB2E3A3"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78D3CC5D"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7053F80E"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60601D0E" w14:textId="77777777" w:rsidR="00941E8D" w:rsidRDefault="00941E8D">
            <w:pPr>
              <w:pStyle w:val="TAL"/>
              <w:jc w:val="center"/>
            </w:pPr>
            <w:r>
              <w:rPr>
                <w:lang w:eastAsia="fr-FR"/>
              </w:rPr>
              <w:t>No</w:t>
            </w:r>
          </w:p>
        </w:tc>
      </w:tr>
      <w:tr w:rsidR="00941E8D" w14:paraId="6C905AD7"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6FB4135D" w14:textId="77777777" w:rsidR="00941E8D" w:rsidRDefault="00941E8D">
            <w:pPr>
              <w:pStyle w:val="TAL"/>
              <w:rPr>
                <w:b/>
                <w:bCs/>
                <w:i/>
                <w:iCs/>
              </w:rPr>
            </w:pPr>
            <w:r>
              <w:rPr>
                <w:b/>
                <w:bCs/>
                <w:i/>
                <w:iCs/>
              </w:rPr>
              <w:t>fr1fdd-FR1TDD-FR2TDD-CA-SpCellOnFR1TDD</w:t>
            </w:r>
          </w:p>
          <w:p w14:paraId="6A57D530" w14:textId="77777777" w:rsidR="00941E8D" w:rsidRDefault="00941E8D">
            <w:pPr>
              <w:pStyle w:val="TAL"/>
              <w:rPr>
                <w:bCs/>
                <w:iCs/>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 xml:space="preserve"> and an FR2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9A7CC3"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FB11504"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77FFB91"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E2BD98" w14:textId="77777777" w:rsidR="00941E8D" w:rsidRDefault="00941E8D">
            <w:pPr>
              <w:pStyle w:val="TAL"/>
              <w:jc w:val="center"/>
            </w:pPr>
            <w:r>
              <w:rPr>
                <w:lang w:eastAsia="fr-FR"/>
              </w:rPr>
              <w:t>No</w:t>
            </w:r>
          </w:p>
        </w:tc>
      </w:tr>
      <w:tr w:rsidR="00941E8D" w14:paraId="7C458D97"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8F9D626" w14:textId="77777777" w:rsidR="00941E8D" w:rsidRDefault="00941E8D">
            <w:pPr>
              <w:pStyle w:val="TAL"/>
              <w:rPr>
                <w:b/>
                <w:bCs/>
                <w:i/>
                <w:iCs/>
              </w:rPr>
            </w:pPr>
            <w:r>
              <w:rPr>
                <w:b/>
                <w:bCs/>
                <w:i/>
                <w:iCs/>
              </w:rPr>
              <w:t>fr1fdd-FR1TDD-FR2TDD-CA-SpCellOnFR2TDD</w:t>
            </w:r>
          </w:p>
          <w:p w14:paraId="23996D50" w14:textId="77777777" w:rsidR="00941E8D" w:rsidRDefault="00941E8D">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 xml:space="preserve"> and an FR1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0035321"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2A98F441"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8DF1E3B"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32979540" w14:textId="77777777" w:rsidR="00941E8D" w:rsidRDefault="00941E8D">
            <w:pPr>
              <w:pStyle w:val="TAL"/>
              <w:jc w:val="center"/>
            </w:pPr>
            <w:r>
              <w:rPr>
                <w:lang w:eastAsia="fr-FR"/>
              </w:rPr>
              <w:t>No</w:t>
            </w:r>
          </w:p>
        </w:tc>
      </w:tr>
      <w:tr w:rsidR="00941E8D" w14:paraId="375A40B8"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355D5CA" w14:textId="77777777" w:rsidR="00941E8D" w:rsidRDefault="00941E8D">
            <w:pPr>
              <w:pStyle w:val="TAL"/>
              <w:rPr>
                <w:b/>
                <w:bCs/>
                <w:i/>
                <w:iCs/>
              </w:rPr>
            </w:pPr>
            <w:r>
              <w:rPr>
                <w:b/>
                <w:bCs/>
                <w:i/>
                <w:iCs/>
              </w:rPr>
              <w:t>fr1fdd-FR2TDD-CA-SpCellOnFR1FDD</w:t>
            </w:r>
          </w:p>
          <w:p w14:paraId="5EF76AA4" w14:textId="77777777" w:rsidR="00941E8D" w:rsidRDefault="00941E8D">
            <w:pPr>
              <w:pStyle w:val="TAL"/>
              <w:rPr>
                <w:bCs/>
                <w:iCs/>
              </w:rPr>
            </w:pPr>
            <w:r>
              <w:t xml:space="preserve">Indicates whether the UE supports an FR1 FDD </w:t>
            </w:r>
            <w:proofErr w:type="spellStart"/>
            <w:r>
              <w:t>SpCell</w:t>
            </w:r>
            <w:proofErr w:type="spellEnd"/>
            <w:r>
              <w:t xml:space="preserve"> (and possibly </w:t>
            </w:r>
            <w:proofErr w:type="spellStart"/>
            <w:r>
              <w:t>SCells</w:t>
            </w:r>
            <w:proofErr w:type="spellEnd"/>
            <w:r>
              <w:t xml:space="preserve">) when configured with an FR2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54C301A0"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8222E1E"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2500A51"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43A8A1F6" w14:textId="77777777" w:rsidR="00941E8D" w:rsidRDefault="00941E8D">
            <w:pPr>
              <w:pStyle w:val="TAL"/>
              <w:jc w:val="center"/>
            </w:pPr>
            <w:r>
              <w:rPr>
                <w:lang w:eastAsia="fr-FR"/>
              </w:rPr>
              <w:t>No</w:t>
            </w:r>
          </w:p>
        </w:tc>
      </w:tr>
      <w:tr w:rsidR="00941E8D" w14:paraId="492C9EE9"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1C71B155" w14:textId="77777777" w:rsidR="00941E8D" w:rsidRDefault="00941E8D">
            <w:pPr>
              <w:pStyle w:val="TAL"/>
              <w:rPr>
                <w:b/>
                <w:bCs/>
                <w:i/>
                <w:iCs/>
              </w:rPr>
            </w:pPr>
            <w:r>
              <w:rPr>
                <w:b/>
                <w:bCs/>
                <w:i/>
                <w:iCs/>
              </w:rPr>
              <w:t>fr1fdd-FR2TDD-CA-SpCellOnFR2TDD</w:t>
            </w:r>
          </w:p>
          <w:p w14:paraId="50ACBF3A" w14:textId="77777777" w:rsidR="00941E8D" w:rsidRDefault="00941E8D">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FDD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0E30FA80"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806BF98"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5F0DB73"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041F8B38" w14:textId="77777777" w:rsidR="00941E8D" w:rsidRDefault="00941E8D">
            <w:pPr>
              <w:pStyle w:val="TAL"/>
              <w:jc w:val="center"/>
            </w:pPr>
            <w:r>
              <w:rPr>
                <w:lang w:eastAsia="fr-FR"/>
              </w:rPr>
              <w:t>No</w:t>
            </w:r>
          </w:p>
        </w:tc>
      </w:tr>
      <w:tr w:rsidR="00941E8D" w14:paraId="52C04E54"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4FD939FE" w14:textId="77777777" w:rsidR="00941E8D" w:rsidRDefault="00941E8D">
            <w:pPr>
              <w:pStyle w:val="TAL"/>
              <w:rPr>
                <w:b/>
                <w:bCs/>
                <w:i/>
                <w:iCs/>
              </w:rPr>
            </w:pPr>
            <w:r>
              <w:rPr>
                <w:b/>
                <w:bCs/>
                <w:i/>
                <w:iCs/>
              </w:rPr>
              <w:t>fr1tdd-FR2TDD-CA-SpCellOnFR1TDD</w:t>
            </w:r>
          </w:p>
          <w:p w14:paraId="5B92ADF2" w14:textId="77777777" w:rsidR="00941E8D" w:rsidRDefault="00941E8D">
            <w:pPr>
              <w:pStyle w:val="TAL"/>
              <w:rPr>
                <w:bCs/>
                <w:iCs/>
              </w:rPr>
            </w:pPr>
            <w:r>
              <w:t xml:space="preserve">Indicates whether the UE supports an FR1 TDD </w:t>
            </w:r>
            <w:proofErr w:type="spellStart"/>
            <w:r>
              <w:t>SpCell</w:t>
            </w:r>
            <w:proofErr w:type="spellEnd"/>
            <w:r>
              <w:t xml:space="preserve"> (and possibly </w:t>
            </w:r>
            <w:proofErr w:type="spellStart"/>
            <w:r>
              <w:t>SCells</w:t>
            </w:r>
            <w:proofErr w:type="spellEnd"/>
            <w:r>
              <w:t xml:space="preserve">) when configured with an FR2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2528139A"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0D84CA00"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A460751"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2B937370" w14:textId="77777777" w:rsidR="00941E8D" w:rsidRDefault="00941E8D">
            <w:pPr>
              <w:pStyle w:val="TAL"/>
              <w:jc w:val="center"/>
            </w:pPr>
            <w:r>
              <w:rPr>
                <w:lang w:eastAsia="fr-FR"/>
              </w:rPr>
              <w:t>No</w:t>
            </w:r>
          </w:p>
        </w:tc>
      </w:tr>
      <w:tr w:rsidR="00941E8D" w14:paraId="778F4B64" w14:textId="77777777" w:rsidTr="00941E8D">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3689C0A9" w14:textId="77777777" w:rsidR="00941E8D" w:rsidRDefault="00941E8D">
            <w:pPr>
              <w:pStyle w:val="TAL"/>
              <w:rPr>
                <w:b/>
                <w:bCs/>
                <w:i/>
                <w:iCs/>
              </w:rPr>
            </w:pPr>
            <w:r>
              <w:rPr>
                <w:b/>
                <w:bCs/>
                <w:i/>
                <w:iCs/>
              </w:rPr>
              <w:t>fr1tdd-FR2TDD-CA-SpCellOnFR2TDD</w:t>
            </w:r>
          </w:p>
          <w:p w14:paraId="5DB0EC8F" w14:textId="77777777" w:rsidR="00941E8D" w:rsidRDefault="00941E8D">
            <w:pPr>
              <w:pStyle w:val="TAL"/>
              <w:rPr>
                <w:bCs/>
                <w:iCs/>
              </w:rPr>
            </w:pPr>
            <w:r>
              <w:t xml:space="preserve">Indicates whether the UE supports an FR2 TDD </w:t>
            </w:r>
            <w:proofErr w:type="spellStart"/>
            <w:r>
              <w:t>SpCell</w:t>
            </w:r>
            <w:proofErr w:type="spellEnd"/>
            <w:r>
              <w:t xml:space="preserve"> (and possibly </w:t>
            </w:r>
            <w:proofErr w:type="spellStart"/>
            <w:r>
              <w:t>SCells</w:t>
            </w:r>
            <w:proofErr w:type="spellEnd"/>
            <w:r>
              <w:t xml:space="preserve">) when configured with an FR1 TDD </w:t>
            </w:r>
            <w:proofErr w:type="spellStart"/>
            <w:r>
              <w:t>SCell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677009A1" w14:textId="77777777" w:rsidR="00941E8D" w:rsidRDefault="00941E8D">
            <w:pPr>
              <w:pStyle w:val="TAL"/>
              <w:jc w:val="center"/>
              <w:rPr>
                <w:bCs/>
                <w:iCs/>
              </w:rPr>
            </w:pPr>
            <w:r>
              <w:rPr>
                <w:lang w:eastAsia="fr-FR"/>
              </w:rPr>
              <w:t>UE</w:t>
            </w:r>
          </w:p>
        </w:tc>
        <w:tc>
          <w:tcPr>
            <w:tcW w:w="567" w:type="dxa"/>
            <w:tcBorders>
              <w:top w:val="single" w:sz="4" w:space="0" w:color="808080"/>
              <w:left w:val="single" w:sz="4" w:space="0" w:color="808080"/>
              <w:bottom w:val="single" w:sz="4" w:space="0" w:color="808080"/>
              <w:right w:val="single" w:sz="4" w:space="0" w:color="808080"/>
            </w:tcBorders>
            <w:hideMark/>
          </w:tcPr>
          <w:p w14:paraId="502E63F7" w14:textId="77777777" w:rsidR="00941E8D" w:rsidRDefault="00941E8D">
            <w:pPr>
              <w:pStyle w:val="TAL"/>
              <w:jc w:val="center"/>
              <w:rPr>
                <w:bCs/>
                <w:iCs/>
              </w:rPr>
            </w:pPr>
            <w:r>
              <w:rPr>
                <w:lang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EBDEBF3" w14:textId="77777777" w:rsidR="00941E8D" w:rsidRDefault="00941E8D">
            <w:pPr>
              <w:pStyle w:val="TAL"/>
              <w:jc w:val="center"/>
              <w:rPr>
                <w:bCs/>
                <w:iCs/>
              </w:rPr>
            </w:pPr>
            <w:r>
              <w:rPr>
                <w:lang w:eastAsia="fr-FR"/>
              </w:rPr>
              <w:t>No</w:t>
            </w:r>
          </w:p>
        </w:tc>
        <w:tc>
          <w:tcPr>
            <w:tcW w:w="708" w:type="dxa"/>
            <w:tcBorders>
              <w:top w:val="single" w:sz="4" w:space="0" w:color="808080"/>
              <w:left w:val="single" w:sz="4" w:space="0" w:color="808080"/>
              <w:bottom w:val="single" w:sz="4" w:space="0" w:color="808080"/>
              <w:right w:val="single" w:sz="4" w:space="0" w:color="808080"/>
            </w:tcBorders>
            <w:hideMark/>
          </w:tcPr>
          <w:p w14:paraId="77118E5C" w14:textId="77777777" w:rsidR="00941E8D" w:rsidRDefault="00941E8D">
            <w:pPr>
              <w:pStyle w:val="TAL"/>
              <w:jc w:val="center"/>
            </w:pPr>
            <w:r>
              <w:rPr>
                <w:lang w:eastAsia="fr-FR"/>
              </w:rPr>
              <w:t>No</w:t>
            </w:r>
          </w:p>
        </w:tc>
      </w:tr>
    </w:tbl>
    <w:p w14:paraId="4F4C31CA" w14:textId="77777777" w:rsidR="00941E8D" w:rsidRDefault="00941E8D" w:rsidP="00941E8D">
      <w:pPr>
        <w:rPr>
          <w:rFonts w:eastAsia="Times New Roman"/>
          <w:lang w:eastAsia="ja-JP"/>
        </w:rPr>
      </w:pPr>
    </w:p>
    <w:p w14:paraId="391EF2F7" w14:textId="77777777" w:rsidR="00941E8D" w:rsidRDefault="00941E8D" w:rsidP="00941E8D">
      <w:pPr>
        <w:pStyle w:val="Heading4"/>
      </w:pPr>
      <w:bookmarkStart w:id="265" w:name="_Toc124539602"/>
      <w:r>
        <w:lastRenderedPageBreak/>
        <w:t>4.2.7.14</w:t>
      </w:r>
      <w:r>
        <w:tab/>
      </w:r>
      <w:proofErr w:type="spellStart"/>
      <w:r>
        <w:rPr>
          <w:i/>
        </w:rPr>
        <w:t>Phy-ParametersSharedSpectrumChAccess</w:t>
      </w:r>
      <w:bookmarkEnd w:id="26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1E8D" w14:paraId="51AD78F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35BCCBD" w14:textId="77777777" w:rsidR="00941E8D" w:rsidRDefault="00941E8D">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3CA54CA" w14:textId="77777777" w:rsidR="00941E8D" w:rsidRDefault="00941E8D">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2423930A" w14:textId="77777777" w:rsidR="00941E8D" w:rsidRDefault="00941E8D">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03CCAF51" w14:textId="77777777" w:rsidR="00941E8D" w:rsidRDefault="00941E8D">
            <w:pPr>
              <w:pStyle w:val="TAH"/>
            </w:pPr>
            <w:r>
              <w:t>FDD-TDD</w:t>
            </w:r>
          </w:p>
          <w:p w14:paraId="5E6E713E" w14:textId="77777777" w:rsidR="00941E8D" w:rsidRDefault="00941E8D">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DFB47EA" w14:textId="77777777" w:rsidR="00941E8D" w:rsidRDefault="00941E8D">
            <w:pPr>
              <w:pStyle w:val="TAH"/>
            </w:pPr>
            <w:r>
              <w:t>FR1-FR2</w:t>
            </w:r>
          </w:p>
          <w:p w14:paraId="3C02C788" w14:textId="77777777" w:rsidR="00941E8D" w:rsidRDefault="00941E8D">
            <w:pPr>
              <w:pStyle w:val="TAH"/>
            </w:pPr>
            <w:r>
              <w:t>DIFF</w:t>
            </w:r>
          </w:p>
        </w:tc>
      </w:tr>
      <w:tr w:rsidR="00941E8D" w14:paraId="6A43122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072774" w14:textId="77777777" w:rsidR="00941E8D" w:rsidRDefault="00941E8D">
            <w:pPr>
              <w:pStyle w:val="TAL"/>
              <w:rPr>
                <w:b/>
                <w:i/>
              </w:rPr>
            </w:pPr>
            <w:r>
              <w:rPr>
                <w:b/>
                <w:i/>
              </w:rPr>
              <w:t>configuredUL-GrantType1-r16</w:t>
            </w:r>
          </w:p>
          <w:p w14:paraId="388140B1" w14:textId="77777777" w:rsidR="00941E8D" w:rsidRDefault="00941E8D">
            <w:pPr>
              <w:pStyle w:val="TAL"/>
            </w:pPr>
            <w:r>
              <w:t>Indicates whether the UE supports Type 1 PUSCH transmissions with configured grant as specified in TS 38.214 [12] with UL-TWG-</w:t>
            </w:r>
            <w:proofErr w:type="spellStart"/>
            <w:r>
              <w:t>repK</w:t>
            </w:r>
            <w:proofErr w:type="spellEnd"/>
            <w:r>
              <w:t xml:space="preserve"> value of one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519B9EF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A2D58D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8B53EE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C3A790E" w14:textId="77777777" w:rsidR="00941E8D" w:rsidRDefault="00941E8D">
            <w:pPr>
              <w:pStyle w:val="TAL"/>
              <w:jc w:val="center"/>
            </w:pPr>
            <w:r>
              <w:t>No</w:t>
            </w:r>
          </w:p>
        </w:tc>
      </w:tr>
      <w:tr w:rsidR="00941E8D" w14:paraId="7C1D0FA1"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A1D77E8" w14:textId="77777777" w:rsidR="00941E8D" w:rsidRDefault="00941E8D">
            <w:pPr>
              <w:pStyle w:val="TAL"/>
              <w:rPr>
                <w:b/>
                <w:i/>
              </w:rPr>
            </w:pPr>
            <w:r>
              <w:rPr>
                <w:b/>
                <w:i/>
              </w:rPr>
              <w:t>configuredUL-GrantType2-r16</w:t>
            </w:r>
          </w:p>
          <w:p w14:paraId="478DC929" w14:textId="77777777" w:rsidR="00941E8D" w:rsidRDefault="00941E8D">
            <w:pPr>
              <w:pStyle w:val="TAL"/>
            </w:pPr>
            <w:r>
              <w:t>Indicates whether the UE supports Type 2 PUSCH transmissions with configured grant as specified in TS 38.214 [12] with UL-TWG-</w:t>
            </w:r>
            <w:proofErr w:type="spellStart"/>
            <w:r>
              <w:t>repK</w:t>
            </w:r>
            <w:proofErr w:type="spellEnd"/>
            <w:r>
              <w:t xml:space="preserve"> value of one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256B077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60ACE81"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A0F60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50AD869" w14:textId="77777777" w:rsidR="00941E8D" w:rsidRDefault="00941E8D">
            <w:pPr>
              <w:pStyle w:val="TAL"/>
              <w:jc w:val="center"/>
            </w:pPr>
            <w:r>
              <w:t>No</w:t>
            </w:r>
          </w:p>
        </w:tc>
      </w:tr>
      <w:tr w:rsidR="00941E8D" w14:paraId="418021A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1ED8B61" w14:textId="77777777" w:rsidR="00941E8D" w:rsidRDefault="00941E8D">
            <w:pPr>
              <w:pStyle w:val="TAL"/>
              <w:rPr>
                <w:b/>
                <w:i/>
              </w:rPr>
            </w:pPr>
            <w:r>
              <w:rPr>
                <w:b/>
                <w:i/>
              </w:rPr>
              <w:t>downlinkSPS-r16</w:t>
            </w:r>
          </w:p>
          <w:p w14:paraId="1108AD55" w14:textId="77777777" w:rsidR="00941E8D" w:rsidRDefault="00941E8D">
            <w:pPr>
              <w:pStyle w:val="TAL"/>
            </w:pPr>
            <w:r>
              <w:t>Indicates whether the UE supports PDSCH reception based on semi-persistent scheduling. One SPS configuration is supported per cell group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14EE45FD"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3FFB68E"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0B2F8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C2BA5B0" w14:textId="77777777" w:rsidR="00941E8D" w:rsidRDefault="00941E8D">
            <w:pPr>
              <w:pStyle w:val="TAL"/>
              <w:jc w:val="center"/>
            </w:pPr>
            <w:r>
              <w:t>No</w:t>
            </w:r>
          </w:p>
        </w:tc>
      </w:tr>
      <w:tr w:rsidR="00941E8D" w14:paraId="4A4F877B"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9735BD" w14:textId="77777777" w:rsidR="00941E8D" w:rsidRDefault="00941E8D">
            <w:pPr>
              <w:pStyle w:val="TAL"/>
              <w:rPr>
                <w:b/>
                <w:bCs/>
                <w:i/>
                <w:iCs/>
              </w:rPr>
            </w:pPr>
            <w:r>
              <w:rPr>
                <w:b/>
                <w:bCs/>
                <w:i/>
                <w:iCs/>
              </w:rPr>
              <w:t>dynamicSFI-r16</w:t>
            </w:r>
          </w:p>
          <w:p w14:paraId="22F59776" w14:textId="77777777" w:rsidR="00941E8D" w:rsidRDefault="00941E8D">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42C050D3" w14:textId="77777777" w:rsidR="00941E8D" w:rsidRDefault="00941E8D">
            <w:pPr>
              <w:pStyle w:val="TAL"/>
              <w:jc w:val="center"/>
              <w:rPr>
                <w:bCs/>
                <w:iCs/>
              </w:rPr>
            </w:pPr>
            <w:r>
              <w:rPr>
                <w:bCs/>
                <w:iCs/>
              </w:rPr>
              <w:t>UE</w:t>
            </w:r>
          </w:p>
        </w:tc>
        <w:tc>
          <w:tcPr>
            <w:tcW w:w="567" w:type="dxa"/>
            <w:tcBorders>
              <w:top w:val="single" w:sz="4" w:space="0" w:color="808080"/>
              <w:left w:val="single" w:sz="4" w:space="0" w:color="808080"/>
              <w:bottom w:val="single" w:sz="4" w:space="0" w:color="808080"/>
              <w:right w:val="single" w:sz="4" w:space="0" w:color="808080"/>
            </w:tcBorders>
            <w:hideMark/>
          </w:tcPr>
          <w:p w14:paraId="66E98904" w14:textId="77777777" w:rsidR="00941E8D" w:rsidRDefault="00941E8D">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3A3A8B" w14:textId="77777777" w:rsidR="00941E8D" w:rsidRDefault="00941E8D">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5CE4A309" w14:textId="77777777" w:rsidR="00941E8D" w:rsidRDefault="00941E8D">
            <w:pPr>
              <w:pStyle w:val="TAL"/>
              <w:jc w:val="center"/>
            </w:pPr>
            <w:r>
              <w:t>No</w:t>
            </w:r>
          </w:p>
        </w:tc>
      </w:tr>
      <w:tr w:rsidR="00941E8D" w14:paraId="66AADEC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D5325" w14:textId="77777777" w:rsidR="00941E8D" w:rsidRDefault="00941E8D">
            <w:pPr>
              <w:pStyle w:val="TAL"/>
              <w:rPr>
                <w:b/>
                <w:i/>
              </w:rPr>
            </w:pPr>
            <w:r>
              <w:rPr>
                <w:b/>
                <w:i/>
              </w:rPr>
              <w:t>mux-HARQ-ACK-PUSCH-DiffSymbol-r16</w:t>
            </w:r>
          </w:p>
          <w:p w14:paraId="623BADFF" w14:textId="77777777" w:rsidR="00941E8D" w:rsidRDefault="00941E8D">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68EFDA2" w14:textId="77777777" w:rsidR="00941E8D" w:rsidRDefault="00941E8D">
            <w:pPr>
              <w:pStyle w:val="TAL"/>
              <w:rPr>
                <w:i/>
                <w:iCs/>
              </w:rPr>
            </w:pPr>
          </w:p>
          <w:p w14:paraId="56A4FC34" w14:textId="77777777" w:rsidR="00941E8D" w:rsidRDefault="00941E8D">
            <w:pPr>
              <w:pStyle w:val="TAL"/>
              <w:rPr>
                <w:b/>
                <w:i/>
              </w:rPr>
            </w:pPr>
            <w:r>
              <w:t>This feature is mandatory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126C344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C1D6187"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E334F8F"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18000C8" w14:textId="77777777" w:rsidR="00941E8D" w:rsidRDefault="00941E8D">
            <w:pPr>
              <w:pStyle w:val="TAL"/>
              <w:jc w:val="center"/>
            </w:pPr>
            <w:r>
              <w:t>No</w:t>
            </w:r>
          </w:p>
        </w:tc>
      </w:tr>
      <w:tr w:rsidR="00941E8D" w14:paraId="29736A3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318E99" w14:textId="77777777" w:rsidR="00941E8D" w:rsidRDefault="00941E8D">
            <w:pPr>
              <w:pStyle w:val="TAL"/>
              <w:rPr>
                <w:b/>
                <w:i/>
              </w:rPr>
            </w:pPr>
            <w:r>
              <w:rPr>
                <w:b/>
                <w:i/>
              </w:rPr>
              <w:t>mux-SR-HARQ-ACK-CSI-PUCCH-MultiPerSlot-r16</w:t>
            </w:r>
          </w:p>
          <w:p w14:paraId="3C386BA8" w14:textId="77777777" w:rsidR="00941E8D" w:rsidRDefault="00941E8D">
            <w:pPr>
              <w:pStyle w:val="TAL"/>
            </w:pPr>
            <w:r>
              <w:t>Indicates whether the UE supports multiplexing SR, HARQ-</w:t>
            </w:r>
            <w:proofErr w:type="gramStart"/>
            <w:r>
              <w:t>ACK</w:t>
            </w:r>
            <w:proofErr w:type="gramEnd"/>
            <w:r>
              <w:t xml:space="preserve">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5B86F15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2E539E5"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EAF53D"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6CEDFFA" w14:textId="77777777" w:rsidR="00941E8D" w:rsidRDefault="00941E8D">
            <w:pPr>
              <w:pStyle w:val="TAL"/>
              <w:jc w:val="center"/>
            </w:pPr>
            <w:r>
              <w:t>No</w:t>
            </w:r>
          </w:p>
        </w:tc>
      </w:tr>
      <w:tr w:rsidR="00941E8D" w14:paraId="311F365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BE8524" w14:textId="77777777" w:rsidR="00941E8D" w:rsidRDefault="00941E8D">
            <w:pPr>
              <w:pStyle w:val="TAL"/>
              <w:rPr>
                <w:b/>
                <w:i/>
              </w:rPr>
            </w:pPr>
            <w:r>
              <w:rPr>
                <w:b/>
                <w:i/>
              </w:rPr>
              <w:t>mux-SR-HARQ-ACK-CSI-PUCCH-OncePerSlot-r16</w:t>
            </w:r>
          </w:p>
          <w:p w14:paraId="670682A7" w14:textId="77777777" w:rsidR="00941E8D" w:rsidRDefault="00941E8D">
            <w:pPr>
              <w:pStyle w:val="TAL"/>
            </w:pPr>
            <w:proofErr w:type="spellStart"/>
            <w:r>
              <w:rPr>
                <w:i/>
              </w:rPr>
              <w:t>sameSymbol</w:t>
            </w:r>
            <w:proofErr w:type="spellEnd"/>
            <w:r>
              <w:rPr>
                <w:i/>
              </w:rPr>
              <w:t xml:space="preserve"> </w:t>
            </w:r>
            <w:r>
              <w:t>indicates the UE supports multiplexing SR, HARQ-</w:t>
            </w:r>
            <w:proofErr w:type="gramStart"/>
            <w:r>
              <w:t>ACK</w:t>
            </w:r>
            <w:proofErr w:type="gramEnd"/>
            <w:r>
              <w:t xml:space="preserve"> and CSI on a PUCCH or piggybacking on a PUSCH once per slot, when SR, HARQ-ACK and CSI are supposed to be sent with the same starting symbols on the PUCCH resources in a slot. </w:t>
            </w:r>
            <w:proofErr w:type="spellStart"/>
            <w:r>
              <w:rPr>
                <w:i/>
              </w:rPr>
              <w:t>diffSymbol</w:t>
            </w:r>
            <w:proofErr w:type="spellEnd"/>
            <w:r>
              <w:t xml:space="preserve"> indicates the UE supports multiplexing SR, HARQ-</w:t>
            </w:r>
            <w:proofErr w:type="gramStart"/>
            <w:r>
              <w:t>ACK</w:t>
            </w:r>
            <w:proofErr w:type="gramEnd"/>
            <w:r>
              <w:t xml:space="preserve">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7FCF32EE" w14:textId="77777777" w:rsidR="00941E8D" w:rsidRDefault="00941E8D">
            <w:pPr>
              <w:pStyle w:val="TAL"/>
            </w:pPr>
          </w:p>
          <w:p w14:paraId="4AE1D4BD" w14:textId="77777777" w:rsidR="00941E8D" w:rsidRDefault="00941E8D">
            <w:pPr>
              <w:pStyle w:val="TAL"/>
            </w:pPr>
            <w:r>
              <w:t xml:space="preserve">If the UE indicates </w:t>
            </w:r>
            <w:proofErr w:type="spellStart"/>
            <w:r>
              <w:rPr>
                <w:i/>
              </w:rPr>
              <w:t>sameSymbol</w:t>
            </w:r>
            <w:proofErr w:type="spellEnd"/>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54AB2F4D" w14:textId="77777777" w:rsidR="00941E8D" w:rsidRDefault="00941E8D">
            <w:pPr>
              <w:pStyle w:val="TAL"/>
            </w:pPr>
            <w:r>
              <w:t xml:space="preserve">If the UE indicates </w:t>
            </w:r>
            <w:proofErr w:type="spellStart"/>
            <w:r>
              <w:rPr>
                <w:i/>
              </w:rPr>
              <w:t>sameSymbol</w:t>
            </w:r>
            <w:proofErr w:type="spellEnd"/>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4642723E" w14:textId="77777777" w:rsidR="00941E8D" w:rsidRDefault="00941E8D">
            <w:pPr>
              <w:pStyle w:val="TAL"/>
            </w:pPr>
          </w:p>
          <w:p w14:paraId="7E25831F" w14:textId="77777777" w:rsidR="00941E8D" w:rsidRDefault="00941E8D">
            <w:pPr>
              <w:pStyle w:val="TAL"/>
            </w:pPr>
            <w:r>
              <w:t xml:space="preserve">The UE is mandated to support the multiplexing and piggybacking features indicated by </w:t>
            </w:r>
            <w:proofErr w:type="spellStart"/>
            <w:r>
              <w:rPr>
                <w:i/>
              </w:rPr>
              <w:t>sameSymbol</w:t>
            </w:r>
            <w:proofErr w:type="spellEnd"/>
            <w:r>
              <w:t xml:space="preserve"> for</w:t>
            </w:r>
            <w:r>
              <w:rPr>
                <w:i/>
                <w:iCs/>
              </w:rPr>
              <w:t xml:space="preserve"> mux-SR-HARQ-ACK-CSI-PUCCH-OncePerSlot-r16</w:t>
            </w:r>
            <w:r>
              <w:t xml:space="preserve">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00242AD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68CF14C"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811AD00"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0926D0A6" w14:textId="77777777" w:rsidR="00941E8D" w:rsidRDefault="00941E8D">
            <w:pPr>
              <w:pStyle w:val="TAL"/>
              <w:jc w:val="center"/>
            </w:pPr>
            <w:r>
              <w:t>No</w:t>
            </w:r>
          </w:p>
        </w:tc>
      </w:tr>
      <w:tr w:rsidR="00941E8D" w14:paraId="20B859D2"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5756142" w14:textId="77777777" w:rsidR="00941E8D" w:rsidRDefault="00941E8D">
            <w:pPr>
              <w:pStyle w:val="TAL"/>
              <w:rPr>
                <w:b/>
                <w:i/>
              </w:rPr>
            </w:pPr>
            <w:r>
              <w:rPr>
                <w:b/>
                <w:i/>
              </w:rPr>
              <w:t>mux-SR-HARQ-ACK-PUCCH-r16</w:t>
            </w:r>
          </w:p>
          <w:p w14:paraId="5320E1CA" w14:textId="77777777" w:rsidR="00941E8D" w:rsidRDefault="00941E8D">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2F82E0CB"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4AF6A07D"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277C5F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7F22D14" w14:textId="77777777" w:rsidR="00941E8D" w:rsidRDefault="00941E8D">
            <w:pPr>
              <w:pStyle w:val="TAL"/>
              <w:jc w:val="center"/>
            </w:pPr>
            <w:r>
              <w:t>No</w:t>
            </w:r>
          </w:p>
        </w:tc>
      </w:tr>
      <w:tr w:rsidR="00941E8D" w14:paraId="228B6006"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5A8303" w14:textId="77777777" w:rsidR="00941E8D" w:rsidRDefault="00941E8D">
            <w:pPr>
              <w:pStyle w:val="TAL"/>
              <w:rPr>
                <w:b/>
                <w:i/>
              </w:rPr>
            </w:pPr>
            <w:r>
              <w:rPr>
                <w:b/>
                <w:i/>
              </w:rPr>
              <w:lastRenderedPageBreak/>
              <w:t>pdsch-RepetitionMultiSlots-r16</w:t>
            </w:r>
          </w:p>
          <w:p w14:paraId="3A60ECFF" w14:textId="77777777" w:rsidR="00941E8D" w:rsidRDefault="00941E8D">
            <w:pPr>
              <w:pStyle w:val="TAL"/>
            </w:pPr>
            <w:r>
              <w:t>Indicates whether the UE supports receiving PDSCH scheduled by DCI format 1_1 when configured with</w:t>
            </w:r>
            <w:del w:id="266" w:author="Rapp" w:date="2023-02-16T19:55:00Z">
              <w:r w:rsidDel="00327B6A">
                <w:delText xml:space="preserve"> higher layer parameter</w:delText>
              </w:r>
            </w:del>
            <w:r>
              <w:t xml:space="preserve"> </w:t>
            </w:r>
            <w:proofErr w:type="spellStart"/>
            <w:r>
              <w:rPr>
                <w:i/>
              </w:rPr>
              <w:t>pdsch-AggregationFactor</w:t>
            </w:r>
            <w:proofErr w:type="spellEnd"/>
            <w:r>
              <w:t xml:space="preserve"> &gt; 1, as defined in 5.1.2.1 of TS 38.214 [12]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3370C37C"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8084584"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5F87C9"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2BE8F1A7" w14:textId="77777777" w:rsidR="00941E8D" w:rsidRDefault="00941E8D">
            <w:pPr>
              <w:pStyle w:val="TAL"/>
              <w:jc w:val="center"/>
            </w:pPr>
            <w:r>
              <w:t>No</w:t>
            </w:r>
          </w:p>
        </w:tc>
      </w:tr>
      <w:tr w:rsidR="00941E8D" w14:paraId="706C1ACD"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EF7D2D" w14:textId="77777777" w:rsidR="00941E8D" w:rsidRDefault="00941E8D">
            <w:pPr>
              <w:pStyle w:val="TAL"/>
              <w:rPr>
                <w:b/>
                <w:i/>
              </w:rPr>
            </w:pPr>
            <w:r>
              <w:rPr>
                <w:b/>
                <w:i/>
              </w:rPr>
              <w:t>pre-EmptIndication-DL-r16</w:t>
            </w:r>
          </w:p>
          <w:p w14:paraId="19A20DA1" w14:textId="77777777" w:rsidR="00941E8D" w:rsidRDefault="00941E8D">
            <w:pPr>
              <w:pStyle w:val="TAL"/>
            </w:pPr>
            <w:r>
              <w:t>Indicates whether the UE supports interrupted transmission indication for PDSCH reception based on reception of DCI format 2_1 as defined in TS 38.213 [11]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78F18AA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6560956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550C346"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6601E02" w14:textId="77777777" w:rsidR="00941E8D" w:rsidRDefault="00941E8D">
            <w:pPr>
              <w:pStyle w:val="TAL"/>
              <w:jc w:val="center"/>
            </w:pPr>
            <w:r>
              <w:t>No</w:t>
            </w:r>
          </w:p>
        </w:tc>
      </w:tr>
      <w:tr w:rsidR="00941E8D" w14:paraId="2BBD7343"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D0FC6" w14:textId="77777777" w:rsidR="00941E8D" w:rsidRDefault="00941E8D">
            <w:pPr>
              <w:pStyle w:val="TAL"/>
              <w:rPr>
                <w:b/>
                <w:i/>
              </w:rPr>
            </w:pPr>
            <w:r>
              <w:rPr>
                <w:b/>
                <w:i/>
              </w:rPr>
              <w:t>pusch-RepetitionMultiSlots-r16</w:t>
            </w:r>
          </w:p>
          <w:p w14:paraId="6D630EF2" w14:textId="77777777" w:rsidR="00941E8D" w:rsidRDefault="00941E8D">
            <w:pPr>
              <w:pStyle w:val="TAL"/>
            </w:pPr>
            <w:r>
              <w:t>Indicates whether the UE supports transmitting PUSCH scheduled by DCI format 0_1 when configured with</w:t>
            </w:r>
            <w:del w:id="267" w:author="Rapp" w:date="2023-02-16T19:55:00Z">
              <w:r w:rsidDel="00327B6A">
                <w:delText xml:space="preserve"> higher layer parameter</w:delText>
              </w:r>
            </w:del>
            <w:r>
              <w:t xml:space="preserve"> </w:t>
            </w:r>
            <w:proofErr w:type="spellStart"/>
            <w:r>
              <w:rPr>
                <w:i/>
              </w:rPr>
              <w:t>pusch-AggregationFactor</w:t>
            </w:r>
            <w:proofErr w:type="spellEnd"/>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0C414909"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3F9BA022"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05B053A"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4EE469D8" w14:textId="77777777" w:rsidR="00941E8D" w:rsidRDefault="00941E8D">
            <w:pPr>
              <w:pStyle w:val="TAL"/>
              <w:jc w:val="center"/>
            </w:pPr>
            <w:r>
              <w:t>No</w:t>
            </w:r>
          </w:p>
        </w:tc>
      </w:tr>
      <w:tr w:rsidR="00941E8D" w14:paraId="17B5205C"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FBAB7B" w14:textId="77777777" w:rsidR="00941E8D" w:rsidRDefault="00941E8D">
            <w:pPr>
              <w:pStyle w:val="TAL"/>
              <w:rPr>
                <w:b/>
                <w:i/>
              </w:rPr>
            </w:pPr>
            <w:r>
              <w:rPr>
                <w:b/>
                <w:i/>
              </w:rPr>
              <w:t>pucch-Repetition-F1-3-4-r16</w:t>
            </w:r>
          </w:p>
          <w:p w14:paraId="5AEE54DD" w14:textId="77777777" w:rsidR="00941E8D" w:rsidRDefault="00941E8D">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Borders>
              <w:top w:val="single" w:sz="4" w:space="0" w:color="808080"/>
              <w:left w:val="single" w:sz="4" w:space="0" w:color="808080"/>
              <w:bottom w:val="single" w:sz="4" w:space="0" w:color="808080"/>
              <w:right w:val="single" w:sz="4" w:space="0" w:color="808080"/>
            </w:tcBorders>
            <w:hideMark/>
          </w:tcPr>
          <w:p w14:paraId="043A918F"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55EEC44F" w14:textId="77777777" w:rsidR="00941E8D" w:rsidRDefault="00941E8D">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43EDEEBB"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19EC4238" w14:textId="77777777" w:rsidR="00941E8D" w:rsidRDefault="00941E8D">
            <w:pPr>
              <w:pStyle w:val="TAL"/>
              <w:jc w:val="center"/>
            </w:pPr>
            <w:r>
              <w:t>No</w:t>
            </w:r>
          </w:p>
        </w:tc>
      </w:tr>
      <w:tr w:rsidR="00941E8D" w14:paraId="192B7CB8"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A71DE0" w14:textId="77777777" w:rsidR="00941E8D" w:rsidRDefault="00941E8D">
            <w:pPr>
              <w:pStyle w:val="TAL"/>
              <w:rPr>
                <w:b/>
                <w:i/>
              </w:rPr>
            </w:pPr>
            <w:r>
              <w:rPr>
                <w:b/>
                <w:i/>
              </w:rPr>
              <w:t>sp-CSI-ReportPUCCH-r16</w:t>
            </w:r>
          </w:p>
          <w:p w14:paraId="1831D38C" w14:textId="77777777" w:rsidR="00941E8D" w:rsidRDefault="00941E8D">
            <w:pPr>
              <w:pStyle w:val="TAL"/>
            </w:pPr>
            <w:r>
              <w:t>Indicates whether UE supports semi-persistent CSI reporting using PUCCH formats 2, 3 and 4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4A8D6C0A"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E768EBB"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4E604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AD003B7" w14:textId="77777777" w:rsidR="00941E8D" w:rsidRDefault="00941E8D">
            <w:pPr>
              <w:pStyle w:val="TAL"/>
              <w:jc w:val="center"/>
            </w:pPr>
            <w:r>
              <w:t>No</w:t>
            </w:r>
          </w:p>
        </w:tc>
      </w:tr>
      <w:tr w:rsidR="00941E8D" w14:paraId="681CC139"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5C4E6D" w14:textId="77777777" w:rsidR="00941E8D" w:rsidRDefault="00941E8D">
            <w:pPr>
              <w:pStyle w:val="TAL"/>
              <w:rPr>
                <w:b/>
                <w:i/>
              </w:rPr>
            </w:pPr>
            <w:r>
              <w:rPr>
                <w:b/>
                <w:i/>
              </w:rPr>
              <w:t>sp-CSI-ReportPUSCH-r16</w:t>
            </w:r>
          </w:p>
          <w:p w14:paraId="54396C2F" w14:textId="77777777" w:rsidR="00941E8D" w:rsidRDefault="00941E8D">
            <w:pPr>
              <w:pStyle w:val="TAL"/>
            </w:pPr>
            <w:r>
              <w:t>Indicates whether UE supports semi-persistent CSI reporting using PUSCH in shared spectrum channel access.</w:t>
            </w:r>
          </w:p>
        </w:tc>
        <w:tc>
          <w:tcPr>
            <w:tcW w:w="709" w:type="dxa"/>
            <w:tcBorders>
              <w:top w:val="single" w:sz="4" w:space="0" w:color="808080"/>
              <w:left w:val="single" w:sz="4" w:space="0" w:color="808080"/>
              <w:bottom w:val="single" w:sz="4" w:space="0" w:color="808080"/>
              <w:right w:val="single" w:sz="4" w:space="0" w:color="808080"/>
            </w:tcBorders>
            <w:hideMark/>
          </w:tcPr>
          <w:p w14:paraId="39F836F1"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2609CA9"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66C274"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343ECBCA" w14:textId="77777777" w:rsidR="00941E8D" w:rsidRDefault="00941E8D">
            <w:pPr>
              <w:pStyle w:val="TAL"/>
              <w:jc w:val="center"/>
            </w:pPr>
            <w:r>
              <w:t>No</w:t>
            </w:r>
          </w:p>
        </w:tc>
      </w:tr>
      <w:tr w:rsidR="00941E8D" w14:paraId="11B275B7"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22D946E" w14:textId="77777777" w:rsidR="00941E8D" w:rsidRDefault="00941E8D">
            <w:pPr>
              <w:pStyle w:val="TAL"/>
              <w:rPr>
                <w:rFonts w:cs="Arial"/>
                <w:b/>
                <w:bCs/>
                <w:i/>
                <w:iCs/>
                <w:szCs w:val="18"/>
              </w:rPr>
            </w:pPr>
            <w:r>
              <w:rPr>
                <w:rFonts w:cs="Arial"/>
                <w:b/>
                <w:bCs/>
                <w:i/>
                <w:iCs/>
                <w:szCs w:val="18"/>
              </w:rPr>
              <w:t>ss-SINR-Meas-r16</w:t>
            </w:r>
          </w:p>
          <w:p w14:paraId="19A408F2" w14:textId="77777777" w:rsidR="00941E8D" w:rsidRDefault="00941E8D">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hideMark/>
          </w:tcPr>
          <w:p w14:paraId="44F7DC3E" w14:textId="77777777" w:rsidR="00941E8D" w:rsidRDefault="00941E8D">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3C9166E" w14:textId="77777777" w:rsidR="00941E8D" w:rsidRDefault="00941E8D">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6E66FC" w14:textId="77777777" w:rsidR="00941E8D" w:rsidRDefault="00941E8D">
            <w:pPr>
              <w:pStyle w:val="TAL"/>
              <w:jc w:val="center"/>
            </w:pPr>
            <w:r>
              <w:rPr>
                <w:rFonts w:cs="Arial"/>
                <w:bCs/>
                <w:iCs/>
                <w:szCs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A71901D" w14:textId="77777777" w:rsidR="00941E8D" w:rsidRDefault="00941E8D">
            <w:pPr>
              <w:pStyle w:val="TAL"/>
              <w:jc w:val="center"/>
            </w:pPr>
            <w:r>
              <w:rPr>
                <w:rFonts w:eastAsia="MS Mincho" w:cs="Arial"/>
                <w:bCs/>
                <w:iCs/>
                <w:szCs w:val="18"/>
              </w:rPr>
              <w:t>No</w:t>
            </w:r>
          </w:p>
        </w:tc>
      </w:tr>
      <w:tr w:rsidR="00941E8D" w14:paraId="4304368F"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65AA468" w14:textId="77777777" w:rsidR="00941E8D" w:rsidRDefault="00941E8D">
            <w:pPr>
              <w:pStyle w:val="TAL"/>
              <w:rPr>
                <w:b/>
                <w:i/>
              </w:rPr>
            </w:pPr>
            <w:r>
              <w:rPr>
                <w:b/>
                <w:i/>
              </w:rPr>
              <w:t>type1-PUSCH-RepetitionMultiSlots-r16</w:t>
            </w:r>
          </w:p>
          <w:p w14:paraId="5E61E2BA" w14:textId="77777777" w:rsidR="00941E8D" w:rsidRDefault="00941E8D">
            <w:pPr>
              <w:pStyle w:val="TAL"/>
            </w:pPr>
            <w:r>
              <w:t>Indicates whether the UE supports Type 1 PUSCH transmissions with configured grant in shared spectrum channel access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t>repK</w:t>
            </w:r>
            <w:proofErr w:type="spellEnd"/>
            <w:r>
              <w:t xml:space="preserve"> value of one.</w:t>
            </w:r>
          </w:p>
        </w:tc>
        <w:tc>
          <w:tcPr>
            <w:tcW w:w="709" w:type="dxa"/>
            <w:tcBorders>
              <w:top w:val="single" w:sz="4" w:space="0" w:color="808080"/>
              <w:left w:val="single" w:sz="4" w:space="0" w:color="808080"/>
              <w:bottom w:val="single" w:sz="4" w:space="0" w:color="808080"/>
              <w:right w:val="single" w:sz="4" w:space="0" w:color="808080"/>
            </w:tcBorders>
            <w:hideMark/>
          </w:tcPr>
          <w:p w14:paraId="6C43D535"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015731B7"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91AFCD8"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6B62A942" w14:textId="77777777" w:rsidR="00941E8D" w:rsidRDefault="00941E8D">
            <w:pPr>
              <w:pStyle w:val="TAL"/>
              <w:jc w:val="center"/>
            </w:pPr>
            <w:r>
              <w:t>No</w:t>
            </w:r>
          </w:p>
        </w:tc>
      </w:tr>
      <w:tr w:rsidR="00941E8D" w14:paraId="3CCA04E4" w14:textId="77777777" w:rsidTr="00941E8D">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3ADEBA3" w14:textId="77777777" w:rsidR="00941E8D" w:rsidRDefault="00941E8D">
            <w:pPr>
              <w:pStyle w:val="TAL"/>
              <w:rPr>
                <w:b/>
                <w:i/>
              </w:rPr>
            </w:pPr>
            <w:r>
              <w:rPr>
                <w:b/>
                <w:i/>
              </w:rPr>
              <w:t>type2-PUSCH-RepetitionMultiSlots-r16</w:t>
            </w:r>
          </w:p>
          <w:p w14:paraId="12357DF8" w14:textId="77777777" w:rsidR="00941E8D" w:rsidRDefault="00941E8D">
            <w:pPr>
              <w:pStyle w:val="TAL"/>
            </w:pPr>
            <w:r>
              <w:t>Indicates whether the UE supports Type 2 PUSCH transmissions with configured grant in shared spectrum channel access as specified in TS 38.214 [12] with UL-TWG-</w:t>
            </w:r>
            <w:proofErr w:type="spellStart"/>
            <w:r>
              <w:t>repK</w:t>
            </w:r>
            <w:proofErr w:type="spellEnd"/>
            <w: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t>repK</w:t>
            </w:r>
            <w:proofErr w:type="spellEnd"/>
            <w:r>
              <w:t xml:space="preserve"> value of one.</w:t>
            </w:r>
          </w:p>
        </w:tc>
        <w:tc>
          <w:tcPr>
            <w:tcW w:w="709" w:type="dxa"/>
            <w:tcBorders>
              <w:top w:val="single" w:sz="4" w:space="0" w:color="808080"/>
              <w:left w:val="single" w:sz="4" w:space="0" w:color="808080"/>
              <w:bottom w:val="single" w:sz="4" w:space="0" w:color="808080"/>
              <w:right w:val="single" w:sz="4" w:space="0" w:color="808080"/>
            </w:tcBorders>
            <w:hideMark/>
          </w:tcPr>
          <w:p w14:paraId="292E5DF3" w14:textId="77777777" w:rsidR="00941E8D" w:rsidRDefault="00941E8D">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2D6F85C" w14:textId="77777777" w:rsidR="00941E8D" w:rsidRDefault="00941E8D">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C02CD65" w14:textId="77777777" w:rsidR="00941E8D" w:rsidRDefault="00941E8D">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528E6BCA" w14:textId="77777777" w:rsidR="00941E8D" w:rsidRDefault="00941E8D">
            <w:pPr>
              <w:pStyle w:val="TAL"/>
              <w:jc w:val="center"/>
            </w:pPr>
            <w:r>
              <w:t>No</w:t>
            </w:r>
          </w:p>
        </w:tc>
      </w:tr>
    </w:tbl>
    <w:p w14:paraId="2D2A76DF" w14:textId="77777777" w:rsidR="00941E8D" w:rsidRDefault="00941E8D" w:rsidP="00941E8D">
      <w:pPr>
        <w:rPr>
          <w:rFonts w:eastAsia="Times New Roman"/>
          <w:lang w:eastAsia="ja-JP"/>
        </w:rPr>
      </w:pPr>
    </w:p>
    <w:p w14:paraId="0F2F2A2C" w14:textId="711361D7" w:rsidR="00893C43" w:rsidRPr="00693839" w:rsidRDefault="00893C43" w:rsidP="00893C43">
      <w:pPr>
        <w:pStyle w:val="Note-Boxed"/>
        <w:jc w:val="center"/>
        <w:rPr>
          <w:rFonts w:ascii="Times New Roman" w:eastAsia="Malgun Gothic" w:hAnsi="Times New Roman" w:cs="Times New Roman"/>
          <w:lang w:val="en-US"/>
        </w:rPr>
        <w:sectPr w:rsidR="00893C43" w:rsidRPr="00693839">
          <w:footnotePr>
            <w:numRestart w:val="eachSect"/>
          </w:footnotePr>
          <w:pgSz w:w="11907" w:h="16840"/>
          <w:pgMar w:top="1418" w:right="1134" w:bottom="1134" w:left="1134" w:header="680" w:footer="567" w:gutter="0"/>
          <w:cols w:space="720"/>
          <w:docGrid w:linePitch="272"/>
        </w:sectPr>
      </w:pPr>
      <w:r>
        <w:rPr>
          <w:rFonts w:ascii="Times New Roman" w:eastAsia="SimSun" w:hAnsi="Times New Roman" w:cs="Times New Roman"/>
          <w:lang w:val="en-US" w:eastAsia="zh-CN"/>
        </w:rPr>
        <w:t>NEXT CHANGE</w:t>
      </w:r>
    </w:p>
    <w:p w14:paraId="76285B68" w14:textId="77777777" w:rsidR="00DF0C6D" w:rsidRPr="00B11372" w:rsidRDefault="00DF0C6D" w:rsidP="00DF0C6D">
      <w:bookmarkStart w:id="268" w:name="_Toc46488719"/>
      <w:bookmarkStart w:id="269" w:name="_Toc52574143"/>
      <w:bookmarkStart w:id="270" w:name="_Toc52574229"/>
      <w:bookmarkStart w:id="271" w:name="_Toc90724086"/>
    </w:p>
    <w:bookmarkEnd w:id="268"/>
    <w:bookmarkEnd w:id="269"/>
    <w:bookmarkEnd w:id="270"/>
    <w:bookmarkEnd w:id="271"/>
    <w:p w14:paraId="702CF5BD" w14:textId="07DC44E1" w:rsidR="009D722B" w:rsidRDefault="009D722B" w:rsidP="3C4B4EC4">
      <w:pPr>
        <w:pStyle w:val="B1"/>
      </w:pPr>
    </w:p>
    <w:p w14:paraId="284B30E6" w14:textId="77777777" w:rsidR="009D722B" w:rsidRDefault="009D722B" w:rsidP="3C4B4EC4">
      <w:pPr>
        <w:pStyle w:val="B1"/>
      </w:pPr>
    </w:p>
    <w:p w14:paraId="1E525F0A" w14:textId="77777777" w:rsidR="00C52392" w:rsidRDefault="00C52392" w:rsidP="00C52392">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0"/>
    <w:bookmarkEnd w:id="1"/>
    <w:bookmarkEnd w:id="2"/>
    <w:bookmarkEnd w:id="3"/>
    <w:bookmarkEnd w:id="4"/>
    <w:bookmarkEnd w:id="5"/>
    <w:bookmarkEnd w:id="6"/>
    <w:bookmarkEnd w:id="7"/>
    <w:bookmarkEnd w:id="8"/>
    <w:bookmarkEnd w:id="9"/>
    <w:bookmarkEnd w:id="10"/>
    <w:bookmarkEnd w:id="11"/>
    <w:p w14:paraId="6A1106F7" w14:textId="77777777" w:rsidR="00C52392" w:rsidRDefault="00C52392" w:rsidP="3C4B4EC4">
      <w:pPr>
        <w:pStyle w:val="B1"/>
      </w:pPr>
    </w:p>
    <w:sectPr w:rsidR="00C52392" w:rsidSect="000C25D0">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C96" w14:textId="77777777" w:rsidR="00F72919" w:rsidRDefault="00F72919" w:rsidP="00F579C2">
      <w:pPr>
        <w:spacing w:after="0" w:line="240" w:lineRule="auto"/>
      </w:pPr>
      <w:r>
        <w:separator/>
      </w:r>
    </w:p>
  </w:endnote>
  <w:endnote w:type="continuationSeparator" w:id="0">
    <w:p w14:paraId="545B34FB" w14:textId="77777777" w:rsidR="00F72919" w:rsidRDefault="00F72919" w:rsidP="00F579C2">
      <w:pPr>
        <w:spacing w:after="0" w:line="240" w:lineRule="auto"/>
      </w:pPr>
      <w:r>
        <w:continuationSeparator/>
      </w:r>
    </w:p>
  </w:endnote>
  <w:endnote w:type="continuationNotice" w:id="1">
    <w:p w14:paraId="5A628071" w14:textId="77777777" w:rsidR="00F72919" w:rsidRDefault="00F72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1B7B" w14:textId="77777777" w:rsidR="00F72919" w:rsidRDefault="00F72919" w:rsidP="00F579C2">
      <w:pPr>
        <w:spacing w:after="0" w:line="240" w:lineRule="auto"/>
      </w:pPr>
      <w:r>
        <w:separator/>
      </w:r>
    </w:p>
  </w:footnote>
  <w:footnote w:type="continuationSeparator" w:id="0">
    <w:p w14:paraId="5F2AA4D7" w14:textId="77777777" w:rsidR="00F72919" w:rsidRDefault="00F72919" w:rsidP="00F579C2">
      <w:pPr>
        <w:spacing w:after="0" w:line="240" w:lineRule="auto"/>
      </w:pPr>
      <w:r>
        <w:continuationSeparator/>
      </w:r>
    </w:p>
  </w:footnote>
  <w:footnote w:type="continuationNotice" w:id="1">
    <w:p w14:paraId="3FC0EBBE" w14:textId="77777777" w:rsidR="00F72919" w:rsidRDefault="00F729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1167D0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DACF9C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3F27B0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832769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CCA1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A5853D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78E34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E40BC"/>
    <w:multiLevelType w:val="multilevel"/>
    <w:tmpl w:val="89EA3E16"/>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8" w15:restartNumberingAfterBreak="0">
    <w:nsid w:val="23192F3B"/>
    <w:multiLevelType w:val="hybridMultilevel"/>
    <w:tmpl w:val="B5807B40"/>
    <w:lvl w:ilvl="0" w:tplc="8FBC8F32">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930E9"/>
    <w:multiLevelType w:val="hybridMultilevel"/>
    <w:tmpl w:val="E37230D8"/>
    <w:lvl w:ilvl="0" w:tplc="E7F4414E">
      <w:start w:val="4"/>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0128ED"/>
    <w:multiLevelType w:val="hybridMultilevel"/>
    <w:tmpl w:val="965CF1F4"/>
    <w:lvl w:ilvl="0" w:tplc="E7F4414E">
      <w:start w:val="4"/>
      <w:numFmt w:val="bullet"/>
      <w:lvlText w:val="-"/>
      <w:lvlJc w:val="left"/>
      <w:pPr>
        <w:ind w:left="720" w:hanging="360"/>
      </w:pPr>
      <w:rPr>
        <w:rFonts w:ascii="Arial" w:eastAsia="Yu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33179644">
    <w:abstractNumId w:val="15"/>
  </w:num>
  <w:num w:numId="2" w16cid:durableId="1138300975">
    <w:abstractNumId w:val="13"/>
  </w:num>
  <w:num w:numId="3" w16cid:durableId="1036781194">
    <w:abstractNumId w:val="7"/>
  </w:num>
  <w:num w:numId="4" w16cid:durableId="1662929374">
    <w:abstractNumId w:val="12"/>
  </w:num>
  <w:num w:numId="5" w16cid:durableId="742486271">
    <w:abstractNumId w:val="10"/>
  </w:num>
  <w:num w:numId="6" w16cid:durableId="439567979">
    <w:abstractNumId w:val="9"/>
  </w:num>
  <w:num w:numId="7" w16cid:durableId="819804936">
    <w:abstractNumId w:val="8"/>
  </w:num>
  <w:num w:numId="8" w16cid:durableId="1563641037">
    <w:abstractNumId w:val="6"/>
  </w:num>
  <w:num w:numId="9" w16cid:durableId="1094284909">
    <w:abstractNumId w:val="5"/>
  </w:num>
  <w:num w:numId="10" w16cid:durableId="2115128502">
    <w:abstractNumId w:val="4"/>
  </w:num>
  <w:num w:numId="11" w16cid:durableId="489711227">
    <w:abstractNumId w:val="3"/>
  </w:num>
  <w:num w:numId="12" w16cid:durableId="954673795">
    <w:abstractNumId w:val="2"/>
  </w:num>
  <w:num w:numId="13" w16cid:durableId="483930822">
    <w:abstractNumId w:val="1"/>
  </w:num>
  <w:num w:numId="14" w16cid:durableId="469247843">
    <w:abstractNumId w:val="0"/>
  </w:num>
  <w:num w:numId="15" w16cid:durableId="151651707">
    <w:abstractNumId w:val="11"/>
  </w:num>
  <w:num w:numId="16" w16cid:durableId="1236546476">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u Sian">
    <w15:presenceInfo w15:providerId="None" w15:userId="Seau Sian"/>
  </w15:person>
  <w15:person w15:author="Rapp">
    <w15:presenceInfo w15:providerId="None" w15:userId="Rapp"/>
  </w15:person>
  <w15:person w15:author="NR_pos_enh">
    <w15:presenceInfo w15:providerId="None" w15:userId="NR_pos_enh"/>
  </w15:person>
  <w15:person w15:author="NR_pos_enh1">
    <w15:presenceInfo w15:providerId="None" w15:userId="NR_pos_en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EA9"/>
    <w:rsid w:val="00002246"/>
    <w:rsid w:val="00003C9E"/>
    <w:rsid w:val="0000501A"/>
    <w:rsid w:val="000050DD"/>
    <w:rsid w:val="000051B1"/>
    <w:rsid w:val="00006DD4"/>
    <w:rsid w:val="00011116"/>
    <w:rsid w:val="000118D8"/>
    <w:rsid w:val="000119D9"/>
    <w:rsid w:val="000122DC"/>
    <w:rsid w:val="00012334"/>
    <w:rsid w:val="000127EF"/>
    <w:rsid w:val="00013269"/>
    <w:rsid w:val="0001403E"/>
    <w:rsid w:val="00014356"/>
    <w:rsid w:val="00015462"/>
    <w:rsid w:val="00015490"/>
    <w:rsid w:val="00015C12"/>
    <w:rsid w:val="00017D64"/>
    <w:rsid w:val="00020009"/>
    <w:rsid w:val="0002188B"/>
    <w:rsid w:val="000218C9"/>
    <w:rsid w:val="00022736"/>
    <w:rsid w:val="00022C59"/>
    <w:rsid w:val="00022CB3"/>
    <w:rsid w:val="00022E4A"/>
    <w:rsid w:val="00022FD2"/>
    <w:rsid w:val="00023583"/>
    <w:rsid w:val="00023734"/>
    <w:rsid w:val="000239E6"/>
    <w:rsid w:val="00023DA5"/>
    <w:rsid w:val="0002442D"/>
    <w:rsid w:val="000246CD"/>
    <w:rsid w:val="000247A9"/>
    <w:rsid w:val="000247DE"/>
    <w:rsid w:val="000252DF"/>
    <w:rsid w:val="00025D8B"/>
    <w:rsid w:val="00026A9E"/>
    <w:rsid w:val="0002762E"/>
    <w:rsid w:val="0002778F"/>
    <w:rsid w:val="0003026D"/>
    <w:rsid w:val="000309A0"/>
    <w:rsid w:val="000317B1"/>
    <w:rsid w:val="00032183"/>
    <w:rsid w:val="00032242"/>
    <w:rsid w:val="000322B0"/>
    <w:rsid w:val="000338AD"/>
    <w:rsid w:val="00033A9B"/>
    <w:rsid w:val="00033C33"/>
    <w:rsid w:val="00033FC9"/>
    <w:rsid w:val="00034832"/>
    <w:rsid w:val="000348BB"/>
    <w:rsid w:val="000349BF"/>
    <w:rsid w:val="000352F4"/>
    <w:rsid w:val="000356A0"/>
    <w:rsid w:val="0003571C"/>
    <w:rsid w:val="0003767E"/>
    <w:rsid w:val="000378EA"/>
    <w:rsid w:val="00037A6D"/>
    <w:rsid w:val="00037AE2"/>
    <w:rsid w:val="0004018C"/>
    <w:rsid w:val="0004067A"/>
    <w:rsid w:val="00040959"/>
    <w:rsid w:val="00040E69"/>
    <w:rsid w:val="000411C2"/>
    <w:rsid w:val="00042C23"/>
    <w:rsid w:val="00042C5F"/>
    <w:rsid w:val="000430B2"/>
    <w:rsid w:val="00043798"/>
    <w:rsid w:val="00043B86"/>
    <w:rsid w:val="00043CFC"/>
    <w:rsid w:val="00044C3C"/>
    <w:rsid w:val="0004532C"/>
    <w:rsid w:val="00045727"/>
    <w:rsid w:val="000459B9"/>
    <w:rsid w:val="000468F6"/>
    <w:rsid w:val="00046C13"/>
    <w:rsid w:val="00047DFC"/>
    <w:rsid w:val="00050D1D"/>
    <w:rsid w:val="00050E52"/>
    <w:rsid w:val="000513EB"/>
    <w:rsid w:val="000516E5"/>
    <w:rsid w:val="00051A86"/>
    <w:rsid w:val="00051C80"/>
    <w:rsid w:val="00051D48"/>
    <w:rsid w:val="00051DB5"/>
    <w:rsid w:val="00051FC6"/>
    <w:rsid w:val="000520A2"/>
    <w:rsid w:val="0005219A"/>
    <w:rsid w:val="000523BE"/>
    <w:rsid w:val="00053DC3"/>
    <w:rsid w:val="0005538B"/>
    <w:rsid w:val="00055813"/>
    <w:rsid w:val="00055B13"/>
    <w:rsid w:val="00055C51"/>
    <w:rsid w:val="0005611A"/>
    <w:rsid w:val="00056239"/>
    <w:rsid w:val="000563ED"/>
    <w:rsid w:val="00056470"/>
    <w:rsid w:val="00056AEE"/>
    <w:rsid w:val="00056AFD"/>
    <w:rsid w:val="00056B33"/>
    <w:rsid w:val="00057097"/>
    <w:rsid w:val="00057517"/>
    <w:rsid w:val="00060656"/>
    <w:rsid w:val="00060EA6"/>
    <w:rsid w:val="000615BA"/>
    <w:rsid w:val="00062131"/>
    <w:rsid w:val="0006228A"/>
    <w:rsid w:val="00063033"/>
    <w:rsid w:val="00063088"/>
    <w:rsid w:val="0006321A"/>
    <w:rsid w:val="00063D0A"/>
    <w:rsid w:val="00063EF9"/>
    <w:rsid w:val="000643B4"/>
    <w:rsid w:val="000643F9"/>
    <w:rsid w:val="00064A5F"/>
    <w:rsid w:val="00065E8E"/>
    <w:rsid w:val="00066589"/>
    <w:rsid w:val="00066E55"/>
    <w:rsid w:val="0006709C"/>
    <w:rsid w:val="00070949"/>
    <w:rsid w:val="00071E72"/>
    <w:rsid w:val="00072400"/>
    <w:rsid w:val="0007240C"/>
    <w:rsid w:val="00072D86"/>
    <w:rsid w:val="00072F90"/>
    <w:rsid w:val="00074085"/>
    <w:rsid w:val="00074672"/>
    <w:rsid w:val="000747C2"/>
    <w:rsid w:val="00074BF8"/>
    <w:rsid w:val="00074D0E"/>
    <w:rsid w:val="000750B6"/>
    <w:rsid w:val="00075647"/>
    <w:rsid w:val="00075FC8"/>
    <w:rsid w:val="00077214"/>
    <w:rsid w:val="000777D6"/>
    <w:rsid w:val="00077C6C"/>
    <w:rsid w:val="00081334"/>
    <w:rsid w:val="0008155C"/>
    <w:rsid w:val="000822F2"/>
    <w:rsid w:val="000824B5"/>
    <w:rsid w:val="000827A9"/>
    <w:rsid w:val="00082A47"/>
    <w:rsid w:val="00083398"/>
    <w:rsid w:val="0008354A"/>
    <w:rsid w:val="00086670"/>
    <w:rsid w:val="000868C6"/>
    <w:rsid w:val="000868ED"/>
    <w:rsid w:val="00086E8F"/>
    <w:rsid w:val="0008763A"/>
    <w:rsid w:val="000915C2"/>
    <w:rsid w:val="00091946"/>
    <w:rsid w:val="00091DEC"/>
    <w:rsid w:val="00091F9E"/>
    <w:rsid w:val="00092104"/>
    <w:rsid w:val="000930AF"/>
    <w:rsid w:val="000935B7"/>
    <w:rsid w:val="00093700"/>
    <w:rsid w:val="00095392"/>
    <w:rsid w:val="00095904"/>
    <w:rsid w:val="00096048"/>
    <w:rsid w:val="00096673"/>
    <w:rsid w:val="00096B81"/>
    <w:rsid w:val="00096D66"/>
    <w:rsid w:val="000971C4"/>
    <w:rsid w:val="00097AD0"/>
    <w:rsid w:val="000A01BF"/>
    <w:rsid w:val="000A0973"/>
    <w:rsid w:val="000A22C0"/>
    <w:rsid w:val="000A285F"/>
    <w:rsid w:val="000A3667"/>
    <w:rsid w:val="000A4490"/>
    <w:rsid w:val="000A48E8"/>
    <w:rsid w:val="000A4C3E"/>
    <w:rsid w:val="000A526F"/>
    <w:rsid w:val="000A53E5"/>
    <w:rsid w:val="000A56AF"/>
    <w:rsid w:val="000A5858"/>
    <w:rsid w:val="000A5B9C"/>
    <w:rsid w:val="000A6394"/>
    <w:rsid w:val="000A719D"/>
    <w:rsid w:val="000A7283"/>
    <w:rsid w:val="000A72C9"/>
    <w:rsid w:val="000A744A"/>
    <w:rsid w:val="000A7963"/>
    <w:rsid w:val="000B06C7"/>
    <w:rsid w:val="000B09B0"/>
    <w:rsid w:val="000B0F32"/>
    <w:rsid w:val="000B0FBB"/>
    <w:rsid w:val="000B0FCB"/>
    <w:rsid w:val="000B10CA"/>
    <w:rsid w:val="000B11C3"/>
    <w:rsid w:val="000B1520"/>
    <w:rsid w:val="000B231A"/>
    <w:rsid w:val="000B25C1"/>
    <w:rsid w:val="000B316E"/>
    <w:rsid w:val="000B35D2"/>
    <w:rsid w:val="000B366B"/>
    <w:rsid w:val="000B47D3"/>
    <w:rsid w:val="000B548B"/>
    <w:rsid w:val="000B5BF8"/>
    <w:rsid w:val="000B602C"/>
    <w:rsid w:val="000B6362"/>
    <w:rsid w:val="000B7B98"/>
    <w:rsid w:val="000B7DBF"/>
    <w:rsid w:val="000C0288"/>
    <w:rsid w:val="000C038A"/>
    <w:rsid w:val="000C0D52"/>
    <w:rsid w:val="000C1388"/>
    <w:rsid w:val="000C1522"/>
    <w:rsid w:val="000C20D6"/>
    <w:rsid w:val="000C2373"/>
    <w:rsid w:val="000C25D0"/>
    <w:rsid w:val="000C30C6"/>
    <w:rsid w:val="000C33D7"/>
    <w:rsid w:val="000C3959"/>
    <w:rsid w:val="000C3CDF"/>
    <w:rsid w:val="000C3FD0"/>
    <w:rsid w:val="000C446C"/>
    <w:rsid w:val="000C4527"/>
    <w:rsid w:val="000C471D"/>
    <w:rsid w:val="000C5240"/>
    <w:rsid w:val="000C5495"/>
    <w:rsid w:val="000C555A"/>
    <w:rsid w:val="000C5F38"/>
    <w:rsid w:val="000C6598"/>
    <w:rsid w:val="000C738A"/>
    <w:rsid w:val="000C75C3"/>
    <w:rsid w:val="000C7CFB"/>
    <w:rsid w:val="000D0304"/>
    <w:rsid w:val="000D0C0C"/>
    <w:rsid w:val="000D27B1"/>
    <w:rsid w:val="000D287E"/>
    <w:rsid w:val="000D3B8C"/>
    <w:rsid w:val="000D47A2"/>
    <w:rsid w:val="000D5E58"/>
    <w:rsid w:val="000D711B"/>
    <w:rsid w:val="000D769E"/>
    <w:rsid w:val="000D7C2C"/>
    <w:rsid w:val="000E05C1"/>
    <w:rsid w:val="000E084C"/>
    <w:rsid w:val="000E19EF"/>
    <w:rsid w:val="000E2234"/>
    <w:rsid w:val="000E2378"/>
    <w:rsid w:val="000E2EF9"/>
    <w:rsid w:val="000E2F7E"/>
    <w:rsid w:val="000E2FB9"/>
    <w:rsid w:val="000E3A83"/>
    <w:rsid w:val="000E3BDB"/>
    <w:rsid w:val="000E3C24"/>
    <w:rsid w:val="000E4E22"/>
    <w:rsid w:val="000E63E2"/>
    <w:rsid w:val="000F1458"/>
    <w:rsid w:val="000F1E97"/>
    <w:rsid w:val="000F2514"/>
    <w:rsid w:val="000F29C2"/>
    <w:rsid w:val="000F2A2F"/>
    <w:rsid w:val="000F3CB9"/>
    <w:rsid w:val="000F3DC1"/>
    <w:rsid w:val="000F3E8D"/>
    <w:rsid w:val="000F3FDA"/>
    <w:rsid w:val="000F4029"/>
    <w:rsid w:val="000F4B06"/>
    <w:rsid w:val="000F4EEA"/>
    <w:rsid w:val="000F593F"/>
    <w:rsid w:val="000F6000"/>
    <w:rsid w:val="000F6982"/>
    <w:rsid w:val="000F6B03"/>
    <w:rsid w:val="000F6B64"/>
    <w:rsid w:val="000F7990"/>
    <w:rsid w:val="00100471"/>
    <w:rsid w:val="0010049B"/>
    <w:rsid w:val="00100B67"/>
    <w:rsid w:val="00100F72"/>
    <w:rsid w:val="00101307"/>
    <w:rsid w:val="00103213"/>
    <w:rsid w:val="00103610"/>
    <w:rsid w:val="0010410A"/>
    <w:rsid w:val="0010414E"/>
    <w:rsid w:val="0010457F"/>
    <w:rsid w:val="00104595"/>
    <w:rsid w:val="00105352"/>
    <w:rsid w:val="00106301"/>
    <w:rsid w:val="00106922"/>
    <w:rsid w:val="001070D3"/>
    <w:rsid w:val="00107586"/>
    <w:rsid w:val="00107969"/>
    <w:rsid w:val="00107F48"/>
    <w:rsid w:val="0011055F"/>
    <w:rsid w:val="00110E79"/>
    <w:rsid w:val="001113E3"/>
    <w:rsid w:val="00111CBB"/>
    <w:rsid w:val="00112CF0"/>
    <w:rsid w:val="00112E1E"/>
    <w:rsid w:val="00113182"/>
    <w:rsid w:val="001132D8"/>
    <w:rsid w:val="00113DB8"/>
    <w:rsid w:val="0011461A"/>
    <w:rsid w:val="00114795"/>
    <w:rsid w:val="00114E08"/>
    <w:rsid w:val="0011530A"/>
    <w:rsid w:val="0011645E"/>
    <w:rsid w:val="00116C27"/>
    <w:rsid w:val="00116DF2"/>
    <w:rsid w:val="0011722F"/>
    <w:rsid w:val="001200EE"/>
    <w:rsid w:val="0012056F"/>
    <w:rsid w:val="00120F17"/>
    <w:rsid w:val="00121120"/>
    <w:rsid w:val="001213B7"/>
    <w:rsid w:val="00121CAE"/>
    <w:rsid w:val="00123D5B"/>
    <w:rsid w:val="001244A4"/>
    <w:rsid w:val="001255C5"/>
    <w:rsid w:val="00125A16"/>
    <w:rsid w:val="00125BA2"/>
    <w:rsid w:val="001260CE"/>
    <w:rsid w:val="001265FA"/>
    <w:rsid w:val="00126BB6"/>
    <w:rsid w:val="0012754E"/>
    <w:rsid w:val="00127801"/>
    <w:rsid w:val="001279DC"/>
    <w:rsid w:val="0013004E"/>
    <w:rsid w:val="0013079D"/>
    <w:rsid w:val="00131FC2"/>
    <w:rsid w:val="00132326"/>
    <w:rsid w:val="001325C6"/>
    <w:rsid w:val="00132A2A"/>
    <w:rsid w:val="001331AC"/>
    <w:rsid w:val="00133ED2"/>
    <w:rsid w:val="001340AE"/>
    <w:rsid w:val="001343DC"/>
    <w:rsid w:val="00134E6A"/>
    <w:rsid w:val="001351A8"/>
    <w:rsid w:val="00135324"/>
    <w:rsid w:val="00135929"/>
    <w:rsid w:val="001359C4"/>
    <w:rsid w:val="00135EF7"/>
    <w:rsid w:val="00136A63"/>
    <w:rsid w:val="00137057"/>
    <w:rsid w:val="00137078"/>
    <w:rsid w:val="001375D4"/>
    <w:rsid w:val="001376EF"/>
    <w:rsid w:val="00137A68"/>
    <w:rsid w:val="0014011B"/>
    <w:rsid w:val="00140240"/>
    <w:rsid w:val="00140BFE"/>
    <w:rsid w:val="00140CD9"/>
    <w:rsid w:val="00140E06"/>
    <w:rsid w:val="00141123"/>
    <w:rsid w:val="0014113A"/>
    <w:rsid w:val="001412DF"/>
    <w:rsid w:val="001416BE"/>
    <w:rsid w:val="0014365E"/>
    <w:rsid w:val="00143925"/>
    <w:rsid w:val="00143DC2"/>
    <w:rsid w:val="001449A3"/>
    <w:rsid w:val="00145154"/>
    <w:rsid w:val="00145D10"/>
    <w:rsid w:val="00145D43"/>
    <w:rsid w:val="00146266"/>
    <w:rsid w:val="0014652E"/>
    <w:rsid w:val="00146C02"/>
    <w:rsid w:val="001470EA"/>
    <w:rsid w:val="001474BC"/>
    <w:rsid w:val="00147556"/>
    <w:rsid w:val="001475B6"/>
    <w:rsid w:val="001508F4"/>
    <w:rsid w:val="0015121C"/>
    <w:rsid w:val="001513CF"/>
    <w:rsid w:val="001527C1"/>
    <w:rsid w:val="00152D1F"/>
    <w:rsid w:val="0015388F"/>
    <w:rsid w:val="00154196"/>
    <w:rsid w:val="001553C9"/>
    <w:rsid w:val="0015559B"/>
    <w:rsid w:val="0015592B"/>
    <w:rsid w:val="00155A77"/>
    <w:rsid w:val="00156BB9"/>
    <w:rsid w:val="00156D97"/>
    <w:rsid w:val="00157C11"/>
    <w:rsid w:val="00157CB9"/>
    <w:rsid w:val="00157DD7"/>
    <w:rsid w:val="00160797"/>
    <w:rsid w:val="00161473"/>
    <w:rsid w:val="001619D9"/>
    <w:rsid w:val="00161C75"/>
    <w:rsid w:val="0016278B"/>
    <w:rsid w:val="00163287"/>
    <w:rsid w:val="001633EC"/>
    <w:rsid w:val="001652BF"/>
    <w:rsid w:val="00165EDA"/>
    <w:rsid w:val="0016604D"/>
    <w:rsid w:val="001664A0"/>
    <w:rsid w:val="00166EFC"/>
    <w:rsid w:val="00167068"/>
    <w:rsid w:val="00167D83"/>
    <w:rsid w:val="001711CE"/>
    <w:rsid w:val="001714D2"/>
    <w:rsid w:val="00171F02"/>
    <w:rsid w:val="00171FC3"/>
    <w:rsid w:val="00172132"/>
    <w:rsid w:val="0017277A"/>
    <w:rsid w:val="00173955"/>
    <w:rsid w:val="00173F33"/>
    <w:rsid w:val="00174389"/>
    <w:rsid w:val="001745A8"/>
    <w:rsid w:val="001749B5"/>
    <w:rsid w:val="001749B7"/>
    <w:rsid w:val="00174B20"/>
    <w:rsid w:val="00174CF2"/>
    <w:rsid w:val="00175DA4"/>
    <w:rsid w:val="001764B7"/>
    <w:rsid w:val="00177FDF"/>
    <w:rsid w:val="0018105B"/>
    <w:rsid w:val="001818E7"/>
    <w:rsid w:val="00181A6B"/>
    <w:rsid w:val="001821E2"/>
    <w:rsid w:val="00182380"/>
    <w:rsid w:val="00182BA0"/>
    <w:rsid w:val="00183433"/>
    <w:rsid w:val="00183B35"/>
    <w:rsid w:val="00183BC9"/>
    <w:rsid w:val="00183C2F"/>
    <w:rsid w:val="001844CB"/>
    <w:rsid w:val="0018463E"/>
    <w:rsid w:val="00185D3F"/>
    <w:rsid w:val="00185EFA"/>
    <w:rsid w:val="0018601E"/>
    <w:rsid w:val="00186482"/>
    <w:rsid w:val="001873D3"/>
    <w:rsid w:val="001900F2"/>
    <w:rsid w:val="00190D4C"/>
    <w:rsid w:val="00191A84"/>
    <w:rsid w:val="00192036"/>
    <w:rsid w:val="00192208"/>
    <w:rsid w:val="001928D1"/>
    <w:rsid w:val="00192C46"/>
    <w:rsid w:val="00192CAD"/>
    <w:rsid w:val="00193184"/>
    <w:rsid w:val="00195B46"/>
    <w:rsid w:val="00195B48"/>
    <w:rsid w:val="001965CC"/>
    <w:rsid w:val="00196879"/>
    <w:rsid w:val="00196B0C"/>
    <w:rsid w:val="00196B3B"/>
    <w:rsid w:val="00197386"/>
    <w:rsid w:val="00197EEC"/>
    <w:rsid w:val="001A0185"/>
    <w:rsid w:val="001A3324"/>
    <w:rsid w:val="001A3F57"/>
    <w:rsid w:val="001A445B"/>
    <w:rsid w:val="001A4B68"/>
    <w:rsid w:val="001A582E"/>
    <w:rsid w:val="001A6C5A"/>
    <w:rsid w:val="001A6F99"/>
    <w:rsid w:val="001A7781"/>
    <w:rsid w:val="001A788A"/>
    <w:rsid w:val="001A7B60"/>
    <w:rsid w:val="001B04DA"/>
    <w:rsid w:val="001B1916"/>
    <w:rsid w:val="001B25B8"/>
    <w:rsid w:val="001B26BF"/>
    <w:rsid w:val="001B2B7E"/>
    <w:rsid w:val="001B2B91"/>
    <w:rsid w:val="001B2C9E"/>
    <w:rsid w:val="001B2E25"/>
    <w:rsid w:val="001B3FAF"/>
    <w:rsid w:val="001B4473"/>
    <w:rsid w:val="001B475A"/>
    <w:rsid w:val="001B497D"/>
    <w:rsid w:val="001B5D8B"/>
    <w:rsid w:val="001B6729"/>
    <w:rsid w:val="001B675F"/>
    <w:rsid w:val="001B6B8D"/>
    <w:rsid w:val="001B7062"/>
    <w:rsid w:val="001B7A65"/>
    <w:rsid w:val="001B7EF0"/>
    <w:rsid w:val="001C02E4"/>
    <w:rsid w:val="001C05C9"/>
    <w:rsid w:val="001C05CC"/>
    <w:rsid w:val="001C062D"/>
    <w:rsid w:val="001C18B3"/>
    <w:rsid w:val="001C240B"/>
    <w:rsid w:val="001C385E"/>
    <w:rsid w:val="001C5213"/>
    <w:rsid w:val="001C6B02"/>
    <w:rsid w:val="001C6C9D"/>
    <w:rsid w:val="001C73B3"/>
    <w:rsid w:val="001D0408"/>
    <w:rsid w:val="001D0B89"/>
    <w:rsid w:val="001D16EB"/>
    <w:rsid w:val="001D1710"/>
    <w:rsid w:val="001D1DEE"/>
    <w:rsid w:val="001D1E3D"/>
    <w:rsid w:val="001D358F"/>
    <w:rsid w:val="001D4445"/>
    <w:rsid w:val="001D5146"/>
    <w:rsid w:val="001D5CE1"/>
    <w:rsid w:val="001D6629"/>
    <w:rsid w:val="001D6BB0"/>
    <w:rsid w:val="001D7157"/>
    <w:rsid w:val="001D758B"/>
    <w:rsid w:val="001D75C2"/>
    <w:rsid w:val="001D7CA5"/>
    <w:rsid w:val="001E06D6"/>
    <w:rsid w:val="001E07CA"/>
    <w:rsid w:val="001E08B1"/>
    <w:rsid w:val="001E0F4A"/>
    <w:rsid w:val="001E1316"/>
    <w:rsid w:val="001E24E2"/>
    <w:rsid w:val="001E2585"/>
    <w:rsid w:val="001E2A40"/>
    <w:rsid w:val="001E41F3"/>
    <w:rsid w:val="001E4DB0"/>
    <w:rsid w:val="001E53D9"/>
    <w:rsid w:val="001E5404"/>
    <w:rsid w:val="001E55D9"/>
    <w:rsid w:val="001E5958"/>
    <w:rsid w:val="001E5B00"/>
    <w:rsid w:val="001E5C6D"/>
    <w:rsid w:val="001E5E2F"/>
    <w:rsid w:val="001E7E3B"/>
    <w:rsid w:val="001F0A0F"/>
    <w:rsid w:val="001F12D8"/>
    <w:rsid w:val="001F21C9"/>
    <w:rsid w:val="001F27AB"/>
    <w:rsid w:val="001F2ADD"/>
    <w:rsid w:val="001F2B1F"/>
    <w:rsid w:val="001F2C42"/>
    <w:rsid w:val="001F43D0"/>
    <w:rsid w:val="001F4CDC"/>
    <w:rsid w:val="001F64F0"/>
    <w:rsid w:val="001F7767"/>
    <w:rsid w:val="00200112"/>
    <w:rsid w:val="002005BD"/>
    <w:rsid w:val="002005EF"/>
    <w:rsid w:val="00200D2C"/>
    <w:rsid w:val="002010CB"/>
    <w:rsid w:val="002013DC"/>
    <w:rsid w:val="00202021"/>
    <w:rsid w:val="002028A5"/>
    <w:rsid w:val="00202AFD"/>
    <w:rsid w:val="00202C17"/>
    <w:rsid w:val="00203B16"/>
    <w:rsid w:val="00205068"/>
    <w:rsid w:val="0020628E"/>
    <w:rsid w:val="002069BD"/>
    <w:rsid w:val="002072CC"/>
    <w:rsid w:val="002073CD"/>
    <w:rsid w:val="00207A7B"/>
    <w:rsid w:val="00207A9E"/>
    <w:rsid w:val="00207E11"/>
    <w:rsid w:val="0021070C"/>
    <w:rsid w:val="00210B84"/>
    <w:rsid w:val="00211326"/>
    <w:rsid w:val="0021183A"/>
    <w:rsid w:val="00211F1D"/>
    <w:rsid w:val="002129E4"/>
    <w:rsid w:val="00212ED9"/>
    <w:rsid w:val="00213033"/>
    <w:rsid w:val="002134AE"/>
    <w:rsid w:val="00213D5B"/>
    <w:rsid w:val="00214C0D"/>
    <w:rsid w:val="002153E2"/>
    <w:rsid w:val="00215A7F"/>
    <w:rsid w:val="00216E03"/>
    <w:rsid w:val="00216F3E"/>
    <w:rsid w:val="002170EC"/>
    <w:rsid w:val="002175A6"/>
    <w:rsid w:val="002205D6"/>
    <w:rsid w:val="002206A0"/>
    <w:rsid w:val="00220B50"/>
    <w:rsid w:val="00220E58"/>
    <w:rsid w:val="002219AC"/>
    <w:rsid w:val="00221AF9"/>
    <w:rsid w:val="00223472"/>
    <w:rsid w:val="00223573"/>
    <w:rsid w:val="002236A2"/>
    <w:rsid w:val="00223A87"/>
    <w:rsid w:val="00223BAA"/>
    <w:rsid w:val="00223C3B"/>
    <w:rsid w:val="00223DA4"/>
    <w:rsid w:val="00224238"/>
    <w:rsid w:val="002245B5"/>
    <w:rsid w:val="00224853"/>
    <w:rsid w:val="00226922"/>
    <w:rsid w:val="00226A42"/>
    <w:rsid w:val="002278A0"/>
    <w:rsid w:val="002278E2"/>
    <w:rsid w:val="00227BB7"/>
    <w:rsid w:val="002306D3"/>
    <w:rsid w:val="00230EBF"/>
    <w:rsid w:val="0023153F"/>
    <w:rsid w:val="00232004"/>
    <w:rsid w:val="002325A1"/>
    <w:rsid w:val="00232801"/>
    <w:rsid w:val="00233309"/>
    <w:rsid w:val="00234983"/>
    <w:rsid w:val="002349D1"/>
    <w:rsid w:val="00235360"/>
    <w:rsid w:val="00235FEA"/>
    <w:rsid w:val="002364A4"/>
    <w:rsid w:val="002366E1"/>
    <w:rsid w:val="00236D71"/>
    <w:rsid w:val="00237BE2"/>
    <w:rsid w:val="00237F0B"/>
    <w:rsid w:val="00240131"/>
    <w:rsid w:val="00240552"/>
    <w:rsid w:val="002405F0"/>
    <w:rsid w:val="0024171B"/>
    <w:rsid w:val="00241C2A"/>
    <w:rsid w:val="00242227"/>
    <w:rsid w:val="00243742"/>
    <w:rsid w:val="00243D17"/>
    <w:rsid w:val="00244750"/>
    <w:rsid w:val="00245CE1"/>
    <w:rsid w:val="00245F43"/>
    <w:rsid w:val="00246071"/>
    <w:rsid w:val="00246BB9"/>
    <w:rsid w:val="00246DF9"/>
    <w:rsid w:val="00246E28"/>
    <w:rsid w:val="00246E8A"/>
    <w:rsid w:val="00247025"/>
    <w:rsid w:val="00250189"/>
    <w:rsid w:val="00250B3B"/>
    <w:rsid w:val="00250EAB"/>
    <w:rsid w:val="002511CD"/>
    <w:rsid w:val="00251228"/>
    <w:rsid w:val="0025131D"/>
    <w:rsid w:val="002513FF"/>
    <w:rsid w:val="00252F6F"/>
    <w:rsid w:val="002540AB"/>
    <w:rsid w:val="00254DEC"/>
    <w:rsid w:val="00256A6B"/>
    <w:rsid w:val="00257473"/>
    <w:rsid w:val="0026004D"/>
    <w:rsid w:val="00260234"/>
    <w:rsid w:val="00260C81"/>
    <w:rsid w:val="00260E30"/>
    <w:rsid w:val="00262184"/>
    <w:rsid w:val="00262EB2"/>
    <w:rsid w:val="00263D89"/>
    <w:rsid w:val="00265118"/>
    <w:rsid w:val="00265A37"/>
    <w:rsid w:val="00265E9C"/>
    <w:rsid w:val="0026646F"/>
    <w:rsid w:val="00266625"/>
    <w:rsid w:val="00266C4B"/>
    <w:rsid w:val="00266C5C"/>
    <w:rsid w:val="00267981"/>
    <w:rsid w:val="002704FF"/>
    <w:rsid w:val="00270E7B"/>
    <w:rsid w:val="00271098"/>
    <w:rsid w:val="00271DFC"/>
    <w:rsid w:val="00273A10"/>
    <w:rsid w:val="002743C2"/>
    <w:rsid w:val="002745EE"/>
    <w:rsid w:val="00275790"/>
    <w:rsid w:val="0027581B"/>
    <w:rsid w:val="00275D12"/>
    <w:rsid w:val="0027608D"/>
    <w:rsid w:val="00276AD6"/>
    <w:rsid w:val="00277438"/>
    <w:rsid w:val="00280599"/>
    <w:rsid w:val="00280F1E"/>
    <w:rsid w:val="00281FF3"/>
    <w:rsid w:val="002823A3"/>
    <w:rsid w:val="002824A5"/>
    <w:rsid w:val="00283CCF"/>
    <w:rsid w:val="00283F50"/>
    <w:rsid w:val="0028572F"/>
    <w:rsid w:val="0028583F"/>
    <w:rsid w:val="002860C4"/>
    <w:rsid w:val="00286B7F"/>
    <w:rsid w:val="00286EDB"/>
    <w:rsid w:val="002875CB"/>
    <w:rsid w:val="002877D5"/>
    <w:rsid w:val="00287BBC"/>
    <w:rsid w:val="00287FAD"/>
    <w:rsid w:val="0029091F"/>
    <w:rsid w:val="00290D32"/>
    <w:rsid w:val="00291140"/>
    <w:rsid w:val="0029134C"/>
    <w:rsid w:val="00291490"/>
    <w:rsid w:val="00291C94"/>
    <w:rsid w:val="00291EF2"/>
    <w:rsid w:val="00292175"/>
    <w:rsid w:val="00293496"/>
    <w:rsid w:val="0029375D"/>
    <w:rsid w:val="00293DDA"/>
    <w:rsid w:val="00293F09"/>
    <w:rsid w:val="0029417A"/>
    <w:rsid w:val="00294823"/>
    <w:rsid w:val="0029495C"/>
    <w:rsid w:val="00294E84"/>
    <w:rsid w:val="00295906"/>
    <w:rsid w:val="00295F14"/>
    <w:rsid w:val="00296610"/>
    <w:rsid w:val="0029733A"/>
    <w:rsid w:val="002A01CC"/>
    <w:rsid w:val="002A1C27"/>
    <w:rsid w:val="002A22AB"/>
    <w:rsid w:val="002A26B5"/>
    <w:rsid w:val="002A2890"/>
    <w:rsid w:val="002A3354"/>
    <w:rsid w:val="002A35DD"/>
    <w:rsid w:val="002A4471"/>
    <w:rsid w:val="002A4796"/>
    <w:rsid w:val="002A4C48"/>
    <w:rsid w:val="002A5594"/>
    <w:rsid w:val="002A5CD6"/>
    <w:rsid w:val="002A5E7F"/>
    <w:rsid w:val="002A6E38"/>
    <w:rsid w:val="002A6F97"/>
    <w:rsid w:val="002A77A2"/>
    <w:rsid w:val="002B104E"/>
    <w:rsid w:val="002B1097"/>
    <w:rsid w:val="002B1125"/>
    <w:rsid w:val="002B1181"/>
    <w:rsid w:val="002B1F19"/>
    <w:rsid w:val="002B40AC"/>
    <w:rsid w:val="002B4985"/>
    <w:rsid w:val="002B5741"/>
    <w:rsid w:val="002B5E9B"/>
    <w:rsid w:val="002B62D6"/>
    <w:rsid w:val="002B7117"/>
    <w:rsid w:val="002B7E3E"/>
    <w:rsid w:val="002B7E69"/>
    <w:rsid w:val="002B7F1E"/>
    <w:rsid w:val="002C0159"/>
    <w:rsid w:val="002C0F81"/>
    <w:rsid w:val="002C1A53"/>
    <w:rsid w:val="002C1F5D"/>
    <w:rsid w:val="002C22EB"/>
    <w:rsid w:val="002C2D34"/>
    <w:rsid w:val="002C36C6"/>
    <w:rsid w:val="002C39D1"/>
    <w:rsid w:val="002C3B34"/>
    <w:rsid w:val="002C43C7"/>
    <w:rsid w:val="002C4B12"/>
    <w:rsid w:val="002C557D"/>
    <w:rsid w:val="002C670B"/>
    <w:rsid w:val="002D03C9"/>
    <w:rsid w:val="002D0445"/>
    <w:rsid w:val="002D1A58"/>
    <w:rsid w:val="002D2A77"/>
    <w:rsid w:val="002D446C"/>
    <w:rsid w:val="002D554E"/>
    <w:rsid w:val="002D5A3E"/>
    <w:rsid w:val="002D75D2"/>
    <w:rsid w:val="002E0377"/>
    <w:rsid w:val="002E08E8"/>
    <w:rsid w:val="002E0D38"/>
    <w:rsid w:val="002E0DCE"/>
    <w:rsid w:val="002E0E3B"/>
    <w:rsid w:val="002E0E93"/>
    <w:rsid w:val="002E1147"/>
    <w:rsid w:val="002E12DD"/>
    <w:rsid w:val="002E21BC"/>
    <w:rsid w:val="002E2E83"/>
    <w:rsid w:val="002E4EBC"/>
    <w:rsid w:val="002E55D1"/>
    <w:rsid w:val="002E564F"/>
    <w:rsid w:val="002E5D41"/>
    <w:rsid w:val="002E6ACB"/>
    <w:rsid w:val="002E70C6"/>
    <w:rsid w:val="002E7B68"/>
    <w:rsid w:val="002F0DB0"/>
    <w:rsid w:val="002F22D5"/>
    <w:rsid w:val="002F244B"/>
    <w:rsid w:val="002F2512"/>
    <w:rsid w:val="002F2A51"/>
    <w:rsid w:val="002F3458"/>
    <w:rsid w:val="002F4719"/>
    <w:rsid w:val="002F4861"/>
    <w:rsid w:val="002F4949"/>
    <w:rsid w:val="002F4F83"/>
    <w:rsid w:val="002F58F0"/>
    <w:rsid w:val="002F6D08"/>
    <w:rsid w:val="002F79ED"/>
    <w:rsid w:val="002F7CD7"/>
    <w:rsid w:val="00300346"/>
    <w:rsid w:val="00301ABC"/>
    <w:rsid w:val="00301FE3"/>
    <w:rsid w:val="003021F3"/>
    <w:rsid w:val="00302B2C"/>
    <w:rsid w:val="00305409"/>
    <w:rsid w:val="0030548E"/>
    <w:rsid w:val="0030582F"/>
    <w:rsid w:val="003066D8"/>
    <w:rsid w:val="00306C49"/>
    <w:rsid w:val="00307102"/>
    <w:rsid w:val="00307795"/>
    <w:rsid w:val="00307EA5"/>
    <w:rsid w:val="003108AF"/>
    <w:rsid w:val="00310908"/>
    <w:rsid w:val="00310BF7"/>
    <w:rsid w:val="00310D3A"/>
    <w:rsid w:val="00311224"/>
    <w:rsid w:val="00312583"/>
    <w:rsid w:val="00312A2C"/>
    <w:rsid w:val="00312E21"/>
    <w:rsid w:val="0031345A"/>
    <w:rsid w:val="003138D7"/>
    <w:rsid w:val="00313AE7"/>
    <w:rsid w:val="00314570"/>
    <w:rsid w:val="00314F77"/>
    <w:rsid w:val="00315398"/>
    <w:rsid w:val="00315A63"/>
    <w:rsid w:val="00315D55"/>
    <w:rsid w:val="00315EEF"/>
    <w:rsid w:val="00316462"/>
    <w:rsid w:val="003166EA"/>
    <w:rsid w:val="00316779"/>
    <w:rsid w:val="0031687D"/>
    <w:rsid w:val="00316BA1"/>
    <w:rsid w:val="00316BD3"/>
    <w:rsid w:val="00316C59"/>
    <w:rsid w:val="00317532"/>
    <w:rsid w:val="00317A2D"/>
    <w:rsid w:val="00317B77"/>
    <w:rsid w:val="003204E2"/>
    <w:rsid w:val="003207B3"/>
    <w:rsid w:val="00321EB5"/>
    <w:rsid w:val="0032209D"/>
    <w:rsid w:val="003223F9"/>
    <w:rsid w:val="003226BE"/>
    <w:rsid w:val="003227FD"/>
    <w:rsid w:val="0032295D"/>
    <w:rsid w:val="00322C60"/>
    <w:rsid w:val="00322ECD"/>
    <w:rsid w:val="00323A3B"/>
    <w:rsid w:val="00324074"/>
    <w:rsid w:val="00324386"/>
    <w:rsid w:val="003251EF"/>
    <w:rsid w:val="00325BCE"/>
    <w:rsid w:val="003268C9"/>
    <w:rsid w:val="003276A6"/>
    <w:rsid w:val="003278BB"/>
    <w:rsid w:val="00327B6A"/>
    <w:rsid w:val="003307DC"/>
    <w:rsid w:val="00331A6A"/>
    <w:rsid w:val="00331E7B"/>
    <w:rsid w:val="00332C58"/>
    <w:rsid w:val="00332E1F"/>
    <w:rsid w:val="00333684"/>
    <w:rsid w:val="00333E3C"/>
    <w:rsid w:val="00334634"/>
    <w:rsid w:val="0033581F"/>
    <w:rsid w:val="00335D68"/>
    <w:rsid w:val="00336151"/>
    <w:rsid w:val="00336AF0"/>
    <w:rsid w:val="00337334"/>
    <w:rsid w:val="00337A0F"/>
    <w:rsid w:val="00337B6A"/>
    <w:rsid w:val="00337ED0"/>
    <w:rsid w:val="003403B6"/>
    <w:rsid w:val="00340869"/>
    <w:rsid w:val="00340925"/>
    <w:rsid w:val="00340A9F"/>
    <w:rsid w:val="00341AFB"/>
    <w:rsid w:val="00341FFC"/>
    <w:rsid w:val="00342A7A"/>
    <w:rsid w:val="00342EE4"/>
    <w:rsid w:val="00343684"/>
    <w:rsid w:val="0034375F"/>
    <w:rsid w:val="00344039"/>
    <w:rsid w:val="003447B1"/>
    <w:rsid w:val="003451FD"/>
    <w:rsid w:val="0034534E"/>
    <w:rsid w:val="00345579"/>
    <w:rsid w:val="0034582F"/>
    <w:rsid w:val="00345A76"/>
    <w:rsid w:val="00345E03"/>
    <w:rsid w:val="00346728"/>
    <w:rsid w:val="00347111"/>
    <w:rsid w:val="003475E3"/>
    <w:rsid w:val="00347843"/>
    <w:rsid w:val="003505DB"/>
    <w:rsid w:val="00351628"/>
    <w:rsid w:val="00351E35"/>
    <w:rsid w:val="00351FBB"/>
    <w:rsid w:val="00352951"/>
    <w:rsid w:val="00353C80"/>
    <w:rsid w:val="00354388"/>
    <w:rsid w:val="00354463"/>
    <w:rsid w:val="00354C9E"/>
    <w:rsid w:val="00354CC2"/>
    <w:rsid w:val="00356A54"/>
    <w:rsid w:val="00356FCA"/>
    <w:rsid w:val="00357017"/>
    <w:rsid w:val="003574C0"/>
    <w:rsid w:val="00357954"/>
    <w:rsid w:val="00357C36"/>
    <w:rsid w:val="00357FBD"/>
    <w:rsid w:val="00360AC0"/>
    <w:rsid w:val="00361127"/>
    <w:rsid w:val="003614BE"/>
    <w:rsid w:val="00361682"/>
    <w:rsid w:val="00361ECE"/>
    <w:rsid w:val="0036333F"/>
    <w:rsid w:val="0036399D"/>
    <w:rsid w:val="00363A24"/>
    <w:rsid w:val="003676F8"/>
    <w:rsid w:val="0036793E"/>
    <w:rsid w:val="00367F67"/>
    <w:rsid w:val="00370C84"/>
    <w:rsid w:val="00370CB9"/>
    <w:rsid w:val="00371511"/>
    <w:rsid w:val="003718BE"/>
    <w:rsid w:val="00371BBC"/>
    <w:rsid w:val="00371C23"/>
    <w:rsid w:val="00372032"/>
    <w:rsid w:val="003723B0"/>
    <w:rsid w:val="003745E7"/>
    <w:rsid w:val="00375708"/>
    <w:rsid w:val="003762FE"/>
    <w:rsid w:val="003768F8"/>
    <w:rsid w:val="00377CDD"/>
    <w:rsid w:val="00377F45"/>
    <w:rsid w:val="003807AE"/>
    <w:rsid w:val="00380992"/>
    <w:rsid w:val="00381029"/>
    <w:rsid w:val="0038126E"/>
    <w:rsid w:val="0038167E"/>
    <w:rsid w:val="00381B7E"/>
    <w:rsid w:val="00381E16"/>
    <w:rsid w:val="00382590"/>
    <w:rsid w:val="00382696"/>
    <w:rsid w:val="0038283B"/>
    <w:rsid w:val="0038293C"/>
    <w:rsid w:val="00382CF9"/>
    <w:rsid w:val="00382FA7"/>
    <w:rsid w:val="0038337A"/>
    <w:rsid w:val="00383791"/>
    <w:rsid w:val="00383A3F"/>
    <w:rsid w:val="00385AE7"/>
    <w:rsid w:val="0038694B"/>
    <w:rsid w:val="00386DBC"/>
    <w:rsid w:val="00386EF8"/>
    <w:rsid w:val="0038744C"/>
    <w:rsid w:val="003875B8"/>
    <w:rsid w:val="00387BC9"/>
    <w:rsid w:val="0039032F"/>
    <w:rsid w:val="00390374"/>
    <w:rsid w:val="0039091D"/>
    <w:rsid w:val="00390AB8"/>
    <w:rsid w:val="003916F9"/>
    <w:rsid w:val="0039170B"/>
    <w:rsid w:val="00392719"/>
    <w:rsid w:val="00392D75"/>
    <w:rsid w:val="00393616"/>
    <w:rsid w:val="003939D7"/>
    <w:rsid w:val="00393F06"/>
    <w:rsid w:val="003943BA"/>
    <w:rsid w:val="00394954"/>
    <w:rsid w:val="0039611C"/>
    <w:rsid w:val="0039658D"/>
    <w:rsid w:val="003978AA"/>
    <w:rsid w:val="003A0BF4"/>
    <w:rsid w:val="003A0F86"/>
    <w:rsid w:val="003A1347"/>
    <w:rsid w:val="003A1D06"/>
    <w:rsid w:val="003A33E9"/>
    <w:rsid w:val="003A34A2"/>
    <w:rsid w:val="003A4590"/>
    <w:rsid w:val="003A4C31"/>
    <w:rsid w:val="003A4DEE"/>
    <w:rsid w:val="003A5AB7"/>
    <w:rsid w:val="003A5CAB"/>
    <w:rsid w:val="003A5E70"/>
    <w:rsid w:val="003A65F9"/>
    <w:rsid w:val="003A717C"/>
    <w:rsid w:val="003A7B2B"/>
    <w:rsid w:val="003A7DDA"/>
    <w:rsid w:val="003B0C11"/>
    <w:rsid w:val="003B0C38"/>
    <w:rsid w:val="003B1766"/>
    <w:rsid w:val="003B18A9"/>
    <w:rsid w:val="003B1AED"/>
    <w:rsid w:val="003B1B65"/>
    <w:rsid w:val="003B21C7"/>
    <w:rsid w:val="003B26E5"/>
    <w:rsid w:val="003B290A"/>
    <w:rsid w:val="003B33E7"/>
    <w:rsid w:val="003B3835"/>
    <w:rsid w:val="003B3D85"/>
    <w:rsid w:val="003B3F38"/>
    <w:rsid w:val="003B41B9"/>
    <w:rsid w:val="003B4257"/>
    <w:rsid w:val="003B4533"/>
    <w:rsid w:val="003B48D7"/>
    <w:rsid w:val="003B5B70"/>
    <w:rsid w:val="003B5D7B"/>
    <w:rsid w:val="003B6940"/>
    <w:rsid w:val="003B7050"/>
    <w:rsid w:val="003B7AAF"/>
    <w:rsid w:val="003C159F"/>
    <w:rsid w:val="003C1BBB"/>
    <w:rsid w:val="003C26E7"/>
    <w:rsid w:val="003C3CB3"/>
    <w:rsid w:val="003C6305"/>
    <w:rsid w:val="003C67B8"/>
    <w:rsid w:val="003C6BAD"/>
    <w:rsid w:val="003C6E61"/>
    <w:rsid w:val="003C78DC"/>
    <w:rsid w:val="003D039F"/>
    <w:rsid w:val="003D1048"/>
    <w:rsid w:val="003D2E26"/>
    <w:rsid w:val="003D4441"/>
    <w:rsid w:val="003D44D6"/>
    <w:rsid w:val="003D4799"/>
    <w:rsid w:val="003D4C84"/>
    <w:rsid w:val="003D4D28"/>
    <w:rsid w:val="003D50F7"/>
    <w:rsid w:val="003D6034"/>
    <w:rsid w:val="003D606F"/>
    <w:rsid w:val="003D6689"/>
    <w:rsid w:val="003D6CDE"/>
    <w:rsid w:val="003D7D3C"/>
    <w:rsid w:val="003E0413"/>
    <w:rsid w:val="003E09D8"/>
    <w:rsid w:val="003E1876"/>
    <w:rsid w:val="003E1A36"/>
    <w:rsid w:val="003E360E"/>
    <w:rsid w:val="003E377B"/>
    <w:rsid w:val="003E3B4C"/>
    <w:rsid w:val="003E4340"/>
    <w:rsid w:val="003E4D66"/>
    <w:rsid w:val="003E5EF1"/>
    <w:rsid w:val="003E6786"/>
    <w:rsid w:val="003E6CD9"/>
    <w:rsid w:val="003E739B"/>
    <w:rsid w:val="003E7C2F"/>
    <w:rsid w:val="003F18A3"/>
    <w:rsid w:val="003F1CAF"/>
    <w:rsid w:val="003F276A"/>
    <w:rsid w:val="003F2ABB"/>
    <w:rsid w:val="003F34A2"/>
    <w:rsid w:val="003F361D"/>
    <w:rsid w:val="003F3B02"/>
    <w:rsid w:val="003F3D8D"/>
    <w:rsid w:val="003F44B9"/>
    <w:rsid w:val="003F524B"/>
    <w:rsid w:val="003F5469"/>
    <w:rsid w:val="003F550F"/>
    <w:rsid w:val="003F5B48"/>
    <w:rsid w:val="003F64E7"/>
    <w:rsid w:val="003F65E6"/>
    <w:rsid w:val="003F7294"/>
    <w:rsid w:val="003F730F"/>
    <w:rsid w:val="003F7931"/>
    <w:rsid w:val="003F7ADF"/>
    <w:rsid w:val="003F7BBF"/>
    <w:rsid w:val="003F7F7D"/>
    <w:rsid w:val="004002BB"/>
    <w:rsid w:val="00400401"/>
    <w:rsid w:val="00400592"/>
    <w:rsid w:val="00400A45"/>
    <w:rsid w:val="00401154"/>
    <w:rsid w:val="004017DE"/>
    <w:rsid w:val="00401D3E"/>
    <w:rsid w:val="00401FEE"/>
    <w:rsid w:val="00402316"/>
    <w:rsid w:val="004024CA"/>
    <w:rsid w:val="00402954"/>
    <w:rsid w:val="004029E9"/>
    <w:rsid w:val="00402A61"/>
    <w:rsid w:val="00402F27"/>
    <w:rsid w:val="00403216"/>
    <w:rsid w:val="0040396D"/>
    <w:rsid w:val="00404088"/>
    <w:rsid w:val="00404494"/>
    <w:rsid w:val="00404D80"/>
    <w:rsid w:val="00406243"/>
    <w:rsid w:val="0040741D"/>
    <w:rsid w:val="00410535"/>
    <w:rsid w:val="0041066C"/>
    <w:rsid w:val="00411262"/>
    <w:rsid w:val="0041135E"/>
    <w:rsid w:val="00411547"/>
    <w:rsid w:val="0041197E"/>
    <w:rsid w:val="00411D71"/>
    <w:rsid w:val="00411F01"/>
    <w:rsid w:val="00413C19"/>
    <w:rsid w:val="00414193"/>
    <w:rsid w:val="00414358"/>
    <w:rsid w:val="004157F1"/>
    <w:rsid w:val="00416ECC"/>
    <w:rsid w:val="004175BD"/>
    <w:rsid w:val="00417D2C"/>
    <w:rsid w:val="00417E1E"/>
    <w:rsid w:val="00417F4A"/>
    <w:rsid w:val="0042004C"/>
    <w:rsid w:val="00420F49"/>
    <w:rsid w:val="00422697"/>
    <w:rsid w:val="004226A9"/>
    <w:rsid w:val="00422EE1"/>
    <w:rsid w:val="00422FD6"/>
    <w:rsid w:val="00422FDA"/>
    <w:rsid w:val="00423F09"/>
    <w:rsid w:val="004242F1"/>
    <w:rsid w:val="0042435B"/>
    <w:rsid w:val="004249A0"/>
    <w:rsid w:val="00424C01"/>
    <w:rsid w:val="004252E4"/>
    <w:rsid w:val="00426063"/>
    <w:rsid w:val="00426068"/>
    <w:rsid w:val="004261D9"/>
    <w:rsid w:val="004264BF"/>
    <w:rsid w:val="0042674B"/>
    <w:rsid w:val="00427CDA"/>
    <w:rsid w:val="004304B6"/>
    <w:rsid w:val="00430D60"/>
    <w:rsid w:val="00431264"/>
    <w:rsid w:val="0043137A"/>
    <w:rsid w:val="004328C7"/>
    <w:rsid w:val="0043297F"/>
    <w:rsid w:val="00432A0E"/>
    <w:rsid w:val="0043334B"/>
    <w:rsid w:val="004340B0"/>
    <w:rsid w:val="0043456A"/>
    <w:rsid w:val="00434DD9"/>
    <w:rsid w:val="00434EDA"/>
    <w:rsid w:val="00435009"/>
    <w:rsid w:val="0043525A"/>
    <w:rsid w:val="00436DEE"/>
    <w:rsid w:val="00437F09"/>
    <w:rsid w:val="00437FF4"/>
    <w:rsid w:val="00440040"/>
    <w:rsid w:val="004409A5"/>
    <w:rsid w:val="00440DD5"/>
    <w:rsid w:val="00441006"/>
    <w:rsid w:val="00441689"/>
    <w:rsid w:val="00441A98"/>
    <w:rsid w:val="00441AC5"/>
    <w:rsid w:val="00441B68"/>
    <w:rsid w:val="0044272D"/>
    <w:rsid w:val="00442A75"/>
    <w:rsid w:val="0044370F"/>
    <w:rsid w:val="00443B37"/>
    <w:rsid w:val="004446DA"/>
    <w:rsid w:val="00444D2C"/>
    <w:rsid w:val="0044632D"/>
    <w:rsid w:val="004468FD"/>
    <w:rsid w:val="00447195"/>
    <w:rsid w:val="004472D4"/>
    <w:rsid w:val="004479EB"/>
    <w:rsid w:val="00447E6E"/>
    <w:rsid w:val="00450611"/>
    <w:rsid w:val="00450658"/>
    <w:rsid w:val="00450724"/>
    <w:rsid w:val="00451244"/>
    <w:rsid w:val="00451833"/>
    <w:rsid w:val="0045189F"/>
    <w:rsid w:val="004518F4"/>
    <w:rsid w:val="00452663"/>
    <w:rsid w:val="0045268E"/>
    <w:rsid w:val="00452966"/>
    <w:rsid w:val="00452F57"/>
    <w:rsid w:val="00454220"/>
    <w:rsid w:val="004548B5"/>
    <w:rsid w:val="0045499B"/>
    <w:rsid w:val="00454D53"/>
    <w:rsid w:val="00454EA6"/>
    <w:rsid w:val="00455090"/>
    <w:rsid w:val="00455452"/>
    <w:rsid w:val="00455D55"/>
    <w:rsid w:val="00455EA9"/>
    <w:rsid w:val="004568F8"/>
    <w:rsid w:val="0045725C"/>
    <w:rsid w:val="00457ABE"/>
    <w:rsid w:val="00457D3D"/>
    <w:rsid w:val="0046005D"/>
    <w:rsid w:val="004605B9"/>
    <w:rsid w:val="00460965"/>
    <w:rsid w:val="00460CFC"/>
    <w:rsid w:val="004632BF"/>
    <w:rsid w:val="00464CA9"/>
    <w:rsid w:val="00465230"/>
    <w:rsid w:val="004652A7"/>
    <w:rsid w:val="00466113"/>
    <w:rsid w:val="00467112"/>
    <w:rsid w:val="00467B8A"/>
    <w:rsid w:val="00467D43"/>
    <w:rsid w:val="004700A0"/>
    <w:rsid w:val="00470B32"/>
    <w:rsid w:val="00470D23"/>
    <w:rsid w:val="00470E64"/>
    <w:rsid w:val="00471644"/>
    <w:rsid w:val="00471BE0"/>
    <w:rsid w:val="00471FC5"/>
    <w:rsid w:val="004723FA"/>
    <w:rsid w:val="004724E3"/>
    <w:rsid w:val="0047340F"/>
    <w:rsid w:val="0047349C"/>
    <w:rsid w:val="004735FF"/>
    <w:rsid w:val="00473978"/>
    <w:rsid w:val="004748E1"/>
    <w:rsid w:val="004757D5"/>
    <w:rsid w:val="00475980"/>
    <w:rsid w:val="00476D80"/>
    <w:rsid w:val="004777E8"/>
    <w:rsid w:val="00477808"/>
    <w:rsid w:val="00480A18"/>
    <w:rsid w:val="0048163E"/>
    <w:rsid w:val="004816EA"/>
    <w:rsid w:val="00482409"/>
    <w:rsid w:val="00482508"/>
    <w:rsid w:val="00482624"/>
    <w:rsid w:val="00482A0D"/>
    <w:rsid w:val="004837B8"/>
    <w:rsid w:val="00483BA8"/>
    <w:rsid w:val="00484616"/>
    <w:rsid w:val="00484886"/>
    <w:rsid w:val="00484BD1"/>
    <w:rsid w:val="00485C35"/>
    <w:rsid w:val="00486152"/>
    <w:rsid w:val="00487064"/>
    <w:rsid w:val="004876BB"/>
    <w:rsid w:val="004879A3"/>
    <w:rsid w:val="00487C1F"/>
    <w:rsid w:val="0049047B"/>
    <w:rsid w:val="004905FA"/>
    <w:rsid w:val="00492B65"/>
    <w:rsid w:val="00492EB1"/>
    <w:rsid w:val="004930F5"/>
    <w:rsid w:val="004931BF"/>
    <w:rsid w:val="00494A90"/>
    <w:rsid w:val="00495960"/>
    <w:rsid w:val="00496440"/>
    <w:rsid w:val="00496862"/>
    <w:rsid w:val="004972A4"/>
    <w:rsid w:val="00497830"/>
    <w:rsid w:val="004A00E9"/>
    <w:rsid w:val="004A01D4"/>
    <w:rsid w:val="004A0820"/>
    <w:rsid w:val="004A1035"/>
    <w:rsid w:val="004A11E2"/>
    <w:rsid w:val="004A1D1C"/>
    <w:rsid w:val="004A1D71"/>
    <w:rsid w:val="004A336F"/>
    <w:rsid w:val="004A391A"/>
    <w:rsid w:val="004A3E51"/>
    <w:rsid w:val="004A4BBB"/>
    <w:rsid w:val="004A4BFD"/>
    <w:rsid w:val="004A4ECB"/>
    <w:rsid w:val="004A57AD"/>
    <w:rsid w:val="004A63EC"/>
    <w:rsid w:val="004A6E73"/>
    <w:rsid w:val="004A7F3B"/>
    <w:rsid w:val="004B0508"/>
    <w:rsid w:val="004B0646"/>
    <w:rsid w:val="004B06D5"/>
    <w:rsid w:val="004B0A2E"/>
    <w:rsid w:val="004B0A4C"/>
    <w:rsid w:val="004B1014"/>
    <w:rsid w:val="004B257E"/>
    <w:rsid w:val="004B2C0F"/>
    <w:rsid w:val="004B2D05"/>
    <w:rsid w:val="004B3095"/>
    <w:rsid w:val="004B3663"/>
    <w:rsid w:val="004B367E"/>
    <w:rsid w:val="004B3BD1"/>
    <w:rsid w:val="004B3E0A"/>
    <w:rsid w:val="004B4C5D"/>
    <w:rsid w:val="004B4D76"/>
    <w:rsid w:val="004B6236"/>
    <w:rsid w:val="004B6693"/>
    <w:rsid w:val="004B6797"/>
    <w:rsid w:val="004B70B7"/>
    <w:rsid w:val="004B7564"/>
    <w:rsid w:val="004B75B7"/>
    <w:rsid w:val="004B7B2A"/>
    <w:rsid w:val="004C1644"/>
    <w:rsid w:val="004C1CDD"/>
    <w:rsid w:val="004C2238"/>
    <w:rsid w:val="004C2735"/>
    <w:rsid w:val="004C2A27"/>
    <w:rsid w:val="004C2DEC"/>
    <w:rsid w:val="004C475E"/>
    <w:rsid w:val="004C5B03"/>
    <w:rsid w:val="004C6094"/>
    <w:rsid w:val="004C7178"/>
    <w:rsid w:val="004C7259"/>
    <w:rsid w:val="004C79CD"/>
    <w:rsid w:val="004D0198"/>
    <w:rsid w:val="004D030B"/>
    <w:rsid w:val="004D1B9D"/>
    <w:rsid w:val="004D1E4C"/>
    <w:rsid w:val="004D3401"/>
    <w:rsid w:val="004D49A6"/>
    <w:rsid w:val="004D533F"/>
    <w:rsid w:val="004D55B7"/>
    <w:rsid w:val="004D564E"/>
    <w:rsid w:val="004D5C20"/>
    <w:rsid w:val="004D65A1"/>
    <w:rsid w:val="004D67DC"/>
    <w:rsid w:val="004D6A8F"/>
    <w:rsid w:val="004D701F"/>
    <w:rsid w:val="004E1468"/>
    <w:rsid w:val="004E1667"/>
    <w:rsid w:val="004E31E8"/>
    <w:rsid w:val="004E3350"/>
    <w:rsid w:val="004E3891"/>
    <w:rsid w:val="004E39B7"/>
    <w:rsid w:val="004E4B4E"/>
    <w:rsid w:val="004E4B69"/>
    <w:rsid w:val="004E53D7"/>
    <w:rsid w:val="004E59CD"/>
    <w:rsid w:val="004E5DBD"/>
    <w:rsid w:val="004E61B9"/>
    <w:rsid w:val="004E69E7"/>
    <w:rsid w:val="004E774D"/>
    <w:rsid w:val="004F0665"/>
    <w:rsid w:val="004F08C2"/>
    <w:rsid w:val="004F0FA8"/>
    <w:rsid w:val="004F1054"/>
    <w:rsid w:val="004F11AC"/>
    <w:rsid w:val="004F138C"/>
    <w:rsid w:val="004F188B"/>
    <w:rsid w:val="004F402B"/>
    <w:rsid w:val="004F4536"/>
    <w:rsid w:val="004F4CED"/>
    <w:rsid w:val="004F65D0"/>
    <w:rsid w:val="004F68C5"/>
    <w:rsid w:val="004F7651"/>
    <w:rsid w:val="004F788F"/>
    <w:rsid w:val="004F7D00"/>
    <w:rsid w:val="005001EC"/>
    <w:rsid w:val="00500416"/>
    <w:rsid w:val="0050047E"/>
    <w:rsid w:val="005008CC"/>
    <w:rsid w:val="005017ED"/>
    <w:rsid w:val="00502241"/>
    <w:rsid w:val="005022FB"/>
    <w:rsid w:val="00502637"/>
    <w:rsid w:val="00502642"/>
    <w:rsid w:val="0050265F"/>
    <w:rsid w:val="005026E9"/>
    <w:rsid w:val="00504008"/>
    <w:rsid w:val="0050424D"/>
    <w:rsid w:val="005047A5"/>
    <w:rsid w:val="005047EB"/>
    <w:rsid w:val="00504F7E"/>
    <w:rsid w:val="005053A1"/>
    <w:rsid w:val="0050607D"/>
    <w:rsid w:val="00506914"/>
    <w:rsid w:val="00506D25"/>
    <w:rsid w:val="00507418"/>
    <w:rsid w:val="0050751A"/>
    <w:rsid w:val="00507FA2"/>
    <w:rsid w:val="005101A8"/>
    <w:rsid w:val="00510891"/>
    <w:rsid w:val="0051147B"/>
    <w:rsid w:val="005127AD"/>
    <w:rsid w:val="00512974"/>
    <w:rsid w:val="00512ED1"/>
    <w:rsid w:val="00513F82"/>
    <w:rsid w:val="00514248"/>
    <w:rsid w:val="005148F9"/>
    <w:rsid w:val="00514F5F"/>
    <w:rsid w:val="005155D5"/>
    <w:rsid w:val="0051580D"/>
    <w:rsid w:val="0051593B"/>
    <w:rsid w:val="00515FB9"/>
    <w:rsid w:val="005177D3"/>
    <w:rsid w:val="00517803"/>
    <w:rsid w:val="00517F57"/>
    <w:rsid w:val="005201CC"/>
    <w:rsid w:val="00520834"/>
    <w:rsid w:val="00522138"/>
    <w:rsid w:val="00525639"/>
    <w:rsid w:val="00525670"/>
    <w:rsid w:val="005260D4"/>
    <w:rsid w:val="00526455"/>
    <w:rsid w:val="0052659C"/>
    <w:rsid w:val="00526A3A"/>
    <w:rsid w:val="00527BBF"/>
    <w:rsid w:val="00527F11"/>
    <w:rsid w:val="0053052A"/>
    <w:rsid w:val="0053261C"/>
    <w:rsid w:val="0053437E"/>
    <w:rsid w:val="005343D1"/>
    <w:rsid w:val="00534455"/>
    <w:rsid w:val="00534CD3"/>
    <w:rsid w:val="00534E85"/>
    <w:rsid w:val="00535672"/>
    <w:rsid w:val="0053621C"/>
    <w:rsid w:val="005362DB"/>
    <w:rsid w:val="00537A97"/>
    <w:rsid w:val="00537AD1"/>
    <w:rsid w:val="00541640"/>
    <w:rsid w:val="00542527"/>
    <w:rsid w:val="00542E29"/>
    <w:rsid w:val="00544089"/>
    <w:rsid w:val="005445FC"/>
    <w:rsid w:val="00544702"/>
    <w:rsid w:val="00544736"/>
    <w:rsid w:val="00544E17"/>
    <w:rsid w:val="00545056"/>
    <w:rsid w:val="0054509B"/>
    <w:rsid w:val="00545971"/>
    <w:rsid w:val="00545BD8"/>
    <w:rsid w:val="005473D7"/>
    <w:rsid w:val="00547B2E"/>
    <w:rsid w:val="00550347"/>
    <w:rsid w:val="005509C6"/>
    <w:rsid w:val="0055165C"/>
    <w:rsid w:val="00551C47"/>
    <w:rsid w:val="00552162"/>
    <w:rsid w:val="005526AA"/>
    <w:rsid w:val="005544BE"/>
    <w:rsid w:val="005562E6"/>
    <w:rsid w:val="0055694A"/>
    <w:rsid w:val="00556FE4"/>
    <w:rsid w:val="0055749F"/>
    <w:rsid w:val="00557503"/>
    <w:rsid w:val="0055789D"/>
    <w:rsid w:val="00557C81"/>
    <w:rsid w:val="00560305"/>
    <w:rsid w:val="00560D28"/>
    <w:rsid w:val="00561094"/>
    <w:rsid w:val="00561395"/>
    <w:rsid w:val="0056198A"/>
    <w:rsid w:val="00561C6D"/>
    <w:rsid w:val="0056240B"/>
    <w:rsid w:val="00562417"/>
    <w:rsid w:val="005625BC"/>
    <w:rsid w:val="00562664"/>
    <w:rsid w:val="00562D7F"/>
    <w:rsid w:val="00563F13"/>
    <w:rsid w:val="0056485D"/>
    <w:rsid w:val="0056489C"/>
    <w:rsid w:val="005648E5"/>
    <w:rsid w:val="00564AE5"/>
    <w:rsid w:val="00566261"/>
    <w:rsid w:val="00566590"/>
    <w:rsid w:val="00566F4B"/>
    <w:rsid w:val="0056773A"/>
    <w:rsid w:val="00567816"/>
    <w:rsid w:val="00570402"/>
    <w:rsid w:val="00571611"/>
    <w:rsid w:val="00571F33"/>
    <w:rsid w:val="00572916"/>
    <w:rsid w:val="00572E5F"/>
    <w:rsid w:val="005730F5"/>
    <w:rsid w:val="005741D1"/>
    <w:rsid w:val="00574327"/>
    <w:rsid w:val="00574B50"/>
    <w:rsid w:val="00574DEF"/>
    <w:rsid w:val="00574FD4"/>
    <w:rsid w:val="00575A84"/>
    <w:rsid w:val="00575BF1"/>
    <w:rsid w:val="00575CA0"/>
    <w:rsid w:val="00575E01"/>
    <w:rsid w:val="00576718"/>
    <w:rsid w:val="00577DD9"/>
    <w:rsid w:val="00577EAA"/>
    <w:rsid w:val="005808F6"/>
    <w:rsid w:val="00580BC5"/>
    <w:rsid w:val="005810CD"/>
    <w:rsid w:val="00581F65"/>
    <w:rsid w:val="00582010"/>
    <w:rsid w:val="00582C98"/>
    <w:rsid w:val="0058359B"/>
    <w:rsid w:val="00583A8C"/>
    <w:rsid w:val="005840B0"/>
    <w:rsid w:val="00584A71"/>
    <w:rsid w:val="0058540A"/>
    <w:rsid w:val="00585BAC"/>
    <w:rsid w:val="005860D7"/>
    <w:rsid w:val="00586DBA"/>
    <w:rsid w:val="005871CA"/>
    <w:rsid w:val="005872C6"/>
    <w:rsid w:val="00587359"/>
    <w:rsid w:val="00587AB4"/>
    <w:rsid w:val="0059075A"/>
    <w:rsid w:val="00591248"/>
    <w:rsid w:val="005915F3"/>
    <w:rsid w:val="00591867"/>
    <w:rsid w:val="00591F69"/>
    <w:rsid w:val="00592D74"/>
    <w:rsid w:val="005930D2"/>
    <w:rsid w:val="00593785"/>
    <w:rsid w:val="005938E9"/>
    <w:rsid w:val="00593F23"/>
    <w:rsid w:val="005947CE"/>
    <w:rsid w:val="00594DB6"/>
    <w:rsid w:val="005951B5"/>
    <w:rsid w:val="00595497"/>
    <w:rsid w:val="0059585A"/>
    <w:rsid w:val="00596191"/>
    <w:rsid w:val="00596231"/>
    <w:rsid w:val="0059665B"/>
    <w:rsid w:val="00596791"/>
    <w:rsid w:val="00596C9D"/>
    <w:rsid w:val="00596ED2"/>
    <w:rsid w:val="0059777B"/>
    <w:rsid w:val="005A0781"/>
    <w:rsid w:val="005A165D"/>
    <w:rsid w:val="005A2757"/>
    <w:rsid w:val="005A2A5D"/>
    <w:rsid w:val="005A32B8"/>
    <w:rsid w:val="005A4414"/>
    <w:rsid w:val="005A4621"/>
    <w:rsid w:val="005A4C6F"/>
    <w:rsid w:val="005A51FB"/>
    <w:rsid w:val="005A5408"/>
    <w:rsid w:val="005A543A"/>
    <w:rsid w:val="005A59F9"/>
    <w:rsid w:val="005A6AED"/>
    <w:rsid w:val="005A6B0D"/>
    <w:rsid w:val="005A6CD0"/>
    <w:rsid w:val="005A772E"/>
    <w:rsid w:val="005A7AAB"/>
    <w:rsid w:val="005A7C53"/>
    <w:rsid w:val="005B0398"/>
    <w:rsid w:val="005B05DF"/>
    <w:rsid w:val="005B09C2"/>
    <w:rsid w:val="005B1234"/>
    <w:rsid w:val="005B1778"/>
    <w:rsid w:val="005B1F3D"/>
    <w:rsid w:val="005B2092"/>
    <w:rsid w:val="005B2A24"/>
    <w:rsid w:val="005B328E"/>
    <w:rsid w:val="005B37F2"/>
    <w:rsid w:val="005B5086"/>
    <w:rsid w:val="005B6234"/>
    <w:rsid w:val="005B64A0"/>
    <w:rsid w:val="005B6546"/>
    <w:rsid w:val="005B6A09"/>
    <w:rsid w:val="005B718B"/>
    <w:rsid w:val="005B769C"/>
    <w:rsid w:val="005B7B60"/>
    <w:rsid w:val="005C1349"/>
    <w:rsid w:val="005C186C"/>
    <w:rsid w:val="005C1A09"/>
    <w:rsid w:val="005C2085"/>
    <w:rsid w:val="005C4189"/>
    <w:rsid w:val="005C4AC3"/>
    <w:rsid w:val="005C5677"/>
    <w:rsid w:val="005C58E7"/>
    <w:rsid w:val="005C6A01"/>
    <w:rsid w:val="005C6D1B"/>
    <w:rsid w:val="005C702B"/>
    <w:rsid w:val="005C7EF7"/>
    <w:rsid w:val="005D017B"/>
    <w:rsid w:val="005D097D"/>
    <w:rsid w:val="005D0DA1"/>
    <w:rsid w:val="005D14B1"/>
    <w:rsid w:val="005D35AC"/>
    <w:rsid w:val="005D3E91"/>
    <w:rsid w:val="005D4402"/>
    <w:rsid w:val="005D5807"/>
    <w:rsid w:val="005D5BE3"/>
    <w:rsid w:val="005D5DC9"/>
    <w:rsid w:val="005D6171"/>
    <w:rsid w:val="005D7213"/>
    <w:rsid w:val="005E1040"/>
    <w:rsid w:val="005E1A7F"/>
    <w:rsid w:val="005E1C3F"/>
    <w:rsid w:val="005E2C44"/>
    <w:rsid w:val="005E3CC7"/>
    <w:rsid w:val="005E3F31"/>
    <w:rsid w:val="005E4157"/>
    <w:rsid w:val="005E4764"/>
    <w:rsid w:val="005E55A7"/>
    <w:rsid w:val="005E5AA4"/>
    <w:rsid w:val="005E6508"/>
    <w:rsid w:val="005E6C45"/>
    <w:rsid w:val="005E7E09"/>
    <w:rsid w:val="005F0C71"/>
    <w:rsid w:val="005F0F89"/>
    <w:rsid w:val="005F10BB"/>
    <w:rsid w:val="005F1AFC"/>
    <w:rsid w:val="005F1D30"/>
    <w:rsid w:val="005F1F2A"/>
    <w:rsid w:val="005F255A"/>
    <w:rsid w:val="005F2D35"/>
    <w:rsid w:val="005F3888"/>
    <w:rsid w:val="005F3A9F"/>
    <w:rsid w:val="005F4276"/>
    <w:rsid w:val="005F4914"/>
    <w:rsid w:val="005F5097"/>
    <w:rsid w:val="005F51B1"/>
    <w:rsid w:val="005F52FA"/>
    <w:rsid w:val="005F5375"/>
    <w:rsid w:val="005F5C61"/>
    <w:rsid w:val="005F5C63"/>
    <w:rsid w:val="005F5FBA"/>
    <w:rsid w:val="005F6DD0"/>
    <w:rsid w:val="005F765F"/>
    <w:rsid w:val="005F77C5"/>
    <w:rsid w:val="006001C1"/>
    <w:rsid w:val="006001DF"/>
    <w:rsid w:val="00600314"/>
    <w:rsid w:val="00600D19"/>
    <w:rsid w:val="00601122"/>
    <w:rsid w:val="006012CB"/>
    <w:rsid w:val="0060130A"/>
    <w:rsid w:val="00602515"/>
    <w:rsid w:val="00602A1E"/>
    <w:rsid w:val="00602F04"/>
    <w:rsid w:val="00602F52"/>
    <w:rsid w:val="00603513"/>
    <w:rsid w:val="006045CA"/>
    <w:rsid w:val="00604B6E"/>
    <w:rsid w:val="00605A13"/>
    <w:rsid w:val="006067C1"/>
    <w:rsid w:val="006068AA"/>
    <w:rsid w:val="006068C0"/>
    <w:rsid w:val="006068E6"/>
    <w:rsid w:val="00606F81"/>
    <w:rsid w:val="006074F6"/>
    <w:rsid w:val="00610129"/>
    <w:rsid w:val="006101E3"/>
    <w:rsid w:val="006121DD"/>
    <w:rsid w:val="006129DF"/>
    <w:rsid w:val="00612BD3"/>
    <w:rsid w:val="00613225"/>
    <w:rsid w:val="006136A0"/>
    <w:rsid w:val="00614D42"/>
    <w:rsid w:val="0061564A"/>
    <w:rsid w:val="00615966"/>
    <w:rsid w:val="00615CA1"/>
    <w:rsid w:val="00616223"/>
    <w:rsid w:val="006165D4"/>
    <w:rsid w:val="00617245"/>
    <w:rsid w:val="006177BD"/>
    <w:rsid w:val="00617951"/>
    <w:rsid w:val="00617E9B"/>
    <w:rsid w:val="00617FE3"/>
    <w:rsid w:val="00620544"/>
    <w:rsid w:val="00621188"/>
    <w:rsid w:val="006214D0"/>
    <w:rsid w:val="00622058"/>
    <w:rsid w:val="00622A7B"/>
    <w:rsid w:val="00622B22"/>
    <w:rsid w:val="00622B3A"/>
    <w:rsid w:val="00622BF7"/>
    <w:rsid w:val="00622C0C"/>
    <w:rsid w:val="00623917"/>
    <w:rsid w:val="00623DE2"/>
    <w:rsid w:val="00624185"/>
    <w:rsid w:val="006244F7"/>
    <w:rsid w:val="006249BB"/>
    <w:rsid w:val="006251B3"/>
    <w:rsid w:val="006252FD"/>
    <w:rsid w:val="006257ED"/>
    <w:rsid w:val="00625998"/>
    <w:rsid w:val="00625E91"/>
    <w:rsid w:val="00626FCB"/>
    <w:rsid w:val="006276D1"/>
    <w:rsid w:val="00627AF7"/>
    <w:rsid w:val="00627AF8"/>
    <w:rsid w:val="00627D6B"/>
    <w:rsid w:val="006300AD"/>
    <w:rsid w:val="0063023D"/>
    <w:rsid w:val="006316DC"/>
    <w:rsid w:val="00632080"/>
    <w:rsid w:val="006331FB"/>
    <w:rsid w:val="0063332C"/>
    <w:rsid w:val="00634CC1"/>
    <w:rsid w:val="00636250"/>
    <w:rsid w:val="006372D5"/>
    <w:rsid w:val="0063785B"/>
    <w:rsid w:val="0064042C"/>
    <w:rsid w:val="006413D2"/>
    <w:rsid w:val="00641F98"/>
    <w:rsid w:val="00642134"/>
    <w:rsid w:val="006425C9"/>
    <w:rsid w:val="00642A4D"/>
    <w:rsid w:val="00642DD0"/>
    <w:rsid w:val="00643040"/>
    <w:rsid w:val="006430A3"/>
    <w:rsid w:val="00643FB2"/>
    <w:rsid w:val="00645218"/>
    <w:rsid w:val="0064588A"/>
    <w:rsid w:val="0064795E"/>
    <w:rsid w:val="006503F8"/>
    <w:rsid w:val="00650BD9"/>
    <w:rsid w:val="0065216D"/>
    <w:rsid w:val="006523DF"/>
    <w:rsid w:val="00653CD5"/>
    <w:rsid w:val="00653DFB"/>
    <w:rsid w:val="00653F3B"/>
    <w:rsid w:val="00655B29"/>
    <w:rsid w:val="00655DC2"/>
    <w:rsid w:val="006564A8"/>
    <w:rsid w:val="00656AEA"/>
    <w:rsid w:val="006570A8"/>
    <w:rsid w:val="00657537"/>
    <w:rsid w:val="00657F7A"/>
    <w:rsid w:val="006601AB"/>
    <w:rsid w:val="0066043B"/>
    <w:rsid w:val="006604AA"/>
    <w:rsid w:val="0066053B"/>
    <w:rsid w:val="0066116F"/>
    <w:rsid w:val="00661639"/>
    <w:rsid w:val="0066214B"/>
    <w:rsid w:val="006625D0"/>
    <w:rsid w:val="006636B4"/>
    <w:rsid w:val="00664452"/>
    <w:rsid w:val="0066505A"/>
    <w:rsid w:val="0066582F"/>
    <w:rsid w:val="00665EAF"/>
    <w:rsid w:val="0066695D"/>
    <w:rsid w:val="0066731F"/>
    <w:rsid w:val="0067197B"/>
    <w:rsid w:val="00672488"/>
    <w:rsid w:val="00672955"/>
    <w:rsid w:val="006730B8"/>
    <w:rsid w:val="006731D9"/>
    <w:rsid w:val="00673B1F"/>
    <w:rsid w:val="00674559"/>
    <w:rsid w:val="0067474C"/>
    <w:rsid w:val="00675C46"/>
    <w:rsid w:val="00676697"/>
    <w:rsid w:val="00677357"/>
    <w:rsid w:val="00677580"/>
    <w:rsid w:val="00677FD1"/>
    <w:rsid w:val="006809C9"/>
    <w:rsid w:val="00680AEF"/>
    <w:rsid w:val="00680E2E"/>
    <w:rsid w:val="00680F12"/>
    <w:rsid w:val="0068132A"/>
    <w:rsid w:val="00681A92"/>
    <w:rsid w:val="00681F09"/>
    <w:rsid w:val="0068273D"/>
    <w:rsid w:val="00682791"/>
    <w:rsid w:val="00684B22"/>
    <w:rsid w:val="00685089"/>
    <w:rsid w:val="0068583E"/>
    <w:rsid w:val="00685A18"/>
    <w:rsid w:val="00686B52"/>
    <w:rsid w:val="00686F61"/>
    <w:rsid w:val="0068796D"/>
    <w:rsid w:val="00687A3F"/>
    <w:rsid w:val="00687C36"/>
    <w:rsid w:val="00690BE4"/>
    <w:rsid w:val="00690EE4"/>
    <w:rsid w:val="00691EC1"/>
    <w:rsid w:val="00692690"/>
    <w:rsid w:val="00692F90"/>
    <w:rsid w:val="00692FC2"/>
    <w:rsid w:val="00693402"/>
    <w:rsid w:val="006937EB"/>
    <w:rsid w:val="00693B07"/>
    <w:rsid w:val="00693CA6"/>
    <w:rsid w:val="00693E2A"/>
    <w:rsid w:val="00694659"/>
    <w:rsid w:val="00695808"/>
    <w:rsid w:val="00695AC6"/>
    <w:rsid w:val="006965ED"/>
    <w:rsid w:val="00696D87"/>
    <w:rsid w:val="006970DD"/>
    <w:rsid w:val="00697294"/>
    <w:rsid w:val="006974A6"/>
    <w:rsid w:val="00697D0B"/>
    <w:rsid w:val="00697FED"/>
    <w:rsid w:val="006A0638"/>
    <w:rsid w:val="006A097C"/>
    <w:rsid w:val="006A0A53"/>
    <w:rsid w:val="006A0E8A"/>
    <w:rsid w:val="006A1E4B"/>
    <w:rsid w:val="006A22A0"/>
    <w:rsid w:val="006A2D17"/>
    <w:rsid w:val="006A3F9A"/>
    <w:rsid w:val="006A46C2"/>
    <w:rsid w:val="006A4FCB"/>
    <w:rsid w:val="006A5029"/>
    <w:rsid w:val="006A58AF"/>
    <w:rsid w:val="006A6095"/>
    <w:rsid w:val="006A65C9"/>
    <w:rsid w:val="006A7259"/>
    <w:rsid w:val="006B0120"/>
    <w:rsid w:val="006B03A3"/>
    <w:rsid w:val="006B116E"/>
    <w:rsid w:val="006B1A4C"/>
    <w:rsid w:val="006B25D7"/>
    <w:rsid w:val="006B3CBA"/>
    <w:rsid w:val="006B46FB"/>
    <w:rsid w:val="006B5741"/>
    <w:rsid w:val="006B5C61"/>
    <w:rsid w:val="006B6A85"/>
    <w:rsid w:val="006B6CDF"/>
    <w:rsid w:val="006B710A"/>
    <w:rsid w:val="006B7E5D"/>
    <w:rsid w:val="006C03AF"/>
    <w:rsid w:val="006C0754"/>
    <w:rsid w:val="006C0A8A"/>
    <w:rsid w:val="006C0D52"/>
    <w:rsid w:val="006C0FBE"/>
    <w:rsid w:val="006C1918"/>
    <w:rsid w:val="006C1AF1"/>
    <w:rsid w:val="006C1AF9"/>
    <w:rsid w:val="006C2174"/>
    <w:rsid w:val="006C21F0"/>
    <w:rsid w:val="006C32ED"/>
    <w:rsid w:val="006C4877"/>
    <w:rsid w:val="006C4A3F"/>
    <w:rsid w:val="006C4B09"/>
    <w:rsid w:val="006C4D00"/>
    <w:rsid w:val="006C6F86"/>
    <w:rsid w:val="006C7AAF"/>
    <w:rsid w:val="006C7E3D"/>
    <w:rsid w:val="006D00C2"/>
    <w:rsid w:val="006D05E0"/>
    <w:rsid w:val="006D0608"/>
    <w:rsid w:val="006D0795"/>
    <w:rsid w:val="006D18DE"/>
    <w:rsid w:val="006D316D"/>
    <w:rsid w:val="006D3E3F"/>
    <w:rsid w:val="006D4A75"/>
    <w:rsid w:val="006D642F"/>
    <w:rsid w:val="006D69F7"/>
    <w:rsid w:val="006D6BB8"/>
    <w:rsid w:val="006E012F"/>
    <w:rsid w:val="006E0358"/>
    <w:rsid w:val="006E0598"/>
    <w:rsid w:val="006E0BC4"/>
    <w:rsid w:val="006E0DB1"/>
    <w:rsid w:val="006E1106"/>
    <w:rsid w:val="006E1E51"/>
    <w:rsid w:val="006E21FB"/>
    <w:rsid w:val="006E2251"/>
    <w:rsid w:val="006E236A"/>
    <w:rsid w:val="006E2403"/>
    <w:rsid w:val="006E38B0"/>
    <w:rsid w:val="006E3BFF"/>
    <w:rsid w:val="006E4584"/>
    <w:rsid w:val="006E4B52"/>
    <w:rsid w:val="006E4FF5"/>
    <w:rsid w:val="006E593D"/>
    <w:rsid w:val="006E5FFA"/>
    <w:rsid w:val="006E69B8"/>
    <w:rsid w:val="006E6E51"/>
    <w:rsid w:val="006E7121"/>
    <w:rsid w:val="006E7B07"/>
    <w:rsid w:val="006E7D7A"/>
    <w:rsid w:val="006F074D"/>
    <w:rsid w:val="006F088E"/>
    <w:rsid w:val="006F0FAF"/>
    <w:rsid w:val="006F18B5"/>
    <w:rsid w:val="006F1AB2"/>
    <w:rsid w:val="006F1EF7"/>
    <w:rsid w:val="006F29C0"/>
    <w:rsid w:val="006F382A"/>
    <w:rsid w:val="006F4092"/>
    <w:rsid w:val="006F446D"/>
    <w:rsid w:val="006F458E"/>
    <w:rsid w:val="006F4B8B"/>
    <w:rsid w:val="006F4D88"/>
    <w:rsid w:val="006F5EA5"/>
    <w:rsid w:val="006F620F"/>
    <w:rsid w:val="006F6F23"/>
    <w:rsid w:val="006F7877"/>
    <w:rsid w:val="006F7AF7"/>
    <w:rsid w:val="006F7CF2"/>
    <w:rsid w:val="0070030E"/>
    <w:rsid w:val="00700C59"/>
    <w:rsid w:val="0070141F"/>
    <w:rsid w:val="00701C49"/>
    <w:rsid w:val="00701CC6"/>
    <w:rsid w:val="007023A2"/>
    <w:rsid w:val="007023BC"/>
    <w:rsid w:val="007031F7"/>
    <w:rsid w:val="00703C27"/>
    <w:rsid w:val="00704540"/>
    <w:rsid w:val="00704887"/>
    <w:rsid w:val="00705B1E"/>
    <w:rsid w:val="007063CF"/>
    <w:rsid w:val="0070719C"/>
    <w:rsid w:val="007077F9"/>
    <w:rsid w:val="007079F1"/>
    <w:rsid w:val="00707D80"/>
    <w:rsid w:val="00710BEE"/>
    <w:rsid w:val="0071107A"/>
    <w:rsid w:val="007116F3"/>
    <w:rsid w:val="00711C3A"/>
    <w:rsid w:val="007120A2"/>
    <w:rsid w:val="00712192"/>
    <w:rsid w:val="00712361"/>
    <w:rsid w:val="007136F6"/>
    <w:rsid w:val="00713946"/>
    <w:rsid w:val="00714298"/>
    <w:rsid w:val="0071463B"/>
    <w:rsid w:val="0071477C"/>
    <w:rsid w:val="00714A79"/>
    <w:rsid w:val="00714C2A"/>
    <w:rsid w:val="00714E0C"/>
    <w:rsid w:val="00716769"/>
    <w:rsid w:val="00716789"/>
    <w:rsid w:val="00716A79"/>
    <w:rsid w:val="00717547"/>
    <w:rsid w:val="00717D63"/>
    <w:rsid w:val="00720266"/>
    <w:rsid w:val="00720453"/>
    <w:rsid w:val="00720A5C"/>
    <w:rsid w:val="00721B52"/>
    <w:rsid w:val="00721C44"/>
    <w:rsid w:val="0072238C"/>
    <w:rsid w:val="0072250F"/>
    <w:rsid w:val="0072284F"/>
    <w:rsid w:val="00722C41"/>
    <w:rsid w:val="0072310D"/>
    <w:rsid w:val="0072342F"/>
    <w:rsid w:val="007236C4"/>
    <w:rsid w:val="00723B1D"/>
    <w:rsid w:val="00723DF2"/>
    <w:rsid w:val="00724A67"/>
    <w:rsid w:val="00724DB4"/>
    <w:rsid w:val="00724FAB"/>
    <w:rsid w:val="00725583"/>
    <w:rsid w:val="00725A8E"/>
    <w:rsid w:val="00726472"/>
    <w:rsid w:val="007314CE"/>
    <w:rsid w:val="007316B9"/>
    <w:rsid w:val="00731DC0"/>
    <w:rsid w:val="00732074"/>
    <w:rsid w:val="00732D82"/>
    <w:rsid w:val="00733048"/>
    <w:rsid w:val="007330BA"/>
    <w:rsid w:val="00733965"/>
    <w:rsid w:val="0073438E"/>
    <w:rsid w:val="007345AF"/>
    <w:rsid w:val="00735C82"/>
    <w:rsid w:val="00736B36"/>
    <w:rsid w:val="00737CB7"/>
    <w:rsid w:val="00737F3D"/>
    <w:rsid w:val="00737F4C"/>
    <w:rsid w:val="00740106"/>
    <w:rsid w:val="007401B8"/>
    <w:rsid w:val="00740A17"/>
    <w:rsid w:val="00741396"/>
    <w:rsid w:val="00741C8E"/>
    <w:rsid w:val="00742153"/>
    <w:rsid w:val="00742A86"/>
    <w:rsid w:val="00743592"/>
    <w:rsid w:val="00743697"/>
    <w:rsid w:val="0074527D"/>
    <w:rsid w:val="0074559D"/>
    <w:rsid w:val="007455D5"/>
    <w:rsid w:val="007463BD"/>
    <w:rsid w:val="007464B0"/>
    <w:rsid w:val="007467C0"/>
    <w:rsid w:val="007479D8"/>
    <w:rsid w:val="00747C8D"/>
    <w:rsid w:val="00750BF7"/>
    <w:rsid w:val="007510A2"/>
    <w:rsid w:val="00751180"/>
    <w:rsid w:val="007512F7"/>
    <w:rsid w:val="0075299B"/>
    <w:rsid w:val="00752F24"/>
    <w:rsid w:val="00753690"/>
    <w:rsid w:val="00753D63"/>
    <w:rsid w:val="00753DC7"/>
    <w:rsid w:val="00754BD3"/>
    <w:rsid w:val="00754F33"/>
    <w:rsid w:val="00755A46"/>
    <w:rsid w:val="00755C63"/>
    <w:rsid w:val="00756C8C"/>
    <w:rsid w:val="00756EA1"/>
    <w:rsid w:val="00757CA1"/>
    <w:rsid w:val="00760525"/>
    <w:rsid w:val="00760855"/>
    <w:rsid w:val="00760B92"/>
    <w:rsid w:val="00761006"/>
    <w:rsid w:val="00761146"/>
    <w:rsid w:val="00761732"/>
    <w:rsid w:val="00761AA8"/>
    <w:rsid w:val="00761F00"/>
    <w:rsid w:val="00763304"/>
    <w:rsid w:val="00763504"/>
    <w:rsid w:val="007636AA"/>
    <w:rsid w:val="00763ADD"/>
    <w:rsid w:val="00763EAD"/>
    <w:rsid w:val="00763F20"/>
    <w:rsid w:val="00764417"/>
    <w:rsid w:val="00764C07"/>
    <w:rsid w:val="00765EF4"/>
    <w:rsid w:val="0076661A"/>
    <w:rsid w:val="00767477"/>
    <w:rsid w:val="00767F61"/>
    <w:rsid w:val="00771416"/>
    <w:rsid w:val="007726FA"/>
    <w:rsid w:val="00772A59"/>
    <w:rsid w:val="00772B4E"/>
    <w:rsid w:val="00772E0C"/>
    <w:rsid w:val="007731FF"/>
    <w:rsid w:val="00774A42"/>
    <w:rsid w:val="00776440"/>
    <w:rsid w:val="0077687D"/>
    <w:rsid w:val="007777A6"/>
    <w:rsid w:val="00780E5F"/>
    <w:rsid w:val="00780ED3"/>
    <w:rsid w:val="007811BC"/>
    <w:rsid w:val="00781273"/>
    <w:rsid w:val="007818EA"/>
    <w:rsid w:val="00781C72"/>
    <w:rsid w:val="00782234"/>
    <w:rsid w:val="007823E2"/>
    <w:rsid w:val="00782712"/>
    <w:rsid w:val="00782855"/>
    <w:rsid w:val="007831F5"/>
    <w:rsid w:val="00784126"/>
    <w:rsid w:val="00784AA3"/>
    <w:rsid w:val="007858AF"/>
    <w:rsid w:val="00785931"/>
    <w:rsid w:val="00785EE0"/>
    <w:rsid w:val="00786272"/>
    <w:rsid w:val="0078631A"/>
    <w:rsid w:val="0078668E"/>
    <w:rsid w:val="00786A2F"/>
    <w:rsid w:val="00786C6C"/>
    <w:rsid w:val="007878B1"/>
    <w:rsid w:val="00787D93"/>
    <w:rsid w:val="007901A6"/>
    <w:rsid w:val="007911C9"/>
    <w:rsid w:val="00791B1D"/>
    <w:rsid w:val="00792342"/>
    <w:rsid w:val="00793247"/>
    <w:rsid w:val="007936CB"/>
    <w:rsid w:val="00793EEA"/>
    <w:rsid w:val="00793FE9"/>
    <w:rsid w:val="00795236"/>
    <w:rsid w:val="00795277"/>
    <w:rsid w:val="0079573F"/>
    <w:rsid w:val="00795DB6"/>
    <w:rsid w:val="00796204"/>
    <w:rsid w:val="00796C69"/>
    <w:rsid w:val="007976B8"/>
    <w:rsid w:val="00797F1E"/>
    <w:rsid w:val="007A013A"/>
    <w:rsid w:val="007A049E"/>
    <w:rsid w:val="007A0703"/>
    <w:rsid w:val="007A08EA"/>
    <w:rsid w:val="007A09F8"/>
    <w:rsid w:val="007A20E3"/>
    <w:rsid w:val="007A217D"/>
    <w:rsid w:val="007A2274"/>
    <w:rsid w:val="007A2308"/>
    <w:rsid w:val="007A266F"/>
    <w:rsid w:val="007A26C7"/>
    <w:rsid w:val="007A393F"/>
    <w:rsid w:val="007A3AF5"/>
    <w:rsid w:val="007A44CC"/>
    <w:rsid w:val="007A566F"/>
    <w:rsid w:val="007A7505"/>
    <w:rsid w:val="007B0253"/>
    <w:rsid w:val="007B1505"/>
    <w:rsid w:val="007B162B"/>
    <w:rsid w:val="007B169C"/>
    <w:rsid w:val="007B1885"/>
    <w:rsid w:val="007B1B0F"/>
    <w:rsid w:val="007B1EFA"/>
    <w:rsid w:val="007B2DF8"/>
    <w:rsid w:val="007B31C0"/>
    <w:rsid w:val="007B31F2"/>
    <w:rsid w:val="007B512A"/>
    <w:rsid w:val="007B52C5"/>
    <w:rsid w:val="007B5516"/>
    <w:rsid w:val="007B5F00"/>
    <w:rsid w:val="007B658D"/>
    <w:rsid w:val="007B668D"/>
    <w:rsid w:val="007C022C"/>
    <w:rsid w:val="007C1A43"/>
    <w:rsid w:val="007C1D5A"/>
    <w:rsid w:val="007C2097"/>
    <w:rsid w:val="007C27F7"/>
    <w:rsid w:val="007C2D5D"/>
    <w:rsid w:val="007C2F77"/>
    <w:rsid w:val="007C385E"/>
    <w:rsid w:val="007C4487"/>
    <w:rsid w:val="007C46FF"/>
    <w:rsid w:val="007C4940"/>
    <w:rsid w:val="007C4BBE"/>
    <w:rsid w:val="007C7AD0"/>
    <w:rsid w:val="007D08C1"/>
    <w:rsid w:val="007D0B66"/>
    <w:rsid w:val="007D13EA"/>
    <w:rsid w:val="007D1B4F"/>
    <w:rsid w:val="007D2869"/>
    <w:rsid w:val="007D2924"/>
    <w:rsid w:val="007D2E8F"/>
    <w:rsid w:val="007D3829"/>
    <w:rsid w:val="007D3CE3"/>
    <w:rsid w:val="007D3D0C"/>
    <w:rsid w:val="007D4E29"/>
    <w:rsid w:val="007D57FE"/>
    <w:rsid w:val="007D5863"/>
    <w:rsid w:val="007D5C66"/>
    <w:rsid w:val="007D5FC2"/>
    <w:rsid w:val="007D62CD"/>
    <w:rsid w:val="007D6A07"/>
    <w:rsid w:val="007D74AD"/>
    <w:rsid w:val="007D78D2"/>
    <w:rsid w:val="007E0154"/>
    <w:rsid w:val="007E0BEC"/>
    <w:rsid w:val="007E1295"/>
    <w:rsid w:val="007E14B6"/>
    <w:rsid w:val="007E171E"/>
    <w:rsid w:val="007E17DF"/>
    <w:rsid w:val="007E2ABA"/>
    <w:rsid w:val="007E330D"/>
    <w:rsid w:val="007E36E1"/>
    <w:rsid w:val="007E56C4"/>
    <w:rsid w:val="007E5DCA"/>
    <w:rsid w:val="007E6B30"/>
    <w:rsid w:val="007E6B55"/>
    <w:rsid w:val="007E6DFA"/>
    <w:rsid w:val="007E6E38"/>
    <w:rsid w:val="007E6FE5"/>
    <w:rsid w:val="007E7C61"/>
    <w:rsid w:val="007F018F"/>
    <w:rsid w:val="007F03FC"/>
    <w:rsid w:val="007F0EAB"/>
    <w:rsid w:val="007F1ACA"/>
    <w:rsid w:val="007F238A"/>
    <w:rsid w:val="007F2E4C"/>
    <w:rsid w:val="007F4013"/>
    <w:rsid w:val="007F43B2"/>
    <w:rsid w:val="008001D9"/>
    <w:rsid w:val="00800450"/>
    <w:rsid w:val="0080197A"/>
    <w:rsid w:val="008025CE"/>
    <w:rsid w:val="00802919"/>
    <w:rsid w:val="00802C76"/>
    <w:rsid w:val="00802E8C"/>
    <w:rsid w:val="0080316C"/>
    <w:rsid w:val="00804070"/>
    <w:rsid w:val="008048CB"/>
    <w:rsid w:val="00806D40"/>
    <w:rsid w:val="0081059B"/>
    <w:rsid w:val="008108FB"/>
    <w:rsid w:val="008111A2"/>
    <w:rsid w:val="00811689"/>
    <w:rsid w:val="00811A9D"/>
    <w:rsid w:val="008120F1"/>
    <w:rsid w:val="00812464"/>
    <w:rsid w:val="00812CA7"/>
    <w:rsid w:val="00813071"/>
    <w:rsid w:val="00813A01"/>
    <w:rsid w:val="00814A53"/>
    <w:rsid w:val="00814BFA"/>
    <w:rsid w:val="00814EF4"/>
    <w:rsid w:val="00815018"/>
    <w:rsid w:val="0081584A"/>
    <w:rsid w:val="00815CA7"/>
    <w:rsid w:val="008165DB"/>
    <w:rsid w:val="00816954"/>
    <w:rsid w:val="00816AC1"/>
    <w:rsid w:val="00817309"/>
    <w:rsid w:val="00817A70"/>
    <w:rsid w:val="00817D48"/>
    <w:rsid w:val="00820702"/>
    <w:rsid w:val="00821074"/>
    <w:rsid w:val="00821376"/>
    <w:rsid w:val="00821A81"/>
    <w:rsid w:val="00822EB5"/>
    <w:rsid w:val="00822ECF"/>
    <w:rsid w:val="0082450B"/>
    <w:rsid w:val="00824748"/>
    <w:rsid w:val="00825BCC"/>
    <w:rsid w:val="00825DC3"/>
    <w:rsid w:val="00826319"/>
    <w:rsid w:val="0082700C"/>
    <w:rsid w:val="008279FA"/>
    <w:rsid w:val="00827A1B"/>
    <w:rsid w:val="008303D7"/>
    <w:rsid w:val="0083081C"/>
    <w:rsid w:val="00830AE2"/>
    <w:rsid w:val="00830C75"/>
    <w:rsid w:val="0083124B"/>
    <w:rsid w:val="008316EE"/>
    <w:rsid w:val="00831CAE"/>
    <w:rsid w:val="00831E6B"/>
    <w:rsid w:val="008320A0"/>
    <w:rsid w:val="00832144"/>
    <w:rsid w:val="008335BC"/>
    <w:rsid w:val="008344DB"/>
    <w:rsid w:val="00834DB3"/>
    <w:rsid w:val="008351ED"/>
    <w:rsid w:val="00835300"/>
    <w:rsid w:val="00835C21"/>
    <w:rsid w:val="0083669A"/>
    <w:rsid w:val="008368F5"/>
    <w:rsid w:val="00836D64"/>
    <w:rsid w:val="00836DBF"/>
    <w:rsid w:val="008371AC"/>
    <w:rsid w:val="00837802"/>
    <w:rsid w:val="00837C8F"/>
    <w:rsid w:val="008407FE"/>
    <w:rsid w:val="00842DE1"/>
    <w:rsid w:val="008433F6"/>
    <w:rsid w:val="00843599"/>
    <w:rsid w:val="00843AC6"/>
    <w:rsid w:val="00843AF3"/>
    <w:rsid w:val="008459BD"/>
    <w:rsid w:val="00846954"/>
    <w:rsid w:val="00846FC2"/>
    <w:rsid w:val="008471DD"/>
    <w:rsid w:val="00847227"/>
    <w:rsid w:val="00847868"/>
    <w:rsid w:val="00847CCC"/>
    <w:rsid w:val="00847FAE"/>
    <w:rsid w:val="00850B03"/>
    <w:rsid w:val="00850EE7"/>
    <w:rsid w:val="008515E7"/>
    <w:rsid w:val="00853346"/>
    <w:rsid w:val="00853633"/>
    <w:rsid w:val="008537A0"/>
    <w:rsid w:val="0085396B"/>
    <w:rsid w:val="008554AF"/>
    <w:rsid w:val="008559CC"/>
    <w:rsid w:val="00855E08"/>
    <w:rsid w:val="00856395"/>
    <w:rsid w:val="00856632"/>
    <w:rsid w:val="00856B2D"/>
    <w:rsid w:val="00856F69"/>
    <w:rsid w:val="00857662"/>
    <w:rsid w:val="008576EA"/>
    <w:rsid w:val="008600CE"/>
    <w:rsid w:val="008606CC"/>
    <w:rsid w:val="008619F5"/>
    <w:rsid w:val="00861F86"/>
    <w:rsid w:val="00862275"/>
    <w:rsid w:val="008625D1"/>
    <w:rsid w:val="008626E7"/>
    <w:rsid w:val="00863416"/>
    <w:rsid w:val="00863F45"/>
    <w:rsid w:val="00863FFB"/>
    <w:rsid w:val="008642D5"/>
    <w:rsid w:val="0086510D"/>
    <w:rsid w:val="00865E60"/>
    <w:rsid w:val="00867071"/>
    <w:rsid w:val="00867E61"/>
    <w:rsid w:val="00870187"/>
    <w:rsid w:val="008701CD"/>
    <w:rsid w:val="00870478"/>
    <w:rsid w:val="008707B5"/>
    <w:rsid w:val="0087088E"/>
    <w:rsid w:val="00870EE7"/>
    <w:rsid w:val="0087183B"/>
    <w:rsid w:val="00871AE0"/>
    <w:rsid w:val="00872B51"/>
    <w:rsid w:val="00872CE6"/>
    <w:rsid w:val="00873BA1"/>
    <w:rsid w:val="00873CA8"/>
    <w:rsid w:val="00873D1A"/>
    <w:rsid w:val="0087424B"/>
    <w:rsid w:val="00874437"/>
    <w:rsid w:val="008760B4"/>
    <w:rsid w:val="00876230"/>
    <w:rsid w:val="00876566"/>
    <w:rsid w:val="008767C7"/>
    <w:rsid w:val="00876940"/>
    <w:rsid w:val="00876E52"/>
    <w:rsid w:val="0087705C"/>
    <w:rsid w:val="00880A0B"/>
    <w:rsid w:val="00880D39"/>
    <w:rsid w:val="00880F3C"/>
    <w:rsid w:val="008815AA"/>
    <w:rsid w:val="008815CC"/>
    <w:rsid w:val="00881BEB"/>
    <w:rsid w:val="00881C2C"/>
    <w:rsid w:val="00881EBA"/>
    <w:rsid w:val="00882CB0"/>
    <w:rsid w:val="00883978"/>
    <w:rsid w:val="00883B5B"/>
    <w:rsid w:val="0088547A"/>
    <w:rsid w:val="00885833"/>
    <w:rsid w:val="00885CD1"/>
    <w:rsid w:val="00887CC8"/>
    <w:rsid w:val="00891168"/>
    <w:rsid w:val="00893381"/>
    <w:rsid w:val="00893C43"/>
    <w:rsid w:val="0089469F"/>
    <w:rsid w:val="008946A4"/>
    <w:rsid w:val="00894B5E"/>
    <w:rsid w:val="008952B5"/>
    <w:rsid w:val="00895788"/>
    <w:rsid w:val="00895A50"/>
    <w:rsid w:val="008963BD"/>
    <w:rsid w:val="00897233"/>
    <w:rsid w:val="008975ED"/>
    <w:rsid w:val="008976E7"/>
    <w:rsid w:val="008A0537"/>
    <w:rsid w:val="008A1896"/>
    <w:rsid w:val="008A1CDC"/>
    <w:rsid w:val="008A2639"/>
    <w:rsid w:val="008A26F6"/>
    <w:rsid w:val="008A2D8A"/>
    <w:rsid w:val="008A3540"/>
    <w:rsid w:val="008A3594"/>
    <w:rsid w:val="008A388C"/>
    <w:rsid w:val="008A3C7F"/>
    <w:rsid w:val="008A3CBA"/>
    <w:rsid w:val="008A49CE"/>
    <w:rsid w:val="008A567D"/>
    <w:rsid w:val="008A5774"/>
    <w:rsid w:val="008A5A74"/>
    <w:rsid w:val="008A5D87"/>
    <w:rsid w:val="008A5F5B"/>
    <w:rsid w:val="008A6107"/>
    <w:rsid w:val="008B0863"/>
    <w:rsid w:val="008B0C28"/>
    <w:rsid w:val="008B11B0"/>
    <w:rsid w:val="008B1AA3"/>
    <w:rsid w:val="008B3A9E"/>
    <w:rsid w:val="008B3EE3"/>
    <w:rsid w:val="008B3F10"/>
    <w:rsid w:val="008B4705"/>
    <w:rsid w:val="008B52E9"/>
    <w:rsid w:val="008B59D0"/>
    <w:rsid w:val="008B7C09"/>
    <w:rsid w:val="008B7D8E"/>
    <w:rsid w:val="008B7DE1"/>
    <w:rsid w:val="008B7F92"/>
    <w:rsid w:val="008C038A"/>
    <w:rsid w:val="008C03B7"/>
    <w:rsid w:val="008C0820"/>
    <w:rsid w:val="008C0846"/>
    <w:rsid w:val="008C0880"/>
    <w:rsid w:val="008C0C34"/>
    <w:rsid w:val="008C1387"/>
    <w:rsid w:val="008C2049"/>
    <w:rsid w:val="008C3352"/>
    <w:rsid w:val="008C361D"/>
    <w:rsid w:val="008C38EC"/>
    <w:rsid w:val="008C48CF"/>
    <w:rsid w:val="008C63BD"/>
    <w:rsid w:val="008C6A8B"/>
    <w:rsid w:val="008C6C52"/>
    <w:rsid w:val="008C6E62"/>
    <w:rsid w:val="008C7D5E"/>
    <w:rsid w:val="008D0378"/>
    <w:rsid w:val="008D03E7"/>
    <w:rsid w:val="008D14BB"/>
    <w:rsid w:val="008D21E3"/>
    <w:rsid w:val="008D270D"/>
    <w:rsid w:val="008D3319"/>
    <w:rsid w:val="008D40C8"/>
    <w:rsid w:val="008D483F"/>
    <w:rsid w:val="008D4BF5"/>
    <w:rsid w:val="008D4D9B"/>
    <w:rsid w:val="008D51FE"/>
    <w:rsid w:val="008D56DC"/>
    <w:rsid w:val="008D6E57"/>
    <w:rsid w:val="008D6EA0"/>
    <w:rsid w:val="008D733C"/>
    <w:rsid w:val="008D7CB8"/>
    <w:rsid w:val="008E0214"/>
    <w:rsid w:val="008E02CD"/>
    <w:rsid w:val="008E2679"/>
    <w:rsid w:val="008E2C1A"/>
    <w:rsid w:val="008E2C33"/>
    <w:rsid w:val="008E40BD"/>
    <w:rsid w:val="008E4933"/>
    <w:rsid w:val="008E4F14"/>
    <w:rsid w:val="008E511C"/>
    <w:rsid w:val="008E5C5C"/>
    <w:rsid w:val="008E643D"/>
    <w:rsid w:val="008E674E"/>
    <w:rsid w:val="008E6771"/>
    <w:rsid w:val="008E6A52"/>
    <w:rsid w:val="008E6DA9"/>
    <w:rsid w:val="008F0F9E"/>
    <w:rsid w:val="008F1F33"/>
    <w:rsid w:val="008F2BFB"/>
    <w:rsid w:val="008F3316"/>
    <w:rsid w:val="008F36DC"/>
    <w:rsid w:val="008F384F"/>
    <w:rsid w:val="008F4961"/>
    <w:rsid w:val="008F499A"/>
    <w:rsid w:val="008F545D"/>
    <w:rsid w:val="008F6605"/>
    <w:rsid w:val="008F686C"/>
    <w:rsid w:val="008F781E"/>
    <w:rsid w:val="008F7B51"/>
    <w:rsid w:val="009009EF"/>
    <w:rsid w:val="00900EFB"/>
    <w:rsid w:val="0090129D"/>
    <w:rsid w:val="00901301"/>
    <w:rsid w:val="009025D4"/>
    <w:rsid w:val="009028FD"/>
    <w:rsid w:val="0090340F"/>
    <w:rsid w:val="00904FC1"/>
    <w:rsid w:val="00905110"/>
    <w:rsid w:val="00905BE8"/>
    <w:rsid w:val="00906494"/>
    <w:rsid w:val="00906A63"/>
    <w:rsid w:val="0090738F"/>
    <w:rsid w:val="009075F1"/>
    <w:rsid w:val="0090796A"/>
    <w:rsid w:val="00907E40"/>
    <w:rsid w:val="00907ED9"/>
    <w:rsid w:val="0091019F"/>
    <w:rsid w:val="00910261"/>
    <w:rsid w:val="009110F9"/>
    <w:rsid w:val="00912DC4"/>
    <w:rsid w:val="00912F84"/>
    <w:rsid w:val="009132B1"/>
    <w:rsid w:val="00913395"/>
    <w:rsid w:val="009137CD"/>
    <w:rsid w:val="00913BD8"/>
    <w:rsid w:val="00914CF9"/>
    <w:rsid w:val="009154B6"/>
    <w:rsid w:val="00915C71"/>
    <w:rsid w:val="00916190"/>
    <w:rsid w:val="00916237"/>
    <w:rsid w:val="00916D0C"/>
    <w:rsid w:val="00917E3A"/>
    <w:rsid w:val="009200FD"/>
    <w:rsid w:val="009205E1"/>
    <w:rsid w:val="009207E8"/>
    <w:rsid w:val="009209A0"/>
    <w:rsid w:val="00921902"/>
    <w:rsid w:val="00921CCE"/>
    <w:rsid w:val="0092303A"/>
    <w:rsid w:val="009230BE"/>
    <w:rsid w:val="009239CC"/>
    <w:rsid w:val="00923F80"/>
    <w:rsid w:val="00924A82"/>
    <w:rsid w:val="00924D0F"/>
    <w:rsid w:val="0092524E"/>
    <w:rsid w:val="00925351"/>
    <w:rsid w:val="00926654"/>
    <w:rsid w:val="0093012E"/>
    <w:rsid w:val="00930B50"/>
    <w:rsid w:val="00932283"/>
    <w:rsid w:val="00932E7B"/>
    <w:rsid w:val="00932F0F"/>
    <w:rsid w:val="009336B2"/>
    <w:rsid w:val="009336D9"/>
    <w:rsid w:val="00933A43"/>
    <w:rsid w:val="00933B65"/>
    <w:rsid w:val="00933CC3"/>
    <w:rsid w:val="009341B4"/>
    <w:rsid w:val="009343E8"/>
    <w:rsid w:val="0093449E"/>
    <w:rsid w:val="00935317"/>
    <w:rsid w:val="0093544F"/>
    <w:rsid w:val="009354B3"/>
    <w:rsid w:val="00936325"/>
    <w:rsid w:val="00936336"/>
    <w:rsid w:val="00936769"/>
    <w:rsid w:val="00936AE9"/>
    <w:rsid w:val="0093714A"/>
    <w:rsid w:val="009373BE"/>
    <w:rsid w:val="009377B2"/>
    <w:rsid w:val="00937985"/>
    <w:rsid w:val="0094010D"/>
    <w:rsid w:val="00940512"/>
    <w:rsid w:val="00941295"/>
    <w:rsid w:val="00941542"/>
    <w:rsid w:val="00941E8D"/>
    <w:rsid w:val="009422C1"/>
    <w:rsid w:val="009427FE"/>
    <w:rsid w:val="00942C77"/>
    <w:rsid w:val="009432C5"/>
    <w:rsid w:val="00943381"/>
    <w:rsid w:val="009446C6"/>
    <w:rsid w:val="009447F0"/>
    <w:rsid w:val="00944B12"/>
    <w:rsid w:val="00944B4F"/>
    <w:rsid w:val="00945034"/>
    <w:rsid w:val="009450F9"/>
    <w:rsid w:val="0094596E"/>
    <w:rsid w:val="0094602A"/>
    <w:rsid w:val="0094656F"/>
    <w:rsid w:val="00946643"/>
    <w:rsid w:val="009474A3"/>
    <w:rsid w:val="00947B7E"/>
    <w:rsid w:val="00947E63"/>
    <w:rsid w:val="00950040"/>
    <w:rsid w:val="0095034F"/>
    <w:rsid w:val="009507F1"/>
    <w:rsid w:val="00950EBF"/>
    <w:rsid w:val="00951E97"/>
    <w:rsid w:val="0095330A"/>
    <w:rsid w:val="0095371A"/>
    <w:rsid w:val="00953A2D"/>
    <w:rsid w:val="00953AD7"/>
    <w:rsid w:val="00953E48"/>
    <w:rsid w:val="009540C8"/>
    <w:rsid w:val="00955D34"/>
    <w:rsid w:val="0095661F"/>
    <w:rsid w:val="0095663D"/>
    <w:rsid w:val="00957218"/>
    <w:rsid w:val="009576D8"/>
    <w:rsid w:val="0096061E"/>
    <w:rsid w:val="00960A8D"/>
    <w:rsid w:val="00960B51"/>
    <w:rsid w:val="00960D0F"/>
    <w:rsid w:val="00960EEB"/>
    <w:rsid w:val="00961849"/>
    <w:rsid w:val="00961ECA"/>
    <w:rsid w:val="00962C76"/>
    <w:rsid w:val="00962DC9"/>
    <w:rsid w:val="0096336A"/>
    <w:rsid w:val="009637D0"/>
    <w:rsid w:val="00963B58"/>
    <w:rsid w:val="00964183"/>
    <w:rsid w:val="00964267"/>
    <w:rsid w:val="00964C8B"/>
    <w:rsid w:val="009653EB"/>
    <w:rsid w:val="00965676"/>
    <w:rsid w:val="00965C47"/>
    <w:rsid w:val="00966E60"/>
    <w:rsid w:val="00967552"/>
    <w:rsid w:val="0096779D"/>
    <w:rsid w:val="00967EC6"/>
    <w:rsid w:val="009724D7"/>
    <w:rsid w:val="009729C0"/>
    <w:rsid w:val="009731F6"/>
    <w:rsid w:val="00973250"/>
    <w:rsid w:val="00973DE7"/>
    <w:rsid w:val="00973E98"/>
    <w:rsid w:val="009748F2"/>
    <w:rsid w:val="009748F7"/>
    <w:rsid w:val="00974BAF"/>
    <w:rsid w:val="00974FB2"/>
    <w:rsid w:val="00975541"/>
    <w:rsid w:val="0097577C"/>
    <w:rsid w:val="00975A93"/>
    <w:rsid w:val="00975E51"/>
    <w:rsid w:val="0097601B"/>
    <w:rsid w:val="00976167"/>
    <w:rsid w:val="00977243"/>
    <w:rsid w:val="00977588"/>
    <w:rsid w:val="009777D9"/>
    <w:rsid w:val="00980358"/>
    <w:rsid w:val="00980680"/>
    <w:rsid w:val="00980FD3"/>
    <w:rsid w:val="009811CE"/>
    <w:rsid w:val="00981DBC"/>
    <w:rsid w:val="0098229C"/>
    <w:rsid w:val="00983193"/>
    <w:rsid w:val="00983BC2"/>
    <w:rsid w:val="009840C3"/>
    <w:rsid w:val="009842F3"/>
    <w:rsid w:val="00984489"/>
    <w:rsid w:val="009852B6"/>
    <w:rsid w:val="00985349"/>
    <w:rsid w:val="0098593F"/>
    <w:rsid w:val="00985971"/>
    <w:rsid w:val="00985D43"/>
    <w:rsid w:val="00985E60"/>
    <w:rsid w:val="00986344"/>
    <w:rsid w:val="0098642D"/>
    <w:rsid w:val="0098643B"/>
    <w:rsid w:val="00987251"/>
    <w:rsid w:val="009874A0"/>
    <w:rsid w:val="00987A5B"/>
    <w:rsid w:val="00990F31"/>
    <w:rsid w:val="00991001"/>
    <w:rsid w:val="00991694"/>
    <w:rsid w:val="009919D1"/>
    <w:rsid w:val="00991B5F"/>
    <w:rsid w:val="00991B88"/>
    <w:rsid w:val="00991B95"/>
    <w:rsid w:val="00992E49"/>
    <w:rsid w:val="00993101"/>
    <w:rsid w:val="00993326"/>
    <w:rsid w:val="009933DE"/>
    <w:rsid w:val="00993774"/>
    <w:rsid w:val="00993DD3"/>
    <w:rsid w:val="00993F4D"/>
    <w:rsid w:val="00993FCA"/>
    <w:rsid w:val="009947DE"/>
    <w:rsid w:val="00994E47"/>
    <w:rsid w:val="00994E79"/>
    <w:rsid w:val="00994F18"/>
    <w:rsid w:val="009950A3"/>
    <w:rsid w:val="00995706"/>
    <w:rsid w:val="00995755"/>
    <w:rsid w:val="00995A45"/>
    <w:rsid w:val="00995B64"/>
    <w:rsid w:val="009966F1"/>
    <w:rsid w:val="009968A6"/>
    <w:rsid w:val="009968B3"/>
    <w:rsid w:val="009973CC"/>
    <w:rsid w:val="009A0605"/>
    <w:rsid w:val="009A2081"/>
    <w:rsid w:val="009A20A2"/>
    <w:rsid w:val="009A2195"/>
    <w:rsid w:val="009A36CE"/>
    <w:rsid w:val="009A3B78"/>
    <w:rsid w:val="009A3D7C"/>
    <w:rsid w:val="009A4230"/>
    <w:rsid w:val="009A487F"/>
    <w:rsid w:val="009A5261"/>
    <w:rsid w:val="009A5750"/>
    <w:rsid w:val="009A579D"/>
    <w:rsid w:val="009A5DA2"/>
    <w:rsid w:val="009A616C"/>
    <w:rsid w:val="009A63DD"/>
    <w:rsid w:val="009A678D"/>
    <w:rsid w:val="009A75D5"/>
    <w:rsid w:val="009A785B"/>
    <w:rsid w:val="009B0260"/>
    <w:rsid w:val="009B0A01"/>
    <w:rsid w:val="009B0CC1"/>
    <w:rsid w:val="009B133C"/>
    <w:rsid w:val="009B17F6"/>
    <w:rsid w:val="009B2BBC"/>
    <w:rsid w:val="009B326B"/>
    <w:rsid w:val="009B3A64"/>
    <w:rsid w:val="009B3CB8"/>
    <w:rsid w:val="009B40BD"/>
    <w:rsid w:val="009B4CA6"/>
    <w:rsid w:val="009B4F61"/>
    <w:rsid w:val="009B53B7"/>
    <w:rsid w:val="009B546B"/>
    <w:rsid w:val="009B5730"/>
    <w:rsid w:val="009B58B3"/>
    <w:rsid w:val="009B5A5B"/>
    <w:rsid w:val="009B5D77"/>
    <w:rsid w:val="009B5F29"/>
    <w:rsid w:val="009B63B4"/>
    <w:rsid w:val="009B6DEC"/>
    <w:rsid w:val="009B6E5B"/>
    <w:rsid w:val="009B74B3"/>
    <w:rsid w:val="009B76A7"/>
    <w:rsid w:val="009C0062"/>
    <w:rsid w:val="009C113D"/>
    <w:rsid w:val="009C2229"/>
    <w:rsid w:val="009C28C4"/>
    <w:rsid w:val="009C2B14"/>
    <w:rsid w:val="009C3366"/>
    <w:rsid w:val="009C3533"/>
    <w:rsid w:val="009C3C29"/>
    <w:rsid w:val="009C3EAF"/>
    <w:rsid w:val="009C42C8"/>
    <w:rsid w:val="009C44A8"/>
    <w:rsid w:val="009C4CE9"/>
    <w:rsid w:val="009C4D0A"/>
    <w:rsid w:val="009C4E86"/>
    <w:rsid w:val="009C5325"/>
    <w:rsid w:val="009C5AA9"/>
    <w:rsid w:val="009C6030"/>
    <w:rsid w:val="009C636E"/>
    <w:rsid w:val="009C6E1A"/>
    <w:rsid w:val="009C6EA7"/>
    <w:rsid w:val="009C71CB"/>
    <w:rsid w:val="009C71DE"/>
    <w:rsid w:val="009C7A00"/>
    <w:rsid w:val="009C7B37"/>
    <w:rsid w:val="009D003B"/>
    <w:rsid w:val="009D02C4"/>
    <w:rsid w:val="009D1408"/>
    <w:rsid w:val="009D1BB3"/>
    <w:rsid w:val="009D2BF7"/>
    <w:rsid w:val="009D481A"/>
    <w:rsid w:val="009D4D36"/>
    <w:rsid w:val="009D6173"/>
    <w:rsid w:val="009D62F8"/>
    <w:rsid w:val="009D63A8"/>
    <w:rsid w:val="009D63E3"/>
    <w:rsid w:val="009D6452"/>
    <w:rsid w:val="009D6DE0"/>
    <w:rsid w:val="009D6FA7"/>
    <w:rsid w:val="009D722B"/>
    <w:rsid w:val="009D736E"/>
    <w:rsid w:val="009D7622"/>
    <w:rsid w:val="009D7AEA"/>
    <w:rsid w:val="009D7E87"/>
    <w:rsid w:val="009D7F1A"/>
    <w:rsid w:val="009E001C"/>
    <w:rsid w:val="009E0786"/>
    <w:rsid w:val="009E0E15"/>
    <w:rsid w:val="009E152A"/>
    <w:rsid w:val="009E2773"/>
    <w:rsid w:val="009E2BF6"/>
    <w:rsid w:val="009E2E05"/>
    <w:rsid w:val="009E2EF4"/>
    <w:rsid w:val="009E3297"/>
    <w:rsid w:val="009E3A26"/>
    <w:rsid w:val="009E3B71"/>
    <w:rsid w:val="009E43AC"/>
    <w:rsid w:val="009E472A"/>
    <w:rsid w:val="009E4934"/>
    <w:rsid w:val="009E4C80"/>
    <w:rsid w:val="009E5013"/>
    <w:rsid w:val="009E54C6"/>
    <w:rsid w:val="009E66E6"/>
    <w:rsid w:val="009E68E8"/>
    <w:rsid w:val="009E6951"/>
    <w:rsid w:val="009E6C77"/>
    <w:rsid w:val="009E6C91"/>
    <w:rsid w:val="009E7437"/>
    <w:rsid w:val="009F038F"/>
    <w:rsid w:val="009F193C"/>
    <w:rsid w:val="009F195C"/>
    <w:rsid w:val="009F2029"/>
    <w:rsid w:val="009F362A"/>
    <w:rsid w:val="009F4EA6"/>
    <w:rsid w:val="009F522F"/>
    <w:rsid w:val="009F58D6"/>
    <w:rsid w:val="009F5C5E"/>
    <w:rsid w:val="009F65D6"/>
    <w:rsid w:val="009F7342"/>
    <w:rsid w:val="009F734F"/>
    <w:rsid w:val="009F79D3"/>
    <w:rsid w:val="00A000F8"/>
    <w:rsid w:val="00A0032E"/>
    <w:rsid w:val="00A004EC"/>
    <w:rsid w:val="00A005A4"/>
    <w:rsid w:val="00A016C3"/>
    <w:rsid w:val="00A01750"/>
    <w:rsid w:val="00A01CDE"/>
    <w:rsid w:val="00A0220D"/>
    <w:rsid w:val="00A0231B"/>
    <w:rsid w:val="00A02511"/>
    <w:rsid w:val="00A027CF"/>
    <w:rsid w:val="00A02EC6"/>
    <w:rsid w:val="00A037EE"/>
    <w:rsid w:val="00A03BFA"/>
    <w:rsid w:val="00A05CDE"/>
    <w:rsid w:val="00A065E3"/>
    <w:rsid w:val="00A06D58"/>
    <w:rsid w:val="00A07031"/>
    <w:rsid w:val="00A073FE"/>
    <w:rsid w:val="00A079BC"/>
    <w:rsid w:val="00A1017B"/>
    <w:rsid w:val="00A106AD"/>
    <w:rsid w:val="00A10925"/>
    <w:rsid w:val="00A114CC"/>
    <w:rsid w:val="00A12415"/>
    <w:rsid w:val="00A12F18"/>
    <w:rsid w:val="00A1370D"/>
    <w:rsid w:val="00A13EBB"/>
    <w:rsid w:val="00A14ACE"/>
    <w:rsid w:val="00A15612"/>
    <w:rsid w:val="00A15952"/>
    <w:rsid w:val="00A159E9"/>
    <w:rsid w:val="00A15C21"/>
    <w:rsid w:val="00A1637E"/>
    <w:rsid w:val="00A1680E"/>
    <w:rsid w:val="00A1689D"/>
    <w:rsid w:val="00A174E8"/>
    <w:rsid w:val="00A2020A"/>
    <w:rsid w:val="00A2022B"/>
    <w:rsid w:val="00A20293"/>
    <w:rsid w:val="00A20F5C"/>
    <w:rsid w:val="00A2133A"/>
    <w:rsid w:val="00A2135E"/>
    <w:rsid w:val="00A239B5"/>
    <w:rsid w:val="00A246B6"/>
    <w:rsid w:val="00A2488B"/>
    <w:rsid w:val="00A27215"/>
    <w:rsid w:val="00A27EB4"/>
    <w:rsid w:val="00A302B9"/>
    <w:rsid w:val="00A30360"/>
    <w:rsid w:val="00A31B80"/>
    <w:rsid w:val="00A31E12"/>
    <w:rsid w:val="00A327BE"/>
    <w:rsid w:val="00A327F5"/>
    <w:rsid w:val="00A32AD7"/>
    <w:rsid w:val="00A32CBF"/>
    <w:rsid w:val="00A335C5"/>
    <w:rsid w:val="00A335D1"/>
    <w:rsid w:val="00A33FF6"/>
    <w:rsid w:val="00A34068"/>
    <w:rsid w:val="00A34611"/>
    <w:rsid w:val="00A404ED"/>
    <w:rsid w:val="00A40935"/>
    <w:rsid w:val="00A40FFB"/>
    <w:rsid w:val="00A41399"/>
    <w:rsid w:val="00A413EE"/>
    <w:rsid w:val="00A427D4"/>
    <w:rsid w:val="00A4287C"/>
    <w:rsid w:val="00A42D3B"/>
    <w:rsid w:val="00A43B95"/>
    <w:rsid w:val="00A442A9"/>
    <w:rsid w:val="00A4481E"/>
    <w:rsid w:val="00A448A3"/>
    <w:rsid w:val="00A44A4E"/>
    <w:rsid w:val="00A44AD9"/>
    <w:rsid w:val="00A463CD"/>
    <w:rsid w:val="00A465C3"/>
    <w:rsid w:val="00A46CEE"/>
    <w:rsid w:val="00A473C7"/>
    <w:rsid w:val="00A474FA"/>
    <w:rsid w:val="00A47E62"/>
    <w:rsid w:val="00A47E70"/>
    <w:rsid w:val="00A50868"/>
    <w:rsid w:val="00A5153D"/>
    <w:rsid w:val="00A51F8A"/>
    <w:rsid w:val="00A526E7"/>
    <w:rsid w:val="00A5289A"/>
    <w:rsid w:val="00A52F06"/>
    <w:rsid w:val="00A53A32"/>
    <w:rsid w:val="00A53A74"/>
    <w:rsid w:val="00A53AED"/>
    <w:rsid w:val="00A53C62"/>
    <w:rsid w:val="00A53C74"/>
    <w:rsid w:val="00A546ED"/>
    <w:rsid w:val="00A55437"/>
    <w:rsid w:val="00A559E5"/>
    <w:rsid w:val="00A566E5"/>
    <w:rsid w:val="00A56FF6"/>
    <w:rsid w:val="00A5750C"/>
    <w:rsid w:val="00A5782C"/>
    <w:rsid w:val="00A57D88"/>
    <w:rsid w:val="00A613A8"/>
    <w:rsid w:val="00A61A00"/>
    <w:rsid w:val="00A61CBF"/>
    <w:rsid w:val="00A61E5A"/>
    <w:rsid w:val="00A61F2A"/>
    <w:rsid w:val="00A62E56"/>
    <w:rsid w:val="00A63231"/>
    <w:rsid w:val="00A638EC"/>
    <w:rsid w:val="00A64B8D"/>
    <w:rsid w:val="00A64D9A"/>
    <w:rsid w:val="00A64DE0"/>
    <w:rsid w:val="00A6508E"/>
    <w:rsid w:val="00A6644E"/>
    <w:rsid w:val="00A665F4"/>
    <w:rsid w:val="00A66F59"/>
    <w:rsid w:val="00A6765F"/>
    <w:rsid w:val="00A70251"/>
    <w:rsid w:val="00A70AD7"/>
    <w:rsid w:val="00A70DFF"/>
    <w:rsid w:val="00A716C7"/>
    <w:rsid w:val="00A719DC"/>
    <w:rsid w:val="00A7204C"/>
    <w:rsid w:val="00A72937"/>
    <w:rsid w:val="00A72A07"/>
    <w:rsid w:val="00A72B11"/>
    <w:rsid w:val="00A7305F"/>
    <w:rsid w:val="00A7323B"/>
    <w:rsid w:val="00A73759"/>
    <w:rsid w:val="00A74BD1"/>
    <w:rsid w:val="00A74C22"/>
    <w:rsid w:val="00A75DDF"/>
    <w:rsid w:val="00A7671C"/>
    <w:rsid w:val="00A76EF9"/>
    <w:rsid w:val="00A771E5"/>
    <w:rsid w:val="00A77895"/>
    <w:rsid w:val="00A77C9E"/>
    <w:rsid w:val="00A801E2"/>
    <w:rsid w:val="00A80687"/>
    <w:rsid w:val="00A839B6"/>
    <w:rsid w:val="00A83B78"/>
    <w:rsid w:val="00A83BD6"/>
    <w:rsid w:val="00A84AE9"/>
    <w:rsid w:val="00A84E78"/>
    <w:rsid w:val="00A85620"/>
    <w:rsid w:val="00A85C5F"/>
    <w:rsid w:val="00A8621F"/>
    <w:rsid w:val="00A8676D"/>
    <w:rsid w:val="00A86A6C"/>
    <w:rsid w:val="00A87012"/>
    <w:rsid w:val="00A87930"/>
    <w:rsid w:val="00A87EB0"/>
    <w:rsid w:val="00A87F7A"/>
    <w:rsid w:val="00A90528"/>
    <w:rsid w:val="00A9101A"/>
    <w:rsid w:val="00A920D7"/>
    <w:rsid w:val="00A92781"/>
    <w:rsid w:val="00A934E2"/>
    <w:rsid w:val="00A944B0"/>
    <w:rsid w:val="00A945F7"/>
    <w:rsid w:val="00A95222"/>
    <w:rsid w:val="00A952A6"/>
    <w:rsid w:val="00A952CF"/>
    <w:rsid w:val="00A9561D"/>
    <w:rsid w:val="00A968D5"/>
    <w:rsid w:val="00A971D8"/>
    <w:rsid w:val="00A978A4"/>
    <w:rsid w:val="00AA0CCD"/>
    <w:rsid w:val="00AA1275"/>
    <w:rsid w:val="00AA225C"/>
    <w:rsid w:val="00AA23EB"/>
    <w:rsid w:val="00AA27E2"/>
    <w:rsid w:val="00AA284B"/>
    <w:rsid w:val="00AA2D70"/>
    <w:rsid w:val="00AA3027"/>
    <w:rsid w:val="00AA3072"/>
    <w:rsid w:val="00AA3274"/>
    <w:rsid w:val="00AA35B5"/>
    <w:rsid w:val="00AA3AA0"/>
    <w:rsid w:val="00AA41AA"/>
    <w:rsid w:val="00AA47EB"/>
    <w:rsid w:val="00AA4C0E"/>
    <w:rsid w:val="00AA50E8"/>
    <w:rsid w:val="00AA6116"/>
    <w:rsid w:val="00AA64CD"/>
    <w:rsid w:val="00AA6A3D"/>
    <w:rsid w:val="00AA7FA9"/>
    <w:rsid w:val="00AB0763"/>
    <w:rsid w:val="00AB0B93"/>
    <w:rsid w:val="00AB16C7"/>
    <w:rsid w:val="00AB182E"/>
    <w:rsid w:val="00AB1854"/>
    <w:rsid w:val="00AB194E"/>
    <w:rsid w:val="00AB1C4B"/>
    <w:rsid w:val="00AB3378"/>
    <w:rsid w:val="00AB33E6"/>
    <w:rsid w:val="00AB33F8"/>
    <w:rsid w:val="00AB340D"/>
    <w:rsid w:val="00AB379C"/>
    <w:rsid w:val="00AB3923"/>
    <w:rsid w:val="00AB40C8"/>
    <w:rsid w:val="00AB4558"/>
    <w:rsid w:val="00AB471D"/>
    <w:rsid w:val="00AB47F9"/>
    <w:rsid w:val="00AB50CE"/>
    <w:rsid w:val="00AB6B9C"/>
    <w:rsid w:val="00AC03B1"/>
    <w:rsid w:val="00AC0AF5"/>
    <w:rsid w:val="00AC1046"/>
    <w:rsid w:val="00AC3734"/>
    <w:rsid w:val="00AC3AB5"/>
    <w:rsid w:val="00AC416D"/>
    <w:rsid w:val="00AC4FFB"/>
    <w:rsid w:val="00AC5423"/>
    <w:rsid w:val="00AC59CF"/>
    <w:rsid w:val="00AC5CB8"/>
    <w:rsid w:val="00AC60EF"/>
    <w:rsid w:val="00AC69F5"/>
    <w:rsid w:val="00AC6BD0"/>
    <w:rsid w:val="00AC760B"/>
    <w:rsid w:val="00AC7EEE"/>
    <w:rsid w:val="00AD047F"/>
    <w:rsid w:val="00AD07A8"/>
    <w:rsid w:val="00AD1818"/>
    <w:rsid w:val="00AD1ACB"/>
    <w:rsid w:val="00AD1CD8"/>
    <w:rsid w:val="00AD21CB"/>
    <w:rsid w:val="00AD25DD"/>
    <w:rsid w:val="00AD40A5"/>
    <w:rsid w:val="00AD43BA"/>
    <w:rsid w:val="00AD4D00"/>
    <w:rsid w:val="00AD4D50"/>
    <w:rsid w:val="00AD4FBD"/>
    <w:rsid w:val="00AD50C5"/>
    <w:rsid w:val="00AD51B7"/>
    <w:rsid w:val="00AD5608"/>
    <w:rsid w:val="00AD5A8E"/>
    <w:rsid w:val="00AD603E"/>
    <w:rsid w:val="00AD6306"/>
    <w:rsid w:val="00AD6451"/>
    <w:rsid w:val="00AD6C03"/>
    <w:rsid w:val="00AD7BAE"/>
    <w:rsid w:val="00AE083B"/>
    <w:rsid w:val="00AE17BC"/>
    <w:rsid w:val="00AE1861"/>
    <w:rsid w:val="00AE1F69"/>
    <w:rsid w:val="00AE286E"/>
    <w:rsid w:val="00AE3F13"/>
    <w:rsid w:val="00AE4E44"/>
    <w:rsid w:val="00AE51BA"/>
    <w:rsid w:val="00AE703D"/>
    <w:rsid w:val="00AE763A"/>
    <w:rsid w:val="00AE7807"/>
    <w:rsid w:val="00AE7EA0"/>
    <w:rsid w:val="00AF0205"/>
    <w:rsid w:val="00AF0EDA"/>
    <w:rsid w:val="00AF1657"/>
    <w:rsid w:val="00AF1708"/>
    <w:rsid w:val="00AF1838"/>
    <w:rsid w:val="00AF1C8C"/>
    <w:rsid w:val="00AF2C30"/>
    <w:rsid w:val="00AF3F41"/>
    <w:rsid w:val="00AF4B13"/>
    <w:rsid w:val="00AF4DFE"/>
    <w:rsid w:val="00AF5717"/>
    <w:rsid w:val="00AF5868"/>
    <w:rsid w:val="00AF6468"/>
    <w:rsid w:val="00AF7399"/>
    <w:rsid w:val="00AF7ED2"/>
    <w:rsid w:val="00B0025C"/>
    <w:rsid w:val="00B01B1F"/>
    <w:rsid w:val="00B02D98"/>
    <w:rsid w:val="00B033E6"/>
    <w:rsid w:val="00B03567"/>
    <w:rsid w:val="00B035CD"/>
    <w:rsid w:val="00B037FD"/>
    <w:rsid w:val="00B03C53"/>
    <w:rsid w:val="00B03E75"/>
    <w:rsid w:val="00B053A2"/>
    <w:rsid w:val="00B05515"/>
    <w:rsid w:val="00B066C8"/>
    <w:rsid w:val="00B06893"/>
    <w:rsid w:val="00B06A59"/>
    <w:rsid w:val="00B06A7F"/>
    <w:rsid w:val="00B06E48"/>
    <w:rsid w:val="00B076C1"/>
    <w:rsid w:val="00B07B1C"/>
    <w:rsid w:val="00B101C2"/>
    <w:rsid w:val="00B101E7"/>
    <w:rsid w:val="00B12144"/>
    <w:rsid w:val="00B122B6"/>
    <w:rsid w:val="00B12463"/>
    <w:rsid w:val="00B124E5"/>
    <w:rsid w:val="00B1270F"/>
    <w:rsid w:val="00B12F2D"/>
    <w:rsid w:val="00B13692"/>
    <w:rsid w:val="00B1427E"/>
    <w:rsid w:val="00B1447B"/>
    <w:rsid w:val="00B158D4"/>
    <w:rsid w:val="00B15DDC"/>
    <w:rsid w:val="00B15EE9"/>
    <w:rsid w:val="00B21181"/>
    <w:rsid w:val="00B21324"/>
    <w:rsid w:val="00B21821"/>
    <w:rsid w:val="00B21C0B"/>
    <w:rsid w:val="00B2212F"/>
    <w:rsid w:val="00B221F2"/>
    <w:rsid w:val="00B22527"/>
    <w:rsid w:val="00B2266A"/>
    <w:rsid w:val="00B231CD"/>
    <w:rsid w:val="00B232C2"/>
    <w:rsid w:val="00B24994"/>
    <w:rsid w:val="00B24CEF"/>
    <w:rsid w:val="00B250AE"/>
    <w:rsid w:val="00B258BB"/>
    <w:rsid w:val="00B25D8C"/>
    <w:rsid w:val="00B260B1"/>
    <w:rsid w:val="00B26720"/>
    <w:rsid w:val="00B2690B"/>
    <w:rsid w:val="00B27756"/>
    <w:rsid w:val="00B27AAC"/>
    <w:rsid w:val="00B27ADB"/>
    <w:rsid w:val="00B30D8E"/>
    <w:rsid w:val="00B30F5B"/>
    <w:rsid w:val="00B313D7"/>
    <w:rsid w:val="00B318CC"/>
    <w:rsid w:val="00B32172"/>
    <w:rsid w:val="00B32AEE"/>
    <w:rsid w:val="00B33BAC"/>
    <w:rsid w:val="00B33D55"/>
    <w:rsid w:val="00B34195"/>
    <w:rsid w:val="00B3451D"/>
    <w:rsid w:val="00B347AB"/>
    <w:rsid w:val="00B34C80"/>
    <w:rsid w:val="00B34CCB"/>
    <w:rsid w:val="00B3534C"/>
    <w:rsid w:val="00B35364"/>
    <w:rsid w:val="00B35AB1"/>
    <w:rsid w:val="00B35E59"/>
    <w:rsid w:val="00B3655B"/>
    <w:rsid w:val="00B36627"/>
    <w:rsid w:val="00B36C6F"/>
    <w:rsid w:val="00B36E9A"/>
    <w:rsid w:val="00B37702"/>
    <w:rsid w:val="00B40298"/>
    <w:rsid w:val="00B409A3"/>
    <w:rsid w:val="00B40DFE"/>
    <w:rsid w:val="00B41573"/>
    <w:rsid w:val="00B418D5"/>
    <w:rsid w:val="00B42240"/>
    <w:rsid w:val="00B426B0"/>
    <w:rsid w:val="00B42847"/>
    <w:rsid w:val="00B43093"/>
    <w:rsid w:val="00B430C0"/>
    <w:rsid w:val="00B430E8"/>
    <w:rsid w:val="00B4311D"/>
    <w:rsid w:val="00B43833"/>
    <w:rsid w:val="00B44A42"/>
    <w:rsid w:val="00B44CA1"/>
    <w:rsid w:val="00B450AB"/>
    <w:rsid w:val="00B450D2"/>
    <w:rsid w:val="00B45669"/>
    <w:rsid w:val="00B45A87"/>
    <w:rsid w:val="00B464D9"/>
    <w:rsid w:val="00B468A4"/>
    <w:rsid w:val="00B471C2"/>
    <w:rsid w:val="00B50287"/>
    <w:rsid w:val="00B505FB"/>
    <w:rsid w:val="00B50DC7"/>
    <w:rsid w:val="00B51120"/>
    <w:rsid w:val="00B52735"/>
    <w:rsid w:val="00B528FB"/>
    <w:rsid w:val="00B52B6E"/>
    <w:rsid w:val="00B52FCC"/>
    <w:rsid w:val="00B53643"/>
    <w:rsid w:val="00B53939"/>
    <w:rsid w:val="00B53AE2"/>
    <w:rsid w:val="00B553E5"/>
    <w:rsid w:val="00B55C73"/>
    <w:rsid w:val="00B55EFF"/>
    <w:rsid w:val="00B55F4C"/>
    <w:rsid w:val="00B56518"/>
    <w:rsid w:val="00B566DB"/>
    <w:rsid w:val="00B568FC"/>
    <w:rsid w:val="00B61014"/>
    <w:rsid w:val="00B612CA"/>
    <w:rsid w:val="00B61A62"/>
    <w:rsid w:val="00B623FA"/>
    <w:rsid w:val="00B62E97"/>
    <w:rsid w:val="00B63D34"/>
    <w:rsid w:val="00B64234"/>
    <w:rsid w:val="00B647F2"/>
    <w:rsid w:val="00B648D4"/>
    <w:rsid w:val="00B64BB4"/>
    <w:rsid w:val="00B64E66"/>
    <w:rsid w:val="00B664ED"/>
    <w:rsid w:val="00B678E5"/>
    <w:rsid w:val="00B67B97"/>
    <w:rsid w:val="00B7031C"/>
    <w:rsid w:val="00B7032A"/>
    <w:rsid w:val="00B7062F"/>
    <w:rsid w:val="00B70799"/>
    <w:rsid w:val="00B7099C"/>
    <w:rsid w:val="00B709AB"/>
    <w:rsid w:val="00B710D4"/>
    <w:rsid w:val="00B71CF0"/>
    <w:rsid w:val="00B7261B"/>
    <w:rsid w:val="00B72900"/>
    <w:rsid w:val="00B73319"/>
    <w:rsid w:val="00B749AB"/>
    <w:rsid w:val="00B74E9C"/>
    <w:rsid w:val="00B74FEC"/>
    <w:rsid w:val="00B75206"/>
    <w:rsid w:val="00B75749"/>
    <w:rsid w:val="00B761B5"/>
    <w:rsid w:val="00B76BBE"/>
    <w:rsid w:val="00B77725"/>
    <w:rsid w:val="00B80FE3"/>
    <w:rsid w:val="00B810D5"/>
    <w:rsid w:val="00B819CC"/>
    <w:rsid w:val="00B8289C"/>
    <w:rsid w:val="00B82A2D"/>
    <w:rsid w:val="00B82F4F"/>
    <w:rsid w:val="00B83439"/>
    <w:rsid w:val="00B83679"/>
    <w:rsid w:val="00B838AA"/>
    <w:rsid w:val="00B83908"/>
    <w:rsid w:val="00B840A8"/>
    <w:rsid w:val="00B841F1"/>
    <w:rsid w:val="00B851E2"/>
    <w:rsid w:val="00B85212"/>
    <w:rsid w:val="00B872EE"/>
    <w:rsid w:val="00B900EA"/>
    <w:rsid w:val="00B90C04"/>
    <w:rsid w:val="00B91437"/>
    <w:rsid w:val="00B9215C"/>
    <w:rsid w:val="00B92879"/>
    <w:rsid w:val="00B930B6"/>
    <w:rsid w:val="00B93571"/>
    <w:rsid w:val="00B935AA"/>
    <w:rsid w:val="00B9388D"/>
    <w:rsid w:val="00B93C34"/>
    <w:rsid w:val="00B93C83"/>
    <w:rsid w:val="00B94699"/>
    <w:rsid w:val="00B94BF6"/>
    <w:rsid w:val="00B9569C"/>
    <w:rsid w:val="00B95B90"/>
    <w:rsid w:val="00B95BD6"/>
    <w:rsid w:val="00B968C8"/>
    <w:rsid w:val="00B96A34"/>
    <w:rsid w:val="00B96B80"/>
    <w:rsid w:val="00B96C79"/>
    <w:rsid w:val="00B96FFD"/>
    <w:rsid w:val="00BA0432"/>
    <w:rsid w:val="00BA0A9C"/>
    <w:rsid w:val="00BA0B71"/>
    <w:rsid w:val="00BA1AF2"/>
    <w:rsid w:val="00BA2240"/>
    <w:rsid w:val="00BA2772"/>
    <w:rsid w:val="00BA3E8D"/>
    <w:rsid w:val="00BA3EC5"/>
    <w:rsid w:val="00BA43B3"/>
    <w:rsid w:val="00BA4BD2"/>
    <w:rsid w:val="00BA5200"/>
    <w:rsid w:val="00BA5520"/>
    <w:rsid w:val="00BA65A9"/>
    <w:rsid w:val="00BA65E4"/>
    <w:rsid w:val="00BA7191"/>
    <w:rsid w:val="00BA7255"/>
    <w:rsid w:val="00BA77D1"/>
    <w:rsid w:val="00BA7904"/>
    <w:rsid w:val="00BA7D37"/>
    <w:rsid w:val="00BB0030"/>
    <w:rsid w:val="00BB050A"/>
    <w:rsid w:val="00BB0955"/>
    <w:rsid w:val="00BB1274"/>
    <w:rsid w:val="00BB1704"/>
    <w:rsid w:val="00BB1F35"/>
    <w:rsid w:val="00BB22A2"/>
    <w:rsid w:val="00BB33D7"/>
    <w:rsid w:val="00BB3593"/>
    <w:rsid w:val="00BB36D9"/>
    <w:rsid w:val="00BB3E56"/>
    <w:rsid w:val="00BB4287"/>
    <w:rsid w:val="00BB4375"/>
    <w:rsid w:val="00BB585E"/>
    <w:rsid w:val="00BB5DFC"/>
    <w:rsid w:val="00BB5F80"/>
    <w:rsid w:val="00BB6E67"/>
    <w:rsid w:val="00BB78BB"/>
    <w:rsid w:val="00BC037F"/>
    <w:rsid w:val="00BC087C"/>
    <w:rsid w:val="00BC0F69"/>
    <w:rsid w:val="00BC12F1"/>
    <w:rsid w:val="00BC1A53"/>
    <w:rsid w:val="00BC1BA2"/>
    <w:rsid w:val="00BC2784"/>
    <w:rsid w:val="00BC2BDD"/>
    <w:rsid w:val="00BC4B8B"/>
    <w:rsid w:val="00BC4E74"/>
    <w:rsid w:val="00BC4E86"/>
    <w:rsid w:val="00BC5462"/>
    <w:rsid w:val="00BC54F5"/>
    <w:rsid w:val="00BC5522"/>
    <w:rsid w:val="00BC562F"/>
    <w:rsid w:val="00BC677B"/>
    <w:rsid w:val="00BC6E48"/>
    <w:rsid w:val="00BC72E3"/>
    <w:rsid w:val="00BD079B"/>
    <w:rsid w:val="00BD0C33"/>
    <w:rsid w:val="00BD14FA"/>
    <w:rsid w:val="00BD1AB8"/>
    <w:rsid w:val="00BD1FAF"/>
    <w:rsid w:val="00BD2643"/>
    <w:rsid w:val="00BD279D"/>
    <w:rsid w:val="00BD4938"/>
    <w:rsid w:val="00BD5177"/>
    <w:rsid w:val="00BD56E4"/>
    <w:rsid w:val="00BD674B"/>
    <w:rsid w:val="00BD6BB8"/>
    <w:rsid w:val="00BD7346"/>
    <w:rsid w:val="00BD7553"/>
    <w:rsid w:val="00BD7BB5"/>
    <w:rsid w:val="00BD7D4F"/>
    <w:rsid w:val="00BE04E4"/>
    <w:rsid w:val="00BE1CAD"/>
    <w:rsid w:val="00BE25FD"/>
    <w:rsid w:val="00BE2691"/>
    <w:rsid w:val="00BE3913"/>
    <w:rsid w:val="00BE40F3"/>
    <w:rsid w:val="00BE4357"/>
    <w:rsid w:val="00BE4BB4"/>
    <w:rsid w:val="00BE4D3A"/>
    <w:rsid w:val="00BE59EF"/>
    <w:rsid w:val="00BE5A80"/>
    <w:rsid w:val="00BE6CB3"/>
    <w:rsid w:val="00BE6FD8"/>
    <w:rsid w:val="00BE70A1"/>
    <w:rsid w:val="00BE72CE"/>
    <w:rsid w:val="00BF0355"/>
    <w:rsid w:val="00BF073E"/>
    <w:rsid w:val="00BF078B"/>
    <w:rsid w:val="00BF087E"/>
    <w:rsid w:val="00BF0C9F"/>
    <w:rsid w:val="00BF179A"/>
    <w:rsid w:val="00BF223A"/>
    <w:rsid w:val="00BF26C2"/>
    <w:rsid w:val="00BF2852"/>
    <w:rsid w:val="00BF3291"/>
    <w:rsid w:val="00BF378D"/>
    <w:rsid w:val="00BF393A"/>
    <w:rsid w:val="00BF3BD7"/>
    <w:rsid w:val="00BF3F24"/>
    <w:rsid w:val="00BF400D"/>
    <w:rsid w:val="00BF4461"/>
    <w:rsid w:val="00BF4BD0"/>
    <w:rsid w:val="00BF4D32"/>
    <w:rsid w:val="00BF5C11"/>
    <w:rsid w:val="00BF63A3"/>
    <w:rsid w:val="00BF6823"/>
    <w:rsid w:val="00BF6E0F"/>
    <w:rsid w:val="00BF7A57"/>
    <w:rsid w:val="00BF7B0B"/>
    <w:rsid w:val="00BF7ED1"/>
    <w:rsid w:val="00C003F6"/>
    <w:rsid w:val="00C01BF2"/>
    <w:rsid w:val="00C03155"/>
    <w:rsid w:val="00C03223"/>
    <w:rsid w:val="00C03239"/>
    <w:rsid w:val="00C0514B"/>
    <w:rsid w:val="00C056FF"/>
    <w:rsid w:val="00C05955"/>
    <w:rsid w:val="00C059AF"/>
    <w:rsid w:val="00C064D5"/>
    <w:rsid w:val="00C07590"/>
    <w:rsid w:val="00C0774F"/>
    <w:rsid w:val="00C078B7"/>
    <w:rsid w:val="00C07B4D"/>
    <w:rsid w:val="00C11421"/>
    <w:rsid w:val="00C1146A"/>
    <w:rsid w:val="00C1184D"/>
    <w:rsid w:val="00C12B40"/>
    <w:rsid w:val="00C12D7B"/>
    <w:rsid w:val="00C12EA6"/>
    <w:rsid w:val="00C133B2"/>
    <w:rsid w:val="00C13EE0"/>
    <w:rsid w:val="00C14370"/>
    <w:rsid w:val="00C14467"/>
    <w:rsid w:val="00C1508E"/>
    <w:rsid w:val="00C1523E"/>
    <w:rsid w:val="00C1547E"/>
    <w:rsid w:val="00C158BB"/>
    <w:rsid w:val="00C15C58"/>
    <w:rsid w:val="00C16D1C"/>
    <w:rsid w:val="00C16DD6"/>
    <w:rsid w:val="00C177DB"/>
    <w:rsid w:val="00C17AD6"/>
    <w:rsid w:val="00C2202F"/>
    <w:rsid w:val="00C24358"/>
    <w:rsid w:val="00C244F1"/>
    <w:rsid w:val="00C2466C"/>
    <w:rsid w:val="00C24F07"/>
    <w:rsid w:val="00C258D0"/>
    <w:rsid w:val="00C25A1F"/>
    <w:rsid w:val="00C25C99"/>
    <w:rsid w:val="00C25D6B"/>
    <w:rsid w:val="00C25E98"/>
    <w:rsid w:val="00C2652C"/>
    <w:rsid w:val="00C272D9"/>
    <w:rsid w:val="00C27693"/>
    <w:rsid w:val="00C27730"/>
    <w:rsid w:val="00C3061B"/>
    <w:rsid w:val="00C31196"/>
    <w:rsid w:val="00C31518"/>
    <w:rsid w:val="00C31ADB"/>
    <w:rsid w:val="00C31BCB"/>
    <w:rsid w:val="00C32AF8"/>
    <w:rsid w:val="00C32C52"/>
    <w:rsid w:val="00C32D9D"/>
    <w:rsid w:val="00C32DCF"/>
    <w:rsid w:val="00C33D42"/>
    <w:rsid w:val="00C33D96"/>
    <w:rsid w:val="00C34ACF"/>
    <w:rsid w:val="00C34CEC"/>
    <w:rsid w:val="00C34F32"/>
    <w:rsid w:val="00C3548B"/>
    <w:rsid w:val="00C35510"/>
    <w:rsid w:val="00C36D88"/>
    <w:rsid w:val="00C36F05"/>
    <w:rsid w:val="00C37412"/>
    <w:rsid w:val="00C37966"/>
    <w:rsid w:val="00C4049B"/>
    <w:rsid w:val="00C404AA"/>
    <w:rsid w:val="00C40F67"/>
    <w:rsid w:val="00C40F77"/>
    <w:rsid w:val="00C41D23"/>
    <w:rsid w:val="00C41F05"/>
    <w:rsid w:val="00C425B2"/>
    <w:rsid w:val="00C428BA"/>
    <w:rsid w:val="00C42B1F"/>
    <w:rsid w:val="00C4343C"/>
    <w:rsid w:val="00C43929"/>
    <w:rsid w:val="00C440D0"/>
    <w:rsid w:val="00C44114"/>
    <w:rsid w:val="00C4434F"/>
    <w:rsid w:val="00C444CA"/>
    <w:rsid w:val="00C448D8"/>
    <w:rsid w:val="00C44960"/>
    <w:rsid w:val="00C452B5"/>
    <w:rsid w:val="00C458F8"/>
    <w:rsid w:val="00C45A51"/>
    <w:rsid w:val="00C47554"/>
    <w:rsid w:val="00C503D7"/>
    <w:rsid w:val="00C511E6"/>
    <w:rsid w:val="00C51405"/>
    <w:rsid w:val="00C52392"/>
    <w:rsid w:val="00C52461"/>
    <w:rsid w:val="00C5248E"/>
    <w:rsid w:val="00C52925"/>
    <w:rsid w:val="00C52B2C"/>
    <w:rsid w:val="00C53050"/>
    <w:rsid w:val="00C537D3"/>
    <w:rsid w:val="00C54472"/>
    <w:rsid w:val="00C55A0E"/>
    <w:rsid w:val="00C56755"/>
    <w:rsid w:val="00C56D1B"/>
    <w:rsid w:val="00C577B1"/>
    <w:rsid w:val="00C57DCD"/>
    <w:rsid w:val="00C60397"/>
    <w:rsid w:val="00C6095C"/>
    <w:rsid w:val="00C60A95"/>
    <w:rsid w:val="00C61C8B"/>
    <w:rsid w:val="00C6211C"/>
    <w:rsid w:val="00C62E6C"/>
    <w:rsid w:val="00C638D5"/>
    <w:rsid w:val="00C64028"/>
    <w:rsid w:val="00C64B9D"/>
    <w:rsid w:val="00C64BD8"/>
    <w:rsid w:val="00C6534D"/>
    <w:rsid w:val="00C65C7D"/>
    <w:rsid w:val="00C661B2"/>
    <w:rsid w:val="00C66B34"/>
    <w:rsid w:val="00C67474"/>
    <w:rsid w:val="00C675B5"/>
    <w:rsid w:val="00C677A4"/>
    <w:rsid w:val="00C67852"/>
    <w:rsid w:val="00C7024D"/>
    <w:rsid w:val="00C71B83"/>
    <w:rsid w:val="00C72BF2"/>
    <w:rsid w:val="00C72F3B"/>
    <w:rsid w:val="00C730D3"/>
    <w:rsid w:val="00C73CAD"/>
    <w:rsid w:val="00C73D3D"/>
    <w:rsid w:val="00C741F9"/>
    <w:rsid w:val="00C749B5"/>
    <w:rsid w:val="00C74B5E"/>
    <w:rsid w:val="00C75BB7"/>
    <w:rsid w:val="00C75F2F"/>
    <w:rsid w:val="00C76D35"/>
    <w:rsid w:val="00C76D62"/>
    <w:rsid w:val="00C77979"/>
    <w:rsid w:val="00C779B9"/>
    <w:rsid w:val="00C77E07"/>
    <w:rsid w:val="00C802BF"/>
    <w:rsid w:val="00C805ED"/>
    <w:rsid w:val="00C8078C"/>
    <w:rsid w:val="00C80842"/>
    <w:rsid w:val="00C80915"/>
    <w:rsid w:val="00C80EC4"/>
    <w:rsid w:val="00C81047"/>
    <w:rsid w:val="00C816F6"/>
    <w:rsid w:val="00C817B2"/>
    <w:rsid w:val="00C82130"/>
    <w:rsid w:val="00C8292C"/>
    <w:rsid w:val="00C82C5F"/>
    <w:rsid w:val="00C831E8"/>
    <w:rsid w:val="00C83D45"/>
    <w:rsid w:val="00C84579"/>
    <w:rsid w:val="00C848A3"/>
    <w:rsid w:val="00C85556"/>
    <w:rsid w:val="00C85DC8"/>
    <w:rsid w:val="00C86072"/>
    <w:rsid w:val="00C867C6"/>
    <w:rsid w:val="00C86915"/>
    <w:rsid w:val="00C86B27"/>
    <w:rsid w:val="00C872ED"/>
    <w:rsid w:val="00C87752"/>
    <w:rsid w:val="00C90357"/>
    <w:rsid w:val="00C903FC"/>
    <w:rsid w:val="00C90A48"/>
    <w:rsid w:val="00C910A8"/>
    <w:rsid w:val="00C9143D"/>
    <w:rsid w:val="00C914FD"/>
    <w:rsid w:val="00C91E01"/>
    <w:rsid w:val="00C920DC"/>
    <w:rsid w:val="00C9210D"/>
    <w:rsid w:val="00C921F3"/>
    <w:rsid w:val="00C9269B"/>
    <w:rsid w:val="00C92820"/>
    <w:rsid w:val="00C9320E"/>
    <w:rsid w:val="00C9383F"/>
    <w:rsid w:val="00C95985"/>
    <w:rsid w:val="00C95E22"/>
    <w:rsid w:val="00C964EC"/>
    <w:rsid w:val="00C96AD9"/>
    <w:rsid w:val="00C96F3B"/>
    <w:rsid w:val="00C97186"/>
    <w:rsid w:val="00C97327"/>
    <w:rsid w:val="00C977A2"/>
    <w:rsid w:val="00CA091D"/>
    <w:rsid w:val="00CA145B"/>
    <w:rsid w:val="00CA16C7"/>
    <w:rsid w:val="00CA258B"/>
    <w:rsid w:val="00CA43A6"/>
    <w:rsid w:val="00CA48CE"/>
    <w:rsid w:val="00CA4902"/>
    <w:rsid w:val="00CA4B9C"/>
    <w:rsid w:val="00CA4DFE"/>
    <w:rsid w:val="00CA51C5"/>
    <w:rsid w:val="00CA5832"/>
    <w:rsid w:val="00CA6314"/>
    <w:rsid w:val="00CA6797"/>
    <w:rsid w:val="00CA7722"/>
    <w:rsid w:val="00CA7786"/>
    <w:rsid w:val="00CB0BC1"/>
    <w:rsid w:val="00CB0DEA"/>
    <w:rsid w:val="00CB1153"/>
    <w:rsid w:val="00CB1390"/>
    <w:rsid w:val="00CB23A4"/>
    <w:rsid w:val="00CB23A7"/>
    <w:rsid w:val="00CB294C"/>
    <w:rsid w:val="00CB3053"/>
    <w:rsid w:val="00CB33BC"/>
    <w:rsid w:val="00CB3A47"/>
    <w:rsid w:val="00CB3AAC"/>
    <w:rsid w:val="00CB3E3B"/>
    <w:rsid w:val="00CB49FF"/>
    <w:rsid w:val="00CB620D"/>
    <w:rsid w:val="00CB6BC8"/>
    <w:rsid w:val="00CB6ED1"/>
    <w:rsid w:val="00CB71DA"/>
    <w:rsid w:val="00CB72A3"/>
    <w:rsid w:val="00CB7656"/>
    <w:rsid w:val="00CC052E"/>
    <w:rsid w:val="00CC07D6"/>
    <w:rsid w:val="00CC0D96"/>
    <w:rsid w:val="00CC0DB5"/>
    <w:rsid w:val="00CC0F2F"/>
    <w:rsid w:val="00CC2A00"/>
    <w:rsid w:val="00CC2ECF"/>
    <w:rsid w:val="00CC41E4"/>
    <w:rsid w:val="00CC4759"/>
    <w:rsid w:val="00CC5026"/>
    <w:rsid w:val="00CC5D3A"/>
    <w:rsid w:val="00CC5EA9"/>
    <w:rsid w:val="00CC5F0E"/>
    <w:rsid w:val="00CC6188"/>
    <w:rsid w:val="00CC681C"/>
    <w:rsid w:val="00CC6D92"/>
    <w:rsid w:val="00CC7B87"/>
    <w:rsid w:val="00CC7BB3"/>
    <w:rsid w:val="00CC7F7A"/>
    <w:rsid w:val="00CD0328"/>
    <w:rsid w:val="00CD039F"/>
    <w:rsid w:val="00CD0448"/>
    <w:rsid w:val="00CD09D7"/>
    <w:rsid w:val="00CD1D9E"/>
    <w:rsid w:val="00CD2C0E"/>
    <w:rsid w:val="00CD2ED7"/>
    <w:rsid w:val="00CD330A"/>
    <w:rsid w:val="00CD3A35"/>
    <w:rsid w:val="00CD48DC"/>
    <w:rsid w:val="00CD4A79"/>
    <w:rsid w:val="00CD4AF8"/>
    <w:rsid w:val="00CD5F5F"/>
    <w:rsid w:val="00CD64A3"/>
    <w:rsid w:val="00CD6CF4"/>
    <w:rsid w:val="00CD7077"/>
    <w:rsid w:val="00CD7771"/>
    <w:rsid w:val="00CE0624"/>
    <w:rsid w:val="00CE14CE"/>
    <w:rsid w:val="00CE16B1"/>
    <w:rsid w:val="00CE1ADF"/>
    <w:rsid w:val="00CE21EA"/>
    <w:rsid w:val="00CE63E5"/>
    <w:rsid w:val="00CE654F"/>
    <w:rsid w:val="00CE66BF"/>
    <w:rsid w:val="00CE677B"/>
    <w:rsid w:val="00CE688E"/>
    <w:rsid w:val="00CE6A40"/>
    <w:rsid w:val="00CE78F9"/>
    <w:rsid w:val="00CF0CEE"/>
    <w:rsid w:val="00CF1A2A"/>
    <w:rsid w:val="00CF2249"/>
    <w:rsid w:val="00CF2EB0"/>
    <w:rsid w:val="00CF37A5"/>
    <w:rsid w:val="00CF3A46"/>
    <w:rsid w:val="00CF403D"/>
    <w:rsid w:val="00CF477F"/>
    <w:rsid w:val="00CF4839"/>
    <w:rsid w:val="00CF48F7"/>
    <w:rsid w:val="00CF4CE2"/>
    <w:rsid w:val="00CF5013"/>
    <w:rsid w:val="00CF53A6"/>
    <w:rsid w:val="00CF6381"/>
    <w:rsid w:val="00CF6450"/>
    <w:rsid w:val="00CF667B"/>
    <w:rsid w:val="00CF7614"/>
    <w:rsid w:val="00D00C93"/>
    <w:rsid w:val="00D00FF8"/>
    <w:rsid w:val="00D01392"/>
    <w:rsid w:val="00D01C01"/>
    <w:rsid w:val="00D01C63"/>
    <w:rsid w:val="00D0205A"/>
    <w:rsid w:val="00D032C5"/>
    <w:rsid w:val="00D035F7"/>
    <w:rsid w:val="00D03EEE"/>
    <w:rsid w:val="00D03F75"/>
    <w:rsid w:val="00D03F9A"/>
    <w:rsid w:val="00D05780"/>
    <w:rsid w:val="00D05934"/>
    <w:rsid w:val="00D05ABA"/>
    <w:rsid w:val="00D05BA4"/>
    <w:rsid w:val="00D0683F"/>
    <w:rsid w:val="00D07132"/>
    <w:rsid w:val="00D1023A"/>
    <w:rsid w:val="00D11C5E"/>
    <w:rsid w:val="00D11F6E"/>
    <w:rsid w:val="00D1212B"/>
    <w:rsid w:val="00D12D11"/>
    <w:rsid w:val="00D131A5"/>
    <w:rsid w:val="00D13255"/>
    <w:rsid w:val="00D13DD0"/>
    <w:rsid w:val="00D13E83"/>
    <w:rsid w:val="00D13ED3"/>
    <w:rsid w:val="00D14F59"/>
    <w:rsid w:val="00D151F6"/>
    <w:rsid w:val="00D15B08"/>
    <w:rsid w:val="00D1653D"/>
    <w:rsid w:val="00D16968"/>
    <w:rsid w:val="00D16DCD"/>
    <w:rsid w:val="00D170A9"/>
    <w:rsid w:val="00D17599"/>
    <w:rsid w:val="00D17EFE"/>
    <w:rsid w:val="00D209E1"/>
    <w:rsid w:val="00D213E1"/>
    <w:rsid w:val="00D21986"/>
    <w:rsid w:val="00D21F82"/>
    <w:rsid w:val="00D220DC"/>
    <w:rsid w:val="00D2265E"/>
    <w:rsid w:val="00D22B97"/>
    <w:rsid w:val="00D234DC"/>
    <w:rsid w:val="00D240FE"/>
    <w:rsid w:val="00D24AE8"/>
    <w:rsid w:val="00D2647B"/>
    <w:rsid w:val="00D264F9"/>
    <w:rsid w:val="00D267CD"/>
    <w:rsid w:val="00D26D01"/>
    <w:rsid w:val="00D27B44"/>
    <w:rsid w:val="00D30274"/>
    <w:rsid w:val="00D302F6"/>
    <w:rsid w:val="00D3030D"/>
    <w:rsid w:val="00D311F3"/>
    <w:rsid w:val="00D3144D"/>
    <w:rsid w:val="00D31607"/>
    <w:rsid w:val="00D319C3"/>
    <w:rsid w:val="00D31A23"/>
    <w:rsid w:val="00D3277D"/>
    <w:rsid w:val="00D32EF1"/>
    <w:rsid w:val="00D331CF"/>
    <w:rsid w:val="00D33F34"/>
    <w:rsid w:val="00D341E6"/>
    <w:rsid w:val="00D34AD3"/>
    <w:rsid w:val="00D34D03"/>
    <w:rsid w:val="00D35915"/>
    <w:rsid w:val="00D35C61"/>
    <w:rsid w:val="00D36137"/>
    <w:rsid w:val="00D3623C"/>
    <w:rsid w:val="00D37379"/>
    <w:rsid w:val="00D378B6"/>
    <w:rsid w:val="00D40314"/>
    <w:rsid w:val="00D40F18"/>
    <w:rsid w:val="00D412EB"/>
    <w:rsid w:val="00D41563"/>
    <w:rsid w:val="00D41E07"/>
    <w:rsid w:val="00D4245E"/>
    <w:rsid w:val="00D448E0"/>
    <w:rsid w:val="00D455A3"/>
    <w:rsid w:val="00D45FCF"/>
    <w:rsid w:val="00D46F6F"/>
    <w:rsid w:val="00D47F15"/>
    <w:rsid w:val="00D50AF1"/>
    <w:rsid w:val="00D50E93"/>
    <w:rsid w:val="00D51B81"/>
    <w:rsid w:val="00D51D07"/>
    <w:rsid w:val="00D520D3"/>
    <w:rsid w:val="00D526BF"/>
    <w:rsid w:val="00D53BCF"/>
    <w:rsid w:val="00D54B10"/>
    <w:rsid w:val="00D54BF7"/>
    <w:rsid w:val="00D55340"/>
    <w:rsid w:val="00D57214"/>
    <w:rsid w:val="00D5773D"/>
    <w:rsid w:val="00D57A81"/>
    <w:rsid w:val="00D57DEE"/>
    <w:rsid w:val="00D6073B"/>
    <w:rsid w:val="00D60DBC"/>
    <w:rsid w:val="00D615A1"/>
    <w:rsid w:val="00D62394"/>
    <w:rsid w:val="00D6294C"/>
    <w:rsid w:val="00D63CFE"/>
    <w:rsid w:val="00D63E4F"/>
    <w:rsid w:val="00D64B85"/>
    <w:rsid w:val="00D64BA8"/>
    <w:rsid w:val="00D650DC"/>
    <w:rsid w:val="00D65169"/>
    <w:rsid w:val="00D652AC"/>
    <w:rsid w:val="00D67911"/>
    <w:rsid w:val="00D67930"/>
    <w:rsid w:val="00D67FE3"/>
    <w:rsid w:val="00D7128B"/>
    <w:rsid w:val="00D7153C"/>
    <w:rsid w:val="00D715DD"/>
    <w:rsid w:val="00D7284E"/>
    <w:rsid w:val="00D7287E"/>
    <w:rsid w:val="00D73561"/>
    <w:rsid w:val="00D73D9E"/>
    <w:rsid w:val="00D73E83"/>
    <w:rsid w:val="00D73EED"/>
    <w:rsid w:val="00D74845"/>
    <w:rsid w:val="00D75094"/>
    <w:rsid w:val="00D751A5"/>
    <w:rsid w:val="00D75294"/>
    <w:rsid w:val="00D75958"/>
    <w:rsid w:val="00D75A47"/>
    <w:rsid w:val="00D761B4"/>
    <w:rsid w:val="00D762BF"/>
    <w:rsid w:val="00D7645D"/>
    <w:rsid w:val="00D7687F"/>
    <w:rsid w:val="00D77476"/>
    <w:rsid w:val="00D77A09"/>
    <w:rsid w:val="00D801C1"/>
    <w:rsid w:val="00D806EA"/>
    <w:rsid w:val="00D82041"/>
    <w:rsid w:val="00D822F4"/>
    <w:rsid w:val="00D824E8"/>
    <w:rsid w:val="00D8323C"/>
    <w:rsid w:val="00D8348C"/>
    <w:rsid w:val="00D83AA1"/>
    <w:rsid w:val="00D83D71"/>
    <w:rsid w:val="00D8472D"/>
    <w:rsid w:val="00D84904"/>
    <w:rsid w:val="00D84A4D"/>
    <w:rsid w:val="00D85D2D"/>
    <w:rsid w:val="00D861C9"/>
    <w:rsid w:val="00D86279"/>
    <w:rsid w:val="00D86E72"/>
    <w:rsid w:val="00D87B9B"/>
    <w:rsid w:val="00D902EA"/>
    <w:rsid w:val="00D90809"/>
    <w:rsid w:val="00D911CD"/>
    <w:rsid w:val="00D91819"/>
    <w:rsid w:val="00D91D83"/>
    <w:rsid w:val="00D92A11"/>
    <w:rsid w:val="00D92E18"/>
    <w:rsid w:val="00D93020"/>
    <w:rsid w:val="00D93458"/>
    <w:rsid w:val="00D9381C"/>
    <w:rsid w:val="00D93FF7"/>
    <w:rsid w:val="00D95BCF"/>
    <w:rsid w:val="00D9632F"/>
    <w:rsid w:val="00D97DCC"/>
    <w:rsid w:val="00DA070E"/>
    <w:rsid w:val="00DA0BE6"/>
    <w:rsid w:val="00DA0E8D"/>
    <w:rsid w:val="00DA179F"/>
    <w:rsid w:val="00DA1AAC"/>
    <w:rsid w:val="00DA20FE"/>
    <w:rsid w:val="00DA2145"/>
    <w:rsid w:val="00DA21BA"/>
    <w:rsid w:val="00DA26E0"/>
    <w:rsid w:val="00DA2A83"/>
    <w:rsid w:val="00DA2D17"/>
    <w:rsid w:val="00DA4385"/>
    <w:rsid w:val="00DA4860"/>
    <w:rsid w:val="00DA4D2F"/>
    <w:rsid w:val="00DA502E"/>
    <w:rsid w:val="00DA5948"/>
    <w:rsid w:val="00DA5BF3"/>
    <w:rsid w:val="00DA65C5"/>
    <w:rsid w:val="00DA7EFE"/>
    <w:rsid w:val="00DB0A98"/>
    <w:rsid w:val="00DB1AC4"/>
    <w:rsid w:val="00DB1C5E"/>
    <w:rsid w:val="00DB3CFE"/>
    <w:rsid w:val="00DB4155"/>
    <w:rsid w:val="00DB41AF"/>
    <w:rsid w:val="00DB512D"/>
    <w:rsid w:val="00DB5215"/>
    <w:rsid w:val="00DB537B"/>
    <w:rsid w:val="00DB575C"/>
    <w:rsid w:val="00DB6D15"/>
    <w:rsid w:val="00DB6EA0"/>
    <w:rsid w:val="00DB70CC"/>
    <w:rsid w:val="00DC074E"/>
    <w:rsid w:val="00DC177C"/>
    <w:rsid w:val="00DC1D03"/>
    <w:rsid w:val="00DC1D2D"/>
    <w:rsid w:val="00DC20C8"/>
    <w:rsid w:val="00DC2168"/>
    <w:rsid w:val="00DC23DD"/>
    <w:rsid w:val="00DC2C51"/>
    <w:rsid w:val="00DC41DA"/>
    <w:rsid w:val="00DC44EC"/>
    <w:rsid w:val="00DC4E03"/>
    <w:rsid w:val="00DC4EBB"/>
    <w:rsid w:val="00DC51E9"/>
    <w:rsid w:val="00DC69E0"/>
    <w:rsid w:val="00DC6E82"/>
    <w:rsid w:val="00DC7414"/>
    <w:rsid w:val="00DC7AA1"/>
    <w:rsid w:val="00DC7C64"/>
    <w:rsid w:val="00DD0835"/>
    <w:rsid w:val="00DD1171"/>
    <w:rsid w:val="00DD1628"/>
    <w:rsid w:val="00DD2856"/>
    <w:rsid w:val="00DD2A36"/>
    <w:rsid w:val="00DD2AA4"/>
    <w:rsid w:val="00DD3295"/>
    <w:rsid w:val="00DD3C57"/>
    <w:rsid w:val="00DD3EE7"/>
    <w:rsid w:val="00DD417B"/>
    <w:rsid w:val="00DD4A53"/>
    <w:rsid w:val="00DD4CE7"/>
    <w:rsid w:val="00DD5400"/>
    <w:rsid w:val="00DD5633"/>
    <w:rsid w:val="00DD66A0"/>
    <w:rsid w:val="00DD685C"/>
    <w:rsid w:val="00DD6A5D"/>
    <w:rsid w:val="00DE067B"/>
    <w:rsid w:val="00DE07D1"/>
    <w:rsid w:val="00DE08A0"/>
    <w:rsid w:val="00DE0C9B"/>
    <w:rsid w:val="00DE0CC2"/>
    <w:rsid w:val="00DE1021"/>
    <w:rsid w:val="00DE1928"/>
    <w:rsid w:val="00DE1A1A"/>
    <w:rsid w:val="00DE328A"/>
    <w:rsid w:val="00DE34CF"/>
    <w:rsid w:val="00DE3759"/>
    <w:rsid w:val="00DE3C3C"/>
    <w:rsid w:val="00DE40C5"/>
    <w:rsid w:val="00DE45CA"/>
    <w:rsid w:val="00DE462A"/>
    <w:rsid w:val="00DE4AD8"/>
    <w:rsid w:val="00DE5283"/>
    <w:rsid w:val="00DE6ED3"/>
    <w:rsid w:val="00DE777E"/>
    <w:rsid w:val="00DE7FAE"/>
    <w:rsid w:val="00DF079A"/>
    <w:rsid w:val="00DF0806"/>
    <w:rsid w:val="00DF08C2"/>
    <w:rsid w:val="00DF0C6D"/>
    <w:rsid w:val="00DF0EFD"/>
    <w:rsid w:val="00DF3840"/>
    <w:rsid w:val="00DF46FC"/>
    <w:rsid w:val="00DF4721"/>
    <w:rsid w:val="00DF517C"/>
    <w:rsid w:val="00DF5797"/>
    <w:rsid w:val="00DF5A9A"/>
    <w:rsid w:val="00DF5D1F"/>
    <w:rsid w:val="00DF5EAE"/>
    <w:rsid w:val="00DF60F4"/>
    <w:rsid w:val="00DF62C0"/>
    <w:rsid w:val="00DF6A22"/>
    <w:rsid w:val="00DF6A31"/>
    <w:rsid w:val="00DF6B87"/>
    <w:rsid w:val="00DF6DD9"/>
    <w:rsid w:val="00DF75C7"/>
    <w:rsid w:val="00E00A0E"/>
    <w:rsid w:val="00E00FA5"/>
    <w:rsid w:val="00E0110C"/>
    <w:rsid w:val="00E011B1"/>
    <w:rsid w:val="00E011BB"/>
    <w:rsid w:val="00E01621"/>
    <w:rsid w:val="00E02889"/>
    <w:rsid w:val="00E02936"/>
    <w:rsid w:val="00E03488"/>
    <w:rsid w:val="00E03548"/>
    <w:rsid w:val="00E03E8D"/>
    <w:rsid w:val="00E0460D"/>
    <w:rsid w:val="00E04B80"/>
    <w:rsid w:val="00E0507B"/>
    <w:rsid w:val="00E0512F"/>
    <w:rsid w:val="00E051C7"/>
    <w:rsid w:val="00E06258"/>
    <w:rsid w:val="00E06466"/>
    <w:rsid w:val="00E06716"/>
    <w:rsid w:val="00E0706F"/>
    <w:rsid w:val="00E0727C"/>
    <w:rsid w:val="00E07683"/>
    <w:rsid w:val="00E07ACD"/>
    <w:rsid w:val="00E07B46"/>
    <w:rsid w:val="00E10021"/>
    <w:rsid w:val="00E11ABF"/>
    <w:rsid w:val="00E12E0D"/>
    <w:rsid w:val="00E12FA8"/>
    <w:rsid w:val="00E1312B"/>
    <w:rsid w:val="00E13F40"/>
    <w:rsid w:val="00E14985"/>
    <w:rsid w:val="00E165B4"/>
    <w:rsid w:val="00E168F3"/>
    <w:rsid w:val="00E16CFC"/>
    <w:rsid w:val="00E1785E"/>
    <w:rsid w:val="00E1793E"/>
    <w:rsid w:val="00E17D0A"/>
    <w:rsid w:val="00E17F98"/>
    <w:rsid w:val="00E17FA1"/>
    <w:rsid w:val="00E20D0F"/>
    <w:rsid w:val="00E2106A"/>
    <w:rsid w:val="00E218F8"/>
    <w:rsid w:val="00E21FDB"/>
    <w:rsid w:val="00E22697"/>
    <w:rsid w:val="00E22F78"/>
    <w:rsid w:val="00E2302F"/>
    <w:rsid w:val="00E233AF"/>
    <w:rsid w:val="00E235C3"/>
    <w:rsid w:val="00E23F5C"/>
    <w:rsid w:val="00E2418B"/>
    <w:rsid w:val="00E2442F"/>
    <w:rsid w:val="00E25D80"/>
    <w:rsid w:val="00E262C3"/>
    <w:rsid w:val="00E26912"/>
    <w:rsid w:val="00E26CFE"/>
    <w:rsid w:val="00E26EFD"/>
    <w:rsid w:val="00E3029F"/>
    <w:rsid w:val="00E302A3"/>
    <w:rsid w:val="00E304C1"/>
    <w:rsid w:val="00E3063B"/>
    <w:rsid w:val="00E308D1"/>
    <w:rsid w:val="00E320E2"/>
    <w:rsid w:val="00E33446"/>
    <w:rsid w:val="00E33491"/>
    <w:rsid w:val="00E3362E"/>
    <w:rsid w:val="00E33722"/>
    <w:rsid w:val="00E33DC2"/>
    <w:rsid w:val="00E33ED2"/>
    <w:rsid w:val="00E341BB"/>
    <w:rsid w:val="00E346D3"/>
    <w:rsid w:val="00E349C1"/>
    <w:rsid w:val="00E3511D"/>
    <w:rsid w:val="00E3643B"/>
    <w:rsid w:val="00E36D24"/>
    <w:rsid w:val="00E36F5F"/>
    <w:rsid w:val="00E37C2D"/>
    <w:rsid w:val="00E40174"/>
    <w:rsid w:val="00E40DD1"/>
    <w:rsid w:val="00E415E2"/>
    <w:rsid w:val="00E44195"/>
    <w:rsid w:val="00E442E1"/>
    <w:rsid w:val="00E46864"/>
    <w:rsid w:val="00E46A07"/>
    <w:rsid w:val="00E46D53"/>
    <w:rsid w:val="00E475E9"/>
    <w:rsid w:val="00E47EE4"/>
    <w:rsid w:val="00E52465"/>
    <w:rsid w:val="00E53900"/>
    <w:rsid w:val="00E53EA7"/>
    <w:rsid w:val="00E54057"/>
    <w:rsid w:val="00E54171"/>
    <w:rsid w:val="00E542C0"/>
    <w:rsid w:val="00E54946"/>
    <w:rsid w:val="00E54E38"/>
    <w:rsid w:val="00E551E3"/>
    <w:rsid w:val="00E55788"/>
    <w:rsid w:val="00E558E8"/>
    <w:rsid w:val="00E55BCB"/>
    <w:rsid w:val="00E5680A"/>
    <w:rsid w:val="00E60037"/>
    <w:rsid w:val="00E60640"/>
    <w:rsid w:val="00E61424"/>
    <w:rsid w:val="00E6190C"/>
    <w:rsid w:val="00E624EE"/>
    <w:rsid w:val="00E62930"/>
    <w:rsid w:val="00E62DA6"/>
    <w:rsid w:val="00E6334B"/>
    <w:rsid w:val="00E642F5"/>
    <w:rsid w:val="00E64B57"/>
    <w:rsid w:val="00E64F5F"/>
    <w:rsid w:val="00E6526E"/>
    <w:rsid w:val="00E65C2F"/>
    <w:rsid w:val="00E66739"/>
    <w:rsid w:val="00E677C5"/>
    <w:rsid w:val="00E7068E"/>
    <w:rsid w:val="00E70AF1"/>
    <w:rsid w:val="00E70B4F"/>
    <w:rsid w:val="00E70E28"/>
    <w:rsid w:val="00E710F5"/>
    <w:rsid w:val="00E716EE"/>
    <w:rsid w:val="00E72046"/>
    <w:rsid w:val="00E723F5"/>
    <w:rsid w:val="00E72506"/>
    <w:rsid w:val="00E72B36"/>
    <w:rsid w:val="00E72D45"/>
    <w:rsid w:val="00E72EDF"/>
    <w:rsid w:val="00E74499"/>
    <w:rsid w:val="00E747B4"/>
    <w:rsid w:val="00E74EEC"/>
    <w:rsid w:val="00E764C2"/>
    <w:rsid w:val="00E76FA8"/>
    <w:rsid w:val="00E771C9"/>
    <w:rsid w:val="00E77C84"/>
    <w:rsid w:val="00E801C6"/>
    <w:rsid w:val="00E802CF"/>
    <w:rsid w:val="00E806F3"/>
    <w:rsid w:val="00E80FBC"/>
    <w:rsid w:val="00E81133"/>
    <w:rsid w:val="00E8128F"/>
    <w:rsid w:val="00E81515"/>
    <w:rsid w:val="00E81BE3"/>
    <w:rsid w:val="00E81E40"/>
    <w:rsid w:val="00E82800"/>
    <w:rsid w:val="00E82CCC"/>
    <w:rsid w:val="00E835C6"/>
    <w:rsid w:val="00E8378B"/>
    <w:rsid w:val="00E846C9"/>
    <w:rsid w:val="00E847B3"/>
    <w:rsid w:val="00E84B67"/>
    <w:rsid w:val="00E913CF"/>
    <w:rsid w:val="00E919ED"/>
    <w:rsid w:val="00E91E34"/>
    <w:rsid w:val="00E92D5E"/>
    <w:rsid w:val="00E934A6"/>
    <w:rsid w:val="00E96137"/>
    <w:rsid w:val="00E9632F"/>
    <w:rsid w:val="00E96703"/>
    <w:rsid w:val="00E9685E"/>
    <w:rsid w:val="00E96F64"/>
    <w:rsid w:val="00E97657"/>
    <w:rsid w:val="00E9791D"/>
    <w:rsid w:val="00E9794C"/>
    <w:rsid w:val="00EA05FC"/>
    <w:rsid w:val="00EA0F0B"/>
    <w:rsid w:val="00EA1137"/>
    <w:rsid w:val="00EA155B"/>
    <w:rsid w:val="00EA156A"/>
    <w:rsid w:val="00EA1B4C"/>
    <w:rsid w:val="00EA1D69"/>
    <w:rsid w:val="00EA25D2"/>
    <w:rsid w:val="00EA2A7F"/>
    <w:rsid w:val="00EA2F2F"/>
    <w:rsid w:val="00EA2F74"/>
    <w:rsid w:val="00EA2FD4"/>
    <w:rsid w:val="00EA4529"/>
    <w:rsid w:val="00EA4A6C"/>
    <w:rsid w:val="00EA4C17"/>
    <w:rsid w:val="00EA4F53"/>
    <w:rsid w:val="00EA5BA6"/>
    <w:rsid w:val="00EA5E2C"/>
    <w:rsid w:val="00EA71A8"/>
    <w:rsid w:val="00EA7202"/>
    <w:rsid w:val="00EB4983"/>
    <w:rsid w:val="00EB49A9"/>
    <w:rsid w:val="00EB4C0A"/>
    <w:rsid w:val="00EB4E6C"/>
    <w:rsid w:val="00EB5C83"/>
    <w:rsid w:val="00EB63D1"/>
    <w:rsid w:val="00EB64DC"/>
    <w:rsid w:val="00EB7BEC"/>
    <w:rsid w:val="00EC057F"/>
    <w:rsid w:val="00EC05B4"/>
    <w:rsid w:val="00EC0B8F"/>
    <w:rsid w:val="00EC111C"/>
    <w:rsid w:val="00EC13C3"/>
    <w:rsid w:val="00EC18DC"/>
    <w:rsid w:val="00EC2095"/>
    <w:rsid w:val="00EC270B"/>
    <w:rsid w:val="00EC3B71"/>
    <w:rsid w:val="00EC543B"/>
    <w:rsid w:val="00EC64B2"/>
    <w:rsid w:val="00EC68F9"/>
    <w:rsid w:val="00EC6A13"/>
    <w:rsid w:val="00EC6C0E"/>
    <w:rsid w:val="00EC7257"/>
    <w:rsid w:val="00EC7F3E"/>
    <w:rsid w:val="00ED086D"/>
    <w:rsid w:val="00ED0C50"/>
    <w:rsid w:val="00ED2BED"/>
    <w:rsid w:val="00ED2DBE"/>
    <w:rsid w:val="00ED35A4"/>
    <w:rsid w:val="00ED390B"/>
    <w:rsid w:val="00ED3B34"/>
    <w:rsid w:val="00ED4450"/>
    <w:rsid w:val="00ED4D2A"/>
    <w:rsid w:val="00ED51CD"/>
    <w:rsid w:val="00ED694B"/>
    <w:rsid w:val="00ED69C6"/>
    <w:rsid w:val="00ED6E78"/>
    <w:rsid w:val="00ED71E9"/>
    <w:rsid w:val="00ED7A5A"/>
    <w:rsid w:val="00ED7BDC"/>
    <w:rsid w:val="00EE04E0"/>
    <w:rsid w:val="00EE0756"/>
    <w:rsid w:val="00EE0940"/>
    <w:rsid w:val="00EE2056"/>
    <w:rsid w:val="00EE2C18"/>
    <w:rsid w:val="00EE3242"/>
    <w:rsid w:val="00EE3539"/>
    <w:rsid w:val="00EE35BB"/>
    <w:rsid w:val="00EE38A8"/>
    <w:rsid w:val="00EE3D20"/>
    <w:rsid w:val="00EE3E31"/>
    <w:rsid w:val="00EE4139"/>
    <w:rsid w:val="00EE4837"/>
    <w:rsid w:val="00EE609F"/>
    <w:rsid w:val="00EE64AF"/>
    <w:rsid w:val="00EE696A"/>
    <w:rsid w:val="00EE6E74"/>
    <w:rsid w:val="00EE73DC"/>
    <w:rsid w:val="00EE7A56"/>
    <w:rsid w:val="00EE7D6D"/>
    <w:rsid w:val="00EE7D7C"/>
    <w:rsid w:val="00EF007F"/>
    <w:rsid w:val="00EF00E9"/>
    <w:rsid w:val="00EF0743"/>
    <w:rsid w:val="00EF0E52"/>
    <w:rsid w:val="00EF0E77"/>
    <w:rsid w:val="00EF11A5"/>
    <w:rsid w:val="00EF21A2"/>
    <w:rsid w:val="00EF2A9C"/>
    <w:rsid w:val="00EF2AAA"/>
    <w:rsid w:val="00EF2D2D"/>
    <w:rsid w:val="00EF3529"/>
    <w:rsid w:val="00EF499D"/>
    <w:rsid w:val="00EF4A23"/>
    <w:rsid w:val="00EF549C"/>
    <w:rsid w:val="00EF581F"/>
    <w:rsid w:val="00EF58CD"/>
    <w:rsid w:val="00EF5A01"/>
    <w:rsid w:val="00EF5A65"/>
    <w:rsid w:val="00EF5E84"/>
    <w:rsid w:val="00EF6404"/>
    <w:rsid w:val="00EF6DB4"/>
    <w:rsid w:val="00EF7BCA"/>
    <w:rsid w:val="00F009C9"/>
    <w:rsid w:val="00F00E16"/>
    <w:rsid w:val="00F012D0"/>
    <w:rsid w:val="00F01E62"/>
    <w:rsid w:val="00F03000"/>
    <w:rsid w:val="00F0383F"/>
    <w:rsid w:val="00F0393F"/>
    <w:rsid w:val="00F03C54"/>
    <w:rsid w:val="00F04D0C"/>
    <w:rsid w:val="00F04E64"/>
    <w:rsid w:val="00F05184"/>
    <w:rsid w:val="00F05272"/>
    <w:rsid w:val="00F05A30"/>
    <w:rsid w:val="00F05E93"/>
    <w:rsid w:val="00F0617D"/>
    <w:rsid w:val="00F07A5A"/>
    <w:rsid w:val="00F10908"/>
    <w:rsid w:val="00F132ED"/>
    <w:rsid w:val="00F139F5"/>
    <w:rsid w:val="00F13B11"/>
    <w:rsid w:val="00F13D44"/>
    <w:rsid w:val="00F142AB"/>
    <w:rsid w:val="00F1448C"/>
    <w:rsid w:val="00F15366"/>
    <w:rsid w:val="00F15C5E"/>
    <w:rsid w:val="00F160ED"/>
    <w:rsid w:val="00F1627E"/>
    <w:rsid w:val="00F16670"/>
    <w:rsid w:val="00F169D7"/>
    <w:rsid w:val="00F169F1"/>
    <w:rsid w:val="00F16A3D"/>
    <w:rsid w:val="00F16C0F"/>
    <w:rsid w:val="00F1712B"/>
    <w:rsid w:val="00F172C4"/>
    <w:rsid w:val="00F20097"/>
    <w:rsid w:val="00F207EE"/>
    <w:rsid w:val="00F20E20"/>
    <w:rsid w:val="00F22165"/>
    <w:rsid w:val="00F22E75"/>
    <w:rsid w:val="00F23A08"/>
    <w:rsid w:val="00F23C13"/>
    <w:rsid w:val="00F243F0"/>
    <w:rsid w:val="00F24C85"/>
    <w:rsid w:val="00F2518D"/>
    <w:rsid w:val="00F254D4"/>
    <w:rsid w:val="00F25581"/>
    <w:rsid w:val="00F25D98"/>
    <w:rsid w:val="00F25EC2"/>
    <w:rsid w:val="00F26448"/>
    <w:rsid w:val="00F265F0"/>
    <w:rsid w:val="00F26793"/>
    <w:rsid w:val="00F26B24"/>
    <w:rsid w:val="00F272DF"/>
    <w:rsid w:val="00F300FB"/>
    <w:rsid w:val="00F306DA"/>
    <w:rsid w:val="00F307BF"/>
    <w:rsid w:val="00F30B04"/>
    <w:rsid w:val="00F30B4D"/>
    <w:rsid w:val="00F31A1B"/>
    <w:rsid w:val="00F329BC"/>
    <w:rsid w:val="00F33118"/>
    <w:rsid w:val="00F3345C"/>
    <w:rsid w:val="00F33F0B"/>
    <w:rsid w:val="00F34474"/>
    <w:rsid w:val="00F34FF5"/>
    <w:rsid w:val="00F35285"/>
    <w:rsid w:val="00F353D7"/>
    <w:rsid w:val="00F35574"/>
    <w:rsid w:val="00F35607"/>
    <w:rsid w:val="00F3563D"/>
    <w:rsid w:val="00F360B3"/>
    <w:rsid w:val="00F36BA5"/>
    <w:rsid w:val="00F36C18"/>
    <w:rsid w:val="00F37559"/>
    <w:rsid w:val="00F376AE"/>
    <w:rsid w:val="00F37B12"/>
    <w:rsid w:val="00F40C38"/>
    <w:rsid w:val="00F42196"/>
    <w:rsid w:val="00F42441"/>
    <w:rsid w:val="00F42913"/>
    <w:rsid w:val="00F43142"/>
    <w:rsid w:val="00F43A9D"/>
    <w:rsid w:val="00F43B7C"/>
    <w:rsid w:val="00F43B9C"/>
    <w:rsid w:val="00F4400F"/>
    <w:rsid w:val="00F442DA"/>
    <w:rsid w:val="00F44BF4"/>
    <w:rsid w:val="00F45BCD"/>
    <w:rsid w:val="00F45D97"/>
    <w:rsid w:val="00F460F5"/>
    <w:rsid w:val="00F462A6"/>
    <w:rsid w:val="00F465FF"/>
    <w:rsid w:val="00F47033"/>
    <w:rsid w:val="00F4776D"/>
    <w:rsid w:val="00F47BB6"/>
    <w:rsid w:val="00F501D6"/>
    <w:rsid w:val="00F514B1"/>
    <w:rsid w:val="00F5177F"/>
    <w:rsid w:val="00F51CDC"/>
    <w:rsid w:val="00F52193"/>
    <w:rsid w:val="00F5337A"/>
    <w:rsid w:val="00F53C38"/>
    <w:rsid w:val="00F53CA4"/>
    <w:rsid w:val="00F53E3A"/>
    <w:rsid w:val="00F53FFB"/>
    <w:rsid w:val="00F542E5"/>
    <w:rsid w:val="00F54E55"/>
    <w:rsid w:val="00F54EFB"/>
    <w:rsid w:val="00F553B5"/>
    <w:rsid w:val="00F55D42"/>
    <w:rsid w:val="00F55F27"/>
    <w:rsid w:val="00F561F2"/>
    <w:rsid w:val="00F5670F"/>
    <w:rsid w:val="00F570B2"/>
    <w:rsid w:val="00F57224"/>
    <w:rsid w:val="00F5760B"/>
    <w:rsid w:val="00F577C7"/>
    <w:rsid w:val="00F579C2"/>
    <w:rsid w:val="00F57BB8"/>
    <w:rsid w:val="00F60A08"/>
    <w:rsid w:val="00F610A8"/>
    <w:rsid w:val="00F6174A"/>
    <w:rsid w:val="00F6175C"/>
    <w:rsid w:val="00F61F12"/>
    <w:rsid w:val="00F61F58"/>
    <w:rsid w:val="00F629CC"/>
    <w:rsid w:val="00F63C7B"/>
    <w:rsid w:val="00F65599"/>
    <w:rsid w:val="00F66C8E"/>
    <w:rsid w:val="00F67096"/>
    <w:rsid w:val="00F670DA"/>
    <w:rsid w:val="00F673BA"/>
    <w:rsid w:val="00F676F1"/>
    <w:rsid w:val="00F67852"/>
    <w:rsid w:val="00F707A6"/>
    <w:rsid w:val="00F723D8"/>
    <w:rsid w:val="00F72919"/>
    <w:rsid w:val="00F74CFC"/>
    <w:rsid w:val="00F76390"/>
    <w:rsid w:val="00F76BD7"/>
    <w:rsid w:val="00F770C4"/>
    <w:rsid w:val="00F77235"/>
    <w:rsid w:val="00F77462"/>
    <w:rsid w:val="00F77698"/>
    <w:rsid w:val="00F77D25"/>
    <w:rsid w:val="00F77DA4"/>
    <w:rsid w:val="00F8005D"/>
    <w:rsid w:val="00F80B9A"/>
    <w:rsid w:val="00F811E9"/>
    <w:rsid w:val="00F81570"/>
    <w:rsid w:val="00F81920"/>
    <w:rsid w:val="00F8249D"/>
    <w:rsid w:val="00F83FFB"/>
    <w:rsid w:val="00F854EF"/>
    <w:rsid w:val="00F86D76"/>
    <w:rsid w:val="00F86FD8"/>
    <w:rsid w:val="00F876B4"/>
    <w:rsid w:val="00F877E2"/>
    <w:rsid w:val="00F87A58"/>
    <w:rsid w:val="00F87C75"/>
    <w:rsid w:val="00F87DF5"/>
    <w:rsid w:val="00F90303"/>
    <w:rsid w:val="00F90C7A"/>
    <w:rsid w:val="00F919CB"/>
    <w:rsid w:val="00F91AAF"/>
    <w:rsid w:val="00F91F6F"/>
    <w:rsid w:val="00F92172"/>
    <w:rsid w:val="00F9227B"/>
    <w:rsid w:val="00F92E97"/>
    <w:rsid w:val="00F92E9D"/>
    <w:rsid w:val="00F9369E"/>
    <w:rsid w:val="00F93B91"/>
    <w:rsid w:val="00F94152"/>
    <w:rsid w:val="00F951CC"/>
    <w:rsid w:val="00F954F8"/>
    <w:rsid w:val="00F958D5"/>
    <w:rsid w:val="00F96443"/>
    <w:rsid w:val="00F9659E"/>
    <w:rsid w:val="00F975FB"/>
    <w:rsid w:val="00FA0B3E"/>
    <w:rsid w:val="00FA165C"/>
    <w:rsid w:val="00FA209E"/>
    <w:rsid w:val="00FA3A02"/>
    <w:rsid w:val="00FA3B35"/>
    <w:rsid w:val="00FA4179"/>
    <w:rsid w:val="00FA5335"/>
    <w:rsid w:val="00FA5786"/>
    <w:rsid w:val="00FA5886"/>
    <w:rsid w:val="00FA5D76"/>
    <w:rsid w:val="00FA5EB2"/>
    <w:rsid w:val="00FA616F"/>
    <w:rsid w:val="00FA64CB"/>
    <w:rsid w:val="00FA6B64"/>
    <w:rsid w:val="00FA6F67"/>
    <w:rsid w:val="00FA7B12"/>
    <w:rsid w:val="00FA7CD2"/>
    <w:rsid w:val="00FB09A6"/>
    <w:rsid w:val="00FB1699"/>
    <w:rsid w:val="00FB1C2B"/>
    <w:rsid w:val="00FB21F0"/>
    <w:rsid w:val="00FB3562"/>
    <w:rsid w:val="00FB3779"/>
    <w:rsid w:val="00FB3CBA"/>
    <w:rsid w:val="00FB3DFF"/>
    <w:rsid w:val="00FB48BC"/>
    <w:rsid w:val="00FB4ED0"/>
    <w:rsid w:val="00FB5F99"/>
    <w:rsid w:val="00FB6261"/>
    <w:rsid w:val="00FB6386"/>
    <w:rsid w:val="00FB6603"/>
    <w:rsid w:val="00FB6756"/>
    <w:rsid w:val="00FB6B01"/>
    <w:rsid w:val="00FB7347"/>
    <w:rsid w:val="00FB778D"/>
    <w:rsid w:val="00FC0015"/>
    <w:rsid w:val="00FC0D3E"/>
    <w:rsid w:val="00FC1851"/>
    <w:rsid w:val="00FC219B"/>
    <w:rsid w:val="00FC2D22"/>
    <w:rsid w:val="00FC3FAA"/>
    <w:rsid w:val="00FC50D1"/>
    <w:rsid w:val="00FC5511"/>
    <w:rsid w:val="00FC571A"/>
    <w:rsid w:val="00FC6661"/>
    <w:rsid w:val="00FC7EAA"/>
    <w:rsid w:val="00FD1492"/>
    <w:rsid w:val="00FD17AB"/>
    <w:rsid w:val="00FD1D90"/>
    <w:rsid w:val="00FD253A"/>
    <w:rsid w:val="00FD305D"/>
    <w:rsid w:val="00FD32AF"/>
    <w:rsid w:val="00FD32D2"/>
    <w:rsid w:val="00FD36AC"/>
    <w:rsid w:val="00FD465E"/>
    <w:rsid w:val="00FD55E0"/>
    <w:rsid w:val="00FD58B8"/>
    <w:rsid w:val="00FD679A"/>
    <w:rsid w:val="00FD7229"/>
    <w:rsid w:val="00FE063A"/>
    <w:rsid w:val="00FE0983"/>
    <w:rsid w:val="00FE0A87"/>
    <w:rsid w:val="00FE10C8"/>
    <w:rsid w:val="00FE220D"/>
    <w:rsid w:val="00FE2C97"/>
    <w:rsid w:val="00FE3602"/>
    <w:rsid w:val="00FE4009"/>
    <w:rsid w:val="00FE505E"/>
    <w:rsid w:val="00FE592C"/>
    <w:rsid w:val="00FE5C5A"/>
    <w:rsid w:val="00FE68C3"/>
    <w:rsid w:val="00FE6A24"/>
    <w:rsid w:val="00FE6B01"/>
    <w:rsid w:val="00FE6BE0"/>
    <w:rsid w:val="00FF0146"/>
    <w:rsid w:val="00FF04CC"/>
    <w:rsid w:val="00FF07A6"/>
    <w:rsid w:val="00FF0D71"/>
    <w:rsid w:val="00FF1118"/>
    <w:rsid w:val="00FF15AE"/>
    <w:rsid w:val="00FF1C16"/>
    <w:rsid w:val="00FF1D4A"/>
    <w:rsid w:val="00FF2AE5"/>
    <w:rsid w:val="00FF36CF"/>
    <w:rsid w:val="00FF4277"/>
    <w:rsid w:val="00FF4F95"/>
    <w:rsid w:val="00FF563E"/>
    <w:rsid w:val="00FF5DB2"/>
    <w:rsid w:val="00FF618E"/>
    <w:rsid w:val="00FF66F2"/>
    <w:rsid w:val="00FF6781"/>
    <w:rsid w:val="00FF783D"/>
    <w:rsid w:val="00FF7CB3"/>
    <w:rsid w:val="097C243D"/>
    <w:rsid w:val="0C6BB0AB"/>
    <w:rsid w:val="301B321E"/>
    <w:rsid w:val="3C4B4EC4"/>
    <w:rsid w:val="437F0169"/>
    <w:rsid w:val="4AF61909"/>
    <w:rsid w:val="579AC684"/>
    <w:rsid w:val="57A350DA"/>
    <w:rsid w:val="63217582"/>
    <w:rsid w:val="79E2ECE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E15A979F-BD23-4CF9-9EAE-DF3DEA0B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uiPriority w:val="99"/>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uiPriority w:val="99"/>
    <w:qFormat/>
    <w:pPr>
      <w:keepLines/>
      <w:spacing w:after="0"/>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uiPriority w:val="99"/>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uiPriority w:val="99"/>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uiPriority w:val="99"/>
    <w:qFormat/>
    <w:rPr>
      <w:rFonts w:ascii="Arial" w:hAnsi="Arial"/>
      <w:sz w:val="36"/>
      <w:lang w:val="en-GB" w:eastAsia="en-US"/>
    </w:rPr>
  </w:style>
  <w:style w:type="character" w:customStyle="1" w:styleId="Heading9Char">
    <w:name w:val="Heading 9 Char"/>
    <w:link w:val="Heading9"/>
    <w:uiPriority w:val="9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character" w:customStyle="1" w:styleId="UnresolvedMention1">
    <w:name w:val="Unresolved Mention1"/>
    <w:basedOn w:val="DefaultParagraphFont"/>
    <w:uiPriority w:val="99"/>
    <w:unhideWhenUsed/>
    <w:rsid w:val="00C67852"/>
    <w:rPr>
      <w:color w:val="605E5C"/>
      <w:shd w:val="clear" w:color="auto" w:fill="E1DFDD"/>
    </w:rPr>
  </w:style>
  <w:style w:type="character" w:customStyle="1" w:styleId="Mention1">
    <w:name w:val="Mention1"/>
    <w:basedOn w:val="DefaultParagraphFont"/>
    <w:uiPriority w:val="99"/>
    <w:unhideWhenUsed/>
    <w:rsid w:val="00C67852"/>
    <w:rPr>
      <w:color w:val="2B579A"/>
      <w:shd w:val="clear" w:color="auto" w:fill="E1DFDD"/>
    </w:rPr>
  </w:style>
  <w:style w:type="paragraph" w:customStyle="1" w:styleId="msonormal0">
    <w:name w:val="msonormal"/>
    <w:basedOn w:val="Normal"/>
    <w:uiPriority w:val="99"/>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styleId="NormalWeb">
    <w:name w:val="Normal (Web)"/>
    <w:basedOn w:val="Normal"/>
    <w:uiPriority w:val="99"/>
    <w:unhideWhenUsed/>
    <w:qFormat/>
    <w:rsid w:val="00C03223"/>
    <w:pPr>
      <w:spacing w:before="100" w:beforeAutospacing="1" w:after="100" w:afterAutospacing="1" w:line="256" w:lineRule="auto"/>
    </w:pPr>
    <w:rPr>
      <w:rFonts w:ascii="CG Times (WN)" w:eastAsia="CG Times (WN)" w:hAnsi="CG Times (WN)"/>
      <w:sz w:val="24"/>
      <w:szCs w:val="24"/>
      <w:lang w:val="en-US" w:eastAsia="zh-CN"/>
    </w:rPr>
  </w:style>
  <w:style w:type="paragraph" w:customStyle="1" w:styleId="LGTdoc1">
    <w:name w:val="LGTdoc_제목1"/>
    <w:basedOn w:val="Normal"/>
    <w:uiPriority w:val="99"/>
    <w:qFormat/>
    <w:rsid w:val="00C03223"/>
    <w:pPr>
      <w:adjustRightInd w:val="0"/>
      <w:snapToGrid w:val="0"/>
      <w:spacing w:beforeLines="50" w:after="100" w:afterAutospacing="1" w:line="240" w:lineRule="auto"/>
      <w:jc w:val="both"/>
    </w:pPr>
    <w:rPr>
      <w:rFonts w:eastAsia="Batang"/>
      <w:b/>
      <w:sz w:val="28"/>
      <w:lang w:eastAsia="ko-KR"/>
    </w:rPr>
  </w:style>
  <w:style w:type="character" w:styleId="Emphasis">
    <w:name w:val="Emphasis"/>
    <w:basedOn w:val="DefaultParagraphFont"/>
    <w:uiPriority w:val="20"/>
    <w:qFormat/>
    <w:rsid w:val="00C03223"/>
    <w:rPr>
      <w:i/>
      <w:iCs/>
    </w:rPr>
  </w:style>
  <w:style w:type="character" w:customStyle="1" w:styleId="UnresolvedMention2">
    <w:name w:val="Unresolved Mention2"/>
    <w:basedOn w:val="DefaultParagraphFont"/>
    <w:uiPriority w:val="99"/>
    <w:unhideWhenUsed/>
    <w:rsid w:val="008606CC"/>
    <w:rPr>
      <w:color w:val="605E5C"/>
      <w:shd w:val="clear" w:color="auto" w:fill="E1DFDD"/>
    </w:rPr>
  </w:style>
  <w:style w:type="character" w:customStyle="1" w:styleId="Mention2">
    <w:name w:val="Mention2"/>
    <w:basedOn w:val="DefaultParagraphFont"/>
    <w:uiPriority w:val="99"/>
    <w:unhideWhenUsed/>
    <w:rsid w:val="008606CC"/>
    <w:rPr>
      <w:color w:val="2B579A"/>
      <w:shd w:val="clear" w:color="auto" w:fill="E1DFDD"/>
    </w:rPr>
  </w:style>
  <w:style w:type="character" w:styleId="UnresolvedMention">
    <w:name w:val="Unresolved Mention"/>
    <w:basedOn w:val="DefaultParagraphFont"/>
    <w:uiPriority w:val="99"/>
    <w:unhideWhenUsed/>
    <w:rsid w:val="00B076C1"/>
    <w:rPr>
      <w:color w:val="605E5C"/>
      <w:shd w:val="clear" w:color="auto" w:fill="E1DFDD"/>
    </w:rPr>
  </w:style>
  <w:style w:type="character" w:styleId="Mention">
    <w:name w:val="Mention"/>
    <w:basedOn w:val="DefaultParagraphFont"/>
    <w:uiPriority w:val="99"/>
    <w:unhideWhenUsed/>
    <w:rsid w:val="00B076C1"/>
    <w:rPr>
      <w:color w:val="2B579A"/>
      <w:shd w:val="clear" w:color="auto" w:fill="E1DFDD"/>
    </w:rPr>
  </w:style>
  <w:style w:type="paragraph" w:customStyle="1" w:styleId="Normal1CharChar">
    <w:name w:val="Normal1 Char Char"/>
    <w:uiPriority w:val="99"/>
    <w:qFormat/>
    <w:rsid w:val="00D8472D"/>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kern w:val="2"/>
      <w:sz w:val="21"/>
      <w:lang w:val="en-GB" w:eastAsia="ja-JP"/>
    </w:rPr>
  </w:style>
  <w:style w:type="character" w:customStyle="1" w:styleId="cf01">
    <w:name w:val="cf01"/>
    <w:basedOn w:val="DefaultParagraphFont"/>
    <w:rsid w:val="00941E8D"/>
    <w:rPr>
      <w:rFonts w:ascii="Segoe UI" w:hAnsi="Segoe UI" w:cs="Segoe UI" w:hint="default"/>
      <w:sz w:val="18"/>
      <w:szCs w:val="18"/>
    </w:rPr>
  </w:style>
  <w:style w:type="character" w:customStyle="1" w:styleId="cf11">
    <w:name w:val="cf11"/>
    <w:basedOn w:val="DefaultParagraphFont"/>
    <w:rsid w:val="00941E8D"/>
    <w:rPr>
      <w:rFonts w:ascii="Segoe UI" w:hAnsi="Segoe UI" w:cs="Segoe UI" w:hint="default"/>
      <w:i/>
      <w:iCs/>
      <w:sz w:val="18"/>
      <w:szCs w:val="18"/>
    </w:rPr>
  </w:style>
  <w:style w:type="character" w:customStyle="1" w:styleId="TANChar">
    <w:name w:val="TAN Char"/>
    <w:link w:val="TAN"/>
    <w:locked/>
    <w:rsid w:val="00D9345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897">
      <w:bodyDiv w:val="1"/>
      <w:marLeft w:val="0"/>
      <w:marRight w:val="0"/>
      <w:marTop w:val="0"/>
      <w:marBottom w:val="0"/>
      <w:divBdr>
        <w:top w:val="none" w:sz="0" w:space="0" w:color="auto"/>
        <w:left w:val="none" w:sz="0" w:space="0" w:color="auto"/>
        <w:bottom w:val="none" w:sz="0" w:space="0" w:color="auto"/>
        <w:right w:val="none" w:sz="0" w:space="0" w:color="auto"/>
      </w:divBdr>
    </w:div>
    <w:div w:id="38091375">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16610633">
      <w:bodyDiv w:val="1"/>
      <w:marLeft w:val="0"/>
      <w:marRight w:val="0"/>
      <w:marTop w:val="0"/>
      <w:marBottom w:val="0"/>
      <w:divBdr>
        <w:top w:val="none" w:sz="0" w:space="0" w:color="auto"/>
        <w:left w:val="none" w:sz="0" w:space="0" w:color="auto"/>
        <w:bottom w:val="none" w:sz="0" w:space="0" w:color="auto"/>
        <w:right w:val="none" w:sz="0" w:space="0" w:color="auto"/>
      </w:divBdr>
    </w:div>
    <w:div w:id="372460513">
      <w:bodyDiv w:val="1"/>
      <w:marLeft w:val="0"/>
      <w:marRight w:val="0"/>
      <w:marTop w:val="0"/>
      <w:marBottom w:val="0"/>
      <w:divBdr>
        <w:top w:val="none" w:sz="0" w:space="0" w:color="auto"/>
        <w:left w:val="none" w:sz="0" w:space="0" w:color="auto"/>
        <w:bottom w:val="none" w:sz="0" w:space="0" w:color="auto"/>
        <w:right w:val="none" w:sz="0" w:space="0" w:color="auto"/>
      </w:divBdr>
    </w:div>
    <w:div w:id="419450925">
      <w:bodyDiv w:val="1"/>
      <w:marLeft w:val="0"/>
      <w:marRight w:val="0"/>
      <w:marTop w:val="0"/>
      <w:marBottom w:val="0"/>
      <w:divBdr>
        <w:top w:val="none" w:sz="0" w:space="0" w:color="auto"/>
        <w:left w:val="none" w:sz="0" w:space="0" w:color="auto"/>
        <w:bottom w:val="none" w:sz="0" w:space="0" w:color="auto"/>
        <w:right w:val="none" w:sz="0" w:space="0" w:color="auto"/>
      </w:divBdr>
    </w:div>
    <w:div w:id="456798230">
      <w:bodyDiv w:val="1"/>
      <w:marLeft w:val="0"/>
      <w:marRight w:val="0"/>
      <w:marTop w:val="0"/>
      <w:marBottom w:val="0"/>
      <w:divBdr>
        <w:top w:val="none" w:sz="0" w:space="0" w:color="auto"/>
        <w:left w:val="none" w:sz="0" w:space="0" w:color="auto"/>
        <w:bottom w:val="none" w:sz="0" w:space="0" w:color="auto"/>
        <w:right w:val="none" w:sz="0" w:space="0" w:color="auto"/>
      </w:divBdr>
    </w:div>
    <w:div w:id="460149588">
      <w:bodyDiv w:val="1"/>
      <w:marLeft w:val="0"/>
      <w:marRight w:val="0"/>
      <w:marTop w:val="0"/>
      <w:marBottom w:val="0"/>
      <w:divBdr>
        <w:top w:val="none" w:sz="0" w:space="0" w:color="auto"/>
        <w:left w:val="none" w:sz="0" w:space="0" w:color="auto"/>
        <w:bottom w:val="none" w:sz="0" w:space="0" w:color="auto"/>
        <w:right w:val="none" w:sz="0" w:space="0" w:color="auto"/>
      </w:divBdr>
    </w:div>
    <w:div w:id="475416930">
      <w:bodyDiv w:val="1"/>
      <w:marLeft w:val="0"/>
      <w:marRight w:val="0"/>
      <w:marTop w:val="0"/>
      <w:marBottom w:val="0"/>
      <w:divBdr>
        <w:top w:val="none" w:sz="0" w:space="0" w:color="auto"/>
        <w:left w:val="none" w:sz="0" w:space="0" w:color="auto"/>
        <w:bottom w:val="none" w:sz="0" w:space="0" w:color="auto"/>
        <w:right w:val="none" w:sz="0" w:space="0" w:color="auto"/>
      </w:divBdr>
    </w:div>
    <w:div w:id="479199548">
      <w:bodyDiv w:val="1"/>
      <w:marLeft w:val="0"/>
      <w:marRight w:val="0"/>
      <w:marTop w:val="0"/>
      <w:marBottom w:val="0"/>
      <w:divBdr>
        <w:top w:val="none" w:sz="0" w:space="0" w:color="auto"/>
        <w:left w:val="none" w:sz="0" w:space="0" w:color="auto"/>
        <w:bottom w:val="none" w:sz="0" w:space="0" w:color="auto"/>
        <w:right w:val="none" w:sz="0" w:space="0" w:color="auto"/>
      </w:divBdr>
    </w:div>
    <w:div w:id="484904901">
      <w:bodyDiv w:val="1"/>
      <w:marLeft w:val="0"/>
      <w:marRight w:val="0"/>
      <w:marTop w:val="0"/>
      <w:marBottom w:val="0"/>
      <w:divBdr>
        <w:top w:val="none" w:sz="0" w:space="0" w:color="auto"/>
        <w:left w:val="none" w:sz="0" w:space="0" w:color="auto"/>
        <w:bottom w:val="none" w:sz="0" w:space="0" w:color="auto"/>
        <w:right w:val="none" w:sz="0" w:space="0" w:color="auto"/>
      </w:divBdr>
    </w:div>
    <w:div w:id="693726959">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59050958">
      <w:bodyDiv w:val="1"/>
      <w:marLeft w:val="0"/>
      <w:marRight w:val="0"/>
      <w:marTop w:val="0"/>
      <w:marBottom w:val="0"/>
      <w:divBdr>
        <w:top w:val="none" w:sz="0" w:space="0" w:color="auto"/>
        <w:left w:val="none" w:sz="0" w:space="0" w:color="auto"/>
        <w:bottom w:val="none" w:sz="0" w:space="0" w:color="auto"/>
        <w:right w:val="none" w:sz="0" w:space="0" w:color="auto"/>
      </w:divBdr>
    </w:div>
    <w:div w:id="939992718">
      <w:bodyDiv w:val="1"/>
      <w:marLeft w:val="0"/>
      <w:marRight w:val="0"/>
      <w:marTop w:val="0"/>
      <w:marBottom w:val="0"/>
      <w:divBdr>
        <w:top w:val="none" w:sz="0" w:space="0" w:color="auto"/>
        <w:left w:val="none" w:sz="0" w:space="0" w:color="auto"/>
        <w:bottom w:val="none" w:sz="0" w:space="0" w:color="auto"/>
        <w:right w:val="none" w:sz="0" w:space="0" w:color="auto"/>
      </w:divBdr>
    </w:div>
    <w:div w:id="1007756932">
      <w:bodyDiv w:val="1"/>
      <w:marLeft w:val="0"/>
      <w:marRight w:val="0"/>
      <w:marTop w:val="0"/>
      <w:marBottom w:val="0"/>
      <w:divBdr>
        <w:top w:val="none" w:sz="0" w:space="0" w:color="auto"/>
        <w:left w:val="none" w:sz="0" w:space="0" w:color="auto"/>
        <w:bottom w:val="none" w:sz="0" w:space="0" w:color="auto"/>
        <w:right w:val="none" w:sz="0" w:space="0" w:color="auto"/>
      </w:divBdr>
    </w:div>
    <w:div w:id="1007827069">
      <w:bodyDiv w:val="1"/>
      <w:marLeft w:val="0"/>
      <w:marRight w:val="0"/>
      <w:marTop w:val="0"/>
      <w:marBottom w:val="0"/>
      <w:divBdr>
        <w:top w:val="none" w:sz="0" w:space="0" w:color="auto"/>
        <w:left w:val="none" w:sz="0" w:space="0" w:color="auto"/>
        <w:bottom w:val="none" w:sz="0" w:space="0" w:color="auto"/>
        <w:right w:val="none" w:sz="0" w:space="0" w:color="auto"/>
      </w:divBdr>
    </w:div>
    <w:div w:id="1015494926">
      <w:bodyDiv w:val="1"/>
      <w:marLeft w:val="0"/>
      <w:marRight w:val="0"/>
      <w:marTop w:val="0"/>
      <w:marBottom w:val="0"/>
      <w:divBdr>
        <w:top w:val="none" w:sz="0" w:space="0" w:color="auto"/>
        <w:left w:val="none" w:sz="0" w:space="0" w:color="auto"/>
        <w:bottom w:val="none" w:sz="0" w:space="0" w:color="auto"/>
        <w:right w:val="none" w:sz="0" w:space="0" w:color="auto"/>
      </w:divBdr>
    </w:div>
    <w:div w:id="1032074748">
      <w:bodyDiv w:val="1"/>
      <w:marLeft w:val="0"/>
      <w:marRight w:val="0"/>
      <w:marTop w:val="0"/>
      <w:marBottom w:val="0"/>
      <w:divBdr>
        <w:top w:val="none" w:sz="0" w:space="0" w:color="auto"/>
        <w:left w:val="none" w:sz="0" w:space="0" w:color="auto"/>
        <w:bottom w:val="none" w:sz="0" w:space="0" w:color="auto"/>
        <w:right w:val="none" w:sz="0" w:space="0" w:color="auto"/>
      </w:divBdr>
    </w:div>
    <w:div w:id="1222599488">
      <w:bodyDiv w:val="1"/>
      <w:marLeft w:val="0"/>
      <w:marRight w:val="0"/>
      <w:marTop w:val="0"/>
      <w:marBottom w:val="0"/>
      <w:divBdr>
        <w:top w:val="none" w:sz="0" w:space="0" w:color="auto"/>
        <w:left w:val="none" w:sz="0" w:space="0" w:color="auto"/>
        <w:bottom w:val="none" w:sz="0" w:space="0" w:color="auto"/>
        <w:right w:val="none" w:sz="0" w:space="0" w:color="auto"/>
      </w:divBdr>
    </w:div>
    <w:div w:id="1377969415">
      <w:bodyDiv w:val="1"/>
      <w:marLeft w:val="0"/>
      <w:marRight w:val="0"/>
      <w:marTop w:val="0"/>
      <w:marBottom w:val="0"/>
      <w:divBdr>
        <w:top w:val="none" w:sz="0" w:space="0" w:color="auto"/>
        <w:left w:val="none" w:sz="0" w:space="0" w:color="auto"/>
        <w:bottom w:val="none" w:sz="0" w:space="0" w:color="auto"/>
        <w:right w:val="none" w:sz="0" w:space="0" w:color="auto"/>
      </w:divBdr>
    </w:div>
    <w:div w:id="1386445483">
      <w:bodyDiv w:val="1"/>
      <w:marLeft w:val="0"/>
      <w:marRight w:val="0"/>
      <w:marTop w:val="0"/>
      <w:marBottom w:val="0"/>
      <w:divBdr>
        <w:top w:val="none" w:sz="0" w:space="0" w:color="auto"/>
        <w:left w:val="none" w:sz="0" w:space="0" w:color="auto"/>
        <w:bottom w:val="none" w:sz="0" w:space="0" w:color="auto"/>
        <w:right w:val="none" w:sz="0" w:space="0" w:color="auto"/>
      </w:divBdr>
    </w:div>
    <w:div w:id="1393037254">
      <w:bodyDiv w:val="1"/>
      <w:marLeft w:val="0"/>
      <w:marRight w:val="0"/>
      <w:marTop w:val="0"/>
      <w:marBottom w:val="0"/>
      <w:divBdr>
        <w:top w:val="none" w:sz="0" w:space="0" w:color="auto"/>
        <w:left w:val="none" w:sz="0" w:space="0" w:color="auto"/>
        <w:bottom w:val="none" w:sz="0" w:space="0" w:color="auto"/>
        <w:right w:val="none" w:sz="0" w:space="0" w:color="auto"/>
      </w:divBdr>
    </w:div>
    <w:div w:id="1428966310">
      <w:bodyDiv w:val="1"/>
      <w:marLeft w:val="0"/>
      <w:marRight w:val="0"/>
      <w:marTop w:val="0"/>
      <w:marBottom w:val="0"/>
      <w:divBdr>
        <w:top w:val="none" w:sz="0" w:space="0" w:color="auto"/>
        <w:left w:val="none" w:sz="0" w:space="0" w:color="auto"/>
        <w:bottom w:val="none" w:sz="0" w:space="0" w:color="auto"/>
        <w:right w:val="none" w:sz="0" w:space="0" w:color="auto"/>
      </w:divBdr>
    </w:div>
    <w:div w:id="1564638633">
      <w:bodyDiv w:val="1"/>
      <w:marLeft w:val="0"/>
      <w:marRight w:val="0"/>
      <w:marTop w:val="0"/>
      <w:marBottom w:val="0"/>
      <w:divBdr>
        <w:top w:val="none" w:sz="0" w:space="0" w:color="auto"/>
        <w:left w:val="none" w:sz="0" w:space="0" w:color="auto"/>
        <w:bottom w:val="none" w:sz="0" w:space="0" w:color="auto"/>
        <w:right w:val="none" w:sz="0" w:space="0" w:color="auto"/>
      </w:divBdr>
    </w:div>
    <w:div w:id="1687518559">
      <w:bodyDiv w:val="1"/>
      <w:marLeft w:val="0"/>
      <w:marRight w:val="0"/>
      <w:marTop w:val="0"/>
      <w:marBottom w:val="0"/>
      <w:divBdr>
        <w:top w:val="none" w:sz="0" w:space="0" w:color="auto"/>
        <w:left w:val="none" w:sz="0" w:space="0" w:color="auto"/>
        <w:bottom w:val="none" w:sz="0" w:space="0" w:color="auto"/>
        <w:right w:val="none" w:sz="0" w:space="0" w:color="auto"/>
      </w:divBdr>
    </w:div>
    <w:div w:id="1731617427">
      <w:bodyDiv w:val="1"/>
      <w:marLeft w:val="0"/>
      <w:marRight w:val="0"/>
      <w:marTop w:val="0"/>
      <w:marBottom w:val="0"/>
      <w:divBdr>
        <w:top w:val="none" w:sz="0" w:space="0" w:color="auto"/>
        <w:left w:val="none" w:sz="0" w:space="0" w:color="auto"/>
        <w:bottom w:val="none" w:sz="0" w:space="0" w:color="auto"/>
        <w:right w:val="none" w:sz="0" w:space="0" w:color="auto"/>
      </w:divBdr>
    </w:div>
    <w:div w:id="1754621293">
      <w:bodyDiv w:val="1"/>
      <w:marLeft w:val="0"/>
      <w:marRight w:val="0"/>
      <w:marTop w:val="0"/>
      <w:marBottom w:val="0"/>
      <w:divBdr>
        <w:top w:val="none" w:sz="0" w:space="0" w:color="auto"/>
        <w:left w:val="none" w:sz="0" w:space="0" w:color="auto"/>
        <w:bottom w:val="none" w:sz="0" w:space="0" w:color="auto"/>
        <w:right w:val="none" w:sz="0" w:space="0" w:color="auto"/>
      </w:divBdr>
    </w:div>
    <w:div w:id="1782258295">
      <w:bodyDiv w:val="1"/>
      <w:marLeft w:val="0"/>
      <w:marRight w:val="0"/>
      <w:marTop w:val="0"/>
      <w:marBottom w:val="0"/>
      <w:divBdr>
        <w:top w:val="none" w:sz="0" w:space="0" w:color="auto"/>
        <w:left w:val="none" w:sz="0" w:space="0" w:color="auto"/>
        <w:bottom w:val="none" w:sz="0" w:space="0" w:color="auto"/>
        <w:right w:val="none" w:sz="0" w:space="0" w:color="auto"/>
      </w:divBdr>
    </w:div>
    <w:div w:id="1826044468">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903058513">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 w:id="2015257107">
      <w:bodyDiv w:val="1"/>
      <w:marLeft w:val="0"/>
      <w:marRight w:val="0"/>
      <w:marTop w:val="0"/>
      <w:marBottom w:val="0"/>
      <w:divBdr>
        <w:top w:val="none" w:sz="0" w:space="0" w:color="auto"/>
        <w:left w:val="none" w:sz="0" w:space="0" w:color="auto"/>
        <w:bottom w:val="none" w:sz="0" w:space="0" w:color="auto"/>
        <w:right w:val="none" w:sz="0" w:space="0" w:color="auto"/>
      </w:divBdr>
    </w:div>
    <w:div w:id="208368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538EF93-8457-4EBC-BEB4-A3D7D208F324}">
  <ds:schemaRefs>
    <ds:schemaRef ds:uri="http://schemas.openxmlformats.org/officeDocument/2006/bibliography"/>
  </ds:schemaRefs>
</ds:datastoreItem>
</file>

<file path=customXml/itemProps4.xml><?xml version="1.0" encoding="utf-8"?>
<ds:datastoreItem xmlns:ds="http://schemas.openxmlformats.org/officeDocument/2006/customXml" ds:itemID="{C2745DBD-AA49-4248-8085-1D8E9CDF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178</Pages>
  <Words>71714</Words>
  <Characters>408776</Characters>
  <Application>Microsoft Office Word</Application>
  <DocSecurity>0</DocSecurity>
  <Lines>3406</Lines>
  <Paragraphs>959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479531</CharactersWithSpaces>
  <SharedDoc>false</SharedDoc>
  <HLinks>
    <vt:vector size="30"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4849721</vt:i4>
      </vt:variant>
      <vt:variant>
        <vt:i4>3</vt:i4>
      </vt:variant>
      <vt:variant>
        <vt:i4>0</vt:i4>
      </vt:variant>
      <vt:variant>
        <vt:i4>5</vt:i4>
      </vt:variant>
      <vt:variant>
        <vt:lpwstr>mailto:yi.guo@intel.com</vt:lpwstr>
      </vt:variant>
      <vt:variant>
        <vt:lpwstr/>
      </vt:variant>
      <vt:variant>
        <vt:i4>4849721</vt:i4>
      </vt:variant>
      <vt:variant>
        <vt:i4>0</vt:i4>
      </vt:variant>
      <vt:variant>
        <vt:i4>0</vt:i4>
      </vt:variant>
      <vt:variant>
        <vt:i4>5</vt:i4>
      </vt:variant>
      <vt:variant>
        <vt:lpwstr>mailto:yi.guo@intel.com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Seau Sian</cp:lastModifiedBy>
  <cp:revision>7</cp:revision>
  <dcterms:created xsi:type="dcterms:W3CDTF">2023-02-28T20:17:00Z</dcterms:created>
  <dcterms:modified xsi:type="dcterms:W3CDTF">2023-02-28T20:28:00Z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(3)h+MIPql5N53mcf6D0+Aa2wDUvk9ddOVmmyhEm0Gj5E1gr3rI88jbqTokwk3A6gtdPSSomKhj
5nea9rk/yD+p3Mfm5OENadHdYbPGYjnq15qExEqIhJgA4jeU2E3/X/KlNUMlQ1o5mgZ8zC2r
juk4gHYnCPiSW3iyGEb0vVZXIYuxRWLq/7d78n9PZDe3X5o7XL5r6x/rwCPXAF00f4NX9c9n
1tmNsbwEQM1kZH7GON</vt:lpwstr>
  </property>
  <property fmtid="{D5CDD505-2E9C-101B-9397-08002B2CF9AE}" pid="10" name="_2015_ms_pID_7253431">
    <vt:lpwstr>DaREvSIeSwnpzWfuFGpLfTd8hKGPKZgX74WCIj4FPBjr2h1kwZ6YT3
fzIpDt9PcuATdcmGP0i/go4tvGcoOJawuoSgdcvZUTXajodbzW0/M+fStDhnFBVTtbByndvj
WLvHzun3zNwPmLvdxXO6y0bki8/EIPAz7DBiqdlLB7V2Bw0cgmXVBHaTY4HT2TB5k1V/DPFO
iH8rPDmiIsSMaWxoWsTMXu93+JGERZBpRY/U</vt:lpwstr>
  </property>
  <property fmtid="{D5CDD505-2E9C-101B-9397-08002B2CF9AE}" pid="11" name="_2015_ms_pID_7253432">
    <vt:lpwstr>sgPGBs5/loxuFLCqG9XQelk=</vt:lpwstr>
  </property>
  <property fmtid="{D5CDD505-2E9C-101B-9397-08002B2CF9AE}" pid="12" name="KSOProductBuildVer">
    <vt:lpwstr>2052-11.8.2.9022</vt:lpwstr>
  </property>
  <property fmtid="{D5CDD505-2E9C-101B-9397-08002B2CF9AE}" pid="13" name="ContentTypeId">
    <vt:lpwstr>0x010100C3355BB4B7850E44A83DAD8AF6CF14B0</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1645521697</vt:lpwstr>
  </property>
</Properties>
</file>