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15B05F97"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w:t>
      </w:r>
      <w:r w:rsidR="00AC6807">
        <w:rPr>
          <w:rFonts w:ascii="Arial" w:eastAsia="Malgun Gothic" w:hAnsi="Arial" w:cs="Arial"/>
          <w:b/>
          <w:bCs/>
          <w:lang w:eastAsia="en-US"/>
        </w:rPr>
        <w:t>2</w:t>
      </w:r>
      <w:r w:rsidRPr="001770E2">
        <w:rPr>
          <w:rFonts w:ascii="Arial" w:eastAsia="Malgun Gothic" w:hAnsi="Arial" w:cs="Arial"/>
          <w:b/>
          <w:bCs/>
          <w:lang w:eastAsia="en-US"/>
        </w:rPr>
        <w:t xml:space="preserve"> #1</w:t>
      </w:r>
      <w:r w:rsidR="00E812D0">
        <w:rPr>
          <w:rFonts w:ascii="Arial" w:eastAsia="Malgun Gothic" w:hAnsi="Arial" w:cs="Arial"/>
          <w:b/>
          <w:bCs/>
          <w:lang w:eastAsia="en-US"/>
        </w:rPr>
        <w:t>21</w:t>
      </w:r>
      <w:r w:rsidR="0093333E">
        <w:rPr>
          <w:rFonts w:ascii="Arial" w:eastAsia="Malgun Gothic" w:hAnsi="Arial" w:cs="Arial"/>
          <w:b/>
          <w:bCs/>
          <w:lang w:eastAsia="en-US"/>
        </w:rPr>
        <w:tab/>
      </w:r>
      <w:r w:rsidR="0093333E">
        <w:rPr>
          <w:rFonts w:ascii="Arial" w:eastAsia="Malgun Gothic" w:hAnsi="Arial" w:cs="Arial"/>
          <w:b/>
          <w:bCs/>
          <w:lang w:eastAsia="en-US"/>
        </w:rPr>
        <w:tab/>
      </w:r>
      <w:r w:rsidR="0093333E">
        <w:rPr>
          <w:rFonts w:ascii="Arial" w:eastAsia="Malgun Gothic" w:hAnsi="Arial" w:cs="Arial"/>
          <w:b/>
          <w:bCs/>
          <w:lang w:eastAsia="en-US"/>
        </w:rPr>
        <w:tab/>
        <w:t>R</w:t>
      </w:r>
      <w:r w:rsidR="00AC6807">
        <w:rPr>
          <w:rFonts w:ascii="Arial" w:eastAsia="Malgun Gothic" w:hAnsi="Arial" w:cs="Arial"/>
          <w:b/>
          <w:bCs/>
          <w:lang w:eastAsia="en-US"/>
        </w:rPr>
        <w:t>2</w:t>
      </w:r>
      <w:r w:rsidR="0093333E">
        <w:rPr>
          <w:rFonts w:ascii="Arial" w:eastAsia="Malgun Gothic" w:hAnsi="Arial" w:cs="Arial"/>
          <w:b/>
          <w:bCs/>
          <w:lang w:eastAsia="en-US"/>
        </w:rPr>
        <w:t>-2</w:t>
      </w:r>
      <w:r w:rsidR="003958B5">
        <w:rPr>
          <w:rFonts w:ascii="Arial" w:eastAsia="Malgun Gothic" w:hAnsi="Arial" w:cs="Arial"/>
          <w:b/>
          <w:bCs/>
          <w:lang w:eastAsia="en-US"/>
        </w:rPr>
        <w:t>3</w:t>
      </w:r>
      <w:r w:rsidR="00FF0AAC">
        <w:rPr>
          <w:rFonts w:ascii="Arial" w:eastAsia="Malgun Gothic" w:hAnsi="Arial" w:cs="Arial"/>
          <w:b/>
          <w:bCs/>
          <w:lang w:eastAsia="en-US"/>
        </w:rPr>
        <w:t>0</w:t>
      </w:r>
      <w:r w:rsidR="00AC6807">
        <w:rPr>
          <w:rFonts w:ascii="Arial" w:eastAsia="Malgun Gothic" w:hAnsi="Arial" w:cs="Arial"/>
          <w:b/>
          <w:bCs/>
          <w:lang w:eastAsia="en-US"/>
        </w:rPr>
        <w:t>xxxx</w:t>
      </w:r>
    </w:p>
    <w:p w14:paraId="51CDA475" w14:textId="2D813AE6" w:rsidR="00672CBF" w:rsidRPr="00672CBF" w:rsidRDefault="009421D7" w:rsidP="00672CBF">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A</w:t>
      </w:r>
      <w:r w:rsidR="00101AFC">
        <w:rPr>
          <w:rFonts w:ascii="Arial" w:eastAsia="Malgun Gothic" w:hAnsi="Arial" w:cs="Arial"/>
          <w:b/>
          <w:bCs/>
          <w:lang w:val="en-US" w:eastAsia="en-US"/>
        </w:rPr>
        <w:t>thens</w:t>
      </w:r>
      <w:r w:rsidR="00672CBF" w:rsidRPr="00672CBF">
        <w:rPr>
          <w:rFonts w:ascii="Arial" w:eastAsia="Malgun Gothic" w:hAnsi="Arial" w:cs="Arial"/>
          <w:b/>
          <w:bCs/>
          <w:lang w:val="en-US" w:eastAsia="en-US"/>
        </w:rPr>
        <w:t>,</w:t>
      </w:r>
      <w:r w:rsidR="00101AFC">
        <w:rPr>
          <w:rFonts w:ascii="Arial" w:eastAsia="Malgun Gothic" w:hAnsi="Arial" w:cs="Arial"/>
          <w:b/>
          <w:bCs/>
          <w:lang w:val="en-US" w:eastAsia="en-US"/>
        </w:rPr>
        <w:t xml:space="preserve"> Greece,</w:t>
      </w:r>
      <w:r w:rsidR="00672CBF" w:rsidRPr="00672CBF">
        <w:rPr>
          <w:rFonts w:ascii="Arial" w:eastAsia="Malgun Gothic" w:hAnsi="Arial" w:cs="Arial"/>
          <w:b/>
          <w:bCs/>
          <w:lang w:val="en-US" w:eastAsia="en-US"/>
        </w:rPr>
        <w:t xml:space="preserve"> </w:t>
      </w:r>
      <w:r w:rsidR="00216355">
        <w:rPr>
          <w:rFonts w:ascii="Arial" w:eastAsia="Malgun Gothic" w:hAnsi="Arial" w:cs="Arial"/>
          <w:b/>
          <w:bCs/>
          <w:lang w:val="en-US" w:eastAsia="en-US"/>
        </w:rPr>
        <w:t>Feb</w:t>
      </w:r>
      <w:r w:rsidR="00672CBF" w:rsidRPr="00672CBF">
        <w:rPr>
          <w:rFonts w:ascii="Arial" w:eastAsia="Malgun Gothic" w:hAnsi="Arial" w:cs="Arial"/>
          <w:b/>
          <w:bCs/>
          <w:lang w:val="en-US" w:eastAsia="en-US"/>
        </w:rPr>
        <w:t xml:space="preserve"> 2</w:t>
      </w:r>
      <w:r w:rsidR="00216355">
        <w:rPr>
          <w:rFonts w:ascii="Arial" w:eastAsia="Malgun Gothic" w:hAnsi="Arial" w:cs="Arial"/>
          <w:b/>
          <w:bCs/>
          <w:lang w:val="en-US" w:eastAsia="en-US"/>
        </w:rPr>
        <w:t>7</w:t>
      </w:r>
      <w:r w:rsidR="00672CBF" w:rsidRPr="00672CBF">
        <w:rPr>
          <w:rFonts w:ascii="Arial" w:eastAsia="Malgun Gothic" w:hAnsi="Arial" w:cs="Arial"/>
          <w:b/>
          <w:bCs/>
          <w:vertAlign w:val="superscript"/>
          <w:lang w:val="en-US" w:eastAsia="en-US"/>
        </w:rPr>
        <w:t>th</w:t>
      </w:r>
      <w:r w:rsidR="00672CBF" w:rsidRPr="00672CBF">
        <w:rPr>
          <w:rFonts w:ascii="Arial" w:eastAsia="Malgun Gothic" w:hAnsi="Arial" w:cs="Arial"/>
          <w:b/>
          <w:bCs/>
          <w:lang w:val="en-US" w:eastAsia="en-US"/>
        </w:rPr>
        <w:t xml:space="preserve"> – </w:t>
      </w:r>
      <w:r w:rsidR="00E812D0">
        <w:rPr>
          <w:rFonts w:ascii="Arial" w:eastAsia="Malgun Gothic" w:hAnsi="Arial" w:cs="Arial"/>
          <w:b/>
          <w:bCs/>
          <w:lang w:val="en-US" w:eastAsia="en-US"/>
        </w:rPr>
        <w:t>Mar</w:t>
      </w:r>
      <w:r w:rsidR="00672CBF" w:rsidRPr="00672CBF">
        <w:rPr>
          <w:rFonts w:ascii="Arial" w:eastAsia="Malgun Gothic" w:hAnsi="Arial" w:cs="Arial"/>
          <w:b/>
          <w:bCs/>
          <w:lang w:val="en-US" w:eastAsia="en-US"/>
        </w:rPr>
        <w:t xml:space="preserve"> </w:t>
      </w:r>
      <w:r w:rsidR="00E812D0">
        <w:rPr>
          <w:rFonts w:ascii="Arial" w:eastAsia="Malgun Gothic" w:hAnsi="Arial" w:cs="Arial"/>
          <w:b/>
          <w:bCs/>
          <w:lang w:val="en-US" w:eastAsia="en-US"/>
        </w:rPr>
        <w:t>3</w:t>
      </w:r>
      <w:r w:rsidR="00672CBF" w:rsidRPr="00672CBF">
        <w:rPr>
          <w:rFonts w:ascii="Arial" w:eastAsia="Malgun Gothic" w:hAnsi="Arial" w:cs="Arial"/>
          <w:b/>
          <w:bCs/>
          <w:vertAlign w:val="superscript"/>
          <w:lang w:val="en-US" w:eastAsia="en-US"/>
        </w:rPr>
        <w:t>th</w:t>
      </w:r>
      <w:r w:rsidR="00672CBF" w:rsidRPr="00672CBF">
        <w:rPr>
          <w:rFonts w:ascii="Arial" w:eastAsia="Malgun Gothic" w:hAnsi="Arial" w:cs="Arial"/>
          <w:b/>
          <w:bCs/>
          <w:lang w:val="en-US" w:eastAsia="en-US"/>
        </w:rPr>
        <w:t>, 202</w:t>
      </w:r>
      <w:r w:rsidR="00E812D0">
        <w:rPr>
          <w:rFonts w:ascii="Arial" w:eastAsia="Malgun Gothic" w:hAnsi="Arial" w:cs="Arial"/>
          <w:b/>
          <w:bCs/>
          <w:lang w:val="en-US" w:eastAsia="en-US"/>
        </w:rPr>
        <w:t>3</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7BF34DC3"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AC6807">
        <w:rPr>
          <w:rFonts w:ascii="Arial" w:eastAsia="Malgun Gothic" w:hAnsi="Arial"/>
          <w:lang w:val="en-US" w:eastAsia="ko-KR"/>
        </w:rPr>
        <w:t>6.</w:t>
      </w:r>
      <w:r w:rsidR="00FC7951">
        <w:rPr>
          <w:rFonts w:ascii="Arial" w:eastAsia="Malgun Gothic" w:hAnsi="Arial"/>
          <w:lang w:val="en-US" w:eastAsia="ko-KR"/>
        </w:rPr>
        <w:t>1</w:t>
      </w:r>
      <w:r w:rsidR="00AC6807">
        <w:rPr>
          <w:rFonts w:ascii="Arial" w:eastAsia="Malgun Gothic" w:hAnsi="Arial"/>
          <w:lang w:val="en-US" w:eastAsia="ko-KR"/>
        </w:rPr>
        <w:t>.</w:t>
      </w:r>
      <w:r w:rsidR="00FC7951">
        <w:rPr>
          <w:rFonts w:ascii="Arial" w:eastAsia="Malgun Gothic" w:hAnsi="Arial"/>
          <w:lang w:val="en-US" w:eastAsia="ko-KR"/>
        </w:rPr>
        <w:t>3</w:t>
      </w:r>
      <w:r w:rsidR="001F3A67">
        <w:rPr>
          <w:rFonts w:ascii="Arial" w:eastAsia="Malgun Gothic" w:hAnsi="Arial"/>
          <w:lang w:val="en-US" w:eastAsia="ko-KR"/>
        </w:rPr>
        <w:t>.2</w:t>
      </w:r>
    </w:p>
    <w:p w14:paraId="18AD2FB9" w14:textId="4811219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w:t>
      </w:r>
      <w:r w:rsidR="00CF3D69">
        <w:rPr>
          <w:rFonts w:ascii="Arial" w:eastAsia="Malgun Gothic" w:hAnsi="Arial"/>
          <w:lang w:val="en-US" w:eastAsia="en-US"/>
        </w:rPr>
        <w:t>Intel Corporation</w:t>
      </w:r>
      <w:r w:rsidR="00DA383B">
        <w:rPr>
          <w:rFonts w:ascii="Arial" w:eastAsia="Malgun Gothic" w:hAnsi="Arial"/>
          <w:lang w:val="en-US" w:eastAsia="en-US"/>
        </w:rPr>
        <w:t>)</w:t>
      </w:r>
    </w:p>
    <w:p w14:paraId="470C903E" w14:textId="261AB1F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E20ED9">
        <w:rPr>
          <w:rFonts w:ascii="Arial" w:eastAsia="Malgun Gothic" w:hAnsi="Arial"/>
          <w:lang w:val="en-US" w:eastAsia="en-US"/>
        </w:rPr>
        <w:t>38.822 review for Rel-17 feature list</w:t>
      </w:r>
    </w:p>
    <w:p w14:paraId="480671AA" w14:textId="76E87C25"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F3D69">
        <w:rPr>
          <w:rFonts w:ascii="Arial" w:eastAsia="Malgun Gothic" w:hAnsi="Arial"/>
          <w:lang w:val="en-US" w:eastAsia="en-US"/>
        </w:rPr>
        <w:t>Information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5A4162AD" w14:textId="178423A5" w:rsidR="00D43FD7" w:rsidRDefault="00C77719" w:rsidP="00A37AF0">
      <w:pPr>
        <w:spacing w:before="120"/>
      </w:pPr>
      <w:r w:rsidRPr="00E877D0">
        <w:rPr>
          <w:rFonts w:ascii="Arial" w:hAnsi="Arial" w:cs="Arial"/>
          <w:sz w:val="20"/>
        </w:rPr>
        <w:t xml:space="preserve">This </w:t>
      </w:r>
      <w:r w:rsidR="00A37AF0">
        <w:rPr>
          <w:rFonts w:ascii="Arial" w:hAnsi="Arial" w:cs="Arial"/>
          <w:sz w:val="20"/>
        </w:rPr>
        <w:t xml:space="preserve">document provides </w:t>
      </w:r>
      <w:r w:rsidR="0012584E">
        <w:rPr>
          <w:rFonts w:ascii="Arial" w:hAnsi="Arial" w:cs="Arial"/>
          <w:sz w:val="20"/>
        </w:rPr>
        <w:t>a table for reviewing the 38.822 CR for Rel-17 feature list.</w:t>
      </w:r>
    </w:p>
    <w:p w14:paraId="11D563E1" w14:textId="77777777" w:rsidR="00345DBD" w:rsidRPr="00E877D0" w:rsidRDefault="00345DBD" w:rsidP="00C77719">
      <w:pPr>
        <w:pStyle w:val="EmailDiscussion2"/>
        <w:ind w:left="0" w:firstLine="0"/>
        <w:rPr>
          <w:szCs w:val="20"/>
        </w:rPr>
      </w:pPr>
    </w:p>
    <w:p w14:paraId="1C1FF7FB" w14:textId="059C3EEC" w:rsidR="00DB57EC" w:rsidRPr="003C5ECA" w:rsidRDefault="00D12668" w:rsidP="00A673D2">
      <w:pPr>
        <w:pStyle w:val="1"/>
        <w:rPr>
          <w:sz w:val="32"/>
          <w:szCs w:val="32"/>
        </w:rPr>
      </w:pPr>
      <w:r w:rsidRPr="003C5ECA">
        <w:rPr>
          <w:sz w:val="32"/>
          <w:szCs w:val="32"/>
        </w:rPr>
        <w:t>2</w:t>
      </w:r>
      <w:r w:rsidR="0021241C" w:rsidRPr="003C5ECA">
        <w:rPr>
          <w:sz w:val="32"/>
          <w:szCs w:val="32"/>
        </w:rPr>
        <w:t xml:space="preserve">. </w:t>
      </w:r>
      <w:r w:rsidR="00E877D0" w:rsidRPr="00E877D0">
        <w:rPr>
          <w:noProof/>
          <w:sz w:val="32"/>
          <w:szCs w:val="32"/>
        </w:rPr>
        <w:t>Comments on the listed features</w:t>
      </w:r>
      <w:r w:rsidR="00CC5FDE">
        <w:rPr>
          <w:noProof/>
          <w:sz w:val="32"/>
          <w:szCs w:val="32"/>
        </w:rPr>
        <w:t xml:space="preserve"> in Section</w:t>
      </w:r>
      <w:r w:rsidR="00E41912">
        <w:rPr>
          <w:noProof/>
          <w:sz w:val="32"/>
          <w:szCs w:val="32"/>
        </w:rPr>
        <w:t>s</w:t>
      </w:r>
      <w:r w:rsidR="00CC5FDE">
        <w:rPr>
          <w:noProof/>
          <w:sz w:val="32"/>
          <w:szCs w:val="32"/>
        </w:rPr>
        <w:t xml:space="preserve"> 6.1 to 6.3</w:t>
      </w:r>
    </w:p>
    <w:p w14:paraId="3E4EA77F" w14:textId="7392B2CD" w:rsidR="00F440D4" w:rsidRPr="00F440D4" w:rsidRDefault="00F440D4" w:rsidP="00F440D4">
      <w:pPr>
        <w:rPr>
          <w:rFonts w:asciiTheme="majorHAnsi" w:hAnsiTheme="majorHAnsi" w:cstheme="majorHAnsi"/>
          <w:noProof/>
          <w:sz w:val="20"/>
        </w:rPr>
      </w:pPr>
      <w:r w:rsidRPr="00F440D4">
        <w:rPr>
          <w:rFonts w:asciiTheme="majorHAnsi" w:hAnsiTheme="majorHAnsi" w:cstheme="majorHAnsi"/>
          <w:noProof/>
          <w:sz w:val="20"/>
        </w:rPr>
        <w:t>Q1 Any comments on the listed features?</w:t>
      </w:r>
    </w:p>
    <w:tbl>
      <w:tblPr>
        <w:tblStyle w:val="aff5"/>
        <w:tblW w:w="0" w:type="auto"/>
        <w:tblLook w:val="04A0" w:firstRow="1" w:lastRow="0" w:firstColumn="1" w:lastColumn="0" w:noHBand="0" w:noVBand="1"/>
      </w:tblPr>
      <w:tblGrid>
        <w:gridCol w:w="1835"/>
        <w:gridCol w:w="1804"/>
        <w:gridCol w:w="3991"/>
        <w:gridCol w:w="3751"/>
        <w:gridCol w:w="3181"/>
      </w:tblGrid>
      <w:tr w:rsidR="00BE1DE5" w:rsidRPr="000005B0" w14:paraId="46556912" w14:textId="77777777" w:rsidTr="00D40A32">
        <w:trPr>
          <w:trHeight w:val="846"/>
        </w:trPr>
        <w:tc>
          <w:tcPr>
            <w:tcW w:w="1835" w:type="dxa"/>
          </w:tcPr>
          <w:p w14:paraId="4758C312"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1804" w:type="dxa"/>
          </w:tcPr>
          <w:p w14:paraId="33405BF6" w14:textId="77777777" w:rsidR="00BE1DE5" w:rsidRDefault="00BE1DE5" w:rsidP="008C437B">
            <w:pPr>
              <w:spacing w:after="0"/>
              <w:jc w:val="both"/>
              <w:rPr>
                <w:rFonts w:ascii="Arial" w:hAnsi="Arial"/>
                <w:b/>
                <w:bCs/>
                <w:noProof/>
              </w:rPr>
            </w:pPr>
            <w:r>
              <w:rPr>
                <w:rFonts w:ascii="Arial" w:hAnsi="Arial"/>
                <w:b/>
                <w:bCs/>
                <w:noProof/>
              </w:rPr>
              <w:t>Feature no.</w:t>
            </w:r>
          </w:p>
        </w:tc>
        <w:tc>
          <w:tcPr>
            <w:tcW w:w="3991" w:type="dxa"/>
          </w:tcPr>
          <w:p w14:paraId="4714BEB7" w14:textId="77777777" w:rsidR="00BE1DE5" w:rsidRPr="000005B0" w:rsidRDefault="00BE1DE5" w:rsidP="008C437B">
            <w:pPr>
              <w:spacing w:after="0"/>
              <w:jc w:val="both"/>
              <w:rPr>
                <w:rFonts w:ascii="Arial" w:hAnsi="Arial"/>
                <w:b/>
                <w:bCs/>
                <w:noProof/>
              </w:rPr>
            </w:pPr>
            <w:r>
              <w:rPr>
                <w:rFonts w:ascii="Arial" w:hAnsi="Arial"/>
                <w:b/>
                <w:bCs/>
                <w:noProof/>
              </w:rPr>
              <w:t>Comment raised</w:t>
            </w:r>
          </w:p>
        </w:tc>
        <w:tc>
          <w:tcPr>
            <w:tcW w:w="3751" w:type="dxa"/>
          </w:tcPr>
          <w:p w14:paraId="01E53DDD" w14:textId="77777777" w:rsidR="00BE1DE5" w:rsidRDefault="00BE1DE5" w:rsidP="008C437B">
            <w:pPr>
              <w:spacing w:after="0"/>
              <w:jc w:val="both"/>
              <w:rPr>
                <w:rFonts w:ascii="Arial" w:hAnsi="Arial"/>
                <w:b/>
                <w:bCs/>
                <w:noProof/>
              </w:rPr>
            </w:pPr>
            <w:r>
              <w:rPr>
                <w:rFonts w:ascii="Arial" w:hAnsi="Arial"/>
                <w:b/>
                <w:bCs/>
                <w:noProof/>
              </w:rPr>
              <w:t>Proposals</w:t>
            </w:r>
          </w:p>
        </w:tc>
        <w:tc>
          <w:tcPr>
            <w:tcW w:w="3181" w:type="dxa"/>
          </w:tcPr>
          <w:p w14:paraId="044E2E5D"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2FEA938D" w14:textId="77777777" w:rsidTr="00D40A32">
        <w:trPr>
          <w:trHeight w:val="273"/>
        </w:trPr>
        <w:tc>
          <w:tcPr>
            <w:tcW w:w="1835" w:type="dxa"/>
          </w:tcPr>
          <w:p w14:paraId="55ACB5B9" w14:textId="6F6400A5" w:rsidR="00BE1DE5" w:rsidRPr="003762A9" w:rsidRDefault="003762A9" w:rsidP="008C437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804" w:type="dxa"/>
          </w:tcPr>
          <w:p w14:paraId="5DC46068" w14:textId="5B4C5FD7" w:rsidR="00BE1DE5" w:rsidRPr="003762A9" w:rsidRDefault="003762A9" w:rsidP="008C437B">
            <w:pPr>
              <w:spacing w:after="0"/>
              <w:jc w:val="both"/>
              <w:rPr>
                <w:rFonts w:ascii="Arial" w:eastAsiaTheme="minorEastAsia" w:hAnsi="Arial"/>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991" w:type="dxa"/>
          </w:tcPr>
          <w:p w14:paraId="39615DB0" w14:textId="77777777" w:rsidR="00BE1DE5" w:rsidRDefault="003762A9" w:rsidP="008C437B">
            <w:pPr>
              <w:spacing w:after="0"/>
              <w:jc w:val="both"/>
              <w:rPr>
                <w:rFonts w:ascii="Arial" w:eastAsiaTheme="minorEastAsia" w:hAnsi="Arial"/>
                <w:noProof/>
                <w:lang w:eastAsia="zh-CN"/>
              </w:rPr>
            </w:pPr>
            <w:r>
              <w:rPr>
                <w:rFonts w:ascii="Arial" w:eastAsiaTheme="minorEastAsia" w:hAnsi="Arial"/>
                <w:noProof/>
                <w:lang w:eastAsia="zh-CN"/>
              </w:rPr>
              <w:t>Just wonder why we put detailed ASN.1 for 32-4 but not for 32-4a (random selection)</w:t>
            </w:r>
          </w:p>
          <w:p w14:paraId="42CC23CC" w14:textId="77777777" w:rsidR="003762A9" w:rsidRDefault="003762A9" w:rsidP="003762A9">
            <w:pPr>
              <w:pStyle w:val="TAL"/>
              <w:spacing w:after="0"/>
              <w:rPr>
                <w:ins w:id="3" w:author="Intel-Rapp" w:date="2023-02-16T20:48:00Z"/>
                <w:i/>
                <w:iCs/>
              </w:rPr>
            </w:pPr>
          </w:p>
          <w:p w14:paraId="2C862DE4" w14:textId="77777777" w:rsidR="003762A9" w:rsidRDefault="003762A9" w:rsidP="003762A9">
            <w:pPr>
              <w:pStyle w:val="TAL"/>
              <w:spacing w:after="0"/>
              <w:rPr>
                <w:ins w:id="4" w:author="Intel-Rapp" w:date="2023-02-16T20:48:00Z"/>
                <w:i/>
                <w:iCs/>
              </w:rPr>
            </w:pPr>
            <w:ins w:id="5" w:author="Intel-Rapp" w:date="2023-02-16T20:48:00Z">
              <w:r w:rsidRPr="00737D4F">
                <w:rPr>
                  <w:i/>
                  <w:iCs/>
                </w:rPr>
                <w:t>harq-TxProcessModeTwoSidelink-r17</w:t>
              </w:r>
              <w:r>
                <w:rPr>
                  <w:i/>
                  <w:iCs/>
                </w:rPr>
                <w:t>,</w:t>
              </w:r>
            </w:ins>
          </w:p>
          <w:p w14:paraId="329B4312" w14:textId="77777777" w:rsidR="003762A9" w:rsidRDefault="003762A9" w:rsidP="003762A9">
            <w:pPr>
              <w:pStyle w:val="TAL"/>
              <w:spacing w:after="0"/>
              <w:rPr>
                <w:ins w:id="6" w:author="Intel-Rapp" w:date="2023-02-16T20:48:00Z"/>
                <w:i/>
                <w:iCs/>
              </w:rPr>
            </w:pPr>
            <w:ins w:id="7" w:author="Intel-Rapp" w:date="2023-02-16T20:48:00Z">
              <w:r w:rsidRPr="009B1906">
                <w:rPr>
                  <w:i/>
                  <w:iCs/>
                </w:rPr>
                <w:t>scs-CP-PatternTxSidelinkModeTwo-r17</w:t>
              </w:r>
            </w:ins>
          </w:p>
          <w:p w14:paraId="0968C8B5" w14:textId="77777777" w:rsidR="003762A9" w:rsidRPr="00A016CB" w:rsidRDefault="003762A9" w:rsidP="003762A9">
            <w:pPr>
              <w:pStyle w:val="TAL"/>
              <w:spacing w:after="0"/>
              <w:ind w:left="284"/>
              <w:rPr>
                <w:ins w:id="8" w:author="Intel-Rapp" w:date="2023-02-16T20:48:00Z"/>
                <w:i/>
                <w:iCs/>
              </w:rPr>
            </w:pPr>
            <w:ins w:id="9" w:author="Intel-Rapp" w:date="2023-02-16T20:48:00Z">
              <w:r w:rsidRPr="00A016CB">
                <w:rPr>
                  <w:i/>
                  <w:iCs/>
                </w:rPr>
                <w:t>{</w:t>
              </w:r>
            </w:ins>
          </w:p>
          <w:p w14:paraId="13E87FF4" w14:textId="77777777" w:rsidR="003762A9" w:rsidRPr="00A016CB" w:rsidRDefault="003762A9" w:rsidP="003762A9">
            <w:pPr>
              <w:pStyle w:val="TAL"/>
              <w:spacing w:after="0"/>
              <w:ind w:left="284"/>
              <w:rPr>
                <w:ins w:id="10" w:author="Intel-Rapp" w:date="2023-02-16T20:48:00Z"/>
                <w:i/>
                <w:iCs/>
              </w:rPr>
            </w:pPr>
            <w:ins w:id="11" w:author="Intel-Rapp" w:date="2023-02-16T20:48:00Z">
              <w:r w:rsidRPr="00A016CB">
                <w:rPr>
                  <w:i/>
                  <w:iCs/>
                </w:rPr>
                <w:t>fr1-r17</w:t>
              </w:r>
            </w:ins>
          </w:p>
          <w:p w14:paraId="59816FF5" w14:textId="77777777" w:rsidR="003762A9" w:rsidRPr="00184030" w:rsidRDefault="003762A9" w:rsidP="003762A9">
            <w:pPr>
              <w:pStyle w:val="TAL"/>
              <w:spacing w:after="0"/>
              <w:ind w:left="568"/>
              <w:rPr>
                <w:ins w:id="12" w:author="Intel-Rapp" w:date="2023-02-16T20:48:00Z"/>
                <w:i/>
                <w:iCs/>
              </w:rPr>
            </w:pPr>
            <w:ins w:id="13" w:author="Intel-Rapp" w:date="2023-02-16T20:48:00Z">
              <w:r w:rsidRPr="00184030">
                <w:rPr>
                  <w:i/>
                  <w:iCs/>
                </w:rPr>
                <w:t>{</w:t>
              </w:r>
            </w:ins>
          </w:p>
          <w:p w14:paraId="55B0EC4F" w14:textId="77777777" w:rsidR="003762A9" w:rsidRPr="00184030" w:rsidRDefault="003762A9" w:rsidP="003762A9">
            <w:pPr>
              <w:pStyle w:val="TAL"/>
              <w:spacing w:after="0"/>
              <w:ind w:left="568"/>
              <w:rPr>
                <w:ins w:id="14" w:author="Intel-Rapp" w:date="2023-02-16T20:48:00Z"/>
                <w:i/>
                <w:iCs/>
              </w:rPr>
            </w:pPr>
            <w:ins w:id="15" w:author="Intel-Rapp" w:date="2023-02-16T20:48:00Z">
              <w:r w:rsidRPr="00184030">
                <w:rPr>
                  <w:i/>
                  <w:iCs/>
                </w:rPr>
                <w:t>scs-15kHz-r17</w:t>
              </w:r>
              <w:r>
                <w:rPr>
                  <w:i/>
                  <w:iCs/>
                </w:rPr>
                <w:t>,</w:t>
              </w:r>
            </w:ins>
          </w:p>
          <w:p w14:paraId="7F667886" w14:textId="77777777" w:rsidR="003762A9" w:rsidRPr="00184030" w:rsidRDefault="003762A9" w:rsidP="003762A9">
            <w:pPr>
              <w:pStyle w:val="TAL"/>
              <w:spacing w:after="0"/>
              <w:ind w:left="568"/>
              <w:rPr>
                <w:ins w:id="16" w:author="Intel-Rapp" w:date="2023-02-16T20:48:00Z"/>
                <w:i/>
                <w:iCs/>
              </w:rPr>
            </w:pPr>
            <w:ins w:id="17" w:author="Intel-Rapp" w:date="2023-02-16T20:48:00Z">
              <w:r w:rsidRPr="00184030">
                <w:rPr>
                  <w:i/>
                  <w:iCs/>
                </w:rPr>
                <w:t>scs-30kHz-r17</w:t>
              </w:r>
              <w:r>
                <w:rPr>
                  <w:i/>
                  <w:iCs/>
                </w:rPr>
                <w:t>,</w:t>
              </w:r>
            </w:ins>
          </w:p>
          <w:p w14:paraId="192AA71D" w14:textId="77777777" w:rsidR="003762A9" w:rsidRPr="00184030" w:rsidRDefault="003762A9" w:rsidP="003762A9">
            <w:pPr>
              <w:pStyle w:val="TAL"/>
              <w:spacing w:after="0"/>
              <w:ind w:left="568"/>
              <w:rPr>
                <w:ins w:id="18" w:author="Intel-Rapp" w:date="2023-02-16T20:48:00Z"/>
                <w:i/>
                <w:iCs/>
              </w:rPr>
            </w:pPr>
            <w:ins w:id="19" w:author="Intel-Rapp" w:date="2023-02-16T20:48:00Z">
              <w:r w:rsidRPr="00184030">
                <w:rPr>
                  <w:i/>
                  <w:iCs/>
                </w:rPr>
                <w:t>scs-60kHz-r17</w:t>
              </w:r>
            </w:ins>
          </w:p>
          <w:p w14:paraId="1459D5E2" w14:textId="77777777" w:rsidR="003762A9" w:rsidRPr="00184030" w:rsidRDefault="003762A9" w:rsidP="003762A9">
            <w:pPr>
              <w:pStyle w:val="TAL"/>
              <w:spacing w:after="0"/>
              <w:ind w:left="568"/>
              <w:rPr>
                <w:ins w:id="20" w:author="Intel-Rapp" w:date="2023-02-16T20:48:00Z"/>
                <w:i/>
                <w:iCs/>
              </w:rPr>
            </w:pPr>
            <w:ins w:id="21" w:author="Intel-Rapp" w:date="2023-02-16T20:48:00Z">
              <w:r w:rsidRPr="00184030">
                <w:rPr>
                  <w:i/>
                  <w:iCs/>
                </w:rPr>
                <w:t>}</w:t>
              </w:r>
            </w:ins>
          </w:p>
          <w:p w14:paraId="556F0A7A" w14:textId="77777777" w:rsidR="003762A9" w:rsidRPr="00A016CB" w:rsidRDefault="003762A9" w:rsidP="003762A9">
            <w:pPr>
              <w:pStyle w:val="TAL"/>
              <w:spacing w:after="0"/>
              <w:ind w:left="284"/>
              <w:rPr>
                <w:ins w:id="22" w:author="Intel-Rapp" w:date="2023-02-16T20:48:00Z"/>
                <w:i/>
                <w:iCs/>
              </w:rPr>
            </w:pPr>
            <w:ins w:id="23" w:author="Intel-Rapp" w:date="2023-02-16T20:48:00Z">
              <w:r w:rsidRPr="00A016CB">
                <w:rPr>
                  <w:i/>
                  <w:iCs/>
                </w:rPr>
                <w:t>fr2-r17</w:t>
              </w:r>
            </w:ins>
          </w:p>
          <w:p w14:paraId="1FF1E02F" w14:textId="77777777" w:rsidR="003762A9" w:rsidRDefault="003762A9" w:rsidP="003762A9">
            <w:pPr>
              <w:pStyle w:val="TAL"/>
              <w:spacing w:after="0"/>
              <w:ind w:left="568"/>
              <w:rPr>
                <w:ins w:id="24" w:author="Intel-Rapp" w:date="2023-02-16T20:48:00Z"/>
                <w:i/>
                <w:iCs/>
              </w:rPr>
            </w:pPr>
            <w:ins w:id="25" w:author="Intel-Rapp" w:date="2023-02-16T20:48:00Z">
              <w:r w:rsidRPr="00A016CB">
                <w:rPr>
                  <w:i/>
                  <w:iCs/>
                </w:rPr>
                <w:t>{</w:t>
              </w:r>
            </w:ins>
          </w:p>
          <w:p w14:paraId="1D323A33" w14:textId="77777777" w:rsidR="003762A9" w:rsidRPr="00184030" w:rsidRDefault="003762A9" w:rsidP="003762A9">
            <w:pPr>
              <w:pStyle w:val="TAL"/>
              <w:spacing w:after="0"/>
              <w:ind w:left="568"/>
              <w:rPr>
                <w:ins w:id="26" w:author="Intel-Rapp" w:date="2023-02-16T20:48:00Z"/>
                <w:i/>
                <w:iCs/>
              </w:rPr>
            </w:pPr>
            <w:ins w:id="27" w:author="Intel-Rapp" w:date="2023-02-16T20:48:00Z">
              <w:r w:rsidRPr="00184030">
                <w:rPr>
                  <w:i/>
                  <w:iCs/>
                </w:rPr>
                <w:t>scs-</w:t>
              </w:r>
              <w:r>
                <w:rPr>
                  <w:i/>
                  <w:iCs/>
                </w:rPr>
                <w:t>60</w:t>
              </w:r>
              <w:r w:rsidRPr="00184030">
                <w:rPr>
                  <w:i/>
                  <w:iCs/>
                </w:rPr>
                <w:t>kHz-r17</w:t>
              </w:r>
              <w:r>
                <w:rPr>
                  <w:i/>
                  <w:iCs/>
                </w:rPr>
                <w:t>,</w:t>
              </w:r>
            </w:ins>
          </w:p>
          <w:p w14:paraId="2AEF892D" w14:textId="77777777" w:rsidR="003762A9" w:rsidRPr="00A016CB" w:rsidRDefault="003762A9" w:rsidP="003762A9">
            <w:pPr>
              <w:pStyle w:val="TAL"/>
              <w:spacing w:after="0"/>
              <w:ind w:left="568"/>
              <w:rPr>
                <w:ins w:id="28" w:author="Intel-Rapp" w:date="2023-02-16T20:48:00Z"/>
                <w:i/>
                <w:iCs/>
              </w:rPr>
            </w:pPr>
            <w:ins w:id="29" w:author="Intel-Rapp" w:date="2023-02-16T20:48:00Z">
              <w:r w:rsidRPr="00184030">
                <w:rPr>
                  <w:i/>
                  <w:iCs/>
                </w:rPr>
                <w:t>scs-</w:t>
              </w:r>
              <w:r>
                <w:rPr>
                  <w:i/>
                  <w:iCs/>
                </w:rPr>
                <w:t>120</w:t>
              </w:r>
              <w:r w:rsidRPr="00184030">
                <w:rPr>
                  <w:i/>
                  <w:iCs/>
                </w:rPr>
                <w:t>kHz-r17</w:t>
              </w:r>
            </w:ins>
          </w:p>
          <w:p w14:paraId="426E443C" w14:textId="77777777" w:rsidR="003762A9" w:rsidRPr="00A016CB" w:rsidRDefault="003762A9" w:rsidP="003762A9">
            <w:pPr>
              <w:pStyle w:val="TAL"/>
              <w:spacing w:after="0"/>
              <w:ind w:left="568"/>
              <w:rPr>
                <w:ins w:id="30" w:author="Intel-Rapp" w:date="2023-02-16T20:48:00Z"/>
                <w:i/>
                <w:iCs/>
              </w:rPr>
            </w:pPr>
            <w:ins w:id="31" w:author="Intel-Rapp" w:date="2023-02-16T20:48:00Z">
              <w:r w:rsidRPr="00A016CB">
                <w:rPr>
                  <w:i/>
                  <w:iCs/>
                </w:rPr>
                <w:t>}</w:t>
              </w:r>
            </w:ins>
          </w:p>
          <w:p w14:paraId="1B3C972D" w14:textId="77777777" w:rsidR="003762A9" w:rsidRDefault="003762A9" w:rsidP="003762A9">
            <w:pPr>
              <w:pStyle w:val="TAL"/>
              <w:spacing w:after="0"/>
              <w:ind w:left="284"/>
              <w:rPr>
                <w:ins w:id="32" w:author="Intel-Rapp" w:date="2023-02-16T20:48:00Z"/>
                <w:i/>
                <w:iCs/>
              </w:rPr>
            </w:pPr>
            <w:ins w:id="33" w:author="Intel-Rapp" w:date="2023-02-16T20:48:00Z">
              <w:r w:rsidRPr="00A016CB">
                <w:rPr>
                  <w:i/>
                  <w:iCs/>
                </w:rPr>
                <w:t>}</w:t>
              </w:r>
            </w:ins>
          </w:p>
          <w:p w14:paraId="7E8069F8" w14:textId="77777777" w:rsidR="003762A9" w:rsidRDefault="003762A9" w:rsidP="003762A9">
            <w:pPr>
              <w:pStyle w:val="TAL"/>
              <w:spacing w:after="0"/>
              <w:rPr>
                <w:ins w:id="34" w:author="Intel-Rapp" w:date="2023-02-16T20:48:00Z"/>
                <w:i/>
                <w:iCs/>
              </w:rPr>
            </w:pPr>
            <w:ins w:id="35" w:author="Intel-Rapp" w:date="2023-02-16T20:48:00Z">
              <w:r w:rsidRPr="00AB7A04">
                <w:rPr>
                  <w:i/>
                  <w:iCs/>
                </w:rPr>
                <w:t>extendedCP-Mode2PartialSensing-r17</w:t>
              </w:r>
              <w:r>
                <w:rPr>
                  <w:i/>
                  <w:iCs/>
                </w:rPr>
                <w:t>,</w:t>
              </w:r>
            </w:ins>
          </w:p>
          <w:p w14:paraId="51B36CB1" w14:textId="6FC048DB" w:rsidR="003762A9" w:rsidRPr="003762A9" w:rsidRDefault="003762A9" w:rsidP="003762A9">
            <w:pPr>
              <w:spacing w:after="0"/>
              <w:jc w:val="both"/>
              <w:rPr>
                <w:rFonts w:ascii="Arial" w:eastAsiaTheme="minorEastAsia" w:hAnsi="Arial"/>
                <w:noProof/>
                <w:lang w:eastAsia="zh-CN"/>
              </w:rPr>
            </w:pPr>
            <w:ins w:id="36" w:author="Intel-Rapp" w:date="2023-02-16T20:48:00Z">
              <w:r w:rsidRPr="003762A9">
                <w:rPr>
                  <w:rFonts w:ascii="Arial" w:eastAsiaTheme="minorEastAsia" w:hAnsi="Arial"/>
                  <w:i/>
                  <w:iCs/>
                  <w:sz w:val="18"/>
                  <w:lang w:eastAsia="en-US"/>
                </w:rPr>
                <w:t>dl-openLoopPC-S</w:t>
              </w:r>
            </w:ins>
            <w:r>
              <w:rPr>
                <w:rFonts w:ascii="Arial" w:eastAsiaTheme="minorEastAsia" w:hAnsi="Arial"/>
                <w:i/>
                <w:iCs/>
                <w:sz w:val="18"/>
                <w:lang w:eastAsia="en-US"/>
              </w:rPr>
              <w:t>idelink-r17</w:t>
            </w:r>
          </w:p>
        </w:tc>
        <w:tc>
          <w:tcPr>
            <w:tcW w:w="3751" w:type="dxa"/>
          </w:tcPr>
          <w:p w14:paraId="6B5DA641" w14:textId="7AF59208" w:rsidR="00BE1DE5" w:rsidRPr="003762A9" w:rsidRDefault="003762A9" w:rsidP="008C437B">
            <w:pPr>
              <w:spacing w:after="0"/>
              <w:jc w:val="both"/>
              <w:rPr>
                <w:rFonts w:ascii="Arial" w:eastAsiaTheme="minorEastAsia" w:hAnsi="Arial"/>
                <w:noProof/>
                <w:lang w:eastAsia="zh-CN"/>
              </w:rPr>
            </w:pPr>
            <w:r>
              <w:rPr>
                <w:rFonts w:ascii="Arial" w:eastAsiaTheme="minorEastAsia" w:hAnsi="Arial"/>
                <w:noProof/>
                <w:lang w:eastAsia="zh-CN"/>
              </w:rPr>
              <w:t>Remove this detailed signaling part for 32-4</w:t>
            </w:r>
          </w:p>
        </w:tc>
        <w:tc>
          <w:tcPr>
            <w:tcW w:w="3181" w:type="dxa"/>
          </w:tcPr>
          <w:p w14:paraId="18989075" w14:textId="77777777" w:rsidR="00BE1DE5" w:rsidRPr="000005B0" w:rsidRDefault="00BE1DE5" w:rsidP="008C437B">
            <w:pPr>
              <w:spacing w:after="0"/>
              <w:jc w:val="both"/>
              <w:rPr>
                <w:rFonts w:ascii="Arial" w:hAnsi="Arial"/>
                <w:noProof/>
              </w:rPr>
            </w:pPr>
          </w:p>
        </w:tc>
      </w:tr>
      <w:tr w:rsidR="00BE1DE5" w:rsidRPr="000005B0" w14:paraId="10F1C6A7" w14:textId="77777777" w:rsidTr="00D40A32">
        <w:trPr>
          <w:trHeight w:val="283"/>
        </w:trPr>
        <w:tc>
          <w:tcPr>
            <w:tcW w:w="1835" w:type="dxa"/>
          </w:tcPr>
          <w:p w14:paraId="552B57CC" w14:textId="36EDCE02" w:rsidR="00BE1DE5" w:rsidRPr="00490061"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804" w:type="dxa"/>
          </w:tcPr>
          <w:p w14:paraId="7AD40333" w14:textId="57B1E8A9" w:rsidR="00BE1DE5" w:rsidRPr="00490061"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3</w:t>
            </w:r>
            <w:r>
              <w:rPr>
                <w:rFonts w:ascii="Arial" w:eastAsiaTheme="minorEastAsia" w:hAnsi="Arial"/>
                <w:noProof/>
                <w:lang w:eastAsia="zh-CN"/>
              </w:rPr>
              <w:t>2-4</w:t>
            </w:r>
          </w:p>
        </w:tc>
        <w:tc>
          <w:tcPr>
            <w:tcW w:w="3991" w:type="dxa"/>
          </w:tcPr>
          <w:p w14:paraId="70B527B4" w14:textId="77777777" w:rsidR="00BE1DE5"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Just wonder why we only list discovery BC list</w:t>
            </w:r>
          </w:p>
          <w:p w14:paraId="38A65B02" w14:textId="77777777" w:rsidR="00490061" w:rsidRDefault="00490061" w:rsidP="008C437B">
            <w:pPr>
              <w:spacing w:after="0"/>
              <w:jc w:val="both"/>
              <w:rPr>
                <w:rFonts w:ascii="Arial" w:eastAsiaTheme="minorEastAsia" w:hAnsi="Arial"/>
                <w:noProof/>
                <w:lang w:eastAsia="zh-CN"/>
              </w:rPr>
            </w:pPr>
          </w:p>
          <w:p w14:paraId="13D4F41B" w14:textId="77777777"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BandParametersSidelinkDiscovery-r17</w:t>
            </w:r>
          </w:p>
          <w:p w14:paraId="43743277" w14:textId="77777777" w:rsidR="00490061" w:rsidRDefault="00490061" w:rsidP="008C437B">
            <w:pPr>
              <w:spacing w:after="0"/>
              <w:jc w:val="both"/>
              <w:rPr>
                <w:rFonts w:ascii="Arial" w:eastAsiaTheme="minorEastAsia" w:hAnsi="Arial"/>
                <w:noProof/>
                <w:lang w:eastAsia="zh-CN"/>
              </w:rPr>
            </w:pPr>
          </w:p>
          <w:p w14:paraId="4BBCF257" w14:textId="050BB298" w:rsidR="00490061" w:rsidRDefault="00490061" w:rsidP="008C437B">
            <w:pPr>
              <w:spacing w:after="0"/>
              <w:jc w:val="both"/>
              <w:rPr>
                <w:rFonts w:ascii="Arial" w:eastAsiaTheme="minorEastAsia" w:hAnsi="Arial"/>
                <w:noProof/>
                <w:lang w:eastAsia="zh-CN"/>
              </w:rPr>
            </w:pPr>
            <w:r>
              <w:rPr>
                <w:rFonts w:ascii="Arial" w:eastAsiaTheme="minorEastAsia" w:hAnsi="Arial"/>
                <w:noProof/>
                <w:lang w:eastAsia="zh-CN"/>
              </w:rPr>
              <w:t>Yet missing communication BC list</w:t>
            </w:r>
          </w:p>
          <w:p w14:paraId="7A996F44" w14:textId="6B4E8208" w:rsidR="00490061" w:rsidRDefault="00490061" w:rsidP="008C437B">
            <w:pPr>
              <w:spacing w:after="0"/>
              <w:jc w:val="both"/>
              <w:rPr>
                <w:rFonts w:ascii="Arial" w:eastAsiaTheme="minorEastAsia" w:hAnsi="Arial"/>
                <w:noProof/>
                <w:lang w:eastAsia="zh-CN"/>
              </w:rPr>
            </w:pPr>
          </w:p>
          <w:p w14:paraId="4FC839C0" w14:textId="154DDACB" w:rsidR="00490061" w:rsidRPr="00490061" w:rsidRDefault="00490061" w:rsidP="008C437B">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28BB06B" w14:textId="2AA9D11E" w:rsidR="00490061" w:rsidRPr="00490061" w:rsidRDefault="00490061" w:rsidP="008C437B">
            <w:pPr>
              <w:spacing w:after="0"/>
              <w:jc w:val="both"/>
              <w:rPr>
                <w:rFonts w:ascii="Arial" w:eastAsiaTheme="minorEastAsia" w:hAnsi="Arial"/>
                <w:noProof/>
                <w:lang w:eastAsia="zh-CN"/>
              </w:rPr>
            </w:pPr>
          </w:p>
        </w:tc>
        <w:tc>
          <w:tcPr>
            <w:tcW w:w="3751" w:type="dxa"/>
          </w:tcPr>
          <w:p w14:paraId="5572AB3C" w14:textId="77777777" w:rsidR="00BE1DE5" w:rsidRDefault="00490061" w:rsidP="008C437B">
            <w:pPr>
              <w:spacing w:after="0"/>
              <w:jc w:val="both"/>
              <w:rPr>
                <w:rFonts w:ascii="Arial" w:eastAsiaTheme="minorEastAsia" w:hAnsi="Arial"/>
                <w:noProof/>
                <w:lang w:eastAsia="zh-CN"/>
              </w:rPr>
            </w:pPr>
            <w:r>
              <w:rPr>
                <w:rFonts w:ascii="Arial" w:eastAsiaTheme="minorEastAsia" w:hAnsi="Arial" w:hint="eastAsia"/>
                <w:noProof/>
                <w:lang w:eastAsia="zh-CN"/>
              </w:rPr>
              <w:t>A</w:t>
            </w:r>
            <w:r>
              <w:rPr>
                <w:rFonts w:ascii="Arial" w:eastAsiaTheme="minorEastAsia" w:hAnsi="Arial"/>
                <w:noProof/>
                <w:lang w:eastAsia="zh-CN"/>
              </w:rPr>
              <w:t>dd comm BC list</w:t>
            </w:r>
          </w:p>
          <w:p w14:paraId="04C6F712" w14:textId="77777777" w:rsidR="00490061" w:rsidRDefault="00490061" w:rsidP="008C437B">
            <w:pPr>
              <w:spacing w:after="0"/>
              <w:jc w:val="both"/>
              <w:rPr>
                <w:rFonts w:ascii="Arial" w:eastAsiaTheme="minorEastAsia" w:hAnsi="Arial"/>
                <w:noProof/>
                <w:lang w:eastAsia="zh-CN"/>
              </w:rPr>
            </w:pPr>
          </w:p>
          <w:p w14:paraId="600126EF" w14:textId="77777777" w:rsidR="00490061" w:rsidRPr="00490061" w:rsidRDefault="00490061" w:rsidP="00490061">
            <w:pPr>
              <w:spacing w:after="0"/>
              <w:jc w:val="both"/>
              <w:rPr>
                <w:rFonts w:ascii="Arial" w:eastAsiaTheme="minorEastAsia" w:hAnsi="Arial"/>
                <w:i/>
                <w:iCs/>
                <w:noProof/>
                <w:lang w:eastAsia="zh-CN"/>
              </w:rPr>
            </w:pPr>
            <w:r w:rsidRPr="00490061">
              <w:rPr>
                <w:rFonts w:ascii="Arial" w:eastAsiaTheme="minorEastAsia" w:hAnsi="Arial"/>
                <w:i/>
                <w:iCs/>
                <w:noProof/>
                <w:lang w:eastAsia="zh-CN"/>
              </w:rPr>
              <w:t>BandParametersSidelinkEUTRA-NR-v1710</w:t>
            </w:r>
          </w:p>
          <w:p w14:paraId="33FBBA22" w14:textId="2B1FFA02" w:rsidR="00490061" w:rsidRPr="00490061" w:rsidRDefault="00490061" w:rsidP="008C437B">
            <w:pPr>
              <w:spacing w:after="0"/>
              <w:jc w:val="both"/>
              <w:rPr>
                <w:rFonts w:ascii="Arial" w:eastAsiaTheme="minorEastAsia" w:hAnsi="Arial"/>
                <w:noProof/>
                <w:lang w:eastAsia="zh-CN"/>
              </w:rPr>
            </w:pPr>
          </w:p>
        </w:tc>
        <w:tc>
          <w:tcPr>
            <w:tcW w:w="3181" w:type="dxa"/>
          </w:tcPr>
          <w:p w14:paraId="0AAFAFA3" w14:textId="77777777" w:rsidR="00BE1DE5" w:rsidRPr="000005B0" w:rsidRDefault="00BE1DE5" w:rsidP="008C437B">
            <w:pPr>
              <w:spacing w:after="0"/>
              <w:jc w:val="both"/>
              <w:rPr>
                <w:rFonts w:ascii="Arial" w:hAnsi="Arial"/>
                <w:noProof/>
              </w:rPr>
            </w:pPr>
          </w:p>
        </w:tc>
      </w:tr>
      <w:tr w:rsidR="00D40A32" w:rsidRPr="000005B0" w14:paraId="327767A9" w14:textId="77777777" w:rsidTr="00D40A32">
        <w:trPr>
          <w:trHeight w:val="412"/>
        </w:trPr>
        <w:tc>
          <w:tcPr>
            <w:tcW w:w="1835" w:type="dxa"/>
          </w:tcPr>
          <w:p w14:paraId="2BA11D9B" w14:textId="0672B03A" w:rsidR="00D40A32" w:rsidRPr="00490061" w:rsidRDefault="00D40A32" w:rsidP="00D40A32">
            <w:pPr>
              <w:jc w:val="both"/>
              <w:rPr>
                <w:rFonts w:ascii="Arial" w:eastAsiaTheme="minorEastAsia" w:hAnsi="Arial"/>
                <w:noProof/>
                <w:lang w:eastAsia="zh-CN"/>
              </w:rPr>
            </w:pPr>
            <w:r>
              <w:rPr>
                <w:rFonts w:ascii="Arial" w:eastAsia="新細明體" w:hAnsi="Arial" w:hint="eastAsia"/>
                <w:noProof/>
                <w:lang w:eastAsia="zh-TW"/>
              </w:rPr>
              <w:t>M</w:t>
            </w:r>
            <w:r>
              <w:rPr>
                <w:rFonts w:ascii="Arial" w:eastAsia="新細明體" w:hAnsi="Arial"/>
                <w:noProof/>
                <w:lang w:eastAsia="zh-TW"/>
              </w:rPr>
              <w:t>ediaTek</w:t>
            </w:r>
          </w:p>
        </w:tc>
        <w:tc>
          <w:tcPr>
            <w:tcW w:w="1804" w:type="dxa"/>
          </w:tcPr>
          <w:p w14:paraId="5EF99F2B" w14:textId="78DF66C0" w:rsidR="00D40A32" w:rsidRPr="00490061" w:rsidRDefault="00D40A32" w:rsidP="00D40A32">
            <w:pPr>
              <w:jc w:val="both"/>
              <w:rPr>
                <w:rFonts w:ascii="Arial" w:eastAsiaTheme="minorEastAsia" w:hAnsi="Arial"/>
                <w:noProof/>
                <w:lang w:eastAsia="zh-CN"/>
              </w:rPr>
            </w:pPr>
            <w:r>
              <w:rPr>
                <w:rFonts w:ascii="Arial" w:eastAsia="新細明體" w:hAnsi="Arial" w:hint="eastAsia"/>
                <w:noProof/>
                <w:lang w:eastAsia="zh-TW"/>
              </w:rPr>
              <w:t>4</w:t>
            </w:r>
            <w:r>
              <w:rPr>
                <w:rFonts w:ascii="Arial" w:eastAsia="新細明體" w:hAnsi="Arial"/>
                <w:noProof/>
                <w:lang w:eastAsia="zh-TW"/>
              </w:rPr>
              <w:t>1-6</w:t>
            </w:r>
          </w:p>
        </w:tc>
        <w:tc>
          <w:tcPr>
            <w:tcW w:w="3991" w:type="dxa"/>
          </w:tcPr>
          <w:p w14:paraId="335F4656" w14:textId="77777777" w:rsidR="00D40A32" w:rsidRPr="00143795" w:rsidRDefault="00D40A32" w:rsidP="00143795">
            <w:pPr>
              <w:pStyle w:val="aff7"/>
              <w:numPr>
                <w:ilvl w:val="0"/>
                <w:numId w:val="13"/>
              </w:numPr>
              <w:ind w:leftChars="0"/>
              <w:jc w:val="both"/>
              <w:rPr>
                <w:rFonts w:ascii="Arial" w:hAnsi="Arial"/>
                <w:noProof/>
              </w:rPr>
            </w:pPr>
            <w:r w:rsidRPr="00143795">
              <w:rPr>
                <w:rFonts w:ascii="Arial" w:eastAsia="新細明體" w:hAnsi="Arial"/>
                <w:noProof/>
                <w:lang w:eastAsia="zh-TW"/>
              </w:rPr>
              <w:t>Field name in TS 38.331 [2], the IE naming is incomplete.</w:t>
            </w:r>
          </w:p>
          <w:p w14:paraId="295C28FD" w14:textId="10B3B702" w:rsidR="00143795" w:rsidRPr="00143795" w:rsidRDefault="00143795" w:rsidP="00143795">
            <w:pPr>
              <w:pStyle w:val="aff7"/>
              <w:numPr>
                <w:ilvl w:val="0"/>
                <w:numId w:val="13"/>
              </w:numPr>
              <w:ind w:leftChars="0"/>
              <w:jc w:val="both"/>
              <w:rPr>
                <w:rFonts w:ascii="Arial" w:hAnsi="Arial"/>
                <w:noProof/>
              </w:rPr>
            </w:pPr>
            <w:r w:rsidRPr="00143795">
              <w:rPr>
                <w:rFonts w:ascii="Arial" w:eastAsia="新細明體" w:hAnsi="Arial"/>
                <w:noProof/>
                <w:lang w:eastAsia="zh-TW"/>
              </w:rPr>
              <w:t>Field “</w:t>
            </w:r>
            <w:r w:rsidRPr="00143795">
              <w:rPr>
                <w:rFonts w:ascii="Arial" w:eastAsia="新細明體" w:hAnsi="Arial"/>
                <w:noProof/>
                <w:lang w:eastAsia="zh-TW"/>
              </w:rPr>
              <w:t>Need of FR1/FR2 differentiation</w:t>
            </w:r>
            <w:r w:rsidRPr="00143795">
              <w:rPr>
                <w:rFonts w:ascii="Arial" w:eastAsia="新細明體" w:hAnsi="Arial"/>
                <w:noProof/>
                <w:lang w:eastAsia="zh-TW"/>
              </w:rPr>
              <w:t>”</w:t>
            </w:r>
            <w:r>
              <w:rPr>
                <w:rFonts w:ascii="Arial" w:eastAsia="新細明體" w:hAnsi="Arial"/>
                <w:noProof/>
                <w:lang w:eastAsia="zh-TW"/>
              </w:rPr>
              <w:t xml:space="preserve"> content is not aligned with 38.331.</w:t>
            </w:r>
          </w:p>
        </w:tc>
        <w:tc>
          <w:tcPr>
            <w:tcW w:w="3751" w:type="dxa"/>
          </w:tcPr>
          <w:p w14:paraId="7ECF145B" w14:textId="77777777" w:rsidR="00D40A32" w:rsidRPr="00143795" w:rsidRDefault="00D40A32" w:rsidP="00143795">
            <w:pPr>
              <w:pStyle w:val="aff7"/>
              <w:numPr>
                <w:ilvl w:val="0"/>
                <w:numId w:val="14"/>
              </w:numPr>
              <w:ind w:leftChars="0"/>
              <w:jc w:val="both"/>
              <w:rPr>
                <w:rFonts w:ascii="Arial" w:hAnsi="Arial"/>
                <w:noProof/>
              </w:rPr>
            </w:pPr>
            <w:r w:rsidRPr="00143795">
              <w:rPr>
                <w:rFonts w:ascii="Arial" w:hAnsi="Arial" w:cs="Arial"/>
                <w:i/>
                <w:szCs w:val="24"/>
                <w:lang w:eastAsia="zh-CN"/>
              </w:rPr>
              <w:t>handoverFR1-FR2-2</w:t>
            </w:r>
            <w:r w:rsidRPr="00143795">
              <w:rPr>
                <w:rFonts w:ascii="Arial" w:hAnsi="Arial" w:cs="Arial"/>
                <w:i/>
                <w:szCs w:val="24"/>
                <w:highlight w:val="yellow"/>
                <w:lang w:eastAsia="zh-CN"/>
              </w:rPr>
              <w:t>-r17</w:t>
            </w:r>
          </w:p>
          <w:p w14:paraId="4F9D28C2" w14:textId="01ECE092" w:rsidR="00143795" w:rsidRPr="00143795" w:rsidRDefault="00143795" w:rsidP="00143795">
            <w:pPr>
              <w:pStyle w:val="aff7"/>
              <w:numPr>
                <w:ilvl w:val="0"/>
                <w:numId w:val="14"/>
              </w:numPr>
              <w:ind w:leftChars="0"/>
              <w:jc w:val="both"/>
              <w:rPr>
                <w:rFonts w:ascii="Arial" w:hAnsi="Arial"/>
                <w:noProof/>
              </w:rPr>
            </w:pPr>
            <w:r w:rsidRPr="00143795">
              <w:rPr>
                <w:rFonts w:ascii="Arial" w:eastAsia="新細明體" w:hAnsi="Arial" w:hint="eastAsia"/>
                <w:noProof/>
                <w:highlight w:val="yellow"/>
                <w:lang w:eastAsia="zh-TW"/>
              </w:rPr>
              <w:t>N</w:t>
            </w:r>
            <w:r w:rsidRPr="00143795">
              <w:rPr>
                <w:rFonts w:ascii="Arial" w:eastAsia="新細明體" w:hAnsi="Arial"/>
                <w:noProof/>
                <w:highlight w:val="yellow"/>
                <w:lang w:eastAsia="zh-TW"/>
              </w:rPr>
              <w:t>o</w:t>
            </w:r>
          </w:p>
        </w:tc>
        <w:tc>
          <w:tcPr>
            <w:tcW w:w="3181" w:type="dxa"/>
          </w:tcPr>
          <w:p w14:paraId="130E9BB0" w14:textId="77777777" w:rsidR="00D40A32" w:rsidRPr="000005B0" w:rsidRDefault="00D40A32" w:rsidP="00D40A32">
            <w:pPr>
              <w:jc w:val="both"/>
              <w:rPr>
                <w:rFonts w:ascii="Arial" w:hAnsi="Arial"/>
                <w:noProof/>
              </w:rPr>
            </w:pPr>
          </w:p>
        </w:tc>
      </w:tr>
      <w:tr w:rsidR="00D40A32" w:rsidRPr="000005B0" w14:paraId="37A313B2" w14:textId="77777777" w:rsidTr="00D40A32">
        <w:trPr>
          <w:trHeight w:val="283"/>
        </w:trPr>
        <w:tc>
          <w:tcPr>
            <w:tcW w:w="1835" w:type="dxa"/>
          </w:tcPr>
          <w:p w14:paraId="0A633EB9" w14:textId="0D6E437B" w:rsidR="00D40A32" w:rsidRPr="000005B0" w:rsidRDefault="00D40A32" w:rsidP="00D40A32">
            <w:pPr>
              <w:jc w:val="both"/>
              <w:rPr>
                <w:rFonts w:ascii="Arial" w:hAnsi="Arial"/>
                <w:noProof/>
              </w:rPr>
            </w:pPr>
            <w:r>
              <w:rPr>
                <w:rFonts w:ascii="Arial" w:eastAsia="新細明體" w:hAnsi="Arial" w:hint="eastAsia"/>
                <w:noProof/>
                <w:lang w:eastAsia="zh-TW"/>
              </w:rPr>
              <w:t>M</w:t>
            </w:r>
            <w:r>
              <w:rPr>
                <w:rFonts w:ascii="Arial" w:eastAsia="新細明體" w:hAnsi="Arial"/>
                <w:noProof/>
                <w:lang w:eastAsia="zh-TW"/>
              </w:rPr>
              <w:t>ediaTek</w:t>
            </w:r>
          </w:p>
        </w:tc>
        <w:tc>
          <w:tcPr>
            <w:tcW w:w="1804" w:type="dxa"/>
          </w:tcPr>
          <w:p w14:paraId="1C69EEF0" w14:textId="5A1F818D" w:rsidR="00D40A32" w:rsidRPr="000005B0" w:rsidRDefault="00D40A32" w:rsidP="00D40A32">
            <w:pPr>
              <w:jc w:val="both"/>
              <w:rPr>
                <w:rFonts w:ascii="Arial" w:hAnsi="Arial"/>
                <w:noProof/>
              </w:rPr>
            </w:pPr>
            <w:r>
              <w:rPr>
                <w:rFonts w:ascii="Arial" w:eastAsia="新細明體" w:hAnsi="Arial" w:hint="eastAsia"/>
                <w:noProof/>
                <w:lang w:eastAsia="zh-TW"/>
              </w:rPr>
              <w:t>4</w:t>
            </w:r>
            <w:r>
              <w:rPr>
                <w:rFonts w:ascii="Arial" w:eastAsia="新細明體" w:hAnsi="Arial"/>
                <w:noProof/>
                <w:lang w:eastAsia="zh-TW"/>
              </w:rPr>
              <w:t>1-7</w:t>
            </w:r>
          </w:p>
        </w:tc>
        <w:tc>
          <w:tcPr>
            <w:tcW w:w="3991" w:type="dxa"/>
          </w:tcPr>
          <w:p w14:paraId="7811FED2" w14:textId="77777777" w:rsidR="00D40A32" w:rsidRPr="00143795" w:rsidRDefault="00D40A32" w:rsidP="00143795">
            <w:pPr>
              <w:pStyle w:val="aff7"/>
              <w:numPr>
                <w:ilvl w:val="0"/>
                <w:numId w:val="15"/>
              </w:numPr>
              <w:ind w:leftChars="0"/>
              <w:jc w:val="both"/>
              <w:rPr>
                <w:rFonts w:ascii="Arial" w:hAnsi="Arial"/>
                <w:noProof/>
              </w:rPr>
            </w:pPr>
            <w:r w:rsidRPr="00143795">
              <w:rPr>
                <w:rFonts w:ascii="Arial" w:eastAsia="新細明體" w:hAnsi="Arial"/>
                <w:noProof/>
                <w:lang w:eastAsia="zh-TW"/>
              </w:rPr>
              <w:t>Field name in TS 38.331 [2], the IE naming is incomplete.</w:t>
            </w:r>
          </w:p>
          <w:p w14:paraId="27003BB7" w14:textId="1BA28871" w:rsidR="00143795" w:rsidRPr="00143795" w:rsidRDefault="00143795" w:rsidP="00143795">
            <w:pPr>
              <w:pStyle w:val="aff7"/>
              <w:numPr>
                <w:ilvl w:val="0"/>
                <w:numId w:val="15"/>
              </w:numPr>
              <w:ind w:leftChars="0"/>
              <w:jc w:val="both"/>
              <w:rPr>
                <w:rFonts w:ascii="Arial" w:hAnsi="Arial"/>
                <w:noProof/>
              </w:rPr>
            </w:pPr>
            <w:r w:rsidRPr="00143795">
              <w:rPr>
                <w:rFonts w:ascii="Arial" w:eastAsia="新細明體" w:hAnsi="Arial"/>
                <w:noProof/>
                <w:lang w:eastAsia="zh-TW"/>
              </w:rPr>
              <w:t>Field “Need of FR1/FR2 differentiation”</w:t>
            </w:r>
            <w:r>
              <w:rPr>
                <w:rFonts w:ascii="Arial" w:eastAsia="新細明體" w:hAnsi="Arial"/>
                <w:noProof/>
                <w:lang w:eastAsia="zh-TW"/>
              </w:rPr>
              <w:t xml:space="preserve"> content is not aligned with 38.331.</w:t>
            </w:r>
          </w:p>
        </w:tc>
        <w:tc>
          <w:tcPr>
            <w:tcW w:w="3751" w:type="dxa"/>
          </w:tcPr>
          <w:p w14:paraId="54495034" w14:textId="77777777" w:rsidR="00D40A32" w:rsidRPr="00143795" w:rsidRDefault="00D40A32" w:rsidP="00143795">
            <w:pPr>
              <w:pStyle w:val="aff7"/>
              <w:numPr>
                <w:ilvl w:val="0"/>
                <w:numId w:val="16"/>
              </w:numPr>
              <w:ind w:leftChars="0"/>
              <w:jc w:val="both"/>
              <w:rPr>
                <w:rFonts w:ascii="Arial" w:hAnsi="Arial"/>
                <w:noProof/>
              </w:rPr>
            </w:pPr>
            <w:r w:rsidRPr="00143795">
              <w:rPr>
                <w:rFonts w:ascii="Arial" w:hAnsi="Arial" w:cs="Arial"/>
                <w:i/>
                <w:szCs w:val="24"/>
                <w:lang w:eastAsia="zh-CN"/>
              </w:rPr>
              <w:t>handoverFR2-1-FR2-2</w:t>
            </w:r>
            <w:r w:rsidRPr="00143795">
              <w:rPr>
                <w:rFonts w:ascii="Arial" w:hAnsi="Arial" w:cs="Arial"/>
                <w:i/>
                <w:szCs w:val="24"/>
                <w:highlight w:val="yellow"/>
                <w:lang w:eastAsia="zh-CN"/>
              </w:rPr>
              <w:t>-r17</w:t>
            </w:r>
          </w:p>
          <w:p w14:paraId="4EFF9CBE" w14:textId="6CFC878C" w:rsidR="00143795" w:rsidRPr="00143795" w:rsidRDefault="00143795" w:rsidP="00143795">
            <w:pPr>
              <w:pStyle w:val="aff7"/>
              <w:numPr>
                <w:ilvl w:val="0"/>
                <w:numId w:val="16"/>
              </w:numPr>
              <w:ind w:leftChars="0"/>
              <w:jc w:val="both"/>
              <w:rPr>
                <w:rFonts w:ascii="Arial" w:hAnsi="Arial"/>
                <w:noProof/>
              </w:rPr>
            </w:pPr>
            <w:r w:rsidRPr="00143795">
              <w:rPr>
                <w:rFonts w:ascii="Arial" w:eastAsia="新細明體" w:hAnsi="Arial" w:hint="eastAsia"/>
                <w:noProof/>
                <w:highlight w:val="yellow"/>
                <w:lang w:eastAsia="zh-TW"/>
              </w:rPr>
              <w:t>N</w:t>
            </w:r>
            <w:r w:rsidRPr="00143795">
              <w:rPr>
                <w:rFonts w:ascii="Arial" w:eastAsia="新細明體" w:hAnsi="Arial"/>
                <w:noProof/>
                <w:highlight w:val="yellow"/>
                <w:lang w:eastAsia="zh-TW"/>
              </w:rPr>
              <w:t>o</w:t>
            </w:r>
          </w:p>
        </w:tc>
        <w:tc>
          <w:tcPr>
            <w:tcW w:w="3181" w:type="dxa"/>
          </w:tcPr>
          <w:p w14:paraId="3D6DC81F" w14:textId="77777777" w:rsidR="00D40A32" w:rsidRPr="000005B0" w:rsidRDefault="00D40A32" w:rsidP="00D40A32">
            <w:pPr>
              <w:jc w:val="both"/>
              <w:rPr>
                <w:rFonts w:ascii="Arial" w:hAnsi="Arial"/>
                <w:noProof/>
              </w:rPr>
            </w:pPr>
          </w:p>
        </w:tc>
      </w:tr>
      <w:tr w:rsidR="00D40A32" w:rsidRPr="000005B0" w14:paraId="7B7BDEB6" w14:textId="77777777" w:rsidTr="00D40A32">
        <w:trPr>
          <w:trHeight w:val="283"/>
        </w:trPr>
        <w:tc>
          <w:tcPr>
            <w:tcW w:w="1835" w:type="dxa"/>
          </w:tcPr>
          <w:p w14:paraId="08BB3A5B" w14:textId="25F0A489" w:rsidR="00D40A32" w:rsidRPr="000650F7" w:rsidRDefault="000650F7" w:rsidP="008C437B">
            <w:pPr>
              <w:jc w:val="both"/>
              <w:rPr>
                <w:rFonts w:ascii="Arial" w:eastAsia="新細明體" w:hAnsi="Arial" w:hint="eastAsia"/>
                <w:noProof/>
                <w:lang w:eastAsia="zh-TW"/>
              </w:rPr>
            </w:pPr>
            <w:r>
              <w:rPr>
                <w:rFonts w:ascii="Arial" w:eastAsia="新細明體" w:hAnsi="Arial" w:hint="eastAsia"/>
                <w:noProof/>
                <w:lang w:eastAsia="zh-TW"/>
              </w:rPr>
              <w:t>M</w:t>
            </w:r>
            <w:r>
              <w:rPr>
                <w:rFonts w:ascii="Arial" w:eastAsia="新細明體" w:hAnsi="Arial"/>
                <w:noProof/>
                <w:lang w:eastAsia="zh-TW"/>
              </w:rPr>
              <w:t>ediaTek</w:t>
            </w:r>
          </w:p>
        </w:tc>
        <w:tc>
          <w:tcPr>
            <w:tcW w:w="1804" w:type="dxa"/>
          </w:tcPr>
          <w:p w14:paraId="11BA7799" w14:textId="6C11969D" w:rsidR="00D40A32" w:rsidRPr="000650F7" w:rsidRDefault="000650F7" w:rsidP="008C437B">
            <w:pPr>
              <w:jc w:val="both"/>
              <w:rPr>
                <w:rFonts w:ascii="Arial" w:eastAsia="新細明體" w:hAnsi="Arial" w:hint="eastAsia"/>
                <w:noProof/>
                <w:lang w:eastAsia="zh-TW"/>
              </w:rPr>
            </w:pPr>
            <w:r>
              <w:rPr>
                <w:rFonts w:ascii="Arial" w:eastAsia="新細明體" w:hAnsi="Arial" w:hint="eastAsia"/>
                <w:noProof/>
                <w:lang w:eastAsia="zh-TW"/>
              </w:rPr>
              <w:t>3</w:t>
            </w:r>
            <w:r>
              <w:rPr>
                <w:rFonts w:ascii="Arial" w:eastAsia="新細明體" w:hAnsi="Arial"/>
                <w:noProof/>
                <w:lang w:eastAsia="zh-TW"/>
              </w:rPr>
              <w:t>3-1</w:t>
            </w:r>
          </w:p>
        </w:tc>
        <w:tc>
          <w:tcPr>
            <w:tcW w:w="3991" w:type="dxa"/>
          </w:tcPr>
          <w:p w14:paraId="398AE773" w14:textId="34379778" w:rsidR="00D40A32" w:rsidRPr="000005B0" w:rsidRDefault="00B6164B" w:rsidP="008C437B">
            <w:pPr>
              <w:jc w:val="both"/>
              <w:rPr>
                <w:rFonts w:ascii="Arial" w:hAnsi="Arial"/>
                <w:noProof/>
              </w:rPr>
            </w:pPr>
            <w:r w:rsidRPr="00143795">
              <w:rPr>
                <w:rFonts w:ascii="Arial" w:eastAsia="新細明體" w:hAnsi="Arial"/>
                <w:noProof/>
                <w:lang w:eastAsia="zh-TW"/>
              </w:rPr>
              <w:t>Field “Need of FR1/FR2 differentiation”</w:t>
            </w:r>
            <w:r>
              <w:rPr>
                <w:rFonts w:ascii="Arial" w:eastAsia="新細明體" w:hAnsi="Arial"/>
                <w:noProof/>
                <w:lang w:eastAsia="zh-TW"/>
              </w:rPr>
              <w:t xml:space="preserve"> content is not aligned with 38.331.</w:t>
            </w:r>
          </w:p>
        </w:tc>
        <w:tc>
          <w:tcPr>
            <w:tcW w:w="3751" w:type="dxa"/>
          </w:tcPr>
          <w:p w14:paraId="20DDE977" w14:textId="3B8E0A8A" w:rsidR="00D40A32" w:rsidRPr="00B6164B" w:rsidRDefault="00B6164B" w:rsidP="008C437B">
            <w:pPr>
              <w:jc w:val="both"/>
              <w:rPr>
                <w:rFonts w:ascii="Arial" w:eastAsia="新細明體" w:hAnsi="Arial" w:hint="eastAsia"/>
                <w:noProof/>
                <w:lang w:eastAsia="zh-TW"/>
              </w:rPr>
            </w:pPr>
            <w:r w:rsidRPr="00B6164B">
              <w:rPr>
                <w:rFonts w:ascii="Arial" w:eastAsia="新細明體" w:hAnsi="Arial" w:hint="eastAsia"/>
                <w:noProof/>
                <w:highlight w:val="yellow"/>
                <w:lang w:eastAsia="zh-TW"/>
              </w:rPr>
              <w:t>N</w:t>
            </w:r>
            <w:r w:rsidRPr="00B6164B">
              <w:rPr>
                <w:rFonts w:ascii="Arial" w:eastAsia="新細明體" w:hAnsi="Arial"/>
                <w:noProof/>
                <w:highlight w:val="yellow"/>
                <w:lang w:eastAsia="zh-TW"/>
              </w:rPr>
              <w:t>/A</w:t>
            </w:r>
          </w:p>
        </w:tc>
        <w:tc>
          <w:tcPr>
            <w:tcW w:w="3181" w:type="dxa"/>
          </w:tcPr>
          <w:p w14:paraId="7C524707" w14:textId="77777777" w:rsidR="00D40A32" w:rsidRPr="000005B0" w:rsidRDefault="00D40A32" w:rsidP="008C437B">
            <w:pPr>
              <w:jc w:val="both"/>
              <w:rPr>
                <w:rFonts w:ascii="Arial" w:hAnsi="Arial"/>
                <w:noProof/>
              </w:rPr>
            </w:pPr>
          </w:p>
        </w:tc>
      </w:tr>
      <w:tr w:rsidR="00B6164B" w:rsidRPr="000005B0" w14:paraId="4EF0EBB0" w14:textId="77777777" w:rsidTr="00D40A32">
        <w:trPr>
          <w:trHeight w:val="283"/>
        </w:trPr>
        <w:tc>
          <w:tcPr>
            <w:tcW w:w="1835" w:type="dxa"/>
          </w:tcPr>
          <w:p w14:paraId="60EDFB40" w14:textId="5BB0E283" w:rsidR="00B6164B" w:rsidRPr="000005B0" w:rsidRDefault="00B6164B" w:rsidP="00B6164B">
            <w:pPr>
              <w:jc w:val="both"/>
              <w:rPr>
                <w:rFonts w:ascii="Arial" w:hAnsi="Arial"/>
                <w:noProof/>
              </w:rPr>
            </w:pPr>
            <w:r>
              <w:rPr>
                <w:rFonts w:ascii="Arial" w:eastAsia="新細明體" w:hAnsi="Arial" w:hint="eastAsia"/>
                <w:noProof/>
                <w:lang w:eastAsia="zh-TW"/>
              </w:rPr>
              <w:t>M</w:t>
            </w:r>
            <w:r>
              <w:rPr>
                <w:rFonts w:ascii="Arial" w:eastAsia="新細明體" w:hAnsi="Arial"/>
                <w:noProof/>
                <w:lang w:eastAsia="zh-TW"/>
              </w:rPr>
              <w:t>ediaTek</w:t>
            </w:r>
          </w:p>
        </w:tc>
        <w:tc>
          <w:tcPr>
            <w:tcW w:w="1804" w:type="dxa"/>
          </w:tcPr>
          <w:p w14:paraId="24CCB555" w14:textId="15C04FFD" w:rsidR="00B6164B" w:rsidRPr="000005B0" w:rsidRDefault="00B6164B" w:rsidP="00B6164B">
            <w:pPr>
              <w:jc w:val="both"/>
              <w:rPr>
                <w:rFonts w:ascii="Arial" w:hAnsi="Arial"/>
                <w:noProof/>
              </w:rPr>
            </w:pPr>
            <w:r>
              <w:rPr>
                <w:rFonts w:ascii="Arial" w:eastAsia="新細明體" w:hAnsi="Arial" w:hint="eastAsia"/>
                <w:noProof/>
                <w:lang w:eastAsia="zh-TW"/>
              </w:rPr>
              <w:t>3</w:t>
            </w:r>
            <w:r>
              <w:rPr>
                <w:rFonts w:ascii="Arial" w:eastAsia="新細明體" w:hAnsi="Arial"/>
                <w:noProof/>
                <w:lang w:eastAsia="zh-TW"/>
              </w:rPr>
              <w:t>3-</w:t>
            </w:r>
            <w:r>
              <w:rPr>
                <w:rFonts w:ascii="Arial" w:eastAsia="新細明體" w:hAnsi="Arial"/>
                <w:noProof/>
                <w:lang w:eastAsia="zh-TW"/>
              </w:rPr>
              <w:t>2</w:t>
            </w:r>
          </w:p>
        </w:tc>
        <w:tc>
          <w:tcPr>
            <w:tcW w:w="3991" w:type="dxa"/>
          </w:tcPr>
          <w:p w14:paraId="5C554F66" w14:textId="7D06B630" w:rsidR="00B6164B" w:rsidRPr="000005B0" w:rsidRDefault="00B6164B" w:rsidP="00B6164B">
            <w:pPr>
              <w:jc w:val="both"/>
              <w:rPr>
                <w:rFonts w:ascii="Arial" w:hAnsi="Arial"/>
                <w:noProof/>
              </w:rPr>
            </w:pPr>
            <w:r w:rsidRPr="00143795">
              <w:rPr>
                <w:rFonts w:ascii="Arial" w:eastAsia="新細明體" w:hAnsi="Arial"/>
                <w:noProof/>
                <w:lang w:eastAsia="zh-TW"/>
              </w:rPr>
              <w:t>Field “Need of FR1/FR2 differentiation”</w:t>
            </w:r>
            <w:r>
              <w:rPr>
                <w:rFonts w:ascii="Arial" w:eastAsia="新細明體" w:hAnsi="Arial"/>
                <w:noProof/>
                <w:lang w:eastAsia="zh-TW"/>
              </w:rPr>
              <w:t xml:space="preserve"> content is not aligned with 38.331.</w:t>
            </w:r>
          </w:p>
        </w:tc>
        <w:tc>
          <w:tcPr>
            <w:tcW w:w="3751" w:type="dxa"/>
          </w:tcPr>
          <w:p w14:paraId="4FD3EDDF" w14:textId="05884395" w:rsidR="00B6164B" w:rsidRPr="000005B0" w:rsidRDefault="00B6164B" w:rsidP="00B6164B">
            <w:pPr>
              <w:jc w:val="both"/>
              <w:rPr>
                <w:rFonts w:ascii="Arial" w:hAnsi="Arial"/>
                <w:noProof/>
              </w:rPr>
            </w:pPr>
            <w:r w:rsidRPr="00B6164B">
              <w:rPr>
                <w:rFonts w:ascii="Arial" w:eastAsia="新細明體" w:hAnsi="Arial" w:hint="eastAsia"/>
                <w:noProof/>
                <w:highlight w:val="yellow"/>
                <w:lang w:eastAsia="zh-TW"/>
              </w:rPr>
              <w:t>N</w:t>
            </w:r>
            <w:r w:rsidRPr="00B6164B">
              <w:rPr>
                <w:rFonts w:ascii="Arial" w:eastAsia="新細明體" w:hAnsi="Arial"/>
                <w:noProof/>
                <w:highlight w:val="yellow"/>
                <w:lang w:eastAsia="zh-TW"/>
              </w:rPr>
              <w:t>/A</w:t>
            </w:r>
          </w:p>
        </w:tc>
        <w:tc>
          <w:tcPr>
            <w:tcW w:w="3181" w:type="dxa"/>
          </w:tcPr>
          <w:p w14:paraId="10595A7B" w14:textId="77777777" w:rsidR="00B6164B" w:rsidRPr="000005B0" w:rsidRDefault="00B6164B" w:rsidP="00B6164B">
            <w:pPr>
              <w:jc w:val="both"/>
              <w:rPr>
                <w:rFonts w:ascii="Arial" w:hAnsi="Arial"/>
                <w:noProof/>
              </w:rPr>
            </w:pPr>
          </w:p>
        </w:tc>
      </w:tr>
      <w:tr w:rsidR="000650F7" w:rsidRPr="000005B0" w14:paraId="13314F7D" w14:textId="77777777" w:rsidTr="00D40A32">
        <w:trPr>
          <w:trHeight w:val="283"/>
        </w:trPr>
        <w:tc>
          <w:tcPr>
            <w:tcW w:w="1835" w:type="dxa"/>
          </w:tcPr>
          <w:p w14:paraId="47069488" w14:textId="77777777" w:rsidR="000650F7" w:rsidRPr="000005B0" w:rsidRDefault="000650F7" w:rsidP="008C437B">
            <w:pPr>
              <w:jc w:val="both"/>
              <w:rPr>
                <w:rFonts w:ascii="Arial" w:hAnsi="Arial"/>
                <w:noProof/>
              </w:rPr>
            </w:pPr>
          </w:p>
        </w:tc>
        <w:tc>
          <w:tcPr>
            <w:tcW w:w="1804" w:type="dxa"/>
          </w:tcPr>
          <w:p w14:paraId="627CF607" w14:textId="77777777" w:rsidR="000650F7" w:rsidRPr="000005B0" w:rsidRDefault="000650F7" w:rsidP="008C437B">
            <w:pPr>
              <w:jc w:val="both"/>
              <w:rPr>
                <w:rFonts w:ascii="Arial" w:hAnsi="Arial"/>
                <w:noProof/>
              </w:rPr>
            </w:pPr>
          </w:p>
        </w:tc>
        <w:tc>
          <w:tcPr>
            <w:tcW w:w="3991" w:type="dxa"/>
          </w:tcPr>
          <w:p w14:paraId="6EF75577" w14:textId="77777777" w:rsidR="000650F7" w:rsidRPr="000005B0" w:rsidRDefault="000650F7" w:rsidP="008C437B">
            <w:pPr>
              <w:jc w:val="both"/>
              <w:rPr>
                <w:rFonts w:ascii="Arial" w:hAnsi="Arial"/>
                <w:noProof/>
              </w:rPr>
            </w:pPr>
          </w:p>
        </w:tc>
        <w:tc>
          <w:tcPr>
            <w:tcW w:w="3751" w:type="dxa"/>
          </w:tcPr>
          <w:p w14:paraId="219697CA" w14:textId="77777777" w:rsidR="000650F7" w:rsidRPr="000005B0" w:rsidRDefault="000650F7" w:rsidP="008C437B">
            <w:pPr>
              <w:jc w:val="both"/>
              <w:rPr>
                <w:rFonts w:ascii="Arial" w:hAnsi="Arial"/>
                <w:noProof/>
              </w:rPr>
            </w:pPr>
          </w:p>
        </w:tc>
        <w:tc>
          <w:tcPr>
            <w:tcW w:w="3181" w:type="dxa"/>
          </w:tcPr>
          <w:p w14:paraId="2949E70B" w14:textId="77777777" w:rsidR="000650F7" w:rsidRPr="000005B0" w:rsidRDefault="000650F7" w:rsidP="008C437B">
            <w:pPr>
              <w:jc w:val="both"/>
              <w:rPr>
                <w:rFonts w:ascii="Arial" w:hAnsi="Arial"/>
                <w:noProof/>
              </w:rPr>
            </w:pPr>
          </w:p>
        </w:tc>
      </w:tr>
    </w:tbl>
    <w:p w14:paraId="27906F3E" w14:textId="6F50B9B9" w:rsidR="000C4033" w:rsidRPr="003C5ECA" w:rsidRDefault="000C4033" w:rsidP="000C4033">
      <w:pPr>
        <w:pStyle w:val="1"/>
        <w:rPr>
          <w:sz w:val="32"/>
          <w:szCs w:val="32"/>
        </w:rPr>
      </w:pPr>
      <w:r>
        <w:rPr>
          <w:sz w:val="32"/>
          <w:szCs w:val="32"/>
        </w:rPr>
        <w:t>3</w:t>
      </w:r>
      <w:r w:rsidRPr="003C5ECA">
        <w:rPr>
          <w:sz w:val="32"/>
          <w:szCs w:val="32"/>
        </w:rPr>
        <w:t xml:space="preserve">. </w:t>
      </w:r>
      <w:r w:rsidR="00CC5FDE">
        <w:rPr>
          <w:noProof/>
          <w:sz w:val="32"/>
          <w:szCs w:val="32"/>
        </w:rPr>
        <w:t>Missing RAN2 features</w:t>
      </w:r>
      <w:r w:rsidR="001F3A67">
        <w:rPr>
          <w:noProof/>
          <w:sz w:val="32"/>
          <w:szCs w:val="32"/>
        </w:rPr>
        <w:t xml:space="preserve"> in Section 6.2?</w:t>
      </w:r>
      <w:r w:rsidR="00513983">
        <w:rPr>
          <w:noProof/>
          <w:sz w:val="32"/>
          <w:szCs w:val="32"/>
        </w:rPr>
        <w:t xml:space="preserve"> </w:t>
      </w:r>
    </w:p>
    <w:p w14:paraId="6B0863BB" w14:textId="00269F11" w:rsidR="000C4033" w:rsidRPr="00CC627D" w:rsidRDefault="000C4033" w:rsidP="000C4033">
      <w:pPr>
        <w:rPr>
          <w:rFonts w:asciiTheme="majorHAnsi" w:hAnsiTheme="majorHAnsi" w:cstheme="majorHAnsi"/>
          <w:noProof/>
          <w:sz w:val="20"/>
        </w:rPr>
      </w:pPr>
      <w:r w:rsidRPr="00F440D4">
        <w:rPr>
          <w:rFonts w:asciiTheme="majorHAnsi" w:hAnsiTheme="majorHAnsi" w:cstheme="majorHAnsi"/>
          <w:noProof/>
          <w:sz w:val="20"/>
        </w:rPr>
        <w:t>Q</w:t>
      </w:r>
      <w:r w:rsidR="007155B5">
        <w:rPr>
          <w:rFonts w:asciiTheme="majorHAnsi" w:hAnsiTheme="majorHAnsi" w:cstheme="majorHAnsi"/>
          <w:noProof/>
          <w:sz w:val="20"/>
        </w:rPr>
        <w:t>2.</w:t>
      </w:r>
      <w:r w:rsidRPr="00F440D4">
        <w:rPr>
          <w:rFonts w:asciiTheme="majorHAnsi" w:hAnsiTheme="majorHAnsi" w:cstheme="majorHAnsi"/>
          <w:noProof/>
          <w:sz w:val="20"/>
        </w:rPr>
        <w:t xml:space="preserve"> </w:t>
      </w:r>
      <w:r w:rsidR="00CC627D" w:rsidRPr="00CC627D">
        <w:rPr>
          <w:rFonts w:ascii="Arial" w:hAnsi="Arial"/>
          <w:noProof/>
          <w:sz w:val="20"/>
        </w:rPr>
        <w:t>Any RAN2 feature missed?</w:t>
      </w:r>
      <w:r w:rsidR="00CC627D">
        <w:rPr>
          <w:rFonts w:ascii="Arial" w:hAnsi="Arial"/>
          <w:noProof/>
          <w:sz w:val="20"/>
        </w:rPr>
        <w:t xml:space="preserve"> If yes, please include also the full feature group description in Q2-1</w:t>
      </w:r>
    </w:p>
    <w:tbl>
      <w:tblPr>
        <w:tblStyle w:val="aff5"/>
        <w:tblW w:w="13437" w:type="dxa"/>
        <w:tblLook w:val="04A0" w:firstRow="1" w:lastRow="0" w:firstColumn="1" w:lastColumn="0" w:noHBand="0" w:noVBand="1"/>
      </w:tblPr>
      <w:tblGrid>
        <w:gridCol w:w="2607"/>
        <w:gridCol w:w="4882"/>
        <w:gridCol w:w="5948"/>
      </w:tblGrid>
      <w:tr w:rsidR="00BE1DE5" w:rsidRPr="000005B0" w14:paraId="51D08FB0" w14:textId="77777777" w:rsidTr="00E671DA">
        <w:trPr>
          <w:trHeight w:val="207"/>
        </w:trPr>
        <w:tc>
          <w:tcPr>
            <w:tcW w:w="2607" w:type="dxa"/>
          </w:tcPr>
          <w:p w14:paraId="074A9077" w14:textId="77777777" w:rsidR="00BE1DE5" w:rsidRPr="000005B0" w:rsidRDefault="00BE1DE5" w:rsidP="008C437B">
            <w:pPr>
              <w:spacing w:after="0"/>
              <w:jc w:val="both"/>
              <w:rPr>
                <w:rFonts w:ascii="Arial" w:hAnsi="Arial"/>
                <w:b/>
                <w:bCs/>
                <w:noProof/>
              </w:rPr>
            </w:pPr>
            <w:r w:rsidRPr="000005B0">
              <w:rPr>
                <w:rFonts w:ascii="Arial" w:hAnsi="Arial"/>
                <w:b/>
                <w:bCs/>
                <w:noProof/>
              </w:rPr>
              <w:t>Company</w:t>
            </w:r>
          </w:p>
        </w:tc>
        <w:tc>
          <w:tcPr>
            <w:tcW w:w="4882" w:type="dxa"/>
          </w:tcPr>
          <w:p w14:paraId="5294C72C" w14:textId="6790D866" w:rsidR="00BE1DE5" w:rsidRPr="000005B0" w:rsidRDefault="00BA4DDF" w:rsidP="008C437B">
            <w:pPr>
              <w:spacing w:after="0"/>
              <w:jc w:val="both"/>
              <w:rPr>
                <w:rFonts w:ascii="Arial" w:hAnsi="Arial"/>
                <w:b/>
                <w:bCs/>
                <w:noProof/>
              </w:rPr>
            </w:pPr>
            <w:r>
              <w:rPr>
                <w:rFonts w:ascii="Arial" w:hAnsi="Arial"/>
                <w:b/>
                <w:bCs/>
                <w:noProof/>
              </w:rPr>
              <w:t>Missing RAN2 feature</w:t>
            </w:r>
          </w:p>
        </w:tc>
        <w:tc>
          <w:tcPr>
            <w:tcW w:w="5948" w:type="dxa"/>
          </w:tcPr>
          <w:p w14:paraId="7C5E8992" w14:textId="77777777" w:rsidR="00BE1DE5" w:rsidRPr="000005B0" w:rsidRDefault="00BE1DE5" w:rsidP="008C437B">
            <w:pPr>
              <w:spacing w:after="0"/>
              <w:jc w:val="both"/>
              <w:rPr>
                <w:rFonts w:ascii="Arial" w:hAnsi="Arial"/>
                <w:b/>
                <w:bCs/>
                <w:noProof/>
              </w:rPr>
            </w:pPr>
            <w:r>
              <w:rPr>
                <w:rFonts w:ascii="Arial" w:hAnsi="Arial"/>
                <w:b/>
                <w:bCs/>
                <w:noProof/>
              </w:rPr>
              <w:t>Rapporteur’s resolution</w:t>
            </w:r>
          </w:p>
        </w:tc>
      </w:tr>
      <w:tr w:rsidR="00BE1DE5" w:rsidRPr="000005B0" w14:paraId="7EC4684D" w14:textId="77777777" w:rsidTr="00E671DA">
        <w:trPr>
          <w:trHeight w:val="200"/>
        </w:trPr>
        <w:tc>
          <w:tcPr>
            <w:tcW w:w="2607" w:type="dxa"/>
          </w:tcPr>
          <w:p w14:paraId="49253146" w14:textId="77777777" w:rsidR="00BE1DE5" w:rsidRPr="000005B0" w:rsidRDefault="00BE1DE5" w:rsidP="008C437B">
            <w:pPr>
              <w:spacing w:after="0"/>
              <w:jc w:val="both"/>
              <w:rPr>
                <w:rFonts w:ascii="Arial" w:hAnsi="Arial"/>
                <w:noProof/>
              </w:rPr>
            </w:pPr>
          </w:p>
        </w:tc>
        <w:tc>
          <w:tcPr>
            <w:tcW w:w="4882" w:type="dxa"/>
          </w:tcPr>
          <w:p w14:paraId="32E01835" w14:textId="77777777" w:rsidR="00BE1DE5" w:rsidRPr="000005B0" w:rsidRDefault="00BE1DE5" w:rsidP="008C437B">
            <w:pPr>
              <w:spacing w:after="0"/>
              <w:jc w:val="both"/>
              <w:rPr>
                <w:rFonts w:ascii="Arial" w:hAnsi="Arial"/>
                <w:noProof/>
              </w:rPr>
            </w:pPr>
          </w:p>
        </w:tc>
        <w:tc>
          <w:tcPr>
            <w:tcW w:w="5948" w:type="dxa"/>
          </w:tcPr>
          <w:p w14:paraId="50CA5FA7" w14:textId="77777777" w:rsidR="00BE1DE5" w:rsidRPr="000005B0" w:rsidRDefault="00BE1DE5" w:rsidP="008C437B">
            <w:pPr>
              <w:spacing w:after="0"/>
              <w:jc w:val="both"/>
              <w:rPr>
                <w:rFonts w:ascii="Arial" w:hAnsi="Arial"/>
                <w:noProof/>
              </w:rPr>
            </w:pPr>
          </w:p>
        </w:tc>
      </w:tr>
      <w:tr w:rsidR="00BE1DE5" w:rsidRPr="000005B0" w14:paraId="36C4E6C6" w14:textId="77777777" w:rsidTr="00E671DA">
        <w:trPr>
          <w:trHeight w:val="207"/>
        </w:trPr>
        <w:tc>
          <w:tcPr>
            <w:tcW w:w="2607" w:type="dxa"/>
          </w:tcPr>
          <w:p w14:paraId="4FE23B9F" w14:textId="77777777" w:rsidR="00BE1DE5" w:rsidRPr="000005B0" w:rsidRDefault="00BE1DE5" w:rsidP="008C437B">
            <w:pPr>
              <w:spacing w:after="0"/>
              <w:jc w:val="both"/>
              <w:rPr>
                <w:rFonts w:ascii="Arial" w:hAnsi="Arial"/>
                <w:noProof/>
              </w:rPr>
            </w:pPr>
          </w:p>
        </w:tc>
        <w:tc>
          <w:tcPr>
            <w:tcW w:w="4882" w:type="dxa"/>
          </w:tcPr>
          <w:p w14:paraId="35162119" w14:textId="77777777" w:rsidR="00BE1DE5" w:rsidRPr="000005B0" w:rsidRDefault="00BE1DE5" w:rsidP="008C437B">
            <w:pPr>
              <w:spacing w:after="0"/>
              <w:jc w:val="both"/>
              <w:rPr>
                <w:rFonts w:ascii="Arial" w:hAnsi="Arial"/>
                <w:noProof/>
              </w:rPr>
            </w:pPr>
          </w:p>
        </w:tc>
        <w:tc>
          <w:tcPr>
            <w:tcW w:w="5948" w:type="dxa"/>
          </w:tcPr>
          <w:p w14:paraId="08B5853B" w14:textId="77777777" w:rsidR="00BE1DE5" w:rsidRPr="000005B0" w:rsidRDefault="00BE1DE5" w:rsidP="008C437B">
            <w:pPr>
              <w:spacing w:after="0"/>
              <w:jc w:val="both"/>
              <w:rPr>
                <w:rFonts w:ascii="Arial" w:hAnsi="Arial"/>
                <w:noProof/>
              </w:rPr>
            </w:pPr>
          </w:p>
        </w:tc>
      </w:tr>
      <w:tr w:rsidR="00BE1DE5" w:rsidRPr="000005B0" w14:paraId="35C416F4" w14:textId="77777777" w:rsidTr="00E671DA">
        <w:trPr>
          <w:trHeight w:val="333"/>
        </w:trPr>
        <w:tc>
          <w:tcPr>
            <w:tcW w:w="2607" w:type="dxa"/>
          </w:tcPr>
          <w:p w14:paraId="3C3DFD3E" w14:textId="77777777" w:rsidR="00BE1DE5" w:rsidRPr="000005B0" w:rsidRDefault="00BE1DE5" w:rsidP="008C437B">
            <w:pPr>
              <w:jc w:val="both"/>
              <w:rPr>
                <w:rFonts w:ascii="Arial" w:hAnsi="Arial"/>
                <w:noProof/>
              </w:rPr>
            </w:pPr>
          </w:p>
        </w:tc>
        <w:tc>
          <w:tcPr>
            <w:tcW w:w="4882" w:type="dxa"/>
          </w:tcPr>
          <w:p w14:paraId="3128F5E9" w14:textId="77777777" w:rsidR="00BE1DE5" w:rsidRPr="000005B0" w:rsidRDefault="00BE1DE5" w:rsidP="008C437B">
            <w:pPr>
              <w:jc w:val="both"/>
              <w:rPr>
                <w:rFonts w:ascii="Arial" w:hAnsi="Arial"/>
                <w:noProof/>
              </w:rPr>
            </w:pPr>
          </w:p>
        </w:tc>
        <w:tc>
          <w:tcPr>
            <w:tcW w:w="5948" w:type="dxa"/>
          </w:tcPr>
          <w:p w14:paraId="33393C1E" w14:textId="77777777" w:rsidR="00BE1DE5" w:rsidRPr="000005B0" w:rsidRDefault="00BE1DE5" w:rsidP="008C437B">
            <w:pPr>
              <w:jc w:val="both"/>
              <w:rPr>
                <w:rFonts w:ascii="Arial" w:hAnsi="Arial"/>
                <w:noProof/>
              </w:rPr>
            </w:pPr>
          </w:p>
        </w:tc>
      </w:tr>
      <w:tr w:rsidR="00BE1DE5" w:rsidRPr="000005B0" w14:paraId="5598858F" w14:textId="77777777" w:rsidTr="00E671DA">
        <w:trPr>
          <w:trHeight w:val="341"/>
        </w:trPr>
        <w:tc>
          <w:tcPr>
            <w:tcW w:w="2607" w:type="dxa"/>
          </w:tcPr>
          <w:p w14:paraId="1AE2AD32" w14:textId="77777777" w:rsidR="00BE1DE5" w:rsidRPr="000005B0" w:rsidRDefault="00BE1DE5" w:rsidP="008C437B">
            <w:pPr>
              <w:jc w:val="both"/>
              <w:rPr>
                <w:rFonts w:ascii="Arial" w:hAnsi="Arial"/>
                <w:noProof/>
              </w:rPr>
            </w:pPr>
          </w:p>
        </w:tc>
        <w:tc>
          <w:tcPr>
            <w:tcW w:w="4882" w:type="dxa"/>
          </w:tcPr>
          <w:p w14:paraId="051B1249" w14:textId="77777777" w:rsidR="00BE1DE5" w:rsidRPr="000005B0" w:rsidRDefault="00BE1DE5" w:rsidP="008C437B">
            <w:pPr>
              <w:jc w:val="both"/>
              <w:rPr>
                <w:rFonts w:ascii="Arial" w:hAnsi="Arial"/>
                <w:noProof/>
              </w:rPr>
            </w:pPr>
          </w:p>
        </w:tc>
        <w:tc>
          <w:tcPr>
            <w:tcW w:w="5948" w:type="dxa"/>
          </w:tcPr>
          <w:p w14:paraId="63552C7C" w14:textId="77777777" w:rsidR="00BE1DE5" w:rsidRPr="000005B0" w:rsidRDefault="00BE1DE5" w:rsidP="008C437B">
            <w:pPr>
              <w:jc w:val="both"/>
              <w:rPr>
                <w:rFonts w:ascii="Arial" w:hAnsi="Arial"/>
                <w:noProof/>
              </w:rPr>
            </w:pPr>
          </w:p>
        </w:tc>
      </w:tr>
    </w:tbl>
    <w:p w14:paraId="3AD61891" w14:textId="77777777" w:rsidR="009C6029" w:rsidRDefault="009C6029" w:rsidP="009C6029">
      <w:pPr>
        <w:jc w:val="both"/>
        <w:rPr>
          <w:rFonts w:ascii="Arial" w:hAnsi="Arial"/>
          <w:b/>
          <w:bCs/>
          <w:noProof/>
        </w:rPr>
      </w:pPr>
    </w:p>
    <w:p w14:paraId="427935F6" w14:textId="6597CC7A" w:rsidR="009C6029" w:rsidRPr="007155B5" w:rsidRDefault="009C6029" w:rsidP="007155B5">
      <w:pPr>
        <w:rPr>
          <w:rFonts w:ascii="Arial" w:hAnsi="Arial"/>
          <w:noProof/>
          <w:sz w:val="20"/>
        </w:rPr>
      </w:pPr>
      <w:r w:rsidRPr="007155B5">
        <w:rPr>
          <w:rFonts w:ascii="Arial" w:hAnsi="Arial"/>
          <w:noProof/>
          <w:sz w:val="20"/>
        </w:rPr>
        <w:t>Q2</w:t>
      </w:r>
      <w:r w:rsidR="00407E62">
        <w:rPr>
          <w:rFonts w:ascii="Arial" w:hAnsi="Arial"/>
          <w:noProof/>
          <w:sz w:val="20"/>
        </w:rPr>
        <w:t>-1</w:t>
      </w:r>
      <w:r w:rsidRPr="007155B5">
        <w:rPr>
          <w:rFonts w:ascii="Arial" w:hAnsi="Arial"/>
          <w:noProof/>
          <w:sz w:val="20"/>
        </w:rPr>
        <w:t xml:space="preserve"> Please list the missing RAN2 feature below:</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
        <w:gridCol w:w="536"/>
        <w:gridCol w:w="1276"/>
        <w:gridCol w:w="1675"/>
        <w:gridCol w:w="1666"/>
        <w:gridCol w:w="566"/>
        <w:gridCol w:w="576"/>
        <w:gridCol w:w="1495"/>
        <w:gridCol w:w="2136"/>
        <w:gridCol w:w="986"/>
        <w:gridCol w:w="1756"/>
      </w:tblGrid>
      <w:tr w:rsidR="009C6029" w:rsidRPr="001219CC" w14:paraId="2FDBFCAC" w14:textId="77777777" w:rsidTr="009C6029">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648D25"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Features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1A87A866"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Index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6154105E"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Feature group</w:t>
            </w:r>
            <w:r w:rsidRPr="001219CC">
              <w:rPr>
                <w:rFonts w:ascii="Arial" w:hAnsi="Arial" w:cs="Arial"/>
                <w:b/>
                <w:bCs/>
                <w:color w:val="D13438"/>
                <w:sz w:val="18"/>
                <w:szCs w:val="18"/>
                <w:u w:val="single"/>
                <w:lang w:eastAsia="zh-CN"/>
              </w:rPr>
              <w:t> (general description of the feature)</w:t>
            </w:r>
            <w:r w:rsidRPr="001219CC">
              <w:rPr>
                <w:rFonts w:ascii="Arial" w:hAnsi="Arial" w:cs="Arial"/>
                <w:b/>
                <w:bCs/>
                <w:color w:val="D13438"/>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7104D2A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Components</w:t>
            </w:r>
            <w:r w:rsidRPr="001219CC">
              <w:rPr>
                <w:rFonts w:ascii="Arial" w:hAnsi="Arial" w:cs="Arial"/>
                <w:b/>
                <w:bCs/>
                <w:color w:val="D13438"/>
                <w:sz w:val="18"/>
                <w:szCs w:val="18"/>
                <w:u w:val="single"/>
                <w:lang w:eastAsia="zh-CN"/>
              </w:rPr>
              <w:t> (Copy from field description)</w:t>
            </w:r>
            <w:r w:rsidRPr="001219CC">
              <w:rPr>
                <w:rFonts w:ascii="Arial" w:hAnsi="Arial" w:cs="Arial"/>
                <w:b/>
                <w:bCs/>
                <w:color w:val="D13438"/>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111DE61"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Prerequisite feature groups</w:t>
            </w:r>
            <w:r w:rsidRPr="001219CC">
              <w:rPr>
                <w:rFonts w:ascii="Arial" w:hAnsi="Arial" w:cs="Arial"/>
                <w:b/>
                <w:bCs/>
                <w:color w:val="D13438"/>
                <w:sz w:val="18"/>
                <w:szCs w:val="18"/>
                <w:u w:val="single"/>
                <w:lang w:eastAsia="zh-CN"/>
              </w:rPr>
              <w:t> (i.e. Include the field name that need to be supported in order to support this feature) </w:t>
            </w:r>
            <w:r w:rsidRPr="001219CC">
              <w:rPr>
                <w:rFonts w:ascii="Arial" w:hAnsi="Arial" w:cs="Arial"/>
                <w:b/>
                <w:bCs/>
                <w:color w:val="D13438"/>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058D125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Field name in TS 38.331 [2]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100685E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Parent IE in TS 38.331 [2]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654BBC04"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FDD/TDD differentiation </w:t>
            </w:r>
          </w:p>
          <w:p w14:paraId="2578E223"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FDD/TDD diff (set to Yes/No/NA) in 38.306)</w:t>
            </w:r>
            <w:r w:rsidRPr="001219CC">
              <w:rPr>
                <w:rFonts w:ascii="Arial" w:hAnsi="Arial" w:cs="Arial"/>
                <w:b/>
                <w:bCs/>
                <w:color w:val="D13438"/>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98815C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Need of FR1/FR2 differentiation </w:t>
            </w:r>
          </w:p>
          <w:p w14:paraId="64B874E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(i.e. Check column FR1/FR2 diff (set to Yes/No/NA) in 38.306)</w:t>
            </w:r>
            <w:r w:rsidRPr="001219CC">
              <w:rPr>
                <w:rFonts w:ascii="Arial" w:hAnsi="Arial" w:cs="Arial"/>
                <w:b/>
                <w:bCs/>
                <w:color w:val="D13438"/>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36A3E5B"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Note </w:t>
            </w:r>
          </w:p>
          <w:p w14:paraId="6DE6DA82"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(includes any notes in the field description in 38.306)</w:t>
            </w:r>
            <w:r w:rsidRPr="001219CC">
              <w:rPr>
                <w:rFonts w:ascii="Arial" w:hAnsi="Arial" w:cs="Arial"/>
                <w:b/>
                <w:bCs/>
                <w:color w:val="D13438"/>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4C59A8EF"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sz w:val="18"/>
                <w:szCs w:val="18"/>
                <w:lang w:eastAsia="zh-CN"/>
              </w:rPr>
              <w:t>Mandatory/Optional </w:t>
            </w:r>
          </w:p>
          <w:p w14:paraId="26B2AE78" w14:textId="77777777" w:rsidR="009C6029" w:rsidRPr="001219CC" w:rsidRDefault="009C6029" w:rsidP="008C437B">
            <w:pPr>
              <w:jc w:val="center"/>
              <w:rPr>
                <w:rFonts w:ascii="Segoe UI" w:hAnsi="Segoe UI" w:cs="Segoe UI"/>
                <w:b/>
                <w:bCs/>
                <w:sz w:val="18"/>
                <w:szCs w:val="18"/>
                <w:lang w:eastAsia="zh-CN"/>
              </w:rPr>
            </w:pPr>
            <w:r w:rsidRPr="001219CC">
              <w:rPr>
                <w:rFonts w:ascii="Arial" w:hAnsi="Arial" w:cs="Arial"/>
                <w:b/>
                <w:bCs/>
                <w:color w:val="D13438"/>
                <w:sz w:val="18"/>
                <w:szCs w:val="18"/>
                <w:u w:val="single"/>
                <w:lang w:eastAsia="zh-CN"/>
              </w:rPr>
              <w:t>(</w:t>
            </w:r>
            <w:proofErr w:type="spellStart"/>
            <w:r w:rsidRPr="001219CC">
              <w:rPr>
                <w:rFonts w:ascii="Arial" w:hAnsi="Arial" w:cs="Arial"/>
                <w:b/>
                <w:bCs/>
                <w:color w:val="D13438"/>
                <w:sz w:val="18"/>
                <w:szCs w:val="18"/>
                <w:u w:val="single"/>
                <w:lang w:eastAsia="zh-CN"/>
              </w:rPr>
              <w:t>i.e.Check</w:t>
            </w:r>
            <w:proofErr w:type="spellEnd"/>
            <w:r w:rsidRPr="001219CC">
              <w:rPr>
                <w:rFonts w:ascii="Arial" w:hAnsi="Arial" w:cs="Arial"/>
                <w:b/>
                <w:bCs/>
                <w:color w:val="D13438"/>
                <w:sz w:val="18"/>
                <w:szCs w:val="18"/>
                <w:u w:val="single"/>
                <w:lang w:eastAsia="zh-CN"/>
              </w:rPr>
              <w:t> column in M (=Yes, No, CY) in 38.306) – If CY, copy the condition when the feature is mandatory or optional from the field description</w:t>
            </w:r>
            <w:r w:rsidRPr="001219CC">
              <w:rPr>
                <w:rFonts w:ascii="Arial" w:hAnsi="Arial" w:cs="Arial"/>
                <w:b/>
                <w:bCs/>
                <w:color w:val="D13438"/>
                <w:sz w:val="18"/>
                <w:szCs w:val="18"/>
                <w:lang w:eastAsia="zh-CN"/>
              </w:rPr>
              <w:t> </w:t>
            </w:r>
          </w:p>
        </w:tc>
      </w:tr>
      <w:tr w:rsidR="007155B5" w:rsidRPr="001219CC" w14:paraId="4AEACF7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F9F3E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 </w:t>
            </w: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10E396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XX-X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39BC505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086347D1"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63C6DC77"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5F049C4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4EEBD12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47C3364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2705563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12C89C4D"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3520EB2C"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Optional with capability </w:t>
            </w:r>
            <w:proofErr w:type="spellStart"/>
            <w:r w:rsidRPr="007155B5">
              <w:rPr>
                <w:rFonts w:ascii="Arial" w:hAnsi="Arial" w:cs="Arial"/>
                <w:b/>
                <w:bCs/>
                <w:sz w:val="18"/>
                <w:szCs w:val="18"/>
                <w:lang w:eastAsia="zh-CN"/>
              </w:rPr>
              <w:t>signaling</w:t>
            </w:r>
            <w:proofErr w:type="spellEnd"/>
            <w:r w:rsidRPr="007155B5">
              <w:rPr>
                <w:rFonts w:ascii="Arial" w:hAnsi="Arial" w:cs="Arial"/>
                <w:b/>
                <w:bCs/>
                <w:sz w:val="18"/>
                <w:szCs w:val="18"/>
                <w:lang w:eastAsia="zh-CN"/>
              </w:rPr>
              <w:t> </w:t>
            </w:r>
          </w:p>
        </w:tc>
      </w:tr>
      <w:tr w:rsidR="007155B5" w:rsidRPr="001219CC" w14:paraId="6BBF67E9"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2642A7" w14:textId="77777777" w:rsidR="007155B5" w:rsidRPr="007155B5" w:rsidRDefault="007155B5"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hideMark/>
          </w:tcPr>
          <w:p w14:paraId="2FD7D78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0673841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14:paraId="189E8B5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187" w:type="dxa"/>
            <w:tcBorders>
              <w:top w:val="single" w:sz="6" w:space="0" w:color="auto"/>
              <w:left w:val="single" w:sz="6" w:space="0" w:color="auto"/>
              <w:bottom w:val="single" w:sz="6" w:space="0" w:color="auto"/>
              <w:right w:val="single" w:sz="6" w:space="0" w:color="auto"/>
            </w:tcBorders>
            <w:shd w:val="clear" w:color="auto" w:fill="auto"/>
            <w:hideMark/>
          </w:tcPr>
          <w:p w14:paraId="15538808"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06" w:type="dxa"/>
            <w:tcBorders>
              <w:top w:val="single" w:sz="6" w:space="0" w:color="auto"/>
              <w:left w:val="single" w:sz="6" w:space="0" w:color="auto"/>
              <w:bottom w:val="single" w:sz="6" w:space="0" w:color="auto"/>
              <w:right w:val="single" w:sz="6" w:space="0" w:color="auto"/>
            </w:tcBorders>
            <w:shd w:val="clear" w:color="auto" w:fill="auto"/>
            <w:hideMark/>
          </w:tcPr>
          <w:p w14:paraId="40965A12"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413" w:type="dxa"/>
            <w:tcBorders>
              <w:top w:val="single" w:sz="6" w:space="0" w:color="auto"/>
              <w:left w:val="single" w:sz="6" w:space="0" w:color="auto"/>
              <w:bottom w:val="single" w:sz="6" w:space="0" w:color="auto"/>
              <w:right w:val="single" w:sz="6" w:space="0" w:color="auto"/>
            </w:tcBorders>
            <w:shd w:val="clear" w:color="auto" w:fill="auto"/>
            <w:hideMark/>
          </w:tcPr>
          <w:p w14:paraId="630A4319"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066" w:type="dxa"/>
            <w:tcBorders>
              <w:top w:val="single" w:sz="6" w:space="0" w:color="auto"/>
              <w:left w:val="single" w:sz="6" w:space="0" w:color="auto"/>
              <w:bottom w:val="single" w:sz="6" w:space="0" w:color="auto"/>
              <w:right w:val="single" w:sz="6" w:space="0" w:color="auto"/>
            </w:tcBorders>
            <w:shd w:val="clear" w:color="auto" w:fill="auto"/>
            <w:hideMark/>
          </w:tcPr>
          <w:p w14:paraId="1BBCF8C4"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14:paraId="3BA03325"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704" w:type="dxa"/>
            <w:tcBorders>
              <w:top w:val="single" w:sz="6" w:space="0" w:color="auto"/>
              <w:left w:val="single" w:sz="6" w:space="0" w:color="auto"/>
              <w:bottom w:val="single" w:sz="6" w:space="0" w:color="auto"/>
              <w:right w:val="single" w:sz="6" w:space="0" w:color="auto"/>
            </w:tcBorders>
            <w:shd w:val="clear" w:color="auto" w:fill="auto"/>
            <w:hideMark/>
          </w:tcPr>
          <w:p w14:paraId="0BD6F846"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c>
          <w:tcPr>
            <w:tcW w:w="1251" w:type="dxa"/>
            <w:tcBorders>
              <w:top w:val="single" w:sz="6" w:space="0" w:color="auto"/>
              <w:left w:val="single" w:sz="6" w:space="0" w:color="auto"/>
              <w:bottom w:val="single" w:sz="6" w:space="0" w:color="auto"/>
              <w:right w:val="single" w:sz="6" w:space="0" w:color="auto"/>
            </w:tcBorders>
            <w:shd w:val="clear" w:color="auto" w:fill="auto"/>
            <w:hideMark/>
          </w:tcPr>
          <w:p w14:paraId="50FF4323" w14:textId="77777777" w:rsidR="007155B5" w:rsidRPr="007155B5" w:rsidRDefault="007155B5" w:rsidP="007155B5">
            <w:pPr>
              <w:jc w:val="center"/>
              <w:rPr>
                <w:rFonts w:ascii="Arial" w:hAnsi="Arial" w:cs="Arial"/>
                <w:b/>
                <w:bCs/>
                <w:sz w:val="18"/>
                <w:szCs w:val="18"/>
                <w:lang w:eastAsia="zh-CN"/>
              </w:rPr>
            </w:pPr>
            <w:r w:rsidRPr="007155B5">
              <w:rPr>
                <w:rFonts w:ascii="Arial" w:hAnsi="Arial" w:cs="Arial"/>
                <w:b/>
                <w:bCs/>
                <w:sz w:val="18"/>
                <w:szCs w:val="18"/>
                <w:lang w:eastAsia="zh-CN"/>
              </w:rPr>
              <w:t> </w:t>
            </w:r>
          </w:p>
        </w:tc>
      </w:tr>
      <w:tr w:rsidR="00345DBD" w:rsidRPr="001219CC" w14:paraId="576D805D" w14:textId="77777777" w:rsidTr="007155B5">
        <w:tc>
          <w:tcPr>
            <w:tcW w:w="585" w:type="dxa"/>
            <w:tcBorders>
              <w:top w:val="single" w:sz="6" w:space="0" w:color="auto"/>
              <w:left w:val="single" w:sz="6" w:space="0" w:color="auto"/>
              <w:bottom w:val="single" w:sz="6" w:space="0" w:color="auto"/>
              <w:right w:val="single" w:sz="6" w:space="0" w:color="auto"/>
            </w:tcBorders>
            <w:shd w:val="clear" w:color="auto" w:fill="auto"/>
          </w:tcPr>
          <w:p w14:paraId="7CFFC3A6" w14:textId="77777777" w:rsidR="00345DBD" w:rsidRPr="007155B5" w:rsidRDefault="00345DBD" w:rsidP="007155B5">
            <w:pPr>
              <w:jc w:val="center"/>
              <w:rPr>
                <w:rFonts w:ascii="Arial" w:hAnsi="Arial" w:cs="Arial"/>
                <w:b/>
                <w:bCs/>
                <w:sz w:val="18"/>
                <w:szCs w:val="18"/>
                <w:lang w:eastAsia="zh-CN"/>
              </w:rPr>
            </w:pPr>
          </w:p>
        </w:tc>
        <w:tc>
          <w:tcPr>
            <w:tcW w:w="385" w:type="dxa"/>
            <w:tcBorders>
              <w:top w:val="single" w:sz="6" w:space="0" w:color="auto"/>
              <w:left w:val="single" w:sz="6" w:space="0" w:color="auto"/>
              <w:bottom w:val="single" w:sz="6" w:space="0" w:color="auto"/>
              <w:right w:val="single" w:sz="6" w:space="0" w:color="auto"/>
            </w:tcBorders>
            <w:shd w:val="clear" w:color="auto" w:fill="auto"/>
          </w:tcPr>
          <w:p w14:paraId="7B01C2E5" w14:textId="77777777" w:rsidR="00345DBD" w:rsidRPr="007155B5" w:rsidRDefault="00345DBD" w:rsidP="007155B5">
            <w:pPr>
              <w:jc w:val="center"/>
              <w:rPr>
                <w:rFonts w:ascii="Arial" w:hAnsi="Arial" w:cs="Arial"/>
                <w:b/>
                <w:bCs/>
                <w:sz w:val="18"/>
                <w:szCs w:val="18"/>
                <w:lang w:eastAsia="zh-CN"/>
              </w:rPr>
            </w:pPr>
          </w:p>
        </w:tc>
        <w:tc>
          <w:tcPr>
            <w:tcW w:w="910" w:type="dxa"/>
            <w:tcBorders>
              <w:top w:val="single" w:sz="6" w:space="0" w:color="auto"/>
              <w:left w:val="single" w:sz="6" w:space="0" w:color="auto"/>
              <w:bottom w:val="single" w:sz="6" w:space="0" w:color="auto"/>
              <w:right w:val="single" w:sz="6" w:space="0" w:color="auto"/>
            </w:tcBorders>
            <w:shd w:val="clear" w:color="auto" w:fill="auto"/>
          </w:tcPr>
          <w:p w14:paraId="0D9EB452" w14:textId="77777777" w:rsidR="00345DBD" w:rsidRPr="007155B5" w:rsidRDefault="00345DBD" w:rsidP="007155B5">
            <w:pPr>
              <w:jc w:val="center"/>
              <w:rPr>
                <w:rFonts w:ascii="Arial" w:hAnsi="Arial" w:cs="Arial"/>
                <w:b/>
                <w:bCs/>
                <w:sz w:val="18"/>
                <w:szCs w:val="18"/>
                <w:lang w:eastAsia="zh-CN"/>
              </w:rPr>
            </w:pPr>
          </w:p>
        </w:tc>
        <w:tc>
          <w:tcPr>
            <w:tcW w:w="1194" w:type="dxa"/>
            <w:tcBorders>
              <w:top w:val="single" w:sz="6" w:space="0" w:color="auto"/>
              <w:left w:val="single" w:sz="6" w:space="0" w:color="auto"/>
              <w:bottom w:val="single" w:sz="6" w:space="0" w:color="auto"/>
              <w:right w:val="single" w:sz="6" w:space="0" w:color="auto"/>
            </w:tcBorders>
            <w:shd w:val="clear" w:color="auto" w:fill="auto"/>
          </w:tcPr>
          <w:p w14:paraId="1C785B46" w14:textId="77777777" w:rsidR="00345DBD" w:rsidRPr="007155B5" w:rsidRDefault="00345DBD" w:rsidP="007155B5">
            <w:pPr>
              <w:jc w:val="center"/>
              <w:rPr>
                <w:rFonts w:ascii="Arial" w:hAnsi="Arial" w:cs="Arial"/>
                <w:b/>
                <w:bCs/>
                <w:sz w:val="18"/>
                <w:szCs w:val="18"/>
                <w:lang w:eastAsia="zh-CN"/>
              </w:rPr>
            </w:pPr>
          </w:p>
        </w:tc>
        <w:tc>
          <w:tcPr>
            <w:tcW w:w="1187" w:type="dxa"/>
            <w:tcBorders>
              <w:top w:val="single" w:sz="6" w:space="0" w:color="auto"/>
              <w:left w:val="single" w:sz="6" w:space="0" w:color="auto"/>
              <w:bottom w:val="single" w:sz="6" w:space="0" w:color="auto"/>
              <w:right w:val="single" w:sz="6" w:space="0" w:color="auto"/>
            </w:tcBorders>
            <w:shd w:val="clear" w:color="auto" w:fill="auto"/>
          </w:tcPr>
          <w:p w14:paraId="505249B8" w14:textId="77777777" w:rsidR="00345DBD" w:rsidRPr="007155B5" w:rsidRDefault="00345DBD" w:rsidP="007155B5">
            <w:pPr>
              <w:jc w:val="center"/>
              <w:rPr>
                <w:rFonts w:ascii="Arial" w:hAnsi="Arial" w:cs="Arial"/>
                <w:b/>
                <w:bCs/>
                <w:sz w:val="18"/>
                <w:szCs w:val="18"/>
                <w:lang w:eastAsia="zh-CN"/>
              </w:rPr>
            </w:pPr>
          </w:p>
        </w:tc>
        <w:tc>
          <w:tcPr>
            <w:tcW w:w="406" w:type="dxa"/>
            <w:tcBorders>
              <w:top w:val="single" w:sz="6" w:space="0" w:color="auto"/>
              <w:left w:val="single" w:sz="6" w:space="0" w:color="auto"/>
              <w:bottom w:val="single" w:sz="6" w:space="0" w:color="auto"/>
              <w:right w:val="single" w:sz="6" w:space="0" w:color="auto"/>
            </w:tcBorders>
            <w:shd w:val="clear" w:color="auto" w:fill="auto"/>
          </w:tcPr>
          <w:p w14:paraId="7FE30802" w14:textId="77777777" w:rsidR="00345DBD" w:rsidRPr="007155B5" w:rsidRDefault="00345DBD" w:rsidP="007155B5">
            <w:pPr>
              <w:jc w:val="center"/>
              <w:rPr>
                <w:rFonts w:ascii="Arial" w:hAnsi="Arial" w:cs="Arial"/>
                <w:b/>
                <w:bCs/>
                <w:sz w:val="18"/>
                <w:szCs w:val="18"/>
                <w:lang w:eastAsia="zh-CN"/>
              </w:rPr>
            </w:pPr>
          </w:p>
        </w:tc>
        <w:tc>
          <w:tcPr>
            <w:tcW w:w="413" w:type="dxa"/>
            <w:tcBorders>
              <w:top w:val="single" w:sz="6" w:space="0" w:color="auto"/>
              <w:left w:val="single" w:sz="6" w:space="0" w:color="auto"/>
              <w:bottom w:val="single" w:sz="6" w:space="0" w:color="auto"/>
              <w:right w:val="single" w:sz="6" w:space="0" w:color="auto"/>
            </w:tcBorders>
            <w:shd w:val="clear" w:color="auto" w:fill="auto"/>
          </w:tcPr>
          <w:p w14:paraId="43B731B5" w14:textId="77777777" w:rsidR="00345DBD" w:rsidRPr="007155B5" w:rsidRDefault="00345DBD" w:rsidP="007155B5">
            <w:pPr>
              <w:jc w:val="center"/>
              <w:rPr>
                <w:rFonts w:ascii="Arial" w:hAnsi="Arial" w:cs="Arial"/>
                <w:b/>
                <w:bCs/>
                <w:sz w:val="18"/>
                <w:szCs w:val="18"/>
                <w:lang w:eastAsia="zh-CN"/>
              </w:rPr>
            </w:pPr>
          </w:p>
        </w:tc>
        <w:tc>
          <w:tcPr>
            <w:tcW w:w="1066" w:type="dxa"/>
            <w:tcBorders>
              <w:top w:val="single" w:sz="6" w:space="0" w:color="auto"/>
              <w:left w:val="single" w:sz="6" w:space="0" w:color="auto"/>
              <w:bottom w:val="single" w:sz="6" w:space="0" w:color="auto"/>
              <w:right w:val="single" w:sz="6" w:space="0" w:color="auto"/>
            </w:tcBorders>
            <w:shd w:val="clear" w:color="auto" w:fill="auto"/>
          </w:tcPr>
          <w:p w14:paraId="65FAC5B1" w14:textId="77777777" w:rsidR="00345DBD" w:rsidRPr="007155B5" w:rsidRDefault="00345DBD" w:rsidP="007155B5">
            <w:pPr>
              <w:jc w:val="center"/>
              <w:rPr>
                <w:rFonts w:ascii="Arial" w:hAnsi="Arial" w:cs="Arial"/>
                <w:b/>
                <w:bCs/>
                <w:sz w:val="18"/>
                <w:szCs w:val="18"/>
                <w:lang w:eastAsia="zh-CN"/>
              </w:rPr>
            </w:pPr>
          </w:p>
        </w:tc>
        <w:tc>
          <w:tcPr>
            <w:tcW w:w="1521" w:type="dxa"/>
            <w:tcBorders>
              <w:top w:val="single" w:sz="6" w:space="0" w:color="auto"/>
              <w:left w:val="single" w:sz="6" w:space="0" w:color="auto"/>
              <w:bottom w:val="single" w:sz="6" w:space="0" w:color="auto"/>
              <w:right w:val="single" w:sz="6" w:space="0" w:color="auto"/>
            </w:tcBorders>
            <w:shd w:val="clear" w:color="auto" w:fill="auto"/>
          </w:tcPr>
          <w:p w14:paraId="607F0871" w14:textId="77777777" w:rsidR="00345DBD" w:rsidRPr="007155B5" w:rsidRDefault="00345DBD" w:rsidP="007155B5">
            <w:pPr>
              <w:jc w:val="center"/>
              <w:rPr>
                <w:rFonts w:ascii="Arial" w:hAnsi="Arial" w:cs="Arial"/>
                <w:b/>
                <w:bCs/>
                <w:sz w:val="18"/>
                <w:szCs w:val="18"/>
                <w:lang w:eastAsia="zh-CN"/>
              </w:rPr>
            </w:pPr>
          </w:p>
        </w:tc>
        <w:tc>
          <w:tcPr>
            <w:tcW w:w="704" w:type="dxa"/>
            <w:tcBorders>
              <w:top w:val="single" w:sz="6" w:space="0" w:color="auto"/>
              <w:left w:val="single" w:sz="6" w:space="0" w:color="auto"/>
              <w:bottom w:val="single" w:sz="6" w:space="0" w:color="auto"/>
              <w:right w:val="single" w:sz="6" w:space="0" w:color="auto"/>
            </w:tcBorders>
            <w:shd w:val="clear" w:color="auto" w:fill="auto"/>
          </w:tcPr>
          <w:p w14:paraId="0473BB89" w14:textId="77777777" w:rsidR="00345DBD" w:rsidRPr="007155B5" w:rsidRDefault="00345DBD" w:rsidP="007155B5">
            <w:pPr>
              <w:jc w:val="center"/>
              <w:rPr>
                <w:rFonts w:ascii="Arial" w:hAnsi="Arial" w:cs="Arial"/>
                <w:b/>
                <w:bCs/>
                <w:sz w:val="18"/>
                <w:szCs w:val="18"/>
                <w:lang w:eastAsia="zh-CN"/>
              </w:rPr>
            </w:pPr>
          </w:p>
        </w:tc>
        <w:tc>
          <w:tcPr>
            <w:tcW w:w="1251" w:type="dxa"/>
            <w:tcBorders>
              <w:top w:val="single" w:sz="6" w:space="0" w:color="auto"/>
              <w:left w:val="single" w:sz="6" w:space="0" w:color="auto"/>
              <w:bottom w:val="single" w:sz="6" w:space="0" w:color="auto"/>
              <w:right w:val="single" w:sz="6" w:space="0" w:color="auto"/>
            </w:tcBorders>
            <w:shd w:val="clear" w:color="auto" w:fill="auto"/>
          </w:tcPr>
          <w:p w14:paraId="66EE1A22" w14:textId="77777777" w:rsidR="00345DBD" w:rsidRPr="007155B5" w:rsidRDefault="00345DBD" w:rsidP="007155B5">
            <w:pPr>
              <w:jc w:val="center"/>
              <w:rPr>
                <w:rFonts w:ascii="Arial" w:hAnsi="Arial" w:cs="Arial"/>
                <w:b/>
                <w:bCs/>
                <w:sz w:val="18"/>
                <w:szCs w:val="18"/>
                <w:lang w:eastAsia="zh-CN"/>
              </w:rPr>
            </w:pPr>
          </w:p>
        </w:tc>
      </w:tr>
    </w:tbl>
    <w:p w14:paraId="4B917791" w14:textId="77777777" w:rsidR="000C4033" w:rsidRDefault="000C4033" w:rsidP="002753B9">
      <w:pPr>
        <w:rPr>
          <w:b/>
        </w:rPr>
      </w:pPr>
    </w:p>
    <w:sectPr w:rsidR="000C4033" w:rsidSect="00E671DA">
      <w:footerReference w:type="default" r:id="rId11"/>
      <w:pgSz w:w="16840" w:h="23808"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2EE" w14:textId="77777777" w:rsidR="0094104A" w:rsidRDefault="0094104A">
      <w:r>
        <w:separator/>
      </w:r>
    </w:p>
  </w:endnote>
  <w:endnote w:type="continuationSeparator" w:id="0">
    <w:p w14:paraId="7EEC4E7B" w14:textId="77777777" w:rsidR="0094104A" w:rsidRDefault="0094104A">
      <w:r>
        <w:continuationSeparator/>
      </w:r>
    </w:p>
  </w:endnote>
  <w:endnote w:type="continuationNotice" w:id="1">
    <w:p w14:paraId="6EBC8DD5" w14:textId="77777777" w:rsidR="0094104A" w:rsidRDefault="00941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9F3374" w:rsidRPr="00000924" w:rsidRDefault="009F3374">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Pr>
        <w:rStyle w:val="afa"/>
        <w:rFonts w:eastAsia="MS Gothic"/>
        <w:noProof/>
      </w:rPr>
      <w:t>5</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Pr>
        <w:rStyle w:val="afa"/>
        <w:rFonts w:eastAsia="MS Gothic"/>
        <w:noProof/>
      </w:rPr>
      <w:t>226</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706B" w14:textId="77777777" w:rsidR="0094104A" w:rsidRDefault="0094104A">
      <w:r>
        <w:separator/>
      </w:r>
    </w:p>
  </w:footnote>
  <w:footnote w:type="continuationSeparator" w:id="0">
    <w:p w14:paraId="259CDB45" w14:textId="77777777" w:rsidR="0094104A" w:rsidRDefault="0094104A">
      <w:r>
        <w:continuationSeparator/>
      </w:r>
    </w:p>
  </w:footnote>
  <w:footnote w:type="continuationNotice" w:id="1">
    <w:p w14:paraId="19B09136" w14:textId="77777777" w:rsidR="0094104A" w:rsidRDefault="009410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0E"/>
    <w:multiLevelType w:val="hybridMultilevel"/>
    <w:tmpl w:val="3A645A42"/>
    <w:lvl w:ilvl="0" w:tplc="1BC81B98">
      <w:start w:val="1"/>
      <w:numFmt w:val="decimal"/>
      <w:lvlText w:val="%1."/>
      <w:lvlJc w:val="left"/>
      <w:pPr>
        <w:ind w:left="360" w:hanging="360"/>
      </w:pPr>
      <w:rPr>
        <w:rFonts w:cs="Arial" w:hint="default"/>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063E34"/>
    <w:multiLevelType w:val="hybridMultilevel"/>
    <w:tmpl w:val="71E86134"/>
    <w:lvl w:ilvl="0" w:tplc="4404C76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B822406"/>
    <w:multiLevelType w:val="hybridMultilevel"/>
    <w:tmpl w:val="299831DC"/>
    <w:lvl w:ilvl="0" w:tplc="1EF05250">
      <w:start w:val="1"/>
      <w:numFmt w:val="decimal"/>
      <w:lvlText w:val="%1."/>
      <w:lvlJc w:val="left"/>
      <w:pPr>
        <w:ind w:left="360" w:hanging="360"/>
      </w:pPr>
      <w:rPr>
        <w:rFonts w:cs="Arial" w:hint="default"/>
        <w:i w:val="0"/>
        <w:i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AF72B4"/>
    <w:multiLevelType w:val="hybridMultilevel"/>
    <w:tmpl w:val="68AAAB74"/>
    <w:lvl w:ilvl="0" w:tplc="758AB2B6">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4"/>
  </w:num>
  <w:num w:numId="4">
    <w:abstractNumId w:val="2"/>
  </w:num>
  <w:num w:numId="5">
    <w:abstractNumId w:val="3"/>
  </w:num>
  <w:num w:numId="6">
    <w:abstractNumId w:val="6"/>
  </w:num>
  <w:num w:numId="7">
    <w:abstractNumId w:val="1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9"/>
  </w:num>
  <w:num w:numId="13">
    <w:abstractNumId w:val="1"/>
  </w:num>
  <w:num w:numId="14">
    <w:abstractNumId w:val="0"/>
  </w:num>
  <w:num w:numId="15">
    <w:abstractNumId w:val="13"/>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zAzMzYzMjcwNjBQ0lEKTi0uzszPAykwrAUAHIYbXywAAAA="/>
  </w:docVars>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278"/>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2B25"/>
    <w:rsid w:val="00042DDD"/>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96D"/>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0F7"/>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2A1"/>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26"/>
    <w:rsid w:val="00093F84"/>
    <w:rsid w:val="00094631"/>
    <w:rsid w:val="00094903"/>
    <w:rsid w:val="0009490A"/>
    <w:rsid w:val="00095181"/>
    <w:rsid w:val="0009523E"/>
    <w:rsid w:val="000956CC"/>
    <w:rsid w:val="00096525"/>
    <w:rsid w:val="000966A3"/>
    <w:rsid w:val="00096785"/>
    <w:rsid w:val="00096C08"/>
    <w:rsid w:val="00097021"/>
    <w:rsid w:val="000971F1"/>
    <w:rsid w:val="0009722D"/>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5D"/>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C6A"/>
    <w:rsid w:val="000B4E07"/>
    <w:rsid w:val="000B5176"/>
    <w:rsid w:val="000B5183"/>
    <w:rsid w:val="000B5311"/>
    <w:rsid w:val="000B540E"/>
    <w:rsid w:val="000B5623"/>
    <w:rsid w:val="000B57BE"/>
    <w:rsid w:val="000B5AF9"/>
    <w:rsid w:val="000B5BA0"/>
    <w:rsid w:val="000B5F24"/>
    <w:rsid w:val="000B6737"/>
    <w:rsid w:val="000B6A8C"/>
    <w:rsid w:val="000B6AF0"/>
    <w:rsid w:val="000B6E1E"/>
    <w:rsid w:val="000B7169"/>
    <w:rsid w:val="000C0010"/>
    <w:rsid w:val="000C00C2"/>
    <w:rsid w:val="000C02B4"/>
    <w:rsid w:val="000C0B19"/>
    <w:rsid w:val="000C0B7D"/>
    <w:rsid w:val="000C0C09"/>
    <w:rsid w:val="000C0D8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03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0F5D"/>
    <w:rsid w:val="001012E9"/>
    <w:rsid w:val="001012F3"/>
    <w:rsid w:val="00101465"/>
    <w:rsid w:val="0010152B"/>
    <w:rsid w:val="00101A83"/>
    <w:rsid w:val="00101AFC"/>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4F70"/>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9CB"/>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4CF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84E"/>
    <w:rsid w:val="00125AC9"/>
    <w:rsid w:val="00125C65"/>
    <w:rsid w:val="001261AD"/>
    <w:rsid w:val="001264B5"/>
    <w:rsid w:val="001265FF"/>
    <w:rsid w:val="00126643"/>
    <w:rsid w:val="001267F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40"/>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795"/>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1"/>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28B"/>
    <w:rsid w:val="0015737C"/>
    <w:rsid w:val="001573EC"/>
    <w:rsid w:val="00157421"/>
    <w:rsid w:val="0015784C"/>
    <w:rsid w:val="0015786C"/>
    <w:rsid w:val="00160521"/>
    <w:rsid w:val="001606A8"/>
    <w:rsid w:val="00160971"/>
    <w:rsid w:val="00160C5E"/>
    <w:rsid w:val="00160E1D"/>
    <w:rsid w:val="00160F8E"/>
    <w:rsid w:val="00161061"/>
    <w:rsid w:val="0016146D"/>
    <w:rsid w:val="0016190F"/>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6F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684"/>
    <w:rsid w:val="001759C3"/>
    <w:rsid w:val="00175E08"/>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0"/>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06"/>
    <w:rsid w:val="001965F0"/>
    <w:rsid w:val="00196C83"/>
    <w:rsid w:val="00196CBA"/>
    <w:rsid w:val="00196F1E"/>
    <w:rsid w:val="00196FDD"/>
    <w:rsid w:val="0019703A"/>
    <w:rsid w:val="0019736B"/>
    <w:rsid w:val="0019782D"/>
    <w:rsid w:val="00197923"/>
    <w:rsid w:val="00197BA5"/>
    <w:rsid w:val="00197DF9"/>
    <w:rsid w:val="00197E3A"/>
    <w:rsid w:val="00197F41"/>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1AD"/>
    <w:rsid w:val="001D484E"/>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38C"/>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A67"/>
    <w:rsid w:val="001F3C1C"/>
    <w:rsid w:val="001F3CC9"/>
    <w:rsid w:val="001F3D96"/>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334"/>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3DB"/>
    <w:rsid w:val="002106D9"/>
    <w:rsid w:val="0021080C"/>
    <w:rsid w:val="00210B76"/>
    <w:rsid w:val="00211834"/>
    <w:rsid w:val="002118BE"/>
    <w:rsid w:val="00211918"/>
    <w:rsid w:val="002122BB"/>
    <w:rsid w:val="0021241C"/>
    <w:rsid w:val="00212447"/>
    <w:rsid w:val="00212557"/>
    <w:rsid w:val="00212805"/>
    <w:rsid w:val="00212AB1"/>
    <w:rsid w:val="00212FA3"/>
    <w:rsid w:val="0021390D"/>
    <w:rsid w:val="00214338"/>
    <w:rsid w:val="0021460B"/>
    <w:rsid w:val="00214B08"/>
    <w:rsid w:val="00214C26"/>
    <w:rsid w:val="00214F2E"/>
    <w:rsid w:val="0021506C"/>
    <w:rsid w:val="00215106"/>
    <w:rsid w:val="002154CD"/>
    <w:rsid w:val="002155C0"/>
    <w:rsid w:val="00215626"/>
    <w:rsid w:val="00215643"/>
    <w:rsid w:val="0021564B"/>
    <w:rsid w:val="00215945"/>
    <w:rsid w:val="00215A03"/>
    <w:rsid w:val="00215CAA"/>
    <w:rsid w:val="0021624E"/>
    <w:rsid w:val="00216355"/>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6EA1"/>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0D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BB"/>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0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2"/>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AEF"/>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C7A26"/>
    <w:rsid w:val="002D083A"/>
    <w:rsid w:val="002D0A71"/>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BD3"/>
    <w:rsid w:val="002F0253"/>
    <w:rsid w:val="002F0710"/>
    <w:rsid w:val="002F0AF6"/>
    <w:rsid w:val="002F0C75"/>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941"/>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7AC"/>
    <w:rsid w:val="00304ADB"/>
    <w:rsid w:val="00304B92"/>
    <w:rsid w:val="00304D79"/>
    <w:rsid w:val="00304E15"/>
    <w:rsid w:val="003058CC"/>
    <w:rsid w:val="00305AD0"/>
    <w:rsid w:val="00305C70"/>
    <w:rsid w:val="00305DF2"/>
    <w:rsid w:val="00306094"/>
    <w:rsid w:val="003061EC"/>
    <w:rsid w:val="00306292"/>
    <w:rsid w:val="0030640B"/>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2D6A"/>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3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E3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679"/>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6BE"/>
    <w:rsid w:val="00345DBD"/>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2A9"/>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2F0"/>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8B5"/>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C10"/>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5C"/>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EC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A44"/>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64C"/>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508"/>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1D3"/>
    <w:rsid w:val="00400408"/>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5C9"/>
    <w:rsid w:val="004079CE"/>
    <w:rsid w:val="00407DD5"/>
    <w:rsid w:val="00407E62"/>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60"/>
    <w:rsid w:val="004179AB"/>
    <w:rsid w:val="00417E7B"/>
    <w:rsid w:val="004200A4"/>
    <w:rsid w:val="0042022F"/>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4CC"/>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38C"/>
    <w:rsid w:val="00454431"/>
    <w:rsid w:val="004544FD"/>
    <w:rsid w:val="0045462B"/>
    <w:rsid w:val="004548D6"/>
    <w:rsid w:val="00454A22"/>
    <w:rsid w:val="00454C71"/>
    <w:rsid w:val="00454D42"/>
    <w:rsid w:val="0045532F"/>
    <w:rsid w:val="0045586B"/>
    <w:rsid w:val="004558F4"/>
    <w:rsid w:val="004559B7"/>
    <w:rsid w:val="00455D96"/>
    <w:rsid w:val="00455FC1"/>
    <w:rsid w:val="00456853"/>
    <w:rsid w:val="004569A7"/>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B4B"/>
    <w:rsid w:val="00475023"/>
    <w:rsid w:val="0047546B"/>
    <w:rsid w:val="00475735"/>
    <w:rsid w:val="00475929"/>
    <w:rsid w:val="00475C6D"/>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061"/>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723"/>
    <w:rsid w:val="00496B54"/>
    <w:rsid w:val="00496C12"/>
    <w:rsid w:val="00496D1E"/>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7D4"/>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3"/>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9CE"/>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83"/>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48F"/>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3B8"/>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09"/>
    <w:rsid w:val="005409E6"/>
    <w:rsid w:val="00540BBA"/>
    <w:rsid w:val="00540CCF"/>
    <w:rsid w:val="00540FC0"/>
    <w:rsid w:val="005413DD"/>
    <w:rsid w:val="005418EA"/>
    <w:rsid w:val="00541D17"/>
    <w:rsid w:val="00541D2F"/>
    <w:rsid w:val="00541F0A"/>
    <w:rsid w:val="00542434"/>
    <w:rsid w:val="0054254A"/>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D77"/>
    <w:rsid w:val="00560F05"/>
    <w:rsid w:val="005611F6"/>
    <w:rsid w:val="00561A4C"/>
    <w:rsid w:val="00561CF3"/>
    <w:rsid w:val="00561DB2"/>
    <w:rsid w:val="00562721"/>
    <w:rsid w:val="0056294B"/>
    <w:rsid w:val="00562B2E"/>
    <w:rsid w:val="00562C59"/>
    <w:rsid w:val="00562DB0"/>
    <w:rsid w:val="00563265"/>
    <w:rsid w:val="005632F7"/>
    <w:rsid w:val="005633F7"/>
    <w:rsid w:val="00563454"/>
    <w:rsid w:val="00563630"/>
    <w:rsid w:val="00563C53"/>
    <w:rsid w:val="00563CA0"/>
    <w:rsid w:val="00563EE7"/>
    <w:rsid w:val="00563F3B"/>
    <w:rsid w:val="00564170"/>
    <w:rsid w:val="00564302"/>
    <w:rsid w:val="00564459"/>
    <w:rsid w:val="00564E3D"/>
    <w:rsid w:val="00565703"/>
    <w:rsid w:val="0056594A"/>
    <w:rsid w:val="00565E39"/>
    <w:rsid w:val="00566319"/>
    <w:rsid w:val="005669C4"/>
    <w:rsid w:val="00566BE3"/>
    <w:rsid w:val="00566CF4"/>
    <w:rsid w:val="00566E85"/>
    <w:rsid w:val="00566F84"/>
    <w:rsid w:val="0056703E"/>
    <w:rsid w:val="005670FB"/>
    <w:rsid w:val="0056728B"/>
    <w:rsid w:val="005672D2"/>
    <w:rsid w:val="005673DC"/>
    <w:rsid w:val="0056749A"/>
    <w:rsid w:val="005678DB"/>
    <w:rsid w:val="00567E29"/>
    <w:rsid w:val="00570258"/>
    <w:rsid w:val="005702D7"/>
    <w:rsid w:val="00570A0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6FC8"/>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0"/>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67E"/>
    <w:rsid w:val="005F37C3"/>
    <w:rsid w:val="005F3806"/>
    <w:rsid w:val="005F3A35"/>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B8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368"/>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46"/>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17F3"/>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10"/>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67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BB5"/>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4FBC"/>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4FB5"/>
    <w:rsid w:val="006953B0"/>
    <w:rsid w:val="00695403"/>
    <w:rsid w:val="006955E4"/>
    <w:rsid w:val="0069564B"/>
    <w:rsid w:val="006956B6"/>
    <w:rsid w:val="006956EC"/>
    <w:rsid w:val="00695766"/>
    <w:rsid w:val="00696465"/>
    <w:rsid w:val="006964E1"/>
    <w:rsid w:val="00696AC8"/>
    <w:rsid w:val="00696E96"/>
    <w:rsid w:val="00697127"/>
    <w:rsid w:val="0069726F"/>
    <w:rsid w:val="00697329"/>
    <w:rsid w:val="006975C3"/>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C2"/>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B7B48"/>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5C58"/>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91"/>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40"/>
    <w:rsid w:val="006D48B9"/>
    <w:rsid w:val="006D4CA5"/>
    <w:rsid w:val="006D4D18"/>
    <w:rsid w:val="006D5547"/>
    <w:rsid w:val="006D5582"/>
    <w:rsid w:val="006D5D56"/>
    <w:rsid w:val="006D619C"/>
    <w:rsid w:val="006D61C5"/>
    <w:rsid w:val="006D6297"/>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D83"/>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0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5B5"/>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C97"/>
    <w:rsid w:val="00722F8A"/>
    <w:rsid w:val="007230B5"/>
    <w:rsid w:val="00723219"/>
    <w:rsid w:val="00723392"/>
    <w:rsid w:val="007233B0"/>
    <w:rsid w:val="007235A7"/>
    <w:rsid w:val="00723799"/>
    <w:rsid w:val="0072383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A6"/>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AF4"/>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28B"/>
    <w:rsid w:val="00746470"/>
    <w:rsid w:val="007466F1"/>
    <w:rsid w:val="007466F2"/>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1D8"/>
    <w:rsid w:val="00754AA2"/>
    <w:rsid w:val="00754C3B"/>
    <w:rsid w:val="00755136"/>
    <w:rsid w:val="007554AD"/>
    <w:rsid w:val="00755B12"/>
    <w:rsid w:val="00755C13"/>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7AA"/>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1FA"/>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8E0"/>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6AF"/>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3F82"/>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9C6"/>
    <w:rsid w:val="007E3A27"/>
    <w:rsid w:val="007E3A62"/>
    <w:rsid w:val="007E3C06"/>
    <w:rsid w:val="007E3DBB"/>
    <w:rsid w:val="007E3FF5"/>
    <w:rsid w:val="007E42C2"/>
    <w:rsid w:val="007E49B5"/>
    <w:rsid w:val="007E4B39"/>
    <w:rsid w:val="007E4D2A"/>
    <w:rsid w:val="007E4E0E"/>
    <w:rsid w:val="007E50F0"/>
    <w:rsid w:val="007E5171"/>
    <w:rsid w:val="007E539B"/>
    <w:rsid w:val="007E53A5"/>
    <w:rsid w:val="007E53D9"/>
    <w:rsid w:val="007E575F"/>
    <w:rsid w:val="007E59E1"/>
    <w:rsid w:val="007E5B45"/>
    <w:rsid w:val="007E5DE1"/>
    <w:rsid w:val="007E5E15"/>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105C"/>
    <w:rsid w:val="007F11C0"/>
    <w:rsid w:val="007F11F6"/>
    <w:rsid w:val="007F15C8"/>
    <w:rsid w:val="007F1814"/>
    <w:rsid w:val="007F189E"/>
    <w:rsid w:val="007F1909"/>
    <w:rsid w:val="007F1BDF"/>
    <w:rsid w:val="007F1CBA"/>
    <w:rsid w:val="007F2471"/>
    <w:rsid w:val="007F27A2"/>
    <w:rsid w:val="007F284E"/>
    <w:rsid w:val="007F2A38"/>
    <w:rsid w:val="007F2C1B"/>
    <w:rsid w:val="007F311B"/>
    <w:rsid w:val="007F34FC"/>
    <w:rsid w:val="007F37C2"/>
    <w:rsid w:val="007F3832"/>
    <w:rsid w:val="007F3D81"/>
    <w:rsid w:val="007F3DE8"/>
    <w:rsid w:val="007F3F96"/>
    <w:rsid w:val="007F4172"/>
    <w:rsid w:val="007F4C4F"/>
    <w:rsid w:val="007F5406"/>
    <w:rsid w:val="007F555E"/>
    <w:rsid w:val="007F57F9"/>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8AE"/>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DB1"/>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9C4"/>
    <w:rsid w:val="00824EB2"/>
    <w:rsid w:val="00824F86"/>
    <w:rsid w:val="00825428"/>
    <w:rsid w:val="0082548D"/>
    <w:rsid w:val="00825E57"/>
    <w:rsid w:val="00826163"/>
    <w:rsid w:val="00826222"/>
    <w:rsid w:val="00826562"/>
    <w:rsid w:val="00826BAC"/>
    <w:rsid w:val="00826EB1"/>
    <w:rsid w:val="008271D4"/>
    <w:rsid w:val="008272BE"/>
    <w:rsid w:val="00827493"/>
    <w:rsid w:val="008274CF"/>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6DA"/>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3A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4FE"/>
    <w:rsid w:val="00860A65"/>
    <w:rsid w:val="00860A68"/>
    <w:rsid w:val="00860B0F"/>
    <w:rsid w:val="00860C24"/>
    <w:rsid w:val="00860ED6"/>
    <w:rsid w:val="00861050"/>
    <w:rsid w:val="0086138B"/>
    <w:rsid w:val="0086178A"/>
    <w:rsid w:val="00861A9B"/>
    <w:rsid w:val="00861DC0"/>
    <w:rsid w:val="00861DC9"/>
    <w:rsid w:val="00862284"/>
    <w:rsid w:val="0086236F"/>
    <w:rsid w:val="00862AB5"/>
    <w:rsid w:val="00862D31"/>
    <w:rsid w:val="00862F75"/>
    <w:rsid w:val="00863752"/>
    <w:rsid w:val="00863949"/>
    <w:rsid w:val="00863D05"/>
    <w:rsid w:val="00863EB2"/>
    <w:rsid w:val="0086401E"/>
    <w:rsid w:val="00864043"/>
    <w:rsid w:val="008641BD"/>
    <w:rsid w:val="00864577"/>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B6E"/>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4A1"/>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562"/>
    <w:rsid w:val="008F764B"/>
    <w:rsid w:val="008F7EDE"/>
    <w:rsid w:val="008F7FCC"/>
    <w:rsid w:val="00900472"/>
    <w:rsid w:val="009008D0"/>
    <w:rsid w:val="0090091A"/>
    <w:rsid w:val="009009DE"/>
    <w:rsid w:val="00900C98"/>
    <w:rsid w:val="00900DAE"/>
    <w:rsid w:val="00900EE2"/>
    <w:rsid w:val="0090158C"/>
    <w:rsid w:val="00901C00"/>
    <w:rsid w:val="00901C14"/>
    <w:rsid w:val="00901C75"/>
    <w:rsid w:val="00902582"/>
    <w:rsid w:val="00902C1C"/>
    <w:rsid w:val="00902C5C"/>
    <w:rsid w:val="00902D27"/>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5D99"/>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B2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DA"/>
    <w:rsid w:val="009403BD"/>
    <w:rsid w:val="009403C4"/>
    <w:rsid w:val="009406B9"/>
    <w:rsid w:val="00940CA3"/>
    <w:rsid w:val="00940D71"/>
    <w:rsid w:val="00940DC6"/>
    <w:rsid w:val="0094104A"/>
    <w:rsid w:val="009411A4"/>
    <w:rsid w:val="00941687"/>
    <w:rsid w:val="009416FF"/>
    <w:rsid w:val="00941C46"/>
    <w:rsid w:val="00941D46"/>
    <w:rsid w:val="009421D7"/>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9C8"/>
    <w:rsid w:val="00960AC5"/>
    <w:rsid w:val="00960B06"/>
    <w:rsid w:val="00960D7B"/>
    <w:rsid w:val="00960DCC"/>
    <w:rsid w:val="00960DF6"/>
    <w:rsid w:val="0096182F"/>
    <w:rsid w:val="00962A95"/>
    <w:rsid w:val="00962AAB"/>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67EAF"/>
    <w:rsid w:val="009709B0"/>
    <w:rsid w:val="009715C2"/>
    <w:rsid w:val="009717AA"/>
    <w:rsid w:val="00971911"/>
    <w:rsid w:val="00971B0C"/>
    <w:rsid w:val="00971BF0"/>
    <w:rsid w:val="00971C6E"/>
    <w:rsid w:val="00971CCA"/>
    <w:rsid w:val="00972A19"/>
    <w:rsid w:val="009732AD"/>
    <w:rsid w:val="0097350D"/>
    <w:rsid w:val="009735C5"/>
    <w:rsid w:val="0097374F"/>
    <w:rsid w:val="00973956"/>
    <w:rsid w:val="00973BCD"/>
    <w:rsid w:val="00973D0A"/>
    <w:rsid w:val="00973D78"/>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9D"/>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CB0"/>
    <w:rsid w:val="009B3F34"/>
    <w:rsid w:val="009B45F6"/>
    <w:rsid w:val="009B4664"/>
    <w:rsid w:val="009B47FB"/>
    <w:rsid w:val="009B4A20"/>
    <w:rsid w:val="009B4D6D"/>
    <w:rsid w:val="009B4DA8"/>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2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D7E7F"/>
    <w:rsid w:val="009E015A"/>
    <w:rsid w:val="009E0232"/>
    <w:rsid w:val="009E035E"/>
    <w:rsid w:val="009E090C"/>
    <w:rsid w:val="009E0984"/>
    <w:rsid w:val="009E09C9"/>
    <w:rsid w:val="009E0E4D"/>
    <w:rsid w:val="009E1259"/>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5F2"/>
    <w:rsid w:val="009F062A"/>
    <w:rsid w:val="009F08C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09"/>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AF0"/>
    <w:rsid w:val="00A37BE0"/>
    <w:rsid w:val="00A37C27"/>
    <w:rsid w:val="00A40022"/>
    <w:rsid w:val="00A400DB"/>
    <w:rsid w:val="00A40132"/>
    <w:rsid w:val="00A40166"/>
    <w:rsid w:val="00A4017F"/>
    <w:rsid w:val="00A40187"/>
    <w:rsid w:val="00A4023C"/>
    <w:rsid w:val="00A40371"/>
    <w:rsid w:val="00A40539"/>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0C3"/>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BBD"/>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3D2"/>
    <w:rsid w:val="00A67C8B"/>
    <w:rsid w:val="00A70098"/>
    <w:rsid w:val="00A70206"/>
    <w:rsid w:val="00A70233"/>
    <w:rsid w:val="00A70777"/>
    <w:rsid w:val="00A70D6B"/>
    <w:rsid w:val="00A70E4B"/>
    <w:rsid w:val="00A710E2"/>
    <w:rsid w:val="00A710F0"/>
    <w:rsid w:val="00A715B2"/>
    <w:rsid w:val="00A7194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B26"/>
    <w:rsid w:val="00A94C1D"/>
    <w:rsid w:val="00A94EAB"/>
    <w:rsid w:val="00A94EC8"/>
    <w:rsid w:val="00A951CD"/>
    <w:rsid w:val="00A951FF"/>
    <w:rsid w:val="00A95201"/>
    <w:rsid w:val="00A9522B"/>
    <w:rsid w:val="00A95461"/>
    <w:rsid w:val="00A95487"/>
    <w:rsid w:val="00A954D3"/>
    <w:rsid w:val="00A9557A"/>
    <w:rsid w:val="00A9593D"/>
    <w:rsid w:val="00A95A4C"/>
    <w:rsid w:val="00A95EFE"/>
    <w:rsid w:val="00A969ED"/>
    <w:rsid w:val="00A96A68"/>
    <w:rsid w:val="00A96D95"/>
    <w:rsid w:val="00A971E3"/>
    <w:rsid w:val="00A97218"/>
    <w:rsid w:val="00A973BE"/>
    <w:rsid w:val="00A97565"/>
    <w:rsid w:val="00A97821"/>
    <w:rsid w:val="00A97AAF"/>
    <w:rsid w:val="00A97E8D"/>
    <w:rsid w:val="00AA02A7"/>
    <w:rsid w:val="00AA0305"/>
    <w:rsid w:val="00AA03E5"/>
    <w:rsid w:val="00AA05F2"/>
    <w:rsid w:val="00AA07EC"/>
    <w:rsid w:val="00AA08D9"/>
    <w:rsid w:val="00AA0A98"/>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EB"/>
    <w:rsid w:val="00AC563B"/>
    <w:rsid w:val="00AC5D2C"/>
    <w:rsid w:val="00AC60FC"/>
    <w:rsid w:val="00AC6807"/>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BD9"/>
    <w:rsid w:val="00AD3CD7"/>
    <w:rsid w:val="00AD439D"/>
    <w:rsid w:val="00AD467C"/>
    <w:rsid w:val="00AD4899"/>
    <w:rsid w:val="00AD4B13"/>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821"/>
    <w:rsid w:val="00AD72C6"/>
    <w:rsid w:val="00AD744A"/>
    <w:rsid w:val="00AD7AFD"/>
    <w:rsid w:val="00AD7DF4"/>
    <w:rsid w:val="00AE047E"/>
    <w:rsid w:val="00AE0589"/>
    <w:rsid w:val="00AE05FE"/>
    <w:rsid w:val="00AE067F"/>
    <w:rsid w:val="00AE099A"/>
    <w:rsid w:val="00AE0A44"/>
    <w:rsid w:val="00AE0C7D"/>
    <w:rsid w:val="00AE0D01"/>
    <w:rsid w:val="00AE0F98"/>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7C7"/>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9C"/>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66B7"/>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0B3"/>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AE4"/>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64B"/>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9D2"/>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436"/>
    <w:rsid w:val="00B9056B"/>
    <w:rsid w:val="00B90A24"/>
    <w:rsid w:val="00B90B2E"/>
    <w:rsid w:val="00B91102"/>
    <w:rsid w:val="00B9121E"/>
    <w:rsid w:val="00B91375"/>
    <w:rsid w:val="00B91594"/>
    <w:rsid w:val="00B91DE8"/>
    <w:rsid w:val="00B9202C"/>
    <w:rsid w:val="00B92207"/>
    <w:rsid w:val="00B92322"/>
    <w:rsid w:val="00B92506"/>
    <w:rsid w:val="00B92613"/>
    <w:rsid w:val="00B927E9"/>
    <w:rsid w:val="00B92B56"/>
    <w:rsid w:val="00B932B8"/>
    <w:rsid w:val="00B93661"/>
    <w:rsid w:val="00B93BFE"/>
    <w:rsid w:val="00B93C82"/>
    <w:rsid w:val="00B94228"/>
    <w:rsid w:val="00B9432A"/>
    <w:rsid w:val="00B94376"/>
    <w:rsid w:val="00B947D0"/>
    <w:rsid w:val="00B94BA9"/>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5E18"/>
    <w:rsid w:val="00B96444"/>
    <w:rsid w:val="00B96B2C"/>
    <w:rsid w:val="00B9747E"/>
    <w:rsid w:val="00B974C5"/>
    <w:rsid w:val="00B9772B"/>
    <w:rsid w:val="00B97EDE"/>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4DDF"/>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D5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6E5"/>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0D"/>
    <w:rsid w:val="00BD3A94"/>
    <w:rsid w:val="00BD401D"/>
    <w:rsid w:val="00BD4307"/>
    <w:rsid w:val="00BD5042"/>
    <w:rsid w:val="00BD510D"/>
    <w:rsid w:val="00BD5C52"/>
    <w:rsid w:val="00BD5D36"/>
    <w:rsid w:val="00BD5FAB"/>
    <w:rsid w:val="00BD62C4"/>
    <w:rsid w:val="00BD62C8"/>
    <w:rsid w:val="00BD64F5"/>
    <w:rsid w:val="00BD6B7A"/>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DE5"/>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4EDA"/>
    <w:rsid w:val="00BE5224"/>
    <w:rsid w:val="00BE5413"/>
    <w:rsid w:val="00BE57AC"/>
    <w:rsid w:val="00BE58AC"/>
    <w:rsid w:val="00BE5B85"/>
    <w:rsid w:val="00BE5C4D"/>
    <w:rsid w:val="00BE5D11"/>
    <w:rsid w:val="00BE5D74"/>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1B"/>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9DD"/>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2F"/>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19"/>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12D2"/>
    <w:rsid w:val="00CB158E"/>
    <w:rsid w:val="00CB164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986"/>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929"/>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5FDE"/>
    <w:rsid w:val="00CC612A"/>
    <w:rsid w:val="00CC627D"/>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08C"/>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69"/>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66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25"/>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2A9"/>
    <w:rsid w:val="00D3402E"/>
    <w:rsid w:val="00D340C9"/>
    <w:rsid w:val="00D3418C"/>
    <w:rsid w:val="00D34792"/>
    <w:rsid w:val="00D34AEA"/>
    <w:rsid w:val="00D351B2"/>
    <w:rsid w:val="00D351DA"/>
    <w:rsid w:val="00D3521C"/>
    <w:rsid w:val="00D3584E"/>
    <w:rsid w:val="00D359E2"/>
    <w:rsid w:val="00D36C63"/>
    <w:rsid w:val="00D36D52"/>
    <w:rsid w:val="00D36F08"/>
    <w:rsid w:val="00D37085"/>
    <w:rsid w:val="00D370C8"/>
    <w:rsid w:val="00D37384"/>
    <w:rsid w:val="00D376C4"/>
    <w:rsid w:val="00D37D2B"/>
    <w:rsid w:val="00D37DD0"/>
    <w:rsid w:val="00D37F18"/>
    <w:rsid w:val="00D4031D"/>
    <w:rsid w:val="00D406F6"/>
    <w:rsid w:val="00D40930"/>
    <w:rsid w:val="00D40A32"/>
    <w:rsid w:val="00D40ABD"/>
    <w:rsid w:val="00D4121A"/>
    <w:rsid w:val="00D4160F"/>
    <w:rsid w:val="00D41743"/>
    <w:rsid w:val="00D418AC"/>
    <w:rsid w:val="00D41A6B"/>
    <w:rsid w:val="00D42319"/>
    <w:rsid w:val="00D424AB"/>
    <w:rsid w:val="00D42EF1"/>
    <w:rsid w:val="00D430FB"/>
    <w:rsid w:val="00D433F2"/>
    <w:rsid w:val="00D436E4"/>
    <w:rsid w:val="00D43726"/>
    <w:rsid w:val="00D43933"/>
    <w:rsid w:val="00D43B2A"/>
    <w:rsid w:val="00D43FD7"/>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B7"/>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D29"/>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2B5"/>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E1D"/>
    <w:rsid w:val="00DA00BF"/>
    <w:rsid w:val="00DA0115"/>
    <w:rsid w:val="00DA02B0"/>
    <w:rsid w:val="00DA068E"/>
    <w:rsid w:val="00DA0835"/>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7EC"/>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F"/>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B6E"/>
    <w:rsid w:val="00DD2D98"/>
    <w:rsid w:val="00DD3039"/>
    <w:rsid w:val="00DD3192"/>
    <w:rsid w:val="00DD328D"/>
    <w:rsid w:val="00DD34E6"/>
    <w:rsid w:val="00DD353C"/>
    <w:rsid w:val="00DD35CB"/>
    <w:rsid w:val="00DD3AE7"/>
    <w:rsid w:val="00DD4109"/>
    <w:rsid w:val="00DD4432"/>
    <w:rsid w:val="00DD44AF"/>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D0"/>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A27"/>
    <w:rsid w:val="00E04EC4"/>
    <w:rsid w:val="00E04F3B"/>
    <w:rsid w:val="00E0504D"/>
    <w:rsid w:val="00E0544A"/>
    <w:rsid w:val="00E0579D"/>
    <w:rsid w:val="00E059BC"/>
    <w:rsid w:val="00E05D7E"/>
    <w:rsid w:val="00E05E88"/>
    <w:rsid w:val="00E06388"/>
    <w:rsid w:val="00E0678C"/>
    <w:rsid w:val="00E06A8F"/>
    <w:rsid w:val="00E06CA6"/>
    <w:rsid w:val="00E07869"/>
    <w:rsid w:val="00E07AD3"/>
    <w:rsid w:val="00E07C1F"/>
    <w:rsid w:val="00E07FC9"/>
    <w:rsid w:val="00E100E3"/>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3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4BF"/>
    <w:rsid w:val="00E17541"/>
    <w:rsid w:val="00E17585"/>
    <w:rsid w:val="00E177D9"/>
    <w:rsid w:val="00E17B1D"/>
    <w:rsid w:val="00E17B6D"/>
    <w:rsid w:val="00E17BA4"/>
    <w:rsid w:val="00E20365"/>
    <w:rsid w:val="00E209C7"/>
    <w:rsid w:val="00E20B35"/>
    <w:rsid w:val="00E20ED9"/>
    <w:rsid w:val="00E2120B"/>
    <w:rsid w:val="00E21240"/>
    <w:rsid w:val="00E219A3"/>
    <w:rsid w:val="00E21D2C"/>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B9"/>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912"/>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029"/>
    <w:rsid w:val="00E4538F"/>
    <w:rsid w:val="00E454D0"/>
    <w:rsid w:val="00E460A9"/>
    <w:rsid w:val="00E46311"/>
    <w:rsid w:val="00E46380"/>
    <w:rsid w:val="00E4645C"/>
    <w:rsid w:val="00E46653"/>
    <w:rsid w:val="00E46999"/>
    <w:rsid w:val="00E46B0D"/>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1C"/>
    <w:rsid w:val="00E56439"/>
    <w:rsid w:val="00E5668F"/>
    <w:rsid w:val="00E5676E"/>
    <w:rsid w:val="00E56829"/>
    <w:rsid w:val="00E56887"/>
    <w:rsid w:val="00E56933"/>
    <w:rsid w:val="00E56CC7"/>
    <w:rsid w:val="00E56CE6"/>
    <w:rsid w:val="00E56F01"/>
    <w:rsid w:val="00E5776B"/>
    <w:rsid w:val="00E57EE5"/>
    <w:rsid w:val="00E57F2D"/>
    <w:rsid w:val="00E6021E"/>
    <w:rsid w:val="00E602F1"/>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8A2"/>
    <w:rsid w:val="00E659CF"/>
    <w:rsid w:val="00E65BCB"/>
    <w:rsid w:val="00E662D7"/>
    <w:rsid w:val="00E66577"/>
    <w:rsid w:val="00E66A2A"/>
    <w:rsid w:val="00E66D8A"/>
    <w:rsid w:val="00E67123"/>
    <w:rsid w:val="00E671DA"/>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793"/>
    <w:rsid w:val="00E77C16"/>
    <w:rsid w:val="00E77CA8"/>
    <w:rsid w:val="00E77F49"/>
    <w:rsid w:val="00E801EC"/>
    <w:rsid w:val="00E8031C"/>
    <w:rsid w:val="00E80358"/>
    <w:rsid w:val="00E8057E"/>
    <w:rsid w:val="00E80B5D"/>
    <w:rsid w:val="00E80FB8"/>
    <w:rsid w:val="00E812D0"/>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50"/>
    <w:rsid w:val="00E86B99"/>
    <w:rsid w:val="00E87042"/>
    <w:rsid w:val="00E8725B"/>
    <w:rsid w:val="00E87268"/>
    <w:rsid w:val="00E874A3"/>
    <w:rsid w:val="00E87758"/>
    <w:rsid w:val="00E877D0"/>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ED3"/>
    <w:rsid w:val="00EB7FD9"/>
    <w:rsid w:val="00EC0004"/>
    <w:rsid w:val="00EC052E"/>
    <w:rsid w:val="00EC05A6"/>
    <w:rsid w:val="00EC0FC6"/>
    <w:rsid w:val="00EC110F"/>
    <w:rsid w:val="00EC1382"/>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DAC"/>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D64"/>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A0E"/>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521"/>
    <w:rsid w:val="00F20707"/>
    <w:rsid w:val="00F207F2"/>
    <w:rsid w:val="00F20831"/>
    <w:rsid w:val="00F20853"/>
    <w:rsid w:val="00F20D18"/>
    <w:rsid w:val="00F20D92"/>
    <w:rsid w:val="00F2103A"/>
    <w:rsid w:val="00F21251"/>
    <w:rsid w:val="00F2132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0D4"/>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2DB8"/>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C62"/>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6DE"/>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597"/>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093"/>
    <w:rsid w:val="00FA2536"/>
    <w:rsid w:val="00FA26D2"/>
    <w:rsid w:val="00FA2833"/>
    <w:rsid w:val="00FA29F6"/>
    <w:rsid w:val="00FA2AE9"/>
    <w:rsid w:val="00FA3059"/>
    <w:rsid w:val="00FA3395"/>
    <w:rsid w:val="00FA3731"/>
    <w:rsid w:val="00FA3B98"/>
    <w:rsid w:val="00FA44F9"/>
    <w:rsid w:val="00FA4943"/>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7A"/>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CA"/>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6AE"/>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40C"/>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951"/>
    <w:rsid w:val="00FC7BA7"/>
    <w:rsid w:val="00FC7C36"/>
    <w:rsid w:val="00FD0308"/>
    <w:rsid w:val="00FD0AF8"/>
    <w:rsid w:val="00FD0C81"/>
    <w:rsid w:val="00FD0D9F"/>
    <w:rsid w:val="00FD0EBA"/>
    <w:rsid w:val="00FD108D"/>
    <w:rsid w:val="00FD11A1"/>
    <w:rsid w:val="00FD12BE"/>
    <w:rsid w:val="00FD1362"/>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4E59"/>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CC1"/>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154"/>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6EE6"/>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MS Mincho" w:hAnsi="Arial"/>
      <w:b/>
      <w:noProof/>
      <w:sz w:val="18"/>
    </w:rPr>
  </w:style>
  <w:style w:type="character" w:customStyle="1" w:styleId="a9">
    <w:name w:val="頁首 字元"/>
    <w:aliases w:val="header odd 字元,header odd1 字元,header odd2 字元,header odd3 字元,header odd4 字元,header odd5 字元,header odd6 字元,header1 字元,header2 字元,header3 字元,header odd11 字元,header odd21 字元,header odd7 字元,header4 字元,header odd8 字元,header odd9 字元,header5 字元,header11 字元"/>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註解方塊文字 字元"/>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uiPriority w:val="99"/>
    <w:qFormat/>
    <w:rsid w:val="0098555E"/>
    <w:rPr>
      <w:sz w:val="20"/>
    </w:rPr>
  </w:style>
  <w:style w:type="character" w:customStyle="1" w:styleId="aff1">
    <w:name w:val="註解文字 字元"/>
    <w:basedOn w:val="a1"/>
    <w:link w:val="aff0"/>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註解主旨 字元"/>
    <w:basedOn w:val="aff1"/>
    <w:link w:val="aff3"/>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6">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f8"/>
    <w:uiPriority w:val="34"/>
    <w:qFormat/>
    <w:rsid w:val="002D136A"/>
    <w:pPr>
      <w:ind w:leftChars="400" w:left="840"/>
    </w:pPr>
  </w:style>
  <w:style w:type="character" w:customStyle="1" w:styleId="aff8">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7"/>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註釋標題 字元"/>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結語 字元"/>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標題 1 字元"/>
    <w:aliases w:val="H1 字元,h1 字元,app heading 1 字元,l1 字元,Memo Heading 1 字元,h11 字元,h12 字元,h13 字元,h14 字元,h15 字元,h16 字元"/>
    <w:basedOn w:val="a1"/>
    <w:link w:val="1"/>
    <w:rsid w:val="00FA6E98"/>
    <w:rPr>
      <w:rFonts w:ascii="Arial" w:eastAsia="MS Gothic" w:hAnsi="Arial"/>
      <w:kern w:val="28"/>
      <w:sz w:val="28"/>
      <w:lang w:val="en-GB"/>
    </w:rPr>
  </w:style>
  <w:style w:type="character" w:customStyle="1" w:styleId="20">
    <w:name w:val="標題 2 字元"/>
    <w:aliases w:val="DO NOT USE_h2 字元,h2 字元,h21 字元,H2 字元,Head2A 字元,2 字元,UNDERRUBRIK 1-2 字元"/>
    <w:basedOn w:val="a1"/>
    <w:link w:val="2"/>
    <w:rsid w:val="00FA6E98"/>
    <w:rPr>
      <w:rFonts w:ascii="Arial" w:eastAsia="MS Gothic" w:hAnsi="Arial"/>
      <w:sz w:val="24"/>
      <w:lang w:val="en-GB"/>
    </w:rPr>
  </w:style>
  <w:style w:type="character" w:customStyle="1" w:styleId="31">
    <w:name w:val="標題 3 字元"/>
    <w:aliases w:val="Underrubrik2 字元,H3 字元,no break 字元,Memo Heading 3 字元"/>
    <w:basedOn w:val="a1"/>
    <w:link w:val="30"/>
    <w:rsid w:val="00FA6E98"/>
    <w:rPr>
      <w:rFonts w:ascii="Arial" w:eastAsia="MS Gothic" w:hAnsi="Arial"/>
      <w:sz w:val="24"/>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FA6E98"/>
    <w:rPr>
      <w:rFonts w:ascii="Arial" w:eastAsia="MS Gothic" w:hAnsi="Arial"/>
      <w:i/>
      <w:sz w:val="24"/>
      <w:lang w:val="en-GB"/>
    </w:rPr>
  </w:style>
  <w:style w:type="character" w:customStyle="1" w:styleId="50">
    <w:name w:val="標題 5 字元"/>
    <w:aliases w:val="H5 字元"/>
    <w:basedOn w:val="a1"/>
    <w:link w:val="5"/>
    <w:rsid w:val="00FA6E98"/>
    <w:rPr>
      <w:rFonts w:ascii="Times New Roman" w:eastAsia="MS Gothic" w:hAnsi="Times New Roman"/>
      <w:sz w:val="26"/>
      <w:u w:val="single"/>
      <w:lang w:val="en-GB"/>
    </w:rPr>
  </w:style>
  <w:style w:type="character" w:customStyle="1" w:styleId="60">
    <w:name w:val="標題 6 字元"/>
    <w:basedOn w:val="a1"/>
    <w:link w:val="6"/>
    <w:rsid w:val="00FA6E98"/>
    <w:rPr>
      <w:rFonts w:ascii="Times New Roman" w:eastAsia="MS Gothic" w:hAnsi="Times New Roman"/>
      <w:i/>
      <w:sz w:val="22"/>
      <w:lang w:val="en-GB"/>
    </w:rPr>
  </w:style>
  <w:style w:type="character" w:customStyle="1" w:styleId="70">
    <w:name w:val="標題 7 字元"/>
    <w:basedOn w:val="a1"/>
    <w:link w:val="7"/>
    <w:rsid w:val="00FA6E98"/>
    <w:rPr>
      <w:rFonts w:ascii="Arial" w:eastAsia="MS Gothic" w:hAnsi="Arial"/>
      <w:sz w:val="24"/>
      <w:lang w:val="en-GB"/>
    </w:rPr>
  </w:style>
  <w:style w:type="character" w:customStyle="1" w:styleId="80">
    <w:name w:val="標題 8 字元"/>
    <w:aliases w:val="Table Heading 字元"/>
    <w:basedOn w:val="a1"/>
    <w:link w:val="8"/>
    <w:rsid w:val="00FA6E98"/>
    <w:rPr>
      <w:rFonts w:ascii="Arial" w:eastAsia="MS Gothic" w:hAnsi="Arial"/>
      <w:i/>
      <w:sz w:val="24"/>
      <w:lang w:val="en-GB"/>
    </w:rPr>
  </w:style>
  <w:style w:type="character" w:customStyle="1" w:styleId="90">
    <w:name w:val="標題 9 字元"/>
    <w:aliases w:val="Figure Heading 字元,FH 字元"/>
    <w:basedOn w:val="a1"/>
    <w:link w:val="9"/>
    <w:rsid w:val="00FA6E98"/>
    <w:rPr>
      <w:rFonts w:ascii="Arial" w:eastAsia="MS Gothic" w:hAnsi="Arial"/>
      <w:b/>
      <w:i/>
      <w:sz w:val="18"/>
      <w:lang w:val="en-GB"/>
    </w:rPr>
  </w:style>
  <w:style w:type="character" w:customStyle="1" w:styleId="a5">
    <w:name w:val="本文 字元"/>
    <w:basedOn w:val="a1"/>
    <w:link w:val="a4"/>
    <w:rsid w:val="00FA6E98"/>
    <w:rPr>
      <w:rFonts w:ascii="Times New Roman" w:eastAsia="MS Gothic" w:hAnsi="Times New Roman"/>
      <w:sz w:val="24"/>
      <w:lang w:val="en-GB"/>
    </w:rPr>
  </w:style>
  <w:style w:type="character" w:customStyle="1" w:styleId="a7">
    <w:name w:val="本文縮排 字元"/>
    <w:basedOn w:val="a1"/>
    <w:link w:val="a6"/>
    <w:uiPriority w:val="99"/>
    <w:rsid w:val="00FA6E98"/>
    <w:rPr>
      <w:rFonts w:ascii="Times New Roman" w:eastAsia="MS Gothic" w:hAnsi="Times New Roman"/>
      <w:sz w:val="24"/>
      <w:lang w:val="en-GB"/>
    </w:rPr>
  </w:style>
  <w:style w:type="character" w:customStyle="1" w:styleId="ab">
    <w:name w:val="文件引導模式 字元"/>
    <w:basedOn w:val="a1"/>
    <w:link w:val="aa"/>
    <w:uiPriority w:val="99"/>
    <w:semiHidden/>
    <w:rsid w:val="00FA6E98"/>
    <w:rPr>
      <w:rFonts w:ascii="Tahoma" w:eastAsia="MS Gothic" w:hAnsi="Tahoma"/>
      <w:sz w:val="24"/>
      <w:shd w:val="clear" w:color="auto" w:fill="000080"/>
      <w:lang w:val="en-GB"/>
    </w:rPr>
  </w:style>
  <w:style w:type="character" w:customStyle="1" w:styleId="ad">
    <w:name w:val="純文字 字元"/>
    <w:basedOn w:val="a1"/>
    <w:link w:val="ac"/>
    <w:uiPriority w:val="99"/>
    <w:rsid w:val="00FA6E98"/>
    <w:rPr>
      <w:rFonts w:ascii="Courier New" w:eastAsia="MS Gothic" w:hAnsi="Courier New"/>
      <w:sz w:val="24"/>
      <w:lang w:val="en-GB"/>
    </w:rPr>
  </w:style>
  <w:style w:type="character" w:customStyle="1" w:styleId="af1">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basedOn w:val="a1"/>
    <w:link w:val="af0"/>
    <w:rsid w:val="00FA6E98"/>
    <w:rPr>
      <w:rFonts w:ascii="Times New Roman" w:eastAsia="MS Gothic" w:hAnsi="Times New Roman"/>
      <w:sz w:val="16"/>
      <w:lang w:val="en-GB"/>
    </w:rPr>
  </w:style>
  <w:style w:type="character" w:customStyle="1" w:styleId="22">
    <w:name w:val="本文縮排 2 字元"/>
    <w:basedOn w:val="a1"/>
    <w:link w:val="21"/>
    <w:uiPriority w:val="99"/>
    <w:rsid w:val="00FA6E98"/>
    <w:rPr>
      <w:rFonts w:ascii="Times New Roman" w:eastAsia="MS Gothic" w:hAnsi="Times New Roman"/>
      <w:kern w:val="2"/>
      <w:sz w:val="24"/>
      <w:lang w:val="en-GB"/>
    </w:rPr>
  </w:style>
  <w:style w:type="character" w:customStyle="1" w:styleId="af6">
    <w:name w:val="頁尾 字元"/>
    <w:basedOn w:val="a1"/>
    <w:link w:val="af5"/>
    <w:uiPriority w:val="99"/>
    <w:rsid w:val="00FA6E98"/>
    <w:rPr>
      <w:rFonts w:ascii="Times New Roman" w:eastAsia="MS Gothic" w:hAnsi="Times New Roman"/>
      <w:sz w:val="24"/>
      <w:lang w:val="de-DE"/>
    </w:rPr>
  </w:style>
  <w:style w:type="character" w:customStyle="1" w:styleId="af8">
    <w:name w:val="標題 字元"/>
    <w:basedOn w:val="a1"/>
    <w:link w:val="af7"/>
    <w:uiPriority w:val="99"/>
    <w:rsid w:val="00FA6E98"/>
    <w:rPr>
      <w:rFonts w:ascii="Arial" w:eastAsia="MS Gothic" w:hAnsi="Arial"/>
      <w:b/>
      <w:sz w:val="24"/>
      <w:lang w:val="en-GB"/>
    </w:rPr>
  </w:style>
  <w:style w:type="character" w:customStyle="1" w:styleId="33">
    <w:name w:val="本文 3 字元"/>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標號 字元"/>
    <w:aliases w:val="cap 字元,cap Char 字元,Caption Char 字元,Caption Char1 Char 字元,cap Char Char1 字元,Caption Char Char1 Char 字元,cap Char2 字元,条目 字元,Ca 字元,cap1 字元,cap2 字元,cap11 字元,Légende-figure 字元,Légende-figure Char 字元,Beschrifubg 字元,Beschriftung Char 字元,label 字元,C 字元"/>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10"/>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無間距 字元"/>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afff3">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1"/>
      </w:numPr>
    </w:pPr>
  </w:style>
  <w:style w:type="paragraph" w:customStyle="1" w:styleId="EmailDiscussion">
    <w:name w:val="EmailDiscussion"/>
    <w:basedOn w:val="a0"/>
    <w:next w:val="a0"/>
    <w:link w:val="EmailDiscussionChar"/>
    <w:qFormat/>
    <w:rsid w:val="00C77719"/>
    <w:pPr>
      <w:numPr>
        <w:numId w:val="12"/>
      </w:numPr>
      <w:overflowPunct w:val="0"/>
      <w:autoSpaceDE w:val="0"/>
      <w:autoSpaceDN w:val="0"/>
      <w:adjustRightInd w:val="0"/>
      <w:spacing w:before="40"/>
      <w:textAlignment w:val="baseline"/>
    </w:pPr>
    <w:rPr>
      <w:rFonts w:ascii="Arial" w:eastAsia="MS Mincho" w:hAnsi="Arial"/>
      <w:b/>
      <w:sz w:val="20"/>
      <w:szCs w:val="24"/>
      <w:lang w:eastAsia="en-GB"/>
    </w:rPr>
  </w:style>
  <w:style w:type="character" w:customStyle="1" w:styleId="EmailDiscussionChar">
    <w:name w:val="EmailDiscussion Char"/>
    <w:link w:val="EmailDiscussion"/>
    <w:rsid w:val="00C77719"/>
    <w:rPr>
      <w:rFonts w:ascii="Arial" w:hAnsi="Arial"/>
      <w:b/>
      <w:szCs w:val="24"/>
      <w:lang w:val="en-GB" w:eastAsia="en-GB"/>
    </w:rPr>
  </w:style>
  <w:style w:type="paragraph" w:customStyle="1" w:styleId="EmailDiscussion2">
    <w:name w:val="EmailDiscussion2"/>
    <w:basedOn w:val="a0"/>
    <w:qFormat/>
    <w:rsid w:val="00C77719"/>
    <w:pPr>
      <w:tabs>
        <w:tab w:val="left" w:pos="1622"/>
      </w:tabs>
      <w:ind w:left="1622" w:hanging="363"/>
    </w:pPr>
    <w:rPr>
      <w:rFonts w:ascii="Arial" w:eastAsia="MS Mincho" w:hAnsi="Arial"/>
      <w:sz w:val="20"/>
      <w:szCs w:val="24"/>
      <w:lang w:eastAsia="en-GB"/>
    </w:rPr>
  </w:style>
  <w:style w:type="character" w:customStyle="1" w:styleId="B1Char1">
    <w:name w:val="B1 Char1"/>
    <w:qFormat/>
    <w:rsid w:val="00973D7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91524-D9AF-4D23-8205-D1603294A1C2}">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D8D24F-B9DD-4C1C-A6B0-A085D989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403</Words>
  <Characters>2298</Characters>
  <Application>Microsoft Office Word</Application>
  <DocSecurity>0</DocSecurity>
  <Lines>19</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Morton Lin (林牧台)</cp:lastModifiedBy>
  <cp:revision>6</cp:revision>
  <cp:lastPrinted>2017-08-09T04:40:00Z</cp:lastPrinted>
  <dcterms:created xsi:type="dcterms:W3CDTF">2023-02-28T16:41:00Z</dcterms:created>
  <dcterms:modified xsi:type="dcterms:W3CDTF">2023-02-28T17:37:00Z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0x010100F2552158F8185D44A8848B98AEA319AF</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2023-02-28T16:40:00Z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ef43ed38-748f-41f3-a794-48c20faef045</vt:lpwstr>
  </property>
  <property fmtid="{D5CDD505-2E9C-101B-9397-08002B2CF9AE}" pid="22" name="MSIP_Label_83bcef13-7cac-433f-ba1d-47a323951816_ContentBits">
    <vt:lpwstr>0</vt:lpwstr>
  </property>
</Properties>
</file>