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15B05F9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E812D0">
        <w:rPr>
          <w:rFonts w:ascii="Arial" w:eastAsia="Malgun Gothic" w:hAnsi="Arial" w:cs="Arial"/>
          <w:b/>
          <w:bCs/>
          <w:lang w:eastAsia="en-US"/>
        </w:rPr>
        <w:t>21</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3958B5">
        <w:rPr>
          <w:rFonts w:ascii="Arial" w:eastAsia="Malgun Gothic" w:hAnsi="Arial" w:cs="Arial"/>
          <w:b/>
          <w:bCs/>
          <w:lang w:eastAsia="en-US"/>
        </w:rPr>
        <w:t>3</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2D813AE6" w:rsidR="00672CBF" w:rsidRPr="00672CBF" w:rsidRDefault="009421D7" w:rsidP="00672CBF">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A</w:t>
      </w:r>
      <w:r w:rsidR="00101AFC">
        <w:rPr>
          <w:rFonts w:ascii="Arial" w:eastAsia="Malgun Gothic" w:hAnsi="Arial" w:cs="Arial"/>
          <w:b/>
          <w:bCs/>
          <w:lang w:val="en-US" w:eastAsia="en-US"/>
        </w:rPr>
        <w:t>thens</w:t>
      </w:r>
      <w:r w:rsidR="00672CBF" w:rsidRPr="00672CBF">
        <w:rPr>
          <w:rFonts w:ascii="Arial" w:eastAsia="Malgun Gothic" w:hAnsi="Arial" w:cs="Arial"/>
          <w:b/>
          <w:bCs/>
          <w:lang w:val="en-US" w:eastAsia="en-US"/>
        </w:rPr>
        <w:t>,</w:t>
      </w:r>
      <w:r w:rsidR="00101AFC">
        <w:rPr>
          <w:rFonts w:ascii="Arial" w:eastAsia="Malgun Gothic" w:hAnsi="Arial" w:cs="Arial"/>
          <w:b/>
          <w:bCs/>
          <w:lang w:val="en-US" w:eastAsia="en-US"/>
        </w:rPr>
        <w:t xml:space="preserve"> Greece,</w:t>
      </w:r>
      <w:r w:rsidR="00672CBF" w:rsidRPr="00672CBF">
        <w:rPr>
          <w:rFonts w:ascii="Arial" w:eastAsia="Malgun Gothic" w:hAnsi="Arial" w:cs="Arial"/>
          <w:b/>
          <w:bCs/>
          <w:lang w:val="en-US" w:eastAsia="en-US"/>
        </w:rPr>
        <w:t xml:space="preserve"> </w:t>
      </w:r>
      <w:r w:rsidR="00216355">
        <w:rPr>
          <w:rFonts w:ascii="Arial" w:eastAsia="Malgun Gothic" w:hAnsi="Arial" w:cs="Arial"/>
          <w:b/>
          <w:bCs/>
          <w:lang w:val="en-US" w:eastAsia="en-US"/>
        </w:rPr>
        <w:t>Feb</w:t>
      </w:r>
      <w:r w:rsidR="00672CBF" w:rsidRPr="00672CBF">
        <w:rPr>
          <w:rFonts w:ascii="Arial" w:eastAsia="Malgun Gothic" w:hAnsi="Arial" w:cs="Arial"/>
          <w:b/>
          <w:bCs/>
          <w:lang w:val="en-US" w:eastAsia="en-US"/>
        </w:rPr>
        <w:t xml:space="preserve"> 2</w:t>
      </w:r>
      <w:r w:rsidR="00216355">
        <w:rPr>
          <w:rFonts w:ascii="Arial" w:eastAsia="Malgun Gothic" w:hAnsi="Arial" w:cs="Arial"/>
          <w:b/>
          <w:bCs/>
          <w:lang w:val="en-US" w:eastAsia="en-US"/>
        </w:rPr>
        <w:t>7</w:t>
      </w:r>
      <w:r w:rsidR="00672CBF" w:rsidRPr="00672CBF">
        <w:rPr>
          <w:rFonts w:ascii="Arial" w:eastAsia="Malgun Gothic" w:hAnsi="Arial" w:cs="Arial"/>
          <w:b/>
          <w:bCs/>
          <w:vertAlign w:val="superscript"/>
          <w:lang w:val="en-US" w:eastAsia="en-US"/>
        </w:rPr>
        <w:t>th</w:t>
      </w:r>
      <w:r w:rsidR="00672CBF" w:rsidRPr="00672CBF">
        <w:rPr>
          <w:rFonts w:ascii="Arial" w:eastAsia="Malgun Gothic" w:hAnsi="Arial" w:cs="Arial"/>
          <w:b/>
          <w:bCs/>
          <w:lang w:val="en-US" w:eastAsia="en-US"/>
        </w:rPr>
        <w:t xml:space="preserve"> – </w:t>
      </w:r>
      <w:r w:rsidR="00E812D0">
        <w:rPr>
          <w:rFonts w:ascii="Arial" w:eastAsia="Malgun Gothic" w:hAnsi="Arial" w:cs="Arial"/>
          <w:b/>
          <w:bCs/>
          <w:lang w:val="en-US" w:eastAsia="en-US"/>
        </w:rPr>
        <w:t>Mar</w:t>
      </w:r>
      <w:r w:rsidR="00672CBF" w:rsidRPr="00672CBF">
        <w:rPr>
          <w:rFonts w:ascii="Arial" w:eastAsia="Malgun Gothic" w:hAnsi="Arial" w:cs="Arial"/>
          <w:b/>
          <w:bCs/>
          <w:lang w:val="en-US" w:eastAsia="en-US"/>
        </w:rPr>
        <w:t xml:space="preserve"> </w:t>
      </w:r>
      <w:proofErr w:type="gramStart"/>
      <w:r w:rsidR="00E812D0">
        <w:rPr>
          <w:rFonts w:ascii="Arial" w:eastAsia="Malgun Gothic" w:hAnsi="Arial" w:cs="Arial"/>
          <w:b/>
          <w:bCs/>
          <w:lang w:val="en-US" w:eastAsia="en-US"/>
        </w:rPr>
        <w:t>3</w:t>
      </w:r>
      <w:r w:rsidR="00672CBF" w:rsidRPr="00672CBF">
        <w:rPr>
          <w:rFonts w:ascii="Arial" w:eastAsia="Malgun Gothic" w:hAnsi="Arial" w:cs="Arial"/>
          <w:b/>
          <w:bCs/>
          <w:vertAlign w:val="superscript"/>
          <w:lang w:val="en-US" w:eastAsia="en-US"/>
        </w:rPr>
        <w:t>th</w:t>
      </w:r>
      <w:proofErr w:type="gramEnd"/>
      <w:r w:rsidR="00672CBF" w:rsidRPr="00672CBF">
        <w:rPr>
          <w:rFonts w:ascii="Arial" w:eastAsia="Malgun Gothic" w:hAnsi="Arial" w:cs="Arial"/>
          <w:b/>
          <w:bCs/>
          <w:lang w:val="en-US" w:eastAsia="en-US"/>
        </w:rPr>
        <w:t>, 202</w:t>
      </w:r>
      <w:r w:rsidR="00E812D0">
        <w:rPr>
          <w:rFonts w:ascii="Arial" w:eastAsia="Malgun Gothic" w:hAnsi="Arial" w:cs="Arial"/>
          <w:b/>
          <w:bCs/>
          <w:lang w:val="en-US" w:eastAsia="en-US"/>
        </w:rPr>
        <w:t>3</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BF34DC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w:t>
      </w:r>
      <w:r w:rsidR="00FC7951">
        <w:rPr>
          <w:rFonts w:ascii="Arial" w:eastAsia="Malgun Gothic" w:hAnsi="Arial"/>
          <w:lang w:val="en-US" w:eastAsia="ko-KR"/>
        </w:rPr>
        <w:t>1</w:t>
      </w:r>
      <w:r w:rsidR="00AC6807">
        <w:rPr>
          <w:rFonts w:ascii="Arial" w:eastAsia="Malgun Gothic" w:hAnsi="Arial"/>
          <w:lang w:val="en-US" w:eastAsia="ko-KR"/>
        </w:rPr>
        <w:t>.</w:t>
      </w:r>
      <w:r w:rsidR="00FC7951">
        <w:rPr>
          <w:rFonts w:ascii="Arial" w:eastAsia="Malgun Gothic" w:hAnsi="Arial"/>
          <w:lang w:val="en-US" w:eastAsia="ko-KR"/>
        </w:rPr>
        <w:t>3</w:t>
      </w:r>
      <w:r w:rsidR="001F3A67">
        <w:rPr>
          <w:rFonts w:ascii="Arial" w:eastAsia="Malgun Gothic" w:hAnsi="Arial"/>
          <w:lang w:val="en-US" w:eastAsia="ko-KR"/>
        </w:rPr>
        <w:t>.2</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261AB1F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E20ED9">
        <w:rPr>
          <w:rFonts w:ascii="Arial" w:eastAsia="Malgun Gothic" w:hAnsi="Arial"/>
          <w:lang w:val="en-US" w:eastAsia="en-US"/>
        </w:rPr>
        <w:t>38.822 review for Rel-17 feature list</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A4162AD" w14:textId="178423A5" w:rsidR="00D43FD7" w:rsidRDefault="00C77719" w:rsidP="00A37AF0">
      <w:pPr>
        <w:spacing w:before="120"/>
      </w:pPr>
      <w:r w:rsidRPr="00E877D0">
        <w:rPr>
          <w:rFonts w:ascii="Arial" w:hAnsi="Arial" w:cs="Arial"/>
          <w:sz w:val="20"/>
        </w:rPr>
        <w:t xml:space="preserve">This </w:t>
      </w:r>
      <w:r w:rsidR="00A37AF0">
        <w:rPr>
          <w:rFonts w:ascii="Arial" w:hAnsi="Arial" w:cs="Arial"/>
          <w:sz w:val="20"/>
        </w:rPr>
        <w:t xml:space="preserve">document provides </w:t>
      </w:r>
      <w:r w:rsidR="0012584E">
        <w:rPr>
          <w:rFonts w:ascii="Arial" w:hAnsi="Arial" w:cs="Arial"/>
          <w:sz w:val="20"/>
        </w:rPr>
        <w:t>a table for reviewing the 38.822 CR for Rel-17 feature list.</w:t>
      </w:r>
    </w:p>
    <w:p w14:paraId="11D563E1" w14:textId="77777777" w:rsidR="00345DBD" w:rsidRPr="00E877D0" w:rsidRDefault="00345DBD" w:rsidP="00C77719">
      <w:pPr>
        <w:pStyle w:val="EmailDiscussion2"/>
        <w:ind w:left="0" w:firstLine="0"/>
        <w:rPr>
          <w:szCs w:val="20"/>
        </w:rPr>
      </w:pPr>
    </w:p>
    <w:p w14:paraId="1C1FF7FB" w14:textId="059C3EEC" w:rsidR="00DB57EC" w:rsidRPr="003C5ECA" w:rsidRDefault="00D12668" w:rsidP="00A673D2">
      <w:pPr>
        <w:pStyle w:val="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r w:rsidR="00CC5FDE">
        <w:rPr>
          <w:noProof/>
          <w:sz w:val="32"/>
          <w:szCs w:val="32"/>
        </w:rPr>
        <w:t xml:space="preserve"> in Section</w:t>
      </w:r>
      <w:r w:rsidR="00E41912">
        <w:rPr>
          <w:noProof/>
          <w:sz w:val="32"/>
          <w:szCs w:val="32"/>
        </w:rPr>
        <w:t>s</w:t>
      </w:r>
      <w:r w:rsidR="00CC5FDE">
        <w:rPr>
          <w:noProof/>
          <w:sz w:val="32"/>
          <w:szCs w:val="32"/>
        </w:rPr>
        <w:t xml:space="preserve"> 6.1 to 6.3</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aff5"/>
        <w:tblW w:w="0" w:type="auto"/>
        <w:tblLook w:val="04A0" w:firstRow="1" w:lastRow="0" w:firstColumn="1" w:lastColumn="0" w:noHBand="0" w:noVBand="1"/>
      </w:tblPr>
      <w:tblGrid>
        <w:gridCol w:w="1835"/>
        <w:gridCol w:w="1804"/>
        <w:gridCol w:w="3991"/>
        <w:gridCol w:w="3751"/>
        <w:gridCol w:w="3181"/>
      </w:tblGrid>
      <w:tr w:rsidR="00BE1DE5" w:rsidRPr="000005B0" w14:paraId="46556912" w14:textId="77777777" w:rsidTr="00E671DA">
        <w:trPr>
          <w:trHeight w:val="846"/>
        </w:trPr>
        <w:tc>
          <w:tcPr>
            <w:tcW w:w="1958" w:type="dxa"/>
          </w:tcPr>
          <w:p w14:paraId="4758C312"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1973" w:type="dxa"/>
          </w:tcPr>
          <w:p w14:paraId="33405BF6" w14:textId="77777777" w:rsidR="00BE1DE5" w:rsidRDefault="00BE1DE5" w:rsidP="008C437B">
            <w:pPr>
              <w:spacing w:after="0"/>
              <w:jc w:val="both"/>
              <w:rPr>
                <w:rFonts w:ascii="Arial" w:hAnsi="Arial"/>
                <w:b/>
                <w:bCs/>
                <w:noProof/>
              </w:rPr>
            </w:pPr>
            <w:r>
              <w:rPr>
                <w:rFonts w:ascii="Arial" w:hAnsi="Arial"/>
                <w:b/>
                <w:bCs/>
                <w:noProof/>
              </w:rPr>
              <w:t>Feature no.</w:t>
            </w:r>
          </w:p>
        </w:tc>
        <w:tc>
          <w:tcPr>
            <w:tcW w:w="3133" w:type="dxa"/>
          </w:tcPr>
          <w:p w14:paraId="4714BEB7" w14:textId="77777777" w:rsidR="00BE1DE5" w:rsidRPr="000005B0" w:rsidRDefault="00BE1DE5" w:rsidP="008C437B">
            <w:pPr>
              <w:spacing w:after="0"/>
              <w:jc w:val="both"/>
              <w:rPr>
                <w:rFonts w:ascii="Arial" w:hAnsi="Arial"/>
                <w:b/>
                <w:bCs/>
                <w:noProof/>
              </w:rPr>
            </w:pPr>
            <w:r>
              <w:rPr>
                <w:rFonts w:ascii="Arial" w:hAnsi="Arial"/>
                <w:b/>
                <w:bCs/>
                <w:noProof/>
              </w:rPr>
              <w:t>Comment raised</w:t>
            </w:r>
          </w:p>
        </w:tc>
        <w:tc>
          <w:tcPr>
            <w:tcW w:w="2751" w:type="dxa"/>
          </w:tcPr>
          <w:p w14:paraId="01E53DDD" w14:textId="77777777" w:rsidR="00BE1DE5" w:rsidRDefault="00BE1DE5" w:rsidP="008C437B">
            <w:pPr>
              <w:spacing w:after="0"/>
              <w:jc w:val="both"/>
              <w:rPr>
                <w:rFonts w:ascii="Arial" w:hAnsi="Arial"/>
                <w:b/>
                <w:bCs/>
                <w:noProof/>
              </w:rPr>
            </w:pPr>
            <w:r>
              <w:rPr>
                <w:rFonts w:ascii="Arial" w:hAnsi="Arial"/>
                <w:b/>
                <w:bCs/>
                <w:noProof/>
              </w:rPr>
              <w:t>Proposals</w:t>
            </w:r>
          </w:p>
        </w:tc>
        <w:tc>
          <w:tcPr>
            <w:tcW w:w="3527" w:type="dxa"/>
          </w:tcPr>
          <w:p w14:paraId="044E2E5D"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E671DA">
        <w:trPr>
          <w:trHeight w:val="273"/>
        </w:trPr>
        <w:tc>
          <w:tcPr>
            <w:tcW w:w="1958" w:type="dxa"/>
          </w:tcPr>
          <w:p w14:paraId="55ACB5B9" w14:textId="6F6400A5" w:rsidR="00BE1DE5" w:rsidRPr="003762A9" w:rsidRDefault="003762A9" w:rsidP="008C437B">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73" w:type="dxa"/>
          </w:tcPr>
          <w:p w14:paraId="5DC46068" w14:textId="5B4C5FD7" w:rsidR="00BE1DE5" w:rsidRPr="003762A9" w:rsidRDefault="003762A9" w:rsidP="008C437B">
            <w:pPr>
              <w:spacing w:after="0"/>
              <w:jc w:val="both"/>
              <w:rPr>
                <w:rFonts w:ascii="Arial" w:eastAsiaTheme="minorEastAsia" w:hAnsi="Arial" w:hint="eastAsia"/>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133" w:type="dxa"/>
          </w:tcPr>
          <w:p w14:paraId="39615DB0" w14:textId="77777777" w:rsidR="00BE1DE5" w:rsidRDefault="003762A9" w:rsidP="008C437B">
            <w:pPr>
              <w:spacing w:after="0"/>
              <w:jc w:val="both"/>
              <w:rPr>
                <w:rFonts w:ascii="Arial" w:eastAsiaTheme="minorEastAsia" w:hAnsi="Arial"/>
                <w:noProof/>
                <w:lang w:eastAsia="zh-CN"/>
              </w:rPr>
            </w:pPr>
            <w:r>
              <w:rPr>
                <w:rFonts w:ascii="Arial" w:eastAsiaTheme="minorEastAsia" w:hAnsi="Arial"/>
                <w:noProof/>
                <w:lang w:eastAsia="zh-CN"/>
              </w:rPr>
              <w:t>Just wonder why we put detailed ASN.1 for 32-4 but not for 32-4a (random selection)</w:t>
            </w:r>
          </w:p>
          <w:p w14:paraId="42CC23CC" w14:textId="77777777" w:rsidR="003762A9" w:rsidRDefault="003762A9" w:rsidP="003762A9">
            <w:pPr>
              <w:pStyle w:val="TAL"/>
              <w:spacing w:after="0"/>
              <w:rPr>
                <w:ins w:id="3" w:author="Intel-Rapp" w:date="2023-02-16T20:48:00Z"/>
                <w:i/>
                <w:iCs/>
              </w:rPr>
            </w:pPr>
          </w:p>
          <w:p w14:paraId="2C862DE4" w14:textId="77777777" w:rsidR="003762A9" w:rsidRDefault="003762A9" w:rsidP="003762A9">
            <w:pPr>
              <w:pStyle w:val="TAL"/>
              <w:spacing w:after="0"/>
              <w:rPr>
                <w:ins w:id="4" w:author="Intel-Rapp" w:date="2023-02-16T20:48:00Z"/>
                <w:i/>
                <w:iCs/>
              </w:rPr>
            </w:pPr>
            <w:ins w:id="5" w:author="Intel-Rapp" w:date="2023-02-16T20:48:00Z">
              <w:r w:rsidRPr="00737D4F">
                <w:rPr>
                  <w:i/>
                  <w:iCs/>
                </w:rPr>
                <w:t>harq-TxProcessModeTwoSidelink-r17</w:t>
              </w:r>
              <w:r>
                <w:rPr>
                  <w:i/>
                  <w:iCs/>
                </w:rPr>
                <w:t>,</w:t>
              </w:r>
            </w:ins>
          </w:p>
          <w:p w14:paraId="329B4312" w14:textId="77777777" w:rsidR="003762A9" w:rsidRDefault="003762A9" w:rsidP="003762A9">
            <w:pPr>
              <w:pStyle w:val="TAL"/>
              <w:spacing w:after="0"/>
              <w:rPr>
                <w:ins w:id="6" w:author="Intel-Rapp" w:date="2023-02-16T20:48:00Z"/>
                <w:i/>
                <w:iCs/>
              </w:rPr>
            </w:pPr>
            <w:ins w:id="7" w:author="Intel-Rapp" w:date="2023-02-16T20:48:00Z">
              <w:r w:rsidRPr="009B1906">
                <w:rPr>
                  <w:i/>
                  <w:iCs/>
                </w:rPr>
                <w:t>scs-CP-PatternTxSidelinkModeTwo-r17</w:t>
              </w:r>
            </w:ins>
          </w:p>
          <w:p w14:paraId="0968C8B5" w14:textId="77777777" w:rsidR="003762A9" w:rsidRPr="00A016CB" w:rsidRDefault="003762A9" w:rsidP="003762A9">
            <w:pPr>
              <w:pStyle w:val="TAL"/>
              <w:spacing w:after="0"/>
              <w:ind w:left="284"/>
              <w:rPr>
                <w:ins w:id="8" w:author="Intel-Rapp" w:date="2023-02-16T20:48:00Z"/>
                <w:i/>
                <w:iCs/>
              </w:rPr>
            </w:pPr>
            <w:ins w:id="9" w:author="Intel-Rapp" w:date="2023-02-16T20:48:00Z">
              <w:r w:rsidRPr="00A016CB">
                <w:rPr>
                  <w:i/>
                  <w:iCs/>
                </w:rPr>
                <w:t>{</w:t>
              </w:r>
            </w:ins>
          </w:p>
          <w:p w14:paraId="13E87FF4" w14:textId="77777777" w:rsidR="003762A9" w:rsidRPr="00A016CB" w:rsidRDefault="003762A9" w:rsidP="003762A9">
            <w:pPr>
              <w:pStyle w:val="TAL"/>
              <w:spacing w:after="0"/>
              <w:ind w:left="284"/>
              <w:rPr>
                <w:ins w:id="10" w:author="Intel-Rapp" w:date="2023-02-16T20:48:00Z"/>
                <w:i/>
                <w:iCs/>
              </w:rPr>
            </w:pPr>
            <w:ins w:id="11" w:author="Intel-Rapp" w:date="2023-02-16T20:48:00Z">
              <w:r w:rsidRPr="00A016CB">
                <w:rPr>
                  <w:i/>
                  <w:iCs/>
                </w:rPr>
                <w:t>fr1-r17</w:t>
              </w:r>
            </w:ins>
          </w:p>
          <w:p w14:paraId="59816FF5" w14:textId="77777777" w:rsidR="003762A9" w:rsidRPr="00184030" w:rsidRDefault="003762A9" w:rsidP="003762A9">
            <w:pPr>
              <w:pStyle w:val="TAL"/>
              <w:spacing w:after="0"/>
              <w:ind w:left="568"/>
              <w:rPr>
                <w:ins w:id="12" w:author="Intel-Rapp" w:date="2023-02-16T20:48:00Z"/>
                <w:i/>
                <w:iCs/>
              </w:rPr>
            </w:pPr>
            <w:ins w:id="13" w:author="Intel-Rapp" w:date="2023-02-16T20:48:00Z">
              <w:r w:rsidRPr="00184030">
                <w:rPr>
                  <w:i/>
                  <w:iCs/>
                </w:rPr>
                <w:t>{</w:t>
              </w:r>
            </w:ins>
          </w:p>
          <w:p w14:paraId="55B0EC4F" w14:textId="77777777" w:rsidR="003762A9" w:rsidRPr="00184030" w:rsidRDefault="003762A9" w:rsidP="003762A9">
            <w:pPr>
              <w:pStyle w:val="TAL"/>
              <w:spacing w:after="0"/>
              <w:ind w:left="568"/>
              <w:rPr>
                <w:ins w:id="14" w:author="Intel-Rapp" w:date="2023-02-16T20:48:00Z"/>
                <w:i/>
                <w:iCs/>
              </w:rPr>
            </w:pPr>
            <w:ins w:id="15" w:author="Intel-Rapp" w:date="2023-02-16T20:48:00Z">
              <w:r w:rsidRPr="00184030">
                <w:rPr>
                  <w:i/>
                  <w:iCs/>
                </w:rPr>
                <w:t>scs-15kHz-r17</w:t>
              </w:r>
              <w:r>
                <w:rPr>
                  <w:i/>
                  <w:iCs/>
                </w:rPr>
                <w:t>,</w:t>
              </w:r>
            </w:ins>
          </w:p>
          <w:p w14:paraId="7F667886" w14:textId="77777777" w:rsidR="003762A9" w:rsidRPr="00184030" w:rsidRDefault="003762A9" w:rsidP="003762A9">
            <w:pPr>
              <w:pStyle w:val="TAL"/>
              <w:spacing w:after="0"/>
              <w:ind w:left="568"/>
              <w:rPr>
                <w:ins w:id="16" w:author="Intel-Rapp" w:date="2023-02-16T20:48:00Z"/>
                <w:i/>
                <w:iCs/>
              </w:rPr>
            </w:pPr>
            <w:ins w:id="17" w:author="Intel-Rapp" w:date="2023-02-16T20:48:00Z">
              <w:r w:rsidRPr="00184030">
                <w:rPr>
                  <w:i/>
                  <w:iCs/>
                </w:rPr>
                <w:t>scs-30kHz-r17</w:t>
              </w:r>
              <w:r>
                <w:rPr>
                  <w:i/>
                  <w:iCs/>
                </w:rPr>
                <w:t>,</w:t>
              </w:r>
            </w:ins>
          </w:p>
          <w:p w14:paraId="192AA71D" w14:textId="77777777" w:rsidR="003762A9" w:rsidRPr="00184030" w:rsidRDefault="003762A9" w:rsidP="003762A9">
            <w:pPr>
              <w:pStyle w:val="TAL"/>
              <w:spacing w:after="0"/>
              <w:ind w:left="568"/>
              <w:rPr>
                <w:ins w:id="18" w:author="Intel-Rapp" w:date="2023-02-16T20:48:00Z"/>
                <w:i/>
                <w:iCs/>
              </w:rPr>
            </w:pPr>
            <w:ins w:id="19" w:author="Intel-Rapp" w:date="2023-02-16T20:48:00Z">
              <w:r w:rsidRPr="00184030">
                <w:rPr>
                  <w:i/>
                  <w:iCs/>
                </w:rPr>
                <w:t>scs-60kHz-r17</w:t>
              </w:r>
            </w:ins>
          </w:p>
          <w:p w14:paraId="1459D5E2" w14:textId="77777777" w:rsidR="003762A9" w:rsidRPr="00184030" w:rsidRDefault="003762A9" w:rsidP="003762A9">
            <w:pPr>
              <w:pStyle w:val="TAL"/>
              <w:spacing w:after="0"/>
              <w:ind w:left="568"/>
              <w:rPr>
                <w:ins w:id="20" w:author="Intel-Rapp" w:date="2023-02-16T20:48:00Z"/>
                <w:i/>
                <w:iCs/>
              </w:rPr>
            </w:pPr>
            <w:ins w:id="21" w:author="Intel-Rapp" w:date="2023-02-16T20:48:00Z">
              <w:r w:rsidRPr="00184030">
                <w:rPr>
                  <w:i/>
                  <w:iCs/>
                </w:rPr>
                <w:t>}</w:t>
              </w:r>
            </w:ins>
          </w:p>
          <w:p w14:paraId="556F0A7A" w14:textId="77777777" w:rsidR="003762A9" w:rsidRPr="00A016CB" w:rsidRDefault="003762A9" w:rsidP="003762A9">
            <w:pPr>
              <w:pStyle w:val="TAL"/>
              <w:spacing w:after="0"/>
              <w:ind w:left="284"/>
              <w:rPr>
                <w:ins w:id="22" w:author="Intel-Rapp" w:date="2023-02-16T20:48:00Z"/>
                <w:i/>
                <w:iCs/>
              </w:rPr>
            </w:pPr>
            <w:ins w:id="23" w:author="Intel-Rapp" w:date="2023-02-16T20:48:00Z">
              <w:r w:rsidRPr="00A016CB">
                <w:rPr>
                  <w:i/>
                  <w:iCs/>
                </w:rPr>
                <w:t>fr2-r17</w:t>
              </w:r>
            </w:ins>
          </w:p>
          <w:p w14:paraId="1FF1E02F" w14:textId="77777777" w:rsidR="003762A9" w:rsidRDefault="003762A9" w:rsidP="003762A9">
            <w:pPr>
              <w:pStyle w:val="TAL"/>
              <w:spacing w:after="0"/>
              <w:ind w:left="568"/>
              <w:rPr>
                <w:ins w:id="24" w:author="Intel-Rapp" w:date="2023-02-16T20:48:00Z"/>
                <w:i/>
                <w:iCs/>
              </w:rPr>
            </w:pPr>
            <w:ins w:id="25" w:author="Intel-Rapp" w:date="2023-02-16T20:48:00Z">
              <w:r w:rsidRPr="00A016CB">
                <w:rPr>
                  <w:i/>
                  <w:iCs/>
                </w:rPr>
                <w:t>{</w:t>
              </w:r>
            </w:ins>
          </w:p>
          <w:p w14:paraId="1D323A33" w14:textId="77777777" w:rsidR="003762A9" w:rsidRPr="00184030" w:rsidRDefault="003762A9" w:rsidP="003762A9">
            <w:pPr>
              <w:pStyle w:val="TAL"/>
              <w:spacing w:after="0"/>
              <w:ind w:left="568"/>
              <w:rPr>
                <w:ins w:id="26" w:author="Intel-Rapp" w:date="2023-02-16T20:48:00Z"/>
                <w:i/>
                <w:iCs/>
              </w:rPr>
            </w:pPr>
            <w:ins w:id="27" w:author="Intel-Rapp" w:date="2023-02-16T20:48:00Z">
              <w:r w:rsidRPr="00184030">
                <w:rPr>
                  <w:i/>
                  <w:iCs/>
                </w:rPr>
                <w:t>scs-</w:t>
              </w:r>
              <w:r>
                <w:rPr>
                  <w:i/>
                  <w:iCs/>
                </w:rPr>
                <w:t>60</w:t>
              </w:r>
              <w:r w:rsidRPr="00184030">
                <w:rPr>
                  <w:i/>
                  <w:iCs/>
                </w:rPr>
                <w:t>kHz-r17</w:t>
              </w:r>
              <w:r>
                <w:rPr>
                  <w:i/>
                  <w:iCs/>
                </w:rPr>
                <w:t>,</w:t>
              </w:r>
            </w:ins>
          </w:p>
          <w:p w14:paraId="2AEF892D" w14:textId="77777777" w:rsidR="003762A9" w:rsidRPr="00A016CB" w:rsidRDefault="003762A9" w:rsidP="003762A9">
            <w:pPr>
              <w:pStyle w:val="TAL"/>
              <w:spacing w:after="0"/>
              <w:ind w:left="568"/>
              <w:rPr>
                <w:ins w:id="28" w:author="Intel-Rapp" w:date="2023-02-16T20:48:00Z"/>
                <w:i/>
                <w:iCs/>
              </w:rPr>
            </w:pPr>
            <w:ins w:id="29" w:author="Intel-Rapp" w:date="2023-02-16T20:48:00Z">
              <w:r w:rsidRPr="00184030">
                <w:rPr>
                  <w:i/>
                  <w:iCs/>
                </w:rPr>
                <w:t>scs-</w:t>
              </w:r>
              <w:r>
                <w:rPr>
                  <w:i/>
                  <w:iCs/>
                </w:rPr>
                <w:t>120</w:t>
              </w:r>
              <w:r w:rsidRPr="00184030">
                <w:rPr>
                  <w:i/>
                  <w:iCs/>
                </w:rPr>
                <w:t>kHz-r17</w:t>
              </w:r>
            </w:ins>
          </w:p>
          <w:p w14:paraId="426E443C" w14:textId="77777777" w:rsidR="003762A9" w:rsidRPr="00A016CB" w:rsidRDefault="003762A9" w:rsidP="003762A9">
            <w:pPr>
              <w:pStyle w:val="TAL"/>
              <w:spacing w:after="0"/>
              <w:ind w:left="568"/>
              <w:rPr>
                <w:ins w:id="30" w:author="Intel-Rapp" w:date="2023-02-16T20:48:00Z"/>
                <w:i/>
                <w:iCs/>
              </w:rPr>
            </w:pPr>
            <w:ins w:id="31" w:author="Intel-Rapp" w:date="2023-02-16T20:48:00Z">
              <w:r w:rsidRPr="00A016CB">
                <w:rPr>
                  <w:i/>
                  <w:iCs/>
                </w:rPr>
                <w:t>}</w:t>
              </w:r>
            </w:ins>
          </w:p>
          <w:p w14:paraId="1B3C972D" w14:textId="77777777" w:rsidR="003762A9" w:rsidRDefault="003762A9" w:rsidP="003762A9">
            <w:pPr>
              <w:pStyle w:val="TAL"/>
              <w:spacing w:after="0"/>
              <w:ind w:left="284"/>
              <w:rPr>
                <w:ins w:id="32" w:author="Intel-Rapp" w:date="2023-02-16T20:48:00Z"/>
                <w:i/>
                <w:iCs/>
              </w:rPr>
            </w:pPr>
            <w:ins w:id="33" w:author="Intel-Rapp" w:date="2023-02-16T20:48:00Z">
              <w:r w:rsidRPr="00A016CB">
                <w:rPr>
                  <w:i/>
                  <w:iCs/>
                </w:rPr>
                <w:t>}</w:t>
              </w:r>
            </w:ins>
          </w:p>
          <w:p w14:paraId="7E8069F8" w14:textId="77777777" w:rsidR="003762A9" w:rsidRDefault="003762A9" w:rsidP="003762A9">
            <w:pPr>
              <w:pStyle w:val="TAL"/>
              <w:spacing w:after="0"/>
              <w:rPr>
                <w:ins w:id="34" w:author="Intel-Rapp" w:date="2023-02-16T20:48:00Z"/>
                <w:i/>
                <w:iCs/>
              </w:rPr>
            </w:pPr>
            <w:ins w:id="35" w:author="Intel-Rapp" w:date="2023-02-16T20:48:00Z">
              <w:r w:rsidRPr="00AB7A04">
                <w:rPr>
                  <w:i/>
                  <w:iCs/>
                </w:rPr>
                <w:t>extendedCP-Mode2PartialSensing-r17</w:t>
              </w:r>
              <w:r>
                <w:rPr>
                  <w:i/>
                  <w:iCs/>
                </w:rPr>
                <w:t>,</w:t>
              </w:r>
            </w:ins>
          </w:p>
          <w:p w14:paraId="51B36CB1" w14:textId="6FC048DB" w:rsidR="003762A9" w:rsidRPr="003762A9" w:rsidRDefault="003762A9" w:rsidP="003762A9">
            <w:pPr>
              <w:spacing w:after="0"/>
              <w:jc w:val="both"/>
              <w:rPr>
                <w:rFonts w:ascii="Arial" w:eastAsiaTheme="minorEastAsia" w:hAnsi="Arial" w:hint="eastAsia"/>
                <w:noProof/>
                <w:lang w:eastAsia="zh-CN"/>
              </w:rPr>
            </w:pPr>
            <w:ins w:id="36" w:author="Intel-Rapp" w:date="2023-02-16T20:48:00Z">
              <w:r w:rsidRPr="003762A9">
                <w:rPr>
                  <w:rFonts w:ascii="Arial" w:eastAsiaTheme="minorEastAsia" w:hAnsi="Arial"/>
                  <w:i/>
                  <w:iCs/>
                  <w:sz w:val="18"/>
                  <w:lang w:eastAsia="en-US"/>
                </w:rPr>
                <w:t>dl-openLoopPC-S</w:t>
              </w:r>
            </w:ins>
            <w:r>
              <w:rPr>
                <w:rFonts w:ascii="Arial" w:eastAsiaTheme="minorEastAsia" w:hAnsi="Arial"/>
                <w:i/>
                <w:iCs/>
                <w:sz w:val="18"/>
                <w:lang w:eastAsia="en-US"/>
              </w:rPr>
              <w:t>idelink-r17</w:t>
            </w:r>
          </w:p>
        </w:tc>
        <w:tc>
          <w:tcPr>
            <w:tcW w:w="2751" w:type="dxa"/>
          </w:tcPr>
          <w:p w14:paraId="6B5DA641" w14:textId="7AF59208" w:rsidR="00BE1DE5" w:rsidRPr="003762A9" w:rsidRDefault="003762A9" w:rsidP="008C437B">
            <w:pPr>
              <w:spacing w:after="0"/>
              <w:jc w:val="both"/>
              <w:rPr>
                <w:rFonts w:ascii="Arial" w:eastAsiaTheme="minorEastAsia" w:hAnsi="Arial" w:hint="eastAsia"/>
                <w:noProof/>
                <w:lang w:eastAsia="zh-CN"/>
              </w:rPr>
            </w:pPr>
            <w:r>
              <w:rPr>
                <w:rFonts w:ascii="Arial" w:eastAsiaTheme="minorEastAsia" w:hAnsi="Arial"/>
                <w:noProof/>
                <w:lang w:eastAsia="zh-CN"/>
              </w:rPr>
              <w:t>Remove this detailed signaling part for 32-4</w:t>
            </w:r>
          </w:p>
        </w:tc>
        <w:tc>
          <w:tcPr>
            <w:tcW w:w="3527" w:type="dxa"/>
          </w:tcPr>
          <w:p w14:paraId="18989075" w14:textId="77777777" w:rsidR="00BE1DE5" w:rsidRPr="000005B0" w:rsidRDefault="00BE1DE5" w:rsidP="008C437B">
            <w:pPr>
              <w:spacing w:after="0"/>
              <w:jc w:val="both"/>
              <w:rPr>
                <w:rFonts w:ascii="Arial" w:hAnsi="Arial"/>
                <w:noProof/>
              </w:rPr>
            </w:pPr>
          </w:p>
        </w:tc>
      </w:tr>
      <w:tr w:rsidR="00BE1DE5" w:rsidRPr="000005B0" w14:paraId="10F1C6A7" w14:textId="77777777" w:rsidTr="00E671DA">
        <w:trPr>
          <w:trHeight w:val="283"/>
        </w:trPr>
        <w:tc>
          <w:tcPr>
            <w:tcW w:w="1958" w:type="dxa"/>
          </w:tcPr>
          <w:p w14:paraId="552B57CC" w14:textId="36EDCE02" w:rsidR="00BE1DE5" w:rsidRPr="00490061" w:rsidRDefault="00490061" w:rsidP="008C437B">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73" w:type="dxa"/>
          </w:tcPr>
          <w:p w14:paraId="7AD40333" w14:textId="57B1E8A9" w:rsidR="00BE1DE5" w:rsidRPr="00490061" w:rsidRDefault="00490061" w:rsidP="008C437B">
            <w:pPr>
              <w:spacing w:after="0"/>
              <w:jc w:val="both"/>
              <w:rPr>
                <w:rFonts w:ascii="Arial" w:eastAsiaTheme="minorEastAsia" w:hAnsi="Arial" w:hint="eastAsia"/>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133" w:type="dxa"/>
          </w:tcPr>
          <w:p w14:paraId="70B527B4" w14:textId="77777777" w:rsidR="00BE1DE5"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Just wonder why we only list discovery BC list</w:t>
            </w:r>
          </w:p>
          <w:p w14:paraId="38A65B02" w14:textId="77777777" w:rsidR="00490061" w:rsidRDefault="00490061" w:rsidP="008C437B">
            <w:pPr>
              <w:spacing w:after="0"/>
              <w:jc w:val="both"/>
              <w:rPr>
                <w:rFonts w:ascii="Arial" w:eastAsiaTheme="minorEastAsia" w:hAnsi="Arial"/>
                <w:noProof/>
                <w:lang w:eastAsia="zh-CN"/>
              </w:rPr>
            </w:pPr>
          </w:p>
          <w:p w14:paraId="13D4F41B" w14:textId="77777777"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BandParametersSidelinkDiscovery-r17</w:t>
            </w:r>
          </w:p>
          <w:p w14:paraId="43743277" w14:textId="77777777" w:rsidR="00490061" w:rsidRDefault="00490061" w:rsidP="008C437B">
            <w:pPr>
              <w:spacing w:after="0"/>
              <w:jc w:val="both"/>
              <w:rPr>
                <w:rFonts w:ascii="Arial" w:eastAsiaTheme="minorEastAsia" w:hAnsi="Arial"/>
                <w:noProof/>
                <w:lang w:eastAsia="zh-CN"/>
              </w:rPr>
            </w:pPr>
          </w:p>
          <w:p w14:paraId="4BBCF257" w14:textId="050BB298" w:rsidR="00490061"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Yet missing communication BC list</w:t>
            </w:r>
          </w:p>
          <w:p w14:paraId="7A996F44" w14:textId="6B4E8208" w:rsidR="00490061" w:rsidRDefault="00490061" w:rsidP="008C437B">
            <w:pPr>
              <w:spacing w:after="0"/>
              <w:jc w:val="both"/>
              <w:rPr>
                <w:rFonts w:ascii="Arial" w:eastAsiaTheme="minorEastAsia" w:hAnsi="Arial"/>
                <w:noProof/>
                <w:lang w:eastAsia="zh-CN"/>
              </w:rPr>
            </w:pPr>
          </w:p>
          <w:p w14:paraId="4FC839C0" w14:textId="154DDACB"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28BB06B" w14:textId="2AA9D11E" w:rsidR="00490061" w:rsidRPr="00490061" w:rsidRDefault="00490061" w:rsidP="008C437B">
            <w:pPr>
              <w:spacing w:after="0"/>
              <w:jc w:val="both"/>
              <w:rPr>
                <w:rFonts w:ascii="Arial" w:eastAsiaTheme="minorEastAsia" w:hAnsi="Arial" w:hint="eastAsia"/>
                <w:noProof/>
                <w:lang w:eastAsia="zh-CN"/>
              </w:rPr>
            </w:pPr>
          </w:p>
        </w:tc>
        <w:tc>
          <w:tcPr>
            <w:tcW w:w="2751" w:type="dxa"/>
          </w:tcPr>
          <w:p w14:paraId="5572AB3C" w14:textId="77777777" w:rsidR="00BE1DE5"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dd comm BC list</w:t>
            </w:r>
          </w:p>
          <w:p w14:paraId="04C6F712" w14:textId="77777777" w:rsidR="00490061" w:rsidRDefault="00490061" w:rsidP="008C437B">
            <w:pPr>
              <w:spacing w:after="0"/>
              <w:jc w:val="both"/>
              <w:rPr>
                <w:rFonts w:ascii="Arial" w:eastAsiaTheme="minorEastAsia" w:hAnsi="Arial"/>
                <w:noProof/>
                <w:lang w:eastAsia="zh-CN"/>
              </w:rPr>
            </w:pPr>
          </w:p>
          <w:p w14:paraId="600126EF" w14:textId="77777777" w:rsidR="00490061" w:rsidRPr="00490061" w:rsidRDefault="00490061" w:rsidP="00490061">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3FBBA22" w14:textId="2B1FFA02" w:rsidR="00490061" w:rsidRPr="00490061" w:rsidRDefault="00490061" w:rsidP="008C437B">
            <w:pPr>
              <w:spacing w:after="0"/>
              <w:jc w:val="both"/>
              <w:rPr>
                <w:rFonts w:ascii="Arial" w:eastAsiaTheme="minorEastAsia" w:hAnsi="Arial" w:hint="eastAsia"/>
                <w:noProof/>
                <w:lang w:eastAsia="zh-CN"/>
              </w:rPr>
            </w:pPr>
          </w:p>
        </w:tc>
        <w:tc>
          <w:tcPr>
            <w:tcW w:w="3527" w:type="dxa"/>
          </w:tcPr>
          <w:p w14:paraId="0AAFAFA3" w14:textId="77777777" w:rsidR="00BE1DE5" w:rsidRPr="000005B0" w:rsidRDefault="00BE1DE5" w:rsidP="008C437B">
            <w:pPr>
              <w:spacing w:after="0"/>
              <w:jc w:val="both"/>
              <w:rPr>
                <w:rFonts w:ascii="Arial" w:hAnsi="Arial"/>
                <w:noProof/>
              </w:rPr>
            </w:pPr>
          </w:p>
        </w:tc>
      </w:tr>
      <w:tr w:rsidR="00BE1DE5" w:rsidRPr="000005B0" w14:paraId="327767A9" w14:textId="77777777" w:rsidTr="00E671DA">
        <w:trPr>
          <w:trHeight w:val="412"/>
        </w:trPr>
        <w:tc>
          <w:tcPr>
            <w:tcW w:w="1958" w:type="dxa"/>
          </w:tcPr>
          <w:p w14:paraId="2BA11D9B" w14:textId="46FE5D1A" w:rsidR="00BE1DE5" w:rsidRPr="00490061" w:rsidRDefault="00BE1DE5" w:rsidP="008C437B">
            <w:pPr>
              <w:jc w:val="both"/>
              <w:rPr>
                <w:rFonts w:ascii="Arial" w:eastAsiaTheme="minorEastAsia" w:hAnsi="Arial" w:hint="eastAsia"/>
                <w:noProof/>
                <w:lang w:eastAsia="zh-CN"/>
              </w:rPr>
            </w:pPr>
          </w:p>
        </w:tc>
        <w:tc>
          <w:tcPr>
            <w:tcW w:w="1973" w:type="dxa"/>
          </w:tcPr>
          <w:p w14:paraId="5EF99F2B" w14:textId="0E46A396" w:rsidR="00BE1DE5" w:rsidRPr="00490061" w:rsidRDefault="00BE1DE5" w:rsidP="008C437B">
            <w:pPr>
              <w:jc w:val="both"/>
              <w:rPr>
                <w:rFonts w:ascii="Arial" w:eastAsiaTheme="minorEastAsia" w:hAnsi="Arial" w:hint="eastAsia"/>
                <w:noProof/>
                <w:lang w:eastAsia="zh-CN"/>
              </w:rPr>
            </w:pPr>
          </w:p>
        </w:tc>
        <w:tc>
          <w:tcPr>
            <w:tcW w:w="3133" w:type="dxa"/>
          </w:tcPr>
          <w:p w14:paraId="295C28FD" w14:textId="77777777" w:rsidR="00BE1DE5" w:rsidRPr="000005B0" w:rsidRDefault="00BE1DE5" w:rsidP="008C437B">
            <w:pPr>
              <w:jc w:val="both"/>
              <w:rPr>
                <w:rFonts w:ascii="Arial" w:hAnsi="Arial"/>
                <w:noProof/>
              </w:rPr>
            </w:pPr>
          </w:p>
        </w:tc>
        <w:tc>
          <w:tcPr>
            <w:tcW w:w="2751" w:type="dxa"/>
          </w:tcPr>
          <w:p w14:paraId="4F9D28C2" w14:textId="77777777" w:rsidR="00BE1DE5" w:rsidRPr="000005B0" w:rsidRDefault="00BE1DE5" w:rsidP="008C437B">
            <w:pPr>
              <w:jc w:val="both"/>
              <w:rPr>
                <w:rFonts w:ascii="Arial" w:hAnsi="Arial"/>
                <w:noProof/>
              </w:rPr>
            </w:pPr>
          </w:p>
        </w:tc>
        <w:tc>
          <w:tcPr>
            <w:tcW w:w="3527" w:type="dxa"/>
          </w:tcPr>
          <w:p w14:paraId="130E9BB0" w14:textId="77777777" w:rsidR="00BE1DE5" w:rsidRPr="000005B0" w:rsidRDefault="00BE1DE5" w:rsidP="008C437B">
            <w:pPr>
              <w:jc w:val="both"/>
              <w:rPr>
                <w:rFonts w:ascii="Arial" w:hAnsi="Arial"/>
                <w:noProof/>
              </w:rPr>
            </w:pPr>
          </w:p>
        </w:tc>
      </w:tr>
      <w:tr w:rsidR="00BE1DE5" w:rsidRPr="000005B0" w14:paraId="37A313B2" w14:textId="77777777" w:rsidTr="00E671DA">
        <w:trPr>
          <w:trHeight w:val="283"/>
        </w:trPr>
        <w:tc>
          <w:tcPr>
            <w:tcW w:w="1958" w:type="dxa"/>
          </w:tcPr>
          <w:p w14:paraId="0A633EB9" w14:textId="77777777" w:rsidR="00BE1DE5" w:rsidRPr="000005B0" w:rsidRDefault="00BE1DE5" w:rsidP="008C437B">
            <w:pPr>
              <w:jc w:val="both"/>
              <w:rPr>
                <w:rFonts w:ascii="Arial" w:hAnsi="Arial"/>
                <w:noProof/>
              </w:rPr>
            </w:pPr>
          </w:p>
        </w:tc>
        <w:tc>
          <w:tcPr>
            <w:tcW w:w="1973" w:type="dxa"/>
          </w:tcPr>
          <w:p w14:paraId="1C69EEF0" w14:textId="77777777" w:rsidR="00BE1DE5" w:rsidRPr="000005B0" w:rsidRDefault="00BE1DE5" w:rsidP="008C437B">
            <w:pPr>
              <w:jc w:val="both"/>
              <w:rPr>
                <w:rFonts w:ascii="Arial" w:hAnsi="Arial"/>
                <w:noProof/>
              </w:rPr>
            </w:pPr>
          </w:p>
        </w:tc>
        <w:tc>
          <w:tcPr>
            <w:tcW w:w="3133" w:type="dxa"/>
          </w:tcPr>
          <w:p w14:paraId="27003BB7" w14:textId="77777777" w:rsidR="00BE1DE5" w:rsidRPr="000005B0" w:rsidRDefault="00BE1DE5" w:rsidP="008C437B">
            <w:pPr>
              <w:jc w:val="both"/>
              <w:rPr>
                <w:rFonts w:ascii="Arial" w:hAnsi="Arial"/>
                <w:noProof/>
              </w:rPr>
            </w:pPr>
          </w:p>
        </w:tc>
        <w:tc>
          <w:tcPr>
            <w:tcW w:w="2751" w:type="dxa"/>
          </w:tcPr>
          <w:p w14:paraId="4EFF9CBE" w14:textId="77777777" w:rsidR="00BE1DE5" w:rsidRPr="000005B0" w:rsidRDefault="00BE1DE5" w:rsidP="008C437B">
            <w:pPr>
              <w:jc w:val="both"/>
              <w:rPr>
                <w:rFonts w:ascii="Arial" w:hAnsi="Arial"/>
                <w:noProof/>
              </w:rPr>
            </w:pPr>
          </w:p>
        </w:tc>
        <w:tc>
          <w:tcPr>
            <w:tcW w:w="3527" w:type="dxa"/>
          </w:tcPr>
          <w:p w14:paraId="3D6DC81F" w14:textId="77777777" w:rsidR="00BE1DE5" w:rsidRPr="000005B0" w:rsidRDefault="00BE1DE5" w:rsidP="008C437B">
            <w:pPr>
              <w:jc w:val="both"/>
              <w:rPr>
                <w:rFonts w:ascii="Arial" w:hAnsi="Arial"/>
                <w:noProof/>
              </w:rPr>
            </w:pPr>
          </w:p>
        </w:tc>
      </w:tr>
    </w:tbl>
    <w:p w14:paraId="27906F3E" w14:textId="6F50B9B9" w:rsidR="000C4033" w:rsidRPr="003C5ECA" w:rsidRDefault="000C4033" w:rsidP="000C4033">
      <w:pPr>
        <w:pStyle w:val="1"/>
        <w:rPr>
          <w:sz w:val="32"/>
          <w:szCs w:val="32"/>
        </w:rPr>
      </w:pPr>
      <w:r>
        <w:rPr>
          <w:sz w:val="32"/>
          <w:szCs w:val="32"/>
        </w:rPr>
        <w:t>3</w:t>
      </w:r>
      <w:r w:rsidRPr="003C5ECA">
        <w:rPr>
          <w:sz w:val="32"/>
          <w:szCs w:val="32"/>
        </w:rPr>
        <w:t xml:space="preserve">. </w:t>
      </w:r>
      <w:r w:rsidR="00CC5FDE">
        <w:rPr>
          <w:noProof/>
          <w:sz w:val="32"/>
          <w:szCs w:val="32"/>
        </w:rPr>
        <w:t>Missing RAN2 features</w:t>
      </w:r>
      <w:r w:rsidR="001F3A67">
        <w:rPr>
          <w:noProof/>
          <w:sz w:val="32"/>
          <w:szCs w:val="32"/>
        </w:rPr>
        <w:t xml:space="preserve"> in Section 6.2?</w:t>
      </w:r>
      <w:r w:rsidR="00513983">
        <w:rPr>
          <w:noProof/>
          <w:sz w:val="32"/>
          <w:szCs w:val="32"/>
        </w:rPr>
        <w:t xml:space="preserve"> </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aff5"/>
        <w:tblW w:w="13437" w:type="dxa"/>
        <w:tblLook w:val="04A0" w:firstRow="1" w:lastRow="0" w:firstColumn="1" w:lastColumn="0" w:noHBand="0" w:noVBand="1"/>
      </w:tblPr>
      <w:tblGrid>
        <w:gridCol w:w="2607"/>
        <w:gridCol w:w="4882"/>
        <w:gridCol w:w="5948"/>
      </w:tblGrid>
      <w:tr w:rsidR="00BE1DE5" w:rsidRPr="000005B0" w14:paraId="51D08FB0" w14:textId="77777777" w:rsidTr="00E671DA">
        <w:trPr>
          <w:trHeight w:val="207"/>
        </w:trPr>
        <w:tc>
          <w:tcPr>
            <w:tcW w:w="2607" w:type="dxa"/>
          </w:tcPr>
          <w:p w14:paraId="074A9077"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4882" w:type="dxa"/>
          </w:tcPr>
          <w:p w14:paraId="5294C72C" w14:textId="6790D866" w:rsidR="00BE1DE5" w:rsidRPr="000005B0" w:rsidRDefault="00BA4DDF" w:rsidP="008C437B">
            <w:pPr>
              <w:spacing w:after="0"/>
              <w:jc w:val="both"/>
              <w:rPr>
                <w:rFonts w:ascii="Arial" w:hAnsi="Arial"/>
                <w:b/>
                <w:bCs/>
                <w:noProof/>
              </w:rPr>
            </w:pPr>
            <w:r>
              <w:rPr>
                <w:rFonts w:ascii="Arial" w:hAnsi="Arial"/>
                <w:b/>
                <w:bCs/>
                <w:noProof/>
              </w:rPr>
              <w:t>Missing RAN2 feature</w:t>
            </w:r>
          </w:p>
        </w:tc>
        <w:tc>
          <w:tcPr>
            <w:tcW w:w="5948" w:type="dxa"/>
          </w:tcPr>
          <w:p w14:paraId="7C5E8992"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E671DA">
        <w:trPr>
          <w:trHeight w:val="200"/>
        </w:trPr>
        <w:tc>
          <w:tcPr>
            <w:tcW w:w="2607" w:type="dxa"/>
          </w:tcPr>
          <w:p w14:paraId="49253146" w14:textId="77777777" w:rsidR="00BE1DE5" w:rsidRPr="000005B0" w:rsidRDefault="00BE1DE5" w:rsidP="008C437B">
            <w:pPr>
              <w:spacing w:after="0"/>
              <w:jc w:val="both"/>
              <w:rPr>
                <w:rFonts w:ascii="Arial" w:hAnsi="Arial"/>
                <w:noProof/>
              </w:rPr>
            </w:pPr>
          </w:p>
        </w:tc>
        <w:tc>
          <w:tcPr>
            <w:tcW w:w="4882" w:type="dxa"/>
          </w:tcPr>
          <w:p w14:paraId="32E01835" w14:textId="77777777" w:rsidR="00BE1DE5" w:rsidRPr="000005B0" w:rsidRDefault="00BE1DE5" w:rsidP="008C437B">
            <w:pPr>
              <w:spacing w:after="0"/>
              <w:jc w:val="both"/>
              <w:rPr>
                <w:rFonts w:ascii="Arial" w:hAnsi="Arial"/>
                <w:noProof/>
              </w:rPr>
            </w:pPr>
          </w:p>
        </w:tc>
        <w:tc>
          <w:tcPr>
            <w:tcW w:w="5948" w:type="dxa"/>
          </w:tcPr>
          <w:p w14:paraId="50CA5FA7" w14:textId="77777777" w:rsidR="00BE1DE5" w:rsidRPr="000005B0" w:rsidRDefault="00BE1DE5" w:rsidP="008C437B">
            <w:pPr>
              <w:spacing w:after="0"/>
              <w:jc w:val="both"/>
              <w:rPr>
                <w:rFonts w:ascii="Arial" w:hAnsi="Arial"/>
                <w:noProof/>
              </w:rPr>
            </w:pPr>
          </w:p>
        </w:tc>
      </w:tr>
      <w:tr w:rsidR="00BE1DE5" w:rsidRPr="000005B0" w14:paraId="36C4E6C6" w14:textId="77777777" w:rsidTr="00E671DA">
        <w:trPr>
          <w:trHeight w:val="207"/>
        </w:trPr>
        <w:tc>
          <w:tcPr>
            <w:tcW w:w="2607" w:type="dxa"/>
          </w:tcPr>
          <w:p w14:paraId="4FE23B9F" w14:textId="77777777" w:rsidR="00BE1DE5" w:rsidRPr="000005B0" w:rsidRDefault="00BE1DE5" w:rsidP="008C437B">
            <w:pPr>
              <w:spacing w:after="0"/>
              <w:jc w:val="both"/>
              <w:rPr>
                <w:rFonts w:ascii="Arial" w:hAnsi="Arial"/>
                <w:noProof/>
              </w:rPr>
            </w:pPr>
          </w:p>
        </w:tc>
        <w:tc>
          <w:tcPr>
            <w:tcW w:w="4882" w:type="dxa"/>
          </w:tcPr>
          <w:p w14:paraId="35162119" w14:textId="77777777" w:rsidR="00BE1DE5" w:rsidRPr="000005B0" w:rsidRDefault="00BE1DE5" w:rsidP="008C437B">
            <w:pPr>
              <w:spacing w:after="0"/>
              <w:jc w:val="both"/>
              <w:rPr>
                <w:rFonts w:ascii="Arial" w:hAnsi="Arial"/>
                <w:noProof/>
              </w:rPr>
            </w:pPr>
          </w:p>
        </w:tc>
        <w:tc>
          <w:tcPr>
            <w:tcW w:w="5948" w:type="dxa"/>
          </w:tcPr>
          <w:p w14:paraId="08B5853B" w14:textId="77777777" w:rsidR="00BE1DE5" w:rsidRPr="000005B0" w:rsidRDefault="00BE1DE5" w:rsidP="008C437B">
            <w:pPr>
              <w:spacing w:after="0"/>
              <w:jc w:val="both"/>
              <w:rPr>
                <w:rFonts w:ascii="Arial" w:hAnsi="Arial"/>
                <w:noProof/>
              </w:rPr>
            </w:pPr>
          </w:p>
        </w:tc>
      </w:tr>
      <w:tr w:rsidR="00BE1DE5" w:rsidRPr="000005B0" w14:paraId="35C416F4" w14:textId="77777777" w:rsidTr="00E671DA">
        <w:trPr>
          <w:trHeight w:val="333"/>
        </w:trPr>
        <w:tc>
          <w:tcPr>
            <w:tcW w:w="2607" w:type="dxa"/>
          </w:tcPr>
          <w:p w14:paraId="3C3DFD3E" w14:textId="77777777" w:rsidR="00BE1DE5" w:rsidRPr="000005B0" w:rsidRDefault="00BE1DE5" w:rsidP="008C437B">
            <w:pPr>
              <w:jc w:val="both"/>
              <w:rPr>
                <w:rFonts w:ascii="Arial" w:hAnsi="Arial"/>
                <w:noProof/>
              </w:rPr>
            </w:pPr>
          </w:p>
        </w:tc>
        <w:tc>
          <w:tcPr>
            <w:tcW w:w="4882" w:type="dxa"/>
          </w:tcPr>
          <w:p w14:paraId="3128F5E9" w14:textId="77777777" w:rsidR="00BE1DE5" w:rsidRPr="000005B0" w:rsidRDefault="00BE1DE5" w:rsidP="008C437B">
            <w:pPr>
              <w:jc w:val="both"/>
              <w:rPr>
                <w:rFonts w:ascii="Arial" w:hAnsi="Arial"/>
                <w:noProof/>
              </w:rPr>
            </w:pPr>
          </w:p>
        </w:tc>
        <w:tc>
          <w:tcPr>
            <w:tcW w:w="5948" w:type="dxa"/>
          </w:tcPr>
          <w:p w14:paraId="33393C1E" w14:textId="77777777" w:rsidR="00BE1DE5" w:rsidRPr="000005B0" w:rsidRDefault="00BE1DE5" w:rsidP="008C437B">
            <w:pPr>
              <w:jc w:val="both"/>
              <w:rPr>
                <w:rFonts w:ascii="Arial" w:hAnsi="Arial"/>
                <w:noProof/>
              </w:rPr>
            </w:pPr>
          </w:p>
        </w:tc>
      </w:tr>
      <w:tr w:rsidR="00BE1DE5" w:rsidRPr="000005B0" w14:paraId="5598858F" w14:textId="77777777" w:rsidTr="00E671DA">
        <w:trPr>
          <w:trHeight w:val="341"/>
        </w:trPr>
        <w:tc>
          <w:tcPr>
            <w:tcW w:w="2607" w:type="dxa"/>
          </w:tcPr>
          <w:p w14:paraId="1AE2AD32" w14:textId="77777777" w:rsidR="00BE1DE5" w:rsidRPr="000005B0" w:rsidRDefault="00BE1DE5" w:rsidP="008C437B">
            <w:pPr>
              <w:jc w:val="both"/>
              <w:rPr>
                <w:rFonts w:ascii="Arial" w:hAnsi="Arial"/>
                <w:noProof/>
              </w:rPr>
            </w:pPr>
          </w:p>
        </w:tc>
        <w:tc>
          <w:tcPr>
            <w:tcW w:w="4882" w:type="dxa"/>
          </w:tcPr>
          <w:p w14:paraId="051B1249" w14:textId="77777777" w:rsidR="00BE1DE5" w:rsidRPr="000005B0" w:rsidRDefault="00BE1DE5" w:rsidP="008C437B">
            <w:pPr>
              <w:jc w:val="both"/>
              <w:rPr>
                <w:rFonts w:ascii="Arial" w:hAnsi="Arial"/>
                <w:noProof/>
              </w:rPr>
            </w:pPr>
          </w:p>
        </w:tc>
        <w:tc>
          <w:tcPr>
            <w:tcW w:w="5948" w:type="dxa"/>
          </w:tcPr>
          <w:p w14:paraId="63552C7C" w14:textId="77777777" w:rsidR="00BE1DE5" w:rsidRPr="000005B0" w:rsidRDefault="00BE1DE5" w:rsidP="008C437B">
            <w:pPr>
              <w:jc w:val="both"/>
              <w:rPr>
                <w:rFonts w:ascii="Arial" w:hAnsi="Arial"/>
                <w:noProof/>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536"/>
        <w:gridCol w:w="1276"/>
        <w:gridCol w:w="1675"/>
        <w:gridCol w:w="1666"/>
        <w:gridCol w:w="566"/>
        <w:gridCol w:w="576"/>
        <w:gridCol w:w="1495"/>
        <w:gridCol w:w="2136"/>
        <w:gridCol w:w="986"/>
        <w:gridCol w:w="1756"/>
      </w:tblGrid>
      <w:tr w:rsidR="009C6029" w:rsidRPr="001219CC" w14:paraId="2FDBFCAC" w14:textId="77777777" w:rsidTr="009C6029">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Include the field name that need to be supported in order to support this feature) </w:t>
            </w:r>
            <w:r w:rsidRPr="001219CC">
              <w:rPr>
                <w:rFonts w:ascii="Arial" w:hAnsi="Arial" w:cs="Arial"/>
                <w:b/>
                <w:bCs/>
                <w:color w:val="D13438"/>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FDD/TDD diff (set to Yes/No/NA) in 38.306)</w:t>
            </w:r>
            <w:r w:rsidRPr="001219CC">
              <w:rPr>
                <w:rFonts w:ascii="Arial" w:hAnsi="Arial" w:cs="Arial"/>
                <w:b/>
                <w:bCs/>
                <w:color w:val="D13438"/>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i.e.</w:t>
            </w:r>
            <w:proofErr w:type="gramEnd"/>
            <w:r w:rsidRPr="001219CC">
              <w:rPr>
                <w:rFonts w:ascii="Arial" w:hAnsi="Arial" w:cs="Arial"/>
                <w:b/>
                <w:bCs/>
                <w:color w:val="D13438"/>
                <w:sz w:val="18"/>
                <w:szCs w:val="18"/>
                <w:u w:val="single"/>
                <w:lang w:eastAsia="zh-CN"/>
              </w:rPr>
              <w:t> Check column FR1/FR2 diff (set to Yes/No/NA) in 38.306)</w:t>
            </w:r>
            <w:r w:rsidRPr="001219CC">
              <w:rPr>
                <w:rFonts w:ascii="Arial" w:hAnsi="Arial" w:cs="Arial"/>
                <w:b/>
                <w:bCs/>
                <w:color w:val="D13438"/>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gramStart"/>
            <w:r w:rsidRPr="001219CC">
              <w:rPr>
                <w:rFonts w:ascii="Arial" w:hAnsi="Arial" w:cs="Arial"/>
                <w:b/>
                <w:bCs/>
                <w:color w:val="D13438"/>
                <w:sz w:val="18"/>
                <w:szCs w:val="18"/>
                <w:u w:val="single"/>
                <w:lang w:eastAsia="zh-CN"/>
              </w:rPr>
              <w:t>includes</w:t>
            </w:r>
            <w:proofErr w:type="gramEnd"/>
            <w:r w:rsidRPr="001219CC">
              <w:rPr>
                <w:rFonts w:ascii="Arial" w:hAnsi="Arial" w:cs="Arial"/>
                <w:b/>
                <w:bCs/>
                <w:color w:val="D13438"/>
                <w:sz w:val="18"/>
                <w:szCs w:val="18"/>
                <w:u w:val="single"/>
                <w:lang w:eastAsia="zh-CN"/>
              </w:rPr>
              <w:t xml:space="preserve"> any notes in the field description in 38.306)</w:t>
            </w:r>
            <w:r w:rsidRPr="001219CC">
              <w:rPr>
                <w:rFonts w:ascii="Arial" w:hAnsi="Arial" w:cs="Arial"/>
                <w:b/>
                <w:bCs/>
                <w:color w:val="D13438"/>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w:t>
            </w:r>
            <w:proofErr w:type="gramStart"/>
            <w:r w:rsidRPr="001219CC">
              <w:rPr>
                <w:rFonts w:ascii="Arial" w:hAnsi="Arial" w:cs="Arial"/>
                <w:b/>
                <w:bCs/>
                <w:color w:val="D13438"/>
                <w:sz w:val="18"/>
                <w:szCs w:val="18"/>
                <w:u w:val="single"/>
                <w:lang w:eastAsia="zh-CN"/>
              </w:rPr>
              <w:t>e.Check</w:t>
            </w:r>
            <w:proofErr w:type="spellEnd"/>
            <w:proofErr w:type="gram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7155B5" w:rsidRPr="001219CC" w14:paraId="4AEACF7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F9F3E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10E396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39BC505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86347D1"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3C6DC77"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5F049C4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4EEBD12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47C3364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705563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2C89C4D"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3520EB2C"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r w:rsidRPr="007155B5">
              <w:rPr>
                <w:rFonts w:ascii="Arial" w:hAnsi="Arial" w:cs="Arial"/>
                <w:b/>
                <w:bCs/>
                <w:sz w:val="18"/>
                <w:szCs w:val="18"/>
                <w:lang w:eastAsia="zh-CN"/>
              </w:rPr>
              <w:t> </w:t>
            </w:r>
          </w:p>
        </w:tc>
      </w:tr>
      <w:tr w:rsidR="007155B5" w:rsidRPr="001219CC" w14:paraId="6BBF67E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2642A7" w14:textId="77777777" w:rsidR="007155B5" w:rsidRPr="007155B5" w:rsidRDefault="007155B5"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FD7D78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673841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9E8B5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15538808"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40965A1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630A431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BBCF8C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A03325"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0BD6F846"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50FF432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r>
      <w:tr w:rsidR="00345DBD" w:rsidRPr="001219CC" w14:paraId="576D805D"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tcPr>
          <w:p w14:paraId="7CFFC3A6" w14:textId="77777777" w:rsidR="00345DBD" w:rsidRPr="007155B5" w:rsidRDefault="00345DBD"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tcPr>
          <w:p w14:paraId="7B01C2E5" w14:textId="77777777" w:rsidR="00345DBD" w:rsidRPr="007155B5" w:rsidRDefault="00345DBD" w:rsidP="007155B5">
            <w:pPr>
              <w:jc w:val="center"/>
              <w:rPr>
                <w:rFonts w:ascii="Arial" w:hAnsi="Arial" w:cs="Arial"/>
                <w:b/>
                <w:bCs/>
                <w:sz w:val="18"/>
                <w:szCs w:val="18"/>
                <w:lang w:eastAsia="zh-CN"/>
              </w:rPr>
            </w:pPr>
          </w:p>
        </w:tc>
        <w:tc>
          <w:tcPr>
            <w:tcW w:w="910" w:type="dxa"/>
            <w:tcBorders>
              <w:top w:val="single" w:sz="6" w:space="0" w:color="auto"/>
              <w:left w:val="single" w:sz="6" w:space="0" w:color="auto"/>
              <w:bottom w:val="single" w:sz="6" w:space="0" w:color="auto"/>
              <w:right w:val="single" w:sz="6" w:space="0" w:color="auto"/>
            </w:tcBorders>
            <w:shd w:val="clear" w:color="auto" w:fill="auto"/>
          </w:tcPr>
          <w:p w14:paraId="0D9EB452" w14:textId="77777777" w:rsidR="00345DBD" w:rsidRPr="007155B5" w:rsidRDefault="00345DBD" w:rsidP="007155B5">
            <w:pPr>
              <w:jc w:val="center"/>
              <w:rPr>
                <w:rFonts w:ascii="Arial" w:hAnsi="Arial" w:cs="Arial"/>
                <w:b/>
                <w:bCs/>
                <w:sz w:val="18"/>
                <w:szCs w:val="18"/>
                <w:lang w:eastAsia="zh-CN"/>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1C785B46" w14:textId="77777777" w:rsidR="00345DBD" w:rsidRPr="007155B5" w:rsidRDefault="00345DBD" w:rsidP="007155B5">
            <w:pPr>
              <w:jc w:val="center"/>
              <w:rPr>
                <w:rFonts w:ascii="Arial" w:hAnsi="Arial" w:cs="Arial"/>
                <w:b/>
                <w:bCs/>
                <w:sz w:val="18"/>
                <w:szCs w:val="18"/>
                <w:lang w:eastAsia="zh-CN"/>
              </w:rPr>
            </w:pPr>
          </w:p>
        </w:tc>
        <w:tc>
          <w:tcPr>
            <w:tcW w:w="1187" w:type="dxa"/>
            <w:tcBorders>
              <w:top w:val="single" w:sz="6" w:space="0" w:color="auto"/>
              <w:left w:val="single" w:sz="6" w:space="0" w:color="auto"/>
              <w:bottom w:val="single" w:sz="6" w:space="0" w:color="auto"/>
              <w:right w:val="single" w:sz="6" w:space="0" w:color="auto"/>
            </w:tcBorders>
            <w:shd w:val="clear" w:color="auto" w:fill="auto"/>
          </w:tcPr>
          <w:p w14:paraId="505249B8" w14:textId="77777777" w:rsidR="00345DBD" w:rsidRPr="007155B5" w:rsidRDefault="00345DBD" w:rsidP="007155B5">
            <w:pPr>
              <w:jc w:val="center"/>
              <w:rPr>
                <w:rFonts w:ascii="Arial" w:hAnsi="Arial" w:cs="Arial"/>
                <w:b/>
                <w:bCs/>
                <w:sz w:val="18"/>
                <w:szCs w:val="18"/>
                <w:lang w:eastAsia="zh-CN"/>
              </w:rPr>
            </w:pP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FE30802" w14:textId="77777777" w:rsidR="00345DBD" w:rsidRPr="007155B5" w:rsidRDefault="00345DBD" w:rsidP="007155B5">
            <w:pPr>
              <w:jc w:val="center"/>
              <w:rPr>
                <w:rFonts w:ascii="Arial" w:hAnsi="Arial" w:cs="Arial"/>
                <w:b/>
                <w:bCs/>
                <w:sz w:val="18"/>
                <w:szCs w:val="18"/>
                <w:lang w:eastAsia="zh-CN"/>
              </w:rPr>
            </w:pPr>
          </w:p>
        </w:tc>
        <w:tc>
          <w:tcPr>
            <w:tcW w:w="413" w:type="dxa"/>
            <w:tcBorders>
              <w:top w:val="single" w:sz="6" w:space="0" w:color="auto"/>
              <w:left w:val="single" w:sz="6" w:space="0" w:color="auto"/>
              <w:bottom w:val="single" w:sz="6" w:space="0" w:color="auto"/>
              <w:right w:val="single" w:sz="6" w:space="0" w:color="auto"/>
            </w:tcBorders>
            <w:shd w:val="clear" w:color="auto" w:fill="auto"/>
          </w:tcPr>
          <w:p w14:paraId="43B731B5" w14:textId="77777777" w:rsidR="00345DBD" w:rsidRPr="007155B5" w:rsidRDefault="00345DBD" w:rsidP="007155B5">
            <w:pPr>
              <w:jc w:val="center"/>
              <w:rPr>
                <w:rFonts w:ascii="Arial" w:hAnsi="Arial" w:cs="Arial"/>
                <w:b/>
                <w:bCs/>
                <w:sz w:val="18"/>
                <w:szCs w:val="18"/>
                <w:lang w:eastAsia="zh-CN"/>
              </w:rPr>
            </w:pP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65FAC5B1" w14:textId="77777777" w:rsidR="00345DBD" w:rsidRPr="007155B5" w:rsidRDefault="00345DBD" w:rsidP="007155B5">
            <w:pPr>
              <w:jc w:val="center"/>
              <w:rPr>
                <w:rFonts w:ascii="Arial" w:hAnsi="Arial" w:cs="Arial"/>
                <w:b/>
                <w:bCs/>
                <w:sz w:val="18"/>
                <w:szCs w:val="18"/>
                <w:lang w:eastAsia="zh-CN"/>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607F0871" w14:textId="77777777" w:rsidR="00345DBD" w:rsidRPr="007155B5" w:rsidRDefault="00345DBD" w:rsidP="007155B5">
            <w:pPr>
              <w:jc w:val="center"/>
              <w:rPr>
                <w:rFonts w:ascii="Arial" w:hAnsi="Arial" w:cs="Arial"/>
                <w:b/>
                <w:bCs/>
                <w:sz w:val="18"/>
                <w:szCs w:val="18"/>
                <w:lang w:eastAsia="zh-CN"/>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473BB89" w14:textId="77777777" w:rsidR="00345DBD" w:rsidRPr="007155B5" w:rsidRDefault="00345DBD" w:rsidP="007155B5">
            <w:pPr>
              <w:jc w:val="center"/>
              <w:rPr>
                <w:rFonts w:ascii="Arial" w:hAnsi="Arial" w:cs="Arial"/>
                <w:b/>
                <w:bCs/>
                <w:sz w:val="18"/>
                <w:szCs w:val="18"/>
                <w:lang w:eastAsia="zh-CN"/>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6EE1A22" w14:textId="77777777" w:rsidR="00345DBD" w:rsidRPr="007155B5" w:rsidRDefault="00345DBD" w:rsidP="007155B5">
            <w:pPr>
              <w:jc w:val="center"/>
              <w:rPr>
                <w:rFonts w:ascii="Arial" w:hAnsi="Arial" w:cs="Arial"/>
                <w:b/>
                <w:bCs/>
                <w:sz w:val="18"/>
                <w:szCs w:val="18"/>
                <w:lang w:eastAsia="zh-CN"/>
              </w:rPr>
            </w:pPr>
          </w:p>
        </w:tc>
      </w:tr>
    </w:tbl>
    <w:p w14:paraId="4B917791" w14:textId="77777777" w:rsidR="000C4033" w:rsidRDefault="000C4033" w:rsidP="002753B9">
      <w:pPr>
        <w:rPr>
          <w:b/>
        </w:rPr>
      </w:pPr>
    </w:p>
    <w:sectPr w:rsidR="000C4033" w:rsidSect="00E671DA">
      <w:footerReference w:type="default" r:id="rId11"/>
      <w:pgSz w:w="16840" w:h="23808"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9B75" w14:textId="77777777" w:rsidR="00925D99" w:rsidRDefault="00925D99">
      <w:r>
        <w:separator/>
      </w:r>
    </w:p>
  </w:endnote>
  <w:endnote w:type="continuationSeparator" w:id="0">
    <w:p w14:paraId="75DDD877" w14:textId="77777777" w:rsidR="00925D99" w:rsidRDefault="00925D99">
      <w:r>
        <w:continuationSeparator/>
      </w:r>
    </w:p>
  </w:endnote>
  <w:endnote w:type="continuationNotice" w:id="1">
    <w:p w14:paraId="0575A2FD" w14:textId="77777777" w:rsidR="00925D99" w:rsidRDefault="00925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F3374" w:rsidRPr="00000924" w:rsidRDefault="009F3374">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5</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226</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A048" w14:textId="77777777" w:rsidR="00925D99" w:rsidRDefault="00925D99">
      <w:r>
        <w:separator/>
      </w:r>
    </w:p>
  </w:footnote>
  <w:footnote w:type="continuationSeparator" w:id="0">
    <w:p w14:paraId="336147EB" w14:textId="77777777" w:rsidR="00925D99" w:rsidRDefault="00925D99">
      <w:r>
        <w:continuationSeparator/>
      </w:r>
    </w:p>
  </w:footnote>
  <w:footnote w:type="continuationNotice" w:id="1">
    <w:p w14:paraId="3E3EE7EA" w14:textId="77777777" w:rsidR="00925D99" w:rsidRDefault="00925D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434553">
    <w:abstractNumId w:val="9"/>
  </w:num>
  <w:num w:numId="2" w16cid:durableId="1635401962">
    <w:abstractNumId w:val="3"/>
  </w:num>
  <w:num w:numId="3" w16cid:durableId="812797841">
    <w:abstractNumId w:val="10"/>
  </w:num>
  <w:num w:numId="4" w16cid:durableId="1910115527">
    <w:abstractNumId w:val="0"/>
  </w:num>
  <w:num w:numId="5" w16cid:durableId="1538354826">
    <w:abstractNumId w:val="1"/>
  </w:num>
  <w:num w:numId="6" w16cid:durableId="287392621">
    <w:abstractNumId w:val="4"/>
  </w:num>
  <w:num w:numId="7" w16cid:durableId="680738551">
    <w:abstractNumId w:val="8"/>
  </w:num>
  <w:num w:numId="8" w16cid:durableId="1785733472">
    <w:abstractNumId w:val="6"/>
  </w:num>
  <w:num w:numId="9" w16cid:durableId="10553993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589954">
    <w:abstractNumId w:val="5"/>
  </w:num>
  <w:num w:numId="11" w16cid:durableId="1888294187">
    <w:abstractNumId w:val="2"/>
  </w:num>
  <w:num w:numId="12" w16cid:durableId="19773715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zYzMjcwNjBQ0lEKTi0uzszPAykwrAUAHIYbXywAAAA="/>
  </w:docVars>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AFC"/>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84E"/>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28B"/>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84E"/>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A67"/>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355"/>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2A9"/>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8B5"/>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4CC"/>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061"/>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83"/>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E3D"/>
    <w:rsid w:val="00565703"/>
    <w:rsid w:val="0056594A"/>
    <w:rsid w:val="00565E39"/>
    <w:rsid w:val="00566319"/>
    <w:rsid w:val="005669C4"/>
    <w:rsid w:val="00566BE3"/>
    <w:rsid w:val="00566CF4"/>
    <w:rsid w:val="00566E85"/>
    <w:rsid w:val="00566F84"/>
    <w:rsid w:val="0056703E"/>
    <w:rsid w:val="005670F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E96"/>
    <w:rsid w:val="00697127"/>
    <w:rsid w:val="0069726F"/>
    <w:rsid w:val="00697329"/>
    <w:rsid w:val="006975C3"/>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0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5D99"/>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1A4"/>
    <w:rsid w:val="00941687"/>
    <w:rsid w:val="009416FF"/>
    <w:rsid w:val="00941C46"/>
    <w:rsid w:val="00941D46"/>
    <w:rsid w:val="009421D7"/>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5F6"/>
    <w:rsid w:val="009B4664"/>
    <w:rsid w:val="009B47FB"/>
    <w:rsid w:val="009B4A20"/>
    <w:rsid w:val="009B4D6D"/>
    <w:rsid w:val="009B4DA8"/>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AF0"/>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322"/>
    <w:rsid w:val="00B92506"/>
    <w:rsid w:val="00B92613"/>
    <w:rsid w:val="00B927E9"/>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5FDE"/>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2B5"/>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0ED9"/>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912"/>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A2A"/>
    <w:rsid w:val="00E66D8A"/>
    <w:rsid w:val="00E67123"/>
    <w:rsid w:val="00E671DA"/>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2D0"/>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82"/>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951"/>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批注主题 字符"/>
    <w:basedOn w:val="aff1"/>
    <w:link w:val="aff3"/>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11"/>
    <w:uiPriority w:val="34"/>
    <w:qFormat/>
    <w:rsid w:val="002D136A"/>
    <w:pPr>
      <w:ind w:leftChars="400" w:left="840"/>
    </w:p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标题 1 字符"/>
    <w:aliases w:val="H1 字符,h1 字符,app heading 1 字符,l1 字符,Memo Heading 1 字符,h11 字符,h12 字符,h13 字符,h14 字符,h15 字符,h16 字符"/>
    <w:basedOn w:val="a1"/>
    <w:link w:val="1"/>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a0"/>
    <w:next w:val="a0"/>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a0"/>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3A491524-D9AF-4D23-8205-D1603294A1C2}">
  <ds:schemaRefs>
    <ds:schemaRef ds:uri="http://schemas.openxmlformats.org/officeDocument/2006/bibliography"/>
  </ds:schemaRefs>
</ds:datastoreItem>
</file>

<file path=customXml/itemProps3.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OPPO (Qianxi Lu)</cp:lastModifiedBy>
  <cp:revision>2</cp:revision>
  <cp:lastPrinted>2017-08-09T04:40:00Z</cp:lastPrinted>
  <dcterms:created xsi:type="dcterms:W3CDTF">2023-02-28T12:30:00Z</dcterms:created>
  <dcterms:modified xsi:type="dcterms:W3CDTF">2023-02-28T12:30:00Z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