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D1034" w14:textId="56770D07" w:rsidR="00CB38E1" w:rsidRDefault="00CB38E1" w:rsidP="00CB38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C01129">
        <w:rPr>
          <w:b/>
          <w:noProof/>
          <w:sz w:val="24"/>
        </w:rPr>
        <w:t>RAN2</w:t>
      </w:r>
      <w:r>
        <w:rPr>
          <w:b/>
          <w:noProof/>
          <w:sz w:val="24"/>
        </w:rPr>
        <w:t xml:space="preserve"> Meeting #121</w:t>
      </w:r>
      <w:r>
        <w:rPr>
          <w:b/>
          <w:i/>
          <w:noProof/>
          <w:sz w:val="28"/>
        </w:rPr>
        <w:tab/>
      </w:r>
      <w:r>
        <w:rPr>
          <w:b/>
          <w:bCs/>
          <w:i/>
          <w:iCs/>
          <w:noProof/>
          <w:sz w:val="28"/>
          <w:szCs w:val="28"/>
          <w:lang w:eastAsia="zh-TW"/>
        </w:rPr>
        <w:t>R2-23</w:t>
      </w:r>
      <w:r w:rsidR="00DF148F">
        <w:rPr>
          <w:b/>
          <w:bCs/>
          <w:i/>
          <w:iCs/>
          <w:noProof/>
          <w:sz w:val="28"/>
          <w:szCs w:val="28"/>
          <w:lang w:eastAsia="zh-TW"/>
        </w:rPr>
        <w:t>xxxxx</w:t>
      </w:r>
    </w:p>
    <w:p w14:paraId="7CB45193" w14:textId="704368ED" w:rsidR="001E41F3" w:rsidRDefault="00CB38E1" w:rsidP="00CB38E1">
      <w:pPr>
        <w:pStyle w:val="CRCoverPage"/>
        <w:outlineLvl w:val="0"/>
        <w:rPr>
          <w:b/>
          <w:noProof/>
          <w:sz w:val="24"/>
        </w:rPr>
      </w:pPr>
      <w:r>
        <w:rPr>
          <w:b/>
          <w:bCs/>
          <w:noProof/>
          <w:sz w:val="24"/>
          <w:szCs w:val="24"/>
          <w:lang w:eastAsia="zh-TW"/>
        </w:rPr>
        <w:t>Athens</w:t>
      </w:r>
      <w:r w:rsidRPr="008D7675">
        <w:rPr>
          <w:b/>
          <w:bCs/>
          <w:noProof/>
          <w:sz w:val="24"/>
          <w:szCs w:val="24"/>
          <w:lang w:val="en-US"/>
        </w:rPr>
        <w:t>,</w:t>
      </w:r>
      <w:r>
        <w:rPr>
          <w:b/>
          <w:bCs/>
          <w:noProof/>
          <w:sz w:val="24"/>
          <w:szCs w:val="24"/>
          <w:lang w:val="en-US"/>
        </w:rPr>
        <w:t xml:space="preserve"> Greece,</w:t>
      </w:r>
      <w:r w:rsidRPr="008D7675">
        <w:rPr>
          <w:b/>
          <w:bCs/>
          <w:noProof/>
          <w:sz w:val="24"/>
          <w:szCs w:val="24"/>
          <w:lang w:val="en-US"/>
        </w:rPr>
        <w:t xml:space="preserve"> </w:t>
      </w:r>
      <w:r>
        <w:rPr>
          <w:b/>
          <w:bCs/>
          <w:noProof/>
          <w:sz w:val="24"/>
          <w:szCs w:val="24"/>
          <w:lang w:val="en-US"/>
        </w:rPr>
        <w:t>27</w:t>
      </w:r>
      <w:r w:rsidRPr="00C435D1">
        <w:rPr>
          <w:b/>
          <w:bCs/>
          <w:noProof/>
          <w:sz w:val="24"/>
          <w:szCs w:val="24"/>
          <w:vertAlign w:val="superscript"/>
          <w:lang w:val="en-US"/>
        </w:rPr>
        <w:t>th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 </w:t>
      </w:r>
      <w:r>
        <w:rPr>
          <w:b/>
          <w:bCs/>
          <w:noProof/>
          <w:sz w:val="24"/>
          <w:szCs w:val="24"/>
          <w:lang w:val="en-US" w:eastAsia="zh-TW"/>
        </w:rPr>
        <w:t xml:space="preserve">February 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– </w:t>
      </w:r>
      <w:r>
        <w:rPr>
          <w:b/>
          <w:bCs/>
          <w:noProof/>
          <w:sz w:val="24"/>
          <w:szCs w:val="24"/>
          <w:lang w:val="en-US" w:eastAsia="zh-TW"/>
        </w:rPr>
        <w:t>3</w:t>
      </w:r>
      <w:r>
        <w:rPr>
          <w:b/>
          <w:bCs/>
          <w:noProof/>
          <w:sz w:val="24"/>
          <w:szCs w:val="24"/>
          <w:vertAlign w:val="superscript"/>
          <w:lang w:val="en-US" w:eastAsia="zh-TW"/>
        </w:rPr>
        <w:t>rd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 </w:t>
      </w:r>
      <w:r>
        <w:rPr>
          <w:b/>
          <w:bCs/>
          <w:noProof/>
          <w:sz w:val="24"/>
          <w:szCs w:val="24"/>
          <w:lang w:val="en-US" w:eastAsia="zh-TW"/>
        </w:rPr>
        <w:t>March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 202</w:t>
      </w:r>
      <w:r>
        <w:rPr>
          <w:b/>
          <w:bCs/>
          <w:noProof/>
          <w:sz w:val="24"/>
          <w:szCs w:val="24"/>
          <w:lang w:val="en-US" w:eastAsia="zh-TW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DDD037" w:rsidR="001E41F3" w:rsidRPr="00410371" w:rsidRDefault="00FF123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</w:t>
            </w:r>
            <w:r w:rsidR="00EA440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E5C6C0D" w:rsidR="001E41F3" w:rsidRPr="00410371" w:rsidRDefault="002D71DC" w:rsidP="006B49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3926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5A0B15" w:rsidR="001E41F3" w:rsidRPr="00410371" w:rsidRDefault="0007673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9B7660" w:rsidR="001E41F3" w:rsidRPr="00410371" w:rsidRDefault="0007673E" w:rsidP="009D16F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CB38E1">
              <w:rPr>
                <w:b/>
                <w:noProof/>
                <w:sz w:val="28"/>
              </w:rPr>
              <w:t>3</w:t>
            </w:r>
            <w:r w:rsidR="00EA440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F0753F7" w:rsidR="00F25D98" w:rsidRDefault="00EA44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16ABF02" w:rsidR="00F25D98" w:rsidRDefault="0096442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9B274FA" w:rsidR="001E41F3" w:rsidRDefault="00AB62B0" w:rsidP="009D16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Correction to</w:t>
            </w:r>
            <w:r w:rsidR="00A53F65">
              <w:rPr>
                <w:noProof/>
                <w:lang w:eastAsia="zh-TW"/>
              </w:rPr>
              <w:t xml:space="preserve"> security protection</w:t>
            </w:r>
            <w:r w:rsidR="00DC4F20">
              <w:rPr>
                <w:noProof/>
                <w:lang w:eastAsia="zh-TW"/>
              </w:rPr>
              <w:t xml:space="preserve"> requirement</w:t>
            </w:r>
            <w:r w:rsidR="00A53F65">
              <w:rPr>
                <w:noProof/>
                <w:lang w:eastAsia="zh-TW"/>
              </w:rPr>
              <w:t xml:space="preserve"> for</w:t>
            </w:r>
            <w:r w:rsidR="0096442E">
              <w:rPr>
                <w:noProof/>
                <w:lang w:eastAsia="zh-TW"/>
              </w:rPr>
              <w:t xml:space="preserve"> </w:t>
            </w:r>
            <w:r w:rsidR="00A53F65" w:rsidRPr="00A53F65">
              <w:rPr>
                <w:noProof/>
                <w:lang w:eastAsia="zh-TW"/>
              </w:rPr>
              <w:t>ULDedicatedMessageSegment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7A56C2" w:rsidR="001E41F3" w:rsidRDefault="007C54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TW"/>
              </w:rPr>
              <w:t>Google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092F4A" w:rsidR="001E41F3" w:rsidRDefault="00C0112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C4D2274" w:rsidR="001E41F3" w:rsidRDefault="007C549A">
            <w:pPr>
              <w:pStyle w:val="CRCoverPage"/>
              <w:spacing w:after="0"/>
              <w:ind w:left="100"/>
              <w:rPr>
                <w:noProof/>
              </w:rPr>
            </w:pPr>
            <w:r>
              <w:t>RACS-RAN-Core</w:t>
            </w:r>
            <w:r w:rsidR="00B61F5E">
              <w:t>, NR_QoE-Core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3CFA75" w:rsidR="001E41F3" w:rsidRDefault="00CB38E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2023-02-17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4ABA1B" w:rsidR="001E41F3" w:rsidRDefault="00C011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  <w:noProof/>
                <w:lang w:eastAsia="zh-TW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0985C99" w:rsidR="001E41F3" w:rsidRDefault="00C0112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7673E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EF0E26" w14:textId="5B8E37B9" w:rsidR="00274F50" w:rsidRDefault="00634B4B" w:rsidP="00CB38E1">
            <w:pPr>
              <w:pStyle w:val="CRCoverPage"/>
              <w:spacing w:after="0"/>
            </w:pPr>
            <w:r w:rsidRPr="00634B4B">
              <w:rPr>
                <w:lang w:eastAsia="sv-SE"/>
              </w:rPr>
              <w:t>The</w:t>
            </w:r>
            <w:r>
              <w:rPr>
                <w:i/>
                <w:lang w:eastAsia="sv-SE"/>
              </w:rPr>
              <w:t xml:space="preserve"> </w:t>
            </w:r>
            <w:r w:rsidRPr="00F43A82">
              <w:rPr>
                <w:i/>
                <w:lang w:eastAsia="sv-SE"/>
              </w:rPr>
              <w:t>MeasurementReportAppLayer</w:t>
            </w:r>
            <w:r>
              <w:rPr>
                <w:lang w:eastAsia="sv-SE"/>
              </w:rPr>
              <w:t xml:space="preserve"> can only be sent with security protection. The </w:t>
            </w:r>
            <w:r w:rsidRPr="00F43A82">
              <w:rPr>
                <w:i/>
                <w:iCs/>
                <w:lang w:eastAsia="x-none"/>
              </w:rPr>
              <w:t>ULDedicatedMessageSegment</w:t>
            </w:r>
            <w:r>
              <w:rPr>
                <w:iCs/>
                <w:lang w:eastAsia="x-none"/>
              </w:rPr>
              <w:t xml:space="preserve"> can be used </w:t>
            </w:r>
            <w:r w:rsidRPr="00F43A82">
              <w:t xml:space="preserve">at transfer of segments of </w:t>
            </w:r>
            <w:r w:rsidRPr="00F43A82">
              <w:rPr>
                <w:i/>
              </w:rPr>
              <w:t>MeasurementReportAppLayer</w:t>
            </w:r>
            <w:r>
              <w:t>.</w:t>
            </w:r>
            <w:r w:rsidR="00457C12">
              <w:t xml:space="preserve"> The</w:t>
            </w:r>
            <w:r>
              <w:t xml:space="preserve"> </w:t>
            </w:r>
            <w:r w:rsidRPr="00F43A82">
              <w:rPr>
                <w:i/>
                <w:iCs/>
                <w:lang w:eastAsia="x-none"/>
              </w:rPr>
              <w:t>ULDedicatedMessageSegment</w:t>
            </w:r>
            <w:r>
              <w:rPr>
                <w:iCs/>
                <w:lang w:eastAsia="x-none"/>
              </w:rPr>
              <w:t xml:space="preserve"> is </w:t>
            </w:r>
            <w:r>
              <w:t>allowed to be se</w:t>
            </w:r>
            <w:r w:rsidR="00457C12">
              <w:t>nt without security protection in the current text.</w:t>
            </w:r>
          </w:p>
          <w:p w14:paraId="708AA7DE" w14:textId="79FC892C" w:rsidR="00634B4B" w:rsidRDefault="00634B4B" w:rsidP="00457C12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29788D" w14:textId="73CAEF02" w:rsidR="00CB38E1" w:rsidRDefault="00634B4B" w:rsidP="00634B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It is clarified that </w:t>
            </w:r>
            <w:r>
              <w:rPr>
                <w:lang w:eastAsia="sv-SE"/>
              </w:rPr>
              <w:t>t</w:t>
            </w:r>
            <w:r w:rsidRPr="00F43A82">
              <w:rPr>
                <w:lang w:eastAsia="sv-SE"/>
              </w:rPr>
              <w:t>he protection of</w:t>
            </w:r>
            <w:r>
              <w:rPr>
                <w:lang w:eastAsia="sv-SE"/>
              </w:rPr>
              <w:t xml:space="preserve"> the</w:t>
            </w:r>
            <w:r w:rsidRPr="00F43A82">
              <w:rPr>
                <w:lang w:eastAsia="sv-SE"/>
              </w:rPr>
              <w:t xml:space="preserve"> </w:t>
            </w:r>
            <w:r w:rsidRPr="00F43A82">
              <w:rPr>
                <w:i/>
                <w:iCs/>
                <w:lang w:eastAsia="x-none"/>
              </w:rPr>
              <w:t>ULDedicatedMessageSegment</w:t>
            </w:r>
            <w:r w:rsidRPr="00F43A82">
              <w:rPr>
                <w:lang w:eastAsia="sv-SE"/>
              </w:rPr>
              <w:t xml:space="preserve"> is the same as for the message which</w:t>
            </w:r>
            <w:r w:rsidR="007D7552">
              <w:rPr>
                <w:lang w:eastAsia="sv-SE"/>
              </w:rPr>
              <w:t xml:space="preserve"> the</w:t>
            </w:r>
            <w:r w:rsidRPr="00F43A82">
              <w:rPr>
                <w:lang w:eastAsia="sv-SE"/>
              </w:rPr>
              <w:t xml:space="preserve"> </w:t>
            </w:r>
            <w:r w:rsidR="007D7552" w:rsidRPr="00F43A82">
              <w:rPr>
                <w:i/>
                <w:iCs/>
                <w:lang w:eastAsia="x-none"/>
              </w:rPr>
              <w:t>ULDedicatedMessageSegment</w:t>
            </w:r>
            <w:r w:rsidRPr="00F43A82">
              <w:rPr>
                <w:lang w:eastAsia="sv-SE"/>
              </w:rPr>
              <w:t xml:space="preserve"> is carrying.</w:t>
            </w:r>
          </w:p>
          <w:p w14:paraId="31C656EC" w14:textId="70B4D3AD" w:rsidR="00634B4B" w:rsidRDefault="00634B4B" w:rsidP="00634B4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457C1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009C42" w14:textId="77777777" w:rsidR="00457C12" w:rsidRPr="00634B4B" w:rsidRDefault="00457C12" w:rsidP="00457C12">
            <w:pPr>
              <w:pStyle w:val="CRCoverPage"/>
              <w:spacing w:after="0"/>
              <w:rPr>
                <w:noProof/>
              </w:rPr>
            </w:pPr>
            <w:r>
              <w:t xml:space="preserve">There is an inconsistent security protection requirement between the </w:t>
            </w:r>
            <w:r w:rsidRPr="00F43A82">
              <w:rPr>
                <w:i/>
                <w:lang w:eastAsia="sv-SE"/>
              </w:rPr>
              <w:t>MeasurementReportAppLayer</w:t>
            </w:r>
            <w:r>
              <w:t xml:space="preserve"> and </w:t>
            </w:r>
            <w:r w:rsidRPr="00F43A82">
              <w:rPr>
                <w:i/>
                <w:iCs/>
                <w:lang w:eastAsia="x-none"/>
              </w:rPr>
              <w:t>ULDedicatedMessageSegment</w:t>
            </w:r>
            <w:r>
              <w:rPr>
                <w:iCs/>
                <w:lang w:eastAsia="x-none"/>
              </w:rPr>
              <w:t xml:space="preserve"> including a segment of the </w:t>
            </w:r>
            <w:r w:rsidRPr="00F43A82">
              <w:rPr>
                <w:i/>
                <w:lang w:eastAsia="sv-SE"/>
              </w:rPr>
              <w:t>MeasurementReportAppLayer</w:t>
            </w:r>
            <w:r>
              <w:rPr>
                <w:i/>
                <w:iCs/>
                <w:lang w:eastAsia="x-none"/>
              </w:rPr>
              <w:t>.</w:t>
            </w:r>
          </w:p>
          <w:p w14:paraId="11E12268" w14:textId="77777777" w:rsidR="007B09D6" w:rsidRDefault="007B09D6" w:rsidP="00C01129">
            <w:pPr>
              <w:pStyle w:val="CRCoverPage"/>
              <w:spacing w:after="0"/>
            </w:pPr>
          </w:p>
          <w:p w14:paraId="694552E3" w14:textId="77777777" w:rsidR="00CB38E1" w:rsidRPr="008C72B0" w:rsidRDefault="00CB38E1" w:rsidP="00CB38E1">
            <w:pPr>
              <w:pStyle w:val="CRCoverPage"/>
              <w:spacing w:after="0"/>
              <w:rPr>
                <w:noProof/>
                <w:lang w:eastAsia="zh-TW"/>
              </w:rPr>
            </w:pPr>
            <w:r w:rsidRPr="00666E2D">
              <w:rPr>
                <w:b/>
                <w:bCs/>
                <w:noProof/>
                <w:lang w:eastAsia="zh-TW"/>
              </w:rPr>
              <w:t>Impac</w:t>
            </w:r>
            <w:r>
              <w:rPr>
                <w:b/>
                <w:bCs/>
                <w:noProof/>
                <w:lang w:eastAsia="zh-TW"/>
              </w:rPr>
              <w:t>t a</w:t>
            </w:r>
            <w:r w:rsidRPr="00666E2D">
              <w:rPr>
                <w:b/>
                <w:bCs/>
                <w:noProof/>
                <w:lang w:eastAsia="zh-TW"/>
              </w:rPr>
              <w:t>nalysis</w:t>
            </w:r>
          </w:p>
          <w:p w14:paraId="2389BDF6" w14:textId="77777777" w:rsidR="00CB38E1" w:rsidRPr="00666E2D" w:rsidRDefault="00CB38E1" w:rsidP="00CB38E1">
            <w:pPr>
              <w:pStyle w:val="CRCoverPage"/>
              <w:spacing w:after="0"/>
              <w:rPr>
                <w:noProof/>
                <w:u w:val="single"/>
                <w:lang w:eastAsia="zh-TW"/>
              </w:rPr>
            </w:pPr>
            <w:r w:rsidRPr="00666E2D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14:paraId="764944A1" w14:textId="470FE095" w:rsidR="00CB38E1" w:rsidRPr="002E0A2F" w:rsidRDefault="00D639BD" w:rsidP="00CB38E1">
            <w:pPr>
              <w:pStyle w:val="CRCoverPage"/>
              <w:spacing w:after="0"/>
              <w:rPr>
                <w:noProof/>
                <w:lang w:val="en-US" w:eastAsia="zh-TW"/>
              </w:rPr>
            </w:pPr>
            <w:r>
              <w:rPr>
                <w:noProof/>
                <w:lang w:val="en-US" w:eastAsia="zh-TW"/>
              </w:rPr>
              <w:t>QoE</w:t>
            </w:r>
            <w:r w:rsidR="002959B8">
              <w:rPr>
                <w:noProof/>
                <w:lang w:val="en-US" w:eastAsia="zh-TW"/>
              </w:rPr>
              <w:t xml:space="preserve"> reporting with segmentation</w:t>
            </w:r>
          </w:p>
          <w:p w14:paraId="73DAD284" w14:textId="77777777" w:rsidR="00CB38E1" w:rsidRPr="00C129BB" w:rsidRDefault="00CB38E1" w:rsidP="00CB38E1">
            <w:pPr>
              <w:pStyle w:val="CRCoverPage"/>
              <w:spacing w:after="0"/>
              <w:rPr>
                <w:noProof/>
                <w:lang w:val="en-US" w:eastAsia="zh-CN"/>
              </w:rPr>
            </w:pPr>
          </w:p>
          <w:p w14:paraId="2CCAFFE0" w14:textId="77777777" w:rsidR="00CB38E1" w:rsidRDefault="00CB38E1" w:rsidP="00CB38E1">
            <w:pPr>
              <w:pStyle w:val="NormalWeb"/>
              <w:spacing w:before="0" w:beforeAutospacing="0" w:after="0" w:afterAutospacing="0"/>
              <w:rPr>
                <w:lang w:eastAsia="zh-T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Interoperability:</w:t>
            </w:r>
          </w:p>
          <w:p w14:paraId="32D8F810" w14:textId="741D6B7E" w:rsidR="00DA20C1" w:rsidRDefault="00F73037" w:rsidP="00457C12">
            <w:pPr>
              <w:pStyle w:val="CRCoverPage"/>
              <w:spacing w:after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As described in section 4.2.2, </w:t>
            </w:r>
            <w:r>
              <w:t>all messages sent over SRB4 are integrity protected and ciphered.</w:t>
            </w:r>
            <w:r w:rsidR="00AA66C6">
              <w:rPr>
                <w:noProof/>
                <w:lang w:eastAsia="zh-TW"/>
              </w:rPr>
              <w:t xml:space="preserve"> </w:t>
            </w:r>
            <w:r w:rsidR="00AA66C6">
              <w:rPr>
                <w:iCs/>
                <w:lang w:val="en-US" w:eastAsia="x-none"/>
              </w:rPr>
              <w:t>T</w:t>
            </w:r>
            <w:r w:rsidR="00AA66C6">
              <w:rPr>
                <w:iCs/>
                <w:lang w:eastAsia="x-none"/>
              </w:rPr>
              <w:t xml:space="preserve">he </w:t>
            </w:r>
            <w:r w:rsidR="00AA66C6" w:rsidRPr="00F43A82">
              <w:rPr>
                <w:i/>
                <w:iCs/>
                <w:lang w:eastAsia="x-none"/>
              </w:rPr>
              <w:t>ULDedicatedMessageSegment</w:t>
            </w:r>
            <w:r w:rsidR="00AA66C6">
              <w:rPr>
                <w:noProof/>
                <w:lang w:eastAsia="zh-TW"/>
              </w:rPr>
              <w:t xml:space="preserve"> message including a segment of the </w:t>
            </w:r>
            <w:r w:rsidR="00AA66C6" w:rsidRPr="00DF148F">
              <w:rPr>
                <w:i/>
                <w:noProof/>
                <w:lang w:eastAsia="zh-TW"/>
              </w:rPr>
              <w:t>MeasurementReportAppLayer</w:t>
            </w:r>
            <w:r w:rsidR="00AA66C6">
              <w:rPr>
                <w:noProof/>
                <w:lang w:eastAsia="zh-TW"/>
              </w:rPr>
              <w:t xml:space="preserve"> is sent over SRB4.</w:t>
            </w:r>
            <w:r>
              <w:rPr>
                <w:noProof/>
                <w:lang w:eastAsia="zh-TW"/>
              </w:rPr>
              <w:t xml:space="preserve"> </w:t>
            </w:r>
            <w:r w:rsidR="00AA66C6">
              <w:rPr>
                <w:noProof/>
                <w:lang w:eastAsia="zh-TW"/>
              </w:rPr>
              <w:t>Therefore,</w:t>
            </w:r>
            <w:bookmarkStart w:id="1" w:name="_GoBack"/>
            <w:bookmarkEnd w:id="1"/>
            <w:r w:rsidR="00AA66C6">
              <w:rPr>
                <w:noProof/>
                <w:lang w:eastAsia="zh-TW"/>
              </w:rPr>
              <w:t xml:space="preserve"> </w:t>
            </w:r>
            <w:r>
              <w:rPr>
                <w:noProof/>
                <w:lang w:eastAsia="zh-TW"/>
              </w:rPr>
              <w:t xml:space="preserve">the UE and </w:t>
            </w:r>
            <w:r w:rsidR="007F7571">
              <w:rPr>
                <w:noProof/>
                <w:lang w:eastAsia="zh-TW"/>
              </w:rPr>
              <w:t xml:space="preserve">network </w:t>
            </w:r>
            <w:r w:rsidR="00AA66C6">
              <w:rPr>
                <w:noProof/>
                <w:lang w:eastAsia="zh-TW"/>
              </w:rPr>
              <w:t xml:space="preserve">should </w:t>
            </w:r>
            <w:r w:rsidR="007F7571">
              <w:rPr>
                <w:noProof/>
                <w:lang w:eastAsia="zh-TW"/>
              </w:rPr>
              <w:t>perform</w:t>
            </w:r>
            <w:r>
              <w:rPr>
                <w:noProof/>
                <w:lang w:eastAsia="zh-TW"/>
              </w:rPr>
              <w:t xml:space="preserve"> </w:t>
            </w:r>
            <w:r w:rsidR="007F7571">
              <w:rPr>
                <w:noProof/>
                <w:lang w:eastAsia="zh-TW"/>
              </w:rPr>
              <w:t>security protection on</w:t>
            </w:r>
            <w:r>
              <w:rPr>
                <w:noProof/>
                <w:lang w:eastAsia="zh-TW"/>
              </w:rPr>
              <w:t xml:space="preserve"> </w:t>
            </w:r>
            <w:r>
              <w:rPr>
                <w:iCs/>
                <w:lang w:val="en-US" w:eastAsia="x-none"/>
              </w:rPr>
              <w:t>th</w:t>
            </w:r>
            <w:r>
              <w:rPr>
                <w:iCs/>
                <w:lang w:eastAsia="x-none"/>
              </w:rPr>
              <w:t xml:space="preserve">e </w:t>
            </w:r>
            <w:r w:rsidRPr="00F43A82">
              <w:rPr>
                <w:i/>
                <w:iCs/>
                <w:lang w:eastAsia="x-none"/>
              </w:rPr>
              <w:t>ULDedicatedMessageSegment</w:t>
            </w:r>
            <w:r>
              <w:rPr>
                <w:noProof/>
                <w:lang w:eastAsia="zh-TW"/>
              </w:rPr>
              <w:t xml:space="preserve"> message</w:t>
            </w:r>
            <w:r w:rsidR="007F7571">
              <w:rPr>
                <w:noProof/>
                <w:lang w:eastAsia="zh-TW"/>
              </w:rPr>
              <w:t xml:space="preserve"> sent over SRB4</w:t>
            </w:r>
            <w:r w:rsidR="00AA66C6">
              <w:rPr>
                <w:noProof/>
                <w:lang w:eastAsia="zh-TW"/>
              </w:rPr>
              <w:t xml:space="preserve"> according to section 4.2.2</w:t>
            </w:r>
            <w:r w:rsidR="00487DDD">
              <w:rPr>
                <w:noProof/>
                <w:lang w:eastAsia="zh-TW"/>
              </w:rPr>
              <w:t xml:space="preserve">. </w:t>
            </w:r>
            <w:r w:rsidR="00AA66C6">
              <w:rPr>
                <w:noProof/>
                <w:lang w:eastAsia="zh-TW"/>
              </w:rPr>
              <w:t>T</w:t>
            </w:r>
            <w:r w:rsidR="00457C12">
              <w:rPr>
                <w:noProof/>
                <w:lang w:eastAsia="zh-TW"/>
              </w:rPr>
              <w:t>here is no interoperability issue foreseen.</w:t>
            </w:r>
          </w:p>
          <w:p w14:paraId="5C4BEB44" w14:textId="10088B69" w:rsidR="00457C12" w:rsidRPr="00C01129" w:rsidRDefault="00457C12" w:rsidP="00457C12">
            <w:pPr>
              <w:pStyle w:val="CRCoverPage"/>
              <w:spacing w:after="0"/>
              <w:rPr>
                <w:noProof/>
                <w:lang w:val="en-US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90AD50" w:rsidR="001E41F3" w:rsidRDefault="00761C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6.3.2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EA7274" w:rsidR="001E41F3" w:rsidRDefault="004F21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C358E01" w:rsidR="001E41F3" w:rsidRDefault="004F21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D95893D" w:rsidR="001E41F3" w:rsidRDefault="004F21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EEF12F9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26B4BF8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D428F4" w14:textId="77777777" w:rsidR="003504DA" w:rsidRPr="00F43A82" w:rsidRDefault="003504DA" w:rsidP="003504DA">
      <w:pPr>
        <w:pStyle w:val="Heading1"/>
      </w:pPr>
      <w:bookmarkStart w:id="2" w:name="_Toc60777683"/>
      <w:bookmarkStart w:id="3" w:name="_Toc124713719"/>
      <w:r w:rsidRPr="00F43A82">
        <w:lastRenderedPageBreak/>
        <w:t>B.1</w:t>
      </w:r>
      <w:r w:rsidRPr="00F43A82">
        <w:tab/>
        <w:t>Protection of RRC messages</w:t>
      </w:r>
      <w:bookmarkEnd w:id="2"/>
      <w:bookmarkEnd w:id="3"/>
    </w:p>
    <w:p w14:paraId="6B33F52D" w14:textId="77777777" w:rsidR="003504DA" w:rsidRPr="00F43A82" w:rsidRDefault="003504DA" w:rsidP="003504DA">
      <w:r w:rsidRPr="00F43A82">
        <w:t>The following list provides information which messages can be sent (unprotected) prior to AS security activation and which messages can be sent unprotected after AS security activation. Those messages indicated "-" in "P" column should never be sent unprotected by gNB or UE. Further requirements are defined in the procedural text.</w:t>
      </w:r>
    </w:p>
    <w:p w14:paraId="4351A5B3" w14:textId="77777777" w:rsidR="003504DA" w:rsidRPr="00F43A82" w:rsidRDefault="003504DA" w:rsidP="003504DA">
      <w:r w:rsidRPr="00F43A82">
        <w:t>P…Messages that can be sent (unprotected) prior to AS security activation</w:t>
      </w:r>
    </w:p>
    <w:p w14:paraId="2E4EA2AA" w14:textId="77777777" w:rsidR="003504DA" w:rsidRPr="00F43A82" w:rsidRDefault="003504DA" w:rsidP="003504DA">
      <w:r w:rsidRPr="00F43A82">
        <w:t>A – I…Messages that can be sent without integrity protection after AS security activation</w:t>
      </w:r>
    </w:p>
    <w:p w14:paraId="19C3170C" w14:textId="77777777" w:rsidR="003504DA" w:rsidRPr="00F43A82" w:rsidRDefault="003504DA" w:rsidP="003504DA">
      <w:r w:rsidRPr="00F43A82">
        <w:t>A – C…Messages that can be sent unciphered after AS security activation</w:t>
      </w:r>
    </w:p>
    <w:p w14:paraId="6C57DF2E" w14:textId="77777777" w:rsidR="003504DA" w:rsidRPr="00F43A82" w:rsidRDefault="003504DA" w:rsidP="003504DA">
      <w:r w:rsidRPr="00F43A82">
        <w:t>NA… Message can never be sent after AS security activation</w:t>
      </w:r>
    </w:p>
    <w:tbl>
      <w:tblPr>
        <w:tblW w:w="1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060"/>
        <w:gridCol w:w="990"/>
        <w:gridCol w:w="990"/>
        <w:gridCol w:w="900"/>
        <w:gridCol w:w="8265"/>
        <w:tblGridChange w:id="4">
          <w:tblGrid>
            <w:gridCol w:w="3060"/>
            <w:gridCol w:w="990"/>
            <w:gridCol w:w="990"/>
            <w:gridCol w:w="900"/>
            <w:gridCol w:w="8265"/>
          </w:tblGrid>
        </w:tblGridChange>
      </w:tblGrid>
      <w:tr w:rsidR="003504DA" w:rsidRPr="00F43A82" w14:paraId="7C87CC88" w14:textId="77777777" w:rsidTr="00045147">
        <w:trPr>
          <w:cantSplit/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0219CDEB" w14:textId="77777777" w:rsidR="003504DA" w:rsidRPr="00F43A82" w:rsidRDefault="003504DA" w:rsidP="00045147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F43A82">
              <w:rPr>
                <w:lang w:eastAsia="en-GB"/>
              </w:rPr>
              <w:lastRenderedPageBreak/>
              <w:t>Message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32FD5A8F" w14:textId="77777777" w:rsidR="003504DA" w:rsidRPr="00F43A82" w:rsidRDefault="003504DA" w:rsidP="00045147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F43A82">
              <w:rPr>
                <w:lang w:eastAsia="en-GB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3C87DD8B" w14:textId="77777777" w:rsidR="003504DA" w:rsidRPr="00F43A82" w:rsidRDefault="003504DA" w:rsidP="00045147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F43A82">
              <w:rPr>
                <w:lang w:eastAsia="en-GB"/>
              </w:rPr>
              <w:t>A-I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434AF3D0" w14:textId="77777777" w:rsidR="003504DA" w:rsidRPr="00F43A82" w:rsidRDefault="003504DA" w:rsidP="00045147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F43A82">
              <w:rPr>
                <w:lang w:eastAsia="en-GB"/>
              </w:rPr>
              <w:t>A-C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2D7855FE" w14:textId="77777777" w:rsidR="003504DA" w:rsidRPr="00F43A82" w:rsidRDefault="003504DA" w:rsidP="00045147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F43A82">
              <w:rPr>
                <w:lang w:eastAsia="en-GB"/>
              </w:rPr>
              <w:t>Comment</w:t>
            </w:r>
          </w:p>
        </w:tc>
      </w:tr>
      <w:tr w:rsidR="003504DA" w:rsidRPr="00F43A82" w14:paraId="14937689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00BE86C1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CounterCheck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28444BA5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5F16AEE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04403DC8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2F8ECE77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308CDA23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78372E4C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CounterCheckResponse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77F81337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03061DB2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CADDAC2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54ADF495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71DADA4C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26993AAC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DedicatedSIBRequest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5F6C96AC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63DD3B8B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39423563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3C06F467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7BCD0A88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73F58F5D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DLDedicatedMessageSegment</w:t>
            </w:r>
          </w:p>
        </w:tc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2E89E96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NOTE 1</w:t>
            </w:r>
          </w:p>
        </w:tc>
      </w:tr>
      <w:tr w:rsidR="003504DA" w:rsidRPr="00F43A82" w14:paraId="4AB46A5A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041A00FD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DLInformationTransfer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74A4ADDE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6CAF142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3A636B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6A8D52F5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593EC750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0660E76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DLInformationTransferMRDC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4E98F7D6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5D689BCA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12D866D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1A8AC89C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06A41EF9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58711C35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FailureInformation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0653F66C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5E21468E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3D9C8DB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39F4FD3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26114AA0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6144FC1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LocationMeasurementIndication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2E86E833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0886C612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35695657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25220B1E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3D9F39AE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0068B5F8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MCGFailureInformation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4C199667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0CABC6D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34F6CFD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7B8F258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0EF5E40D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14:paraId="2074A473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MeasurementReportAppLayer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5D59A42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E8B9E95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2D4F9458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60FAC21E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733EFA45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14:paraId="0A3A7076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MBSBroadcastConfiguration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EF91902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5416022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2811BC5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4B72193C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62AC3046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14:paraId="52142359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MBSInterestIndication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99CF7F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5E137B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C2231ED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76E24CE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2752009A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02C4D3DC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MIB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54005E03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2D2370A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43A6C10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6F478F51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3170A377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0FEDD643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MeasurementReport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3241724D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3CAC306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64A888DB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309724E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Measurement configuration may be sent prior to AS security activation. But: In order to protect privacy of UEs, </w:t>
            </w:r>
            <w:r w:rsidRPr="00F43A82">
              <w:rPr>
                <w:i/>
                <w:lang w:eastAsia="sv-SE"/>
              </w:rPr>
              <w:t>MeasurementReport</w:t>
            </w:r>
            <w:r w:rsidRPr="00F43A82">
              <w:rPr>
                <w:lang w:eastAsia="sv-SE"/>
              </w:rPr>
              <w:t xml:space="preserve"> is only sent from the UE after successful AS security activation.</w:t>
            </w:r>
          </w:p>
        </w:tc>
      </w:tr>
      <w:tr w:rsidR="003504DA" w:rsidRPr="00F43A82" w14:paraId="1AA54EC8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493BE06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MobilityFromNRCommand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91B9C0B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533E0B51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0E44FA8B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074C715A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49DB6F9A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52CC144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Paging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7A3244B9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75836D1B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4DFDA768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170C31B3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4DF27633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02553D0B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RRCReconfiguration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B137729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54CF2129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2937F46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62A779A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The message shall not be sent unprotected before AS security activation if it is used to perform handover or to establish SRB2, SRB4, multicast MRBs and DRBs.</w:t>
            </w:r>
          </w:p>
        </w:tc>
      </w:tr>
      <w:tr w:rsidR="003504DA" w:rsidRPr="00F43A82" w14:paraId="0B72BD7A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69AD5266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RRCReconfigurationComplete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393F0505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41B07538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298DCE78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4036A55D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Unprotected, if sent as response to</w:t>
            </w:r>
            <w:r w:rsidRPr="00F43A82">
              <w:rPr>
                <w:i/>
                <w:lang w:eastAsia="sv-SE"/>
              </w:rPr>
              <w:t xml:space="preserve"> RRCReconfiguration</w:t>
            </w:r>
            <w:r w:rsidRPr="00F43A82">
              <w:rPr>
                <w:lang w:eastAsia="sv-SE"/>
              </w:rPr>
              <w:t xml:space="preserve"> which was sent before AS security activation.</w:t>
            </w:r>
          </w:p>
        </w:tc>
      </w:tr>
      <w:tr w:rsidR="003504DA" w:rsidRPr="00F43A82" w14:paraId="3BDDD334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4BDB98E2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RRCReestablishment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4284EC58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006BC86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41F50358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6F8E2993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Integrity protection applied, but no ciphering.</w:t>
            </w:r>
          </w:p>
        </w:tc>
      </w:tr>
      <w:tr w:rsidR="003504DA" w:rsidRPr="00F43A82" w14:paraId="48C99F19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47FC53D2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RRCReestablishmentComplete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362888A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4C0EBDE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6C97A426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10813B38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31B55514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79E94E0E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RRCReestablishmentRequest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06647656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571C6F79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78ED5191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435F14F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message is not protected by PDCP operation. However, a </w:t>
            </w:r>
            <w:r w:rsidRPr="00F43A82">
              <w:rPr>
                <w:i/>
                <w:lang w:eastAsia="sv-SE"/>
              </w:rPr>
              <w:t>shortMAC-I</w:t>
            </w:r>
            <w:r w:rsidRPr="00F43A82">
              <w:rPr>
                <w:lang w:eastAsia="sv-SE"/>
              </w:rPr>
              <w:t xml:space="preserve"> is included.</w:t>
            </w:r>
          </w:p>
        </w:tc>
      </w:tr>
      <w:tr w:rsidR="003504DA" w:rsidRPr="00F43A82" w14:paraId="4F364944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148D9CF6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RRCReject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7CB41CA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6BA7B39A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BA21741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3462D947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Justification for A-I and A-C: the message can be sent in SRB0 in RRC_INACTIVE state, after the AS security is activated.</w:t>
            </w:r>
          </w:p>
        </w:tc>
      </w:tr>
      <w:tr w:rsidR="003504DA" w:rsidRPr="00F43A82" w14:paraId="784CE6C1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70A592B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RRCRelease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AF953BD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6A0E3F6B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3FA3C9D5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0982C1AE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Justification for P: If the RRC connection only for signalling not requiring DRBs or ciphered messages, or the signalling connection has to be released prematurely, this message is sent as unprotected.  </w:t>
            </w:r>
            <w:r w:rsidRPr="00F43A82">
              <w:rPr>
                <w:i/>
                <w:lang w:eastAsia="sv-SE"/>
              </w:rPr>
              <w:t>RRCRelease</w:t>
            </w:r>
            <w:r w:rsidRPr="00F43A82">
              <w:rPr>
                <w:lang w:eastAsia="sv-SE"/>
              </w:rPr>
              <w:t xml:space="preserve"> message sent before AS security activation cannot include </w:t>
            </w:r>
            <w:r w:rsidRPr="00F43A82">
              <w:rPr>
                <w:i/>
                <w:lang w:eastAsia="sv-SE"/>
              </w:rPr>
              <w:t>deprioritisationReq, suspendConfig, redirectedCarrierInfo, cellReselectionPriorities</w:t>
            </w:r>
            <w:r w:rsidRPr="00F43A82">
              <w:rPr>
                <w:lang w:eastAsia="sv-SE"/>
              </w:rPr>
              <w:t xml:space="preserve"> information fields.</w:t>
            </w:r>
          </w:p>
        </w:tc>
      </w:tr>
      <w:tr w:rsidR="003504DA" w:rsidRPr="00F43A82" w14:paraId="2BB7E223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393D834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RRCResume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07E337A8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32DAE639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2BEE968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410D064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7F2DEB22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486B1F99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RRCResumeComplete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50A803FA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58AD6E07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062E51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3CFADE46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2C542E9B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1FA2710A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RRCResumeRequest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35D73F83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DAC44E1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74DB3FBB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1A28DA87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message is not protected by PDCP operation. However, a </w:t>
            </w:r>
            <w:r w:rsidRPr="00F43A82">
              <w:rPr>
                <w:i/>
                <w:lang w:eastAsia="sv-SE"/>
              </w:rPr>
              <w:t>resumeMAC-I</w:t>
            </w:r>
            <w:r w:rsidRPr="00F43A82">
              <w:rPr>
                <w:lang w:eastAsia="sv-SE"/>
              </w:rPr>
              <w:t xml:space="preserve"> is included.</w:t>
            </w:r>
          </w:p>
        </w:tc>
      </w:tr>
      <w:tr w:rsidR="003504DA" w:rsidRPr="00F43A82" w14:paraId="1ECC6246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348CC7AD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RRCResumeRequest1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7D509B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62E3AC51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535687A6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399EDE8C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message is not protected by PDCP operation. However, a </w:t>
            </w:r>
            <w:r w:rsidRPr="00F43A82">
              <w:rPr>
                <w:i/>
                <w:lang w:eastAsia="sv-SE"/>
              </w:rPr>
              <w:t>resumeMAC-I</w:t>
            </w:r>
            <w:r w:rsidRPr="00F43A82">
              <w:rPr>
                <w:lang w:eastAsia="sv-SE"/>
              </w:rPr>
              <w:t xml:space="preserve"> is included.</w:t>
            </w:r>
          </w:p>
        </w:tc>
      </w:tr>
      <w:tr w:rsidR="003504DA" w:rsidRPr="00F43A82" w14:paraId="780ED85F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21E2E0DD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RRCSetup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7D9321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0262570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1B03D8C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3135CD39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Justification for A-I and A-C: the message can be sent in SRB0 in RRC_INACTIVE </w:t>
            </w:r>
            <w:r w:rsidRPr="00F43A82">
              <w:t xml:space="preserve">or RRC_CONNECTED </w:t>
            </w:r>
            <w:r w:rsidRPr="00F43A82">
              <w:rPr>
                <w:lang w:eastAsia="sv-SE"/>
              </w:rPr>
              <w:t>states, after the AS security is activated.</w:t>
            </w:r>
          </w:p>
        </w:tc>
      </w:tr>
      <w:tr w:rsidR="003504DA" w:rsidRPr="00F43A82" w14:paraId="0059C7D6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6C8FBE7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RRCSetupComplete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618A516A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262314B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5C09BF4B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NA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7CFC9129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68F91A90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0F540CA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RRCSetupRequest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26750C3A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7362D475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317D722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NA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34923B48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6D3FE2D2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377CE53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RRCSystemInfoRequest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4D73810C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632A770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6F266226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2E9034A1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Justification for A-I and A-C: the message can be sent in SRB0 in RRC_INACTIVE state, after the AS security is activated.</w:t>
            </w:r>
          </w:p>
        </w:tc>
      </w:tr>
      <w:tr w:rsidR="003504DA" w:rsidRPr="00F43A82" w14:paraId="1376B675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46ED866E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SIB1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214AF26B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5342BF26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42ABEB32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586AC79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7F35A75C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4C42637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SCGFailureInformation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29EFD36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708F0A0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3A81DF41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235E998E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42416137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48627F4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SCGFailureInformationEUTRA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05B91D83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29ADDAD8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0DB16969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6A25ABEC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1E6D8289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613B44B5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lastRenderedPageBreak/>
              <w:t>SecurityModeCommand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39C7C9C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4094414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298981C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NA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03102BD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Integrity protection applied, but no ciphering (integrity verification done after the message received by RRC).</w:t>
            </w:r>
          </w:p>
        </w:tc>
      </w:tr>
      <w:tr w:rsidR="003504DA" w:rsidRPr="00F43A82" w14:paraId="59DDC6C5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6A358F8C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SecurityModeComplete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23D0CD2C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C5BC643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07D1B17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1290D8E7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The message is sent after AS security activation. Integrity protection applied, but no ciphering. Ciphering is applied after completing the procedure.</w:t>
            </w:r>
          </w:p>
        </w:tc>
      </w:tr>
      <w:tr w:rsidR="003504DA" w:rsidRPr="00F43A82" w14:paraId="6FC07DB3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2C1F5DE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SecurityModeFailure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4A61C40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23A91B7A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298FEB3E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NA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11406DC9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Neither integrity protection nor ciphering applied.</w:t>
            </w:r>
          </w:p>
        </w:tc>
      </w:tr>
      <w:tr w:rsidR="003504DA" w:rsidRPr="00F43A82" w14:paraId="5542F48D" w14:textId="77777777" w:rsidTr="0004514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14:paraId="46A33962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SidelinkUEInformationNR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EDD3A17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080A8E3A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7FF02F1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2D20900C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The message shall not be sent unprotected before AS security activation if </w:t>
            </w:r>
            <w:r w:rsidRPr="00F43A82">
              <w:rPr>
                <w:i/>
                <w:lang w:eastAsia="sv-SE"/>
              </w:rPr>
              <w:t>sl-CapabilityInformationSidelink</w:t>
            </w:r>
            <w:r w:rsidRPr="00F43A82">
              <w:rPr>
                <w:lang w:eastAsia="sv-SE"/>
              </w:rPr>
              <w:t xml:space="preserve"> information field is included in the message.</w:t>
            </w:r>
          </w:p>
        </w:tc>
      </w:tr>
      <w:tr w:rsidR="003504DA" w:rsidRPr="00F43A82" w14:paraId="3CA9D39C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04AC970C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SystemInformation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6C2B6852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584DFE22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431B515E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0A0D5606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0B890F51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5A27E0A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UEAssistanceInformation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46E391A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2358C6E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FD488EE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3795DE97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007695AB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241D3C57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UECapabilityEnquiry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0A0AC0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7EF34008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54EC7069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0DA14F9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The network should retrieve UE capabilities only after AS security activation.</w:t>
            </w:r>
          </w:p>
        </w:tc>
      </w:tr>
      <w:tr w:rsidR="003504DA" w:rsidRPr="00F43A82" w14:paraId="17361443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60587DBD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UECapabilityInformation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3DDC937A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5212902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2D300F8A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27D0FAE6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2DF7EDE9" w14:textId="77777777" w:rsidTr="00634B4B">
        <w:tblPrEx>
          <w:tblW w:w="142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808080"/>
          </w:tblBorders>
          <w:tblLayout w:type="fixed"/>
          <w:tblLook w:val="00A0" w:firstRow="1" w:lastRow="0" w:firstColumn="1" w:lastColumn="0" w:noHBand="0" w:noVBand="0"/>
          <w:tblPrExChange w:id="5" w:author="Google (Frank Wu)" w:date="2023-02-17T11:45:00Z">
            <w:tblPrEx>
              <w:tblW w:w="14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Ex>
          </w:tblPrExChange>
        </w:tblPrEx>
        <w:trPr>
          <w:cantSplit/>
          <w:trPrChange w:id="6" w:author="Google (Frank Wu)" w:date="2023-02-17T11:45:00Z">
            <w:trPr>
              <w:cantSplit/>
            </w:trPr>
          </w:trPrChange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tcPrChange w:id="7" w:author="Google (Frank Wu)" w:date="2023-02-17T11:45:00Z">
              <w:tcPr>
                <w:tcW w:w="3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808080"/>
                </w:tcBorders>
              </w:tcPr>
            </w:tcPrChange>
          </w:tcPr>
          <w:p w14:paraId="10B4057E" w14:textId="113D3680" w:rsidR="003504DA" w:rsidRPr="00F43A82" w:rsidRDefault="003504DA" w:rsidP="00045147">
            <w:pPr>
              <w:pStyle w:val="TAL"/>
              <w:rPr>
                <w:i/>
                <w:iCs/>
                <w:lang w:eastAsia="x-none"/>
              </w:rPr>
            </w:pPr>
            <w:del w:id="8" w:author="Google (Frank Wu)" w:date="2023-02-17T11:45:00Z">
              <w:r w:rsidRPr="00F43A82" w:rsidDel="00634B4B">
                <w:rPr>
                  <w:i/>
                  <w:iCs/>
                  <w:lang w:eastAsia="x-none"/>
                </w:rPr>
                <w:delText>ULDedicatedMessageSegment</w:delText>
              </w:r>
            </w:del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PrChange w:id="9" w:author="Google (Frank Wu)" w:date="2023-02-17T11:45:00Z">
              <w:tcPr>
                <w:tcW w:w="990" w:type="dxa"/>
                <w:tcBorders>
                  <w:top w:val="single" w:sz="4" w:space="0" w:color="auto"/>
                  <w:left w:val="single" w:sz="4" w:space="0" w:color="808080"/>
                  <w:bottom w:val="single" w:sz="4" w:space="0" w:color="auto"/>
                  <w:right w:val="single" w:sz="4" w:space="0" w:color="808080"/>
                </w:tcBorders>
              </w:tcPr>
            </w:tcPrChange>
          </w:tcPr>
          <w:p w14:paraId="65435A42" w14:textId="004FD223" w:rsidR="003504DA" w:rsidRPr="00F43A82" w:rsidRDefault="003504DA" w:rsidP="00045147">
            <w:pPr>
              <w:pStyle w:val="TAL"/>
              <w:rPr>
                <w:lang w:eastAsia="sv-SE"/>
              </w:rPr>
            </w:pPr>
            <w:del w:id="10" w:author="Google (Frank Wu)" w:date="2023-02-17T11:45:00Z">
              <w:r w:rsidRPr="00F43A82" w:rsidDel="00634B4B">
                <w:rPr>
                  <w:lang w:eastAsia="sv-SE"/>
                </w:rPr>
                <w:delText>+</w:delText>
              </w:r>
            </w:del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PrChange w:id="11" w:author="Google (Frank Wu)" w:date="2023-02-17T11:45:00Z">
              <w:tcPr>
                <w:tcW w:w="990" w:type="dxa"/>
                <w:tcBorders>
                  <w:top w:val="single" w:sz="4" w:space="0" w:color="auto"/>
                  <w:left w:val="single" w:sz="4" w:space="0" w:color="808080"/>
                  <w:bottom w:val="single" w:sz="4" w:space="0" w:color="auto"/>
                  <w:right w:val="single" w:sz="4" w:space="0" w:color="808080"/>
                </w:tcBorders>
              </w:tcPr>
            </w:tcPrChange>
          </w:tcPr>
          <w:p w14:paraId="63EA8B9D" w14:textId="4CC36D95" w:rsidR="003504DA" w:rsidRPr="00F43A82" w:rsidRDefault="003504DA" w:rsidP="00045147">
            <w:pPr>
              <w:pStyle w:val="TAL"/>
              <w:rPr>
                <w:lang w:eastAsia="sv-SE"/>
              </w:rPr>
            </w:pPr>
            <w:del w:id="12" w:author="Google (Frank Wu)" w:date="2023-02-17T11:45:00Z">
              <w:r w:rsidRPr="00F43A82" w:rsidDel="00634B4B">
                <w:rPr>
                  <w:lang w:eastAsia="sv-SE"/>
                </w:rPr>
                <w:delText>-</w:delText>
              </w:r>
            </w:del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PrChange w:id="13" w:author="Google (Frank Wu)" w:date="2023-02-17T11:45:00Z">
              <w:tcPr>
                <w:tcW w:w="900" w:type="dxa"/>
                <w:tcBorders>
                  <w:top w:val="single" w:sz="4" w:space="0" w:color="auto"/>
                  <w:left w:val="single" w:sz="4" w:space="0" w:color="808080"/>
                  <w:bottom w:val="single" w:sz="4" w:space="0" w:color="auto"/>
                  <w:right w:val="single" w:sz="4" w:space="0" w:color="808080"/>
                </w:tcBorders>
              </w:tcPr>
            </w:tcPrChange>
          </w:tcPr>
          <w:p w14:paraId="37FAE69E" w14:textId="15893BAF" w:rsidR="003504DA" w:rsidRPr="00F43A82" w:rsidRDefault="003504DA" w:rsidP="00045147">
            <w:pPr>
              <w:pStyle w:val="TAL"/>
              <w:rPr>
                <w:lang w:eastAsia="sv-SE"/>
              </w:rPr>
            </w:pPr>
            <w:del w:id="14" w:author="Google (Frank Wu)" w:date="2023-02-17T11:45:00Z">
              <w:r w:rsidRPr="00F43A82" w:rsidDel="00634B4B">
                <w:rPr>
                  <w:lang w:eastAsia="sv-SE"/>
                </w:rPr>
                <w:delText>-</w:delText>
              </w:r>
            </w:del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tcPrChange w:id="15" w:author="Google (Frank Wu)" w:date="2023-02-17T11:45:00Z">
              <w:tcPr>
                <w:tcW w:w="8265" w:type="dxa"/>
                <w:tcBorders>
                  <w:top w:val="single" w:sz="4" w:space="0" w:color="auto"/>
                  <w:left w:val="single" w:sz="4" w:space="0" w:color="808080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6E1A69" w14:textId="77777777" w:rsidR="003504DA" w:rsidRPr="00F43A82" w:rsidRDefault="003504DA" w:rsidP="00045147">
            <w:pPr>
              <w:pStyle w:val="TAL"/>
              <w:rPr>
                <w:lang w:eastAsia="sv-SE"/>
              </w:rPr>
            </w:pPr>
          </w:p>
        </w:tc>
      </w:tr>
      <w:tr w:rsidR="00634B4B" w:rsidRPr="00F43A82" w14:paraId="78599538" w14:textId="77777777" w:rsidTr="00472EA8">
        <w:trPr>
          <w:cantSplit/>
          <w:ins w:id="16" w:author="Google (Frank Wu)" w:date="2023-02-17T11:45:00Z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14:paraId="5CE5B29E" w14:textId="69A90DF4" w:rsidR="00634B4B" w:rsidRPr="00F43A82" w:rsidRDefault="00634B4B" w:rsidP="00045147">
            <w:pPr>
              <w:pStyle w:val="TAL"/>
              <w:rPr>
                <w:ins w:id="17" w:author="Google (Frank Wu)" w:date="2023-02-17T11:45:00Z"/>
                <w:i/>
                <w:iCs/>
                <w:lang w:eastAsia="x-none"/>
              </w:rPr>
            </w:pPr>
            <w:ins w:id="18" w:author="Google (Frank Wu)" w:date="2023-02-17T11:45:00Z">
              <w:r w:rsidRPr="00F43A82">
                <w:rPr>
                  <w:i/>
                  <w:iCs/>
                  <w:lang w:eastAsia="x-none"/>
                </w:rPr>
                <w:t>ULDedicatedMessageSegment</w:t>
              </w:r>
            </w:ins>
          </w:p>
        </w:tc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0661FDFD" w14:textId="22161C6F" w:rsidR="00634B4B" w:rsidRPr="00F43A82" w:rsidRDefault="00634B4B" w:rsidP="00045147">
            <w:pPr>
              <w:pStyle w:val="TAL"/>
              <w:rPr>
                <w:ins w:id="19" w:author="Google (Frank Wu)" w:date="2023-02-17T11:45:00Z"/>
                <w:lang w:eastAsia="sv-SE"/>
              </w:rPr>
            </w:pPr>
            <w:ins w:id="20" w:author="Google (Frank Wu)" w:date="2023-02-17T11:46:00Z">
              <w:r>
                <w:rPr>
                  <w:lang w:eastAsia="sv-SE"/>
                </w:rPr>
                <w:t>NOTE 1</w:t>
              </w:r>
            </w:ins>
          </w:p>
        </w:tc>
      </w:tr>
      <w:tr w:rsidR="003504DA" w:rsidRPr="00F43A82" w14:paraId="554239F9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1B6ECD3A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en-GB"/>
              </w:rPr>
              <w:t>UEInformationRequest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04C3EBC9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en-GB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6B393CF5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0DE47306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en-GB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101D75F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3E90C959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68B6F1BA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en-GB"/>
              </w:rPr>
              <w:t>UEInformationResponse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4D645877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en-GB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1DA2BCA7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072C09F8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en-GB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3F872485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en-GB"/>
              </w:rPr>
              <w:t xml:space="preserve">In order to protect privacy of UEs, </w:t>
            </w:r>
            <w:r w:rsidRPr="00F43A82">
              <w:rPr>
                <w:i/>
                <w:lang w:eastAsia="en-GB"/>
              </w:rPr>
              <w:t>UEInformationResponse</w:t>
            </w:r>
            <w:r w:rsidRPr="00F43A82">
              <w:rPr>
                <w:lang w:eastAsia="en-GB"/>
              </w:rPr>
              <w:t xml:space="preserve"> is only sent from the UE after successful security activation</w:t>
            </w:r>
          </w:p>
        </w:tc>
      </w:tr>
      <w:tr w:rsidR="003504DA" w:rsidRPr="00F43A82" w14:paraId="0E48A163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14:paraId="53893CAA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en-GB"/>
              </w:rPr>
            </w:pPr>
            <w:r w:rsidRPr="00F43A82">
              <w:rPr>
                <w:i/>
                <w:lang w:eastAsia="sv-SE"/>
              </w:rPr>
              <w:t>UEPositioningAssistanceInfo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2E91DB9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426257C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678F9BC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7A118C8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3504DA" w:rsidRPr="00F43A82" w14:paraId="74299A15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13640924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ULInformationTransfer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7FBF6A10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6D54ECA8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6E07EB2E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40D6312E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310EE4C4" w14:textId="77777777" w:rsidTr="0004514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14:paraId="7B0918CD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ULInformationTransferIRAT</w:t>
            </w:r>
          </w:p>
        </w:tc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2709765F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NOTE 2</w:t>
            </w:r>
          </w:p>
        </w:tc>
      </w:tr>
      <w:tr w:rsidR="003504DA" w:rsidRPr="00F43A82" w14:paraId="46B7E50F" w14:textId="77777777" w:rsidTr="00045147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14:paraId="236B0D45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ULInformationTransferMRDC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5CE8D047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6A8B272E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776B056C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 w:rsidRPr="00F43A82"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5FBBE7C9" w14:textId="77777777" w:rsidR="003504DA" w:rsidRPr="00F43A82" w:rsidRDefault="003504DA" w:rsidP="00045147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504DA" w:rsidRPr="00F43A82" w14:paraId="34E19224" w14:textId="77777777" w:rsidTr="00045147">
        <w:trPr>
          <w:cantSplit/>
        </w:trPr>
        <w:tc>
          <w:tcPr>
            <w:tcW w:w="14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3E87" w14:textId="77777777" w:rsidR="003504DA" w:rsidRPr="00F43A82" w:rsidRDefault="003504DA" w:rsidP="00045147">
            <w:pPr>
              <w:pStyle w:val="TAN"/>
              <w:rPr>
                <w:lang w:eastAsia="sv-SE"/>
              </w:rPr>
            </w:pPr>
            <w:r w:rsidRPr="00F43A82">
              <w:rPr>
                <w:lang w:eastAsia="sv-SE"/>
              </w:rPr>
              <w:t>NOTE 1:</w:t>
            </w:r>
            <w:r w:rsidRPr="00F43A82">
              <w:rPr>
                <w:lang w:eastAsia="sv-SE"/>
              </w:rPr>
              <w:tab/>
              <w:t>This message type carries segments of other RRC messages. The protection of an instance of this message is the same as for the message which this message is carrying.</w:t>
            </w:r>
          </w:p>
          <w:p w14:paraId="50FA7EDC" w14:textId="77777777" w:rsidR="003504DA" w:rsidRPr="00F43A82" w:rsidRDefault="003504DA" w:rsidP="00045147">
            <w:pPr>
              <w:pStyle w:val="TAN"/>
              <w:rPr>
                <w:lang w:eastAsia="sv-SE"/>
              </w:rPr>
            </w:pPr>
            <w:r w:rsidRPr="00F43A82">
              <w:rPr>
                <w:lang w:eastAsia="sv-SE"/>
              </w:rPr>
              <w:t>NOTE 2:</w:t>
            </w:r>
            <w:r w:rsidRPr="00F43A82">
              <w:rPr>
                <w:lang w:eastAsia="sv-SE"/>
              </w:rPr>
              <w:tab/>
              <w:t>This message type carries others RRC messages. The protection of an instance of this message is the same as for the message which this message is carrying.</w:t>
            </w:r>
          </w:p>
        </w:tc>
      </w:tr>
    </w:tbl>
    <w:p w14:paraId="2DDD022F" w14:textId="77777777" w:rsidR="00F904B5" w:rsidRDefault="00F904B5" w:rsidP="003504DA">
      <w:pPr>
        <w:pStyle w:val="Heading4"/>
        <w:rPr>
          <w:noProof/>
        </w:rPr>
      </w:pPr>
    </w:p>
    <w:sectPr w:rsidR="00F904B5" w:rsidSect="0096442E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39CF5" w14:textId="77777777" w:rsidR="005E2212" w:rsidRDefault="005E2212">
      <w:r>
        <w:separator/>
      </w:r>
    </w:p>
  </w:endnote>
  <w:endnote w:type="continuationSeparator" w:id="0">
    <w:p w14:paraId="682F755B" w14:textId="77777777" w:rsidR="005E2212" w:rsidRDefault="005E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3AB29" w14:textId="77777777" w:rsidR="005E2212" w:rsidRDefault="005E2212">
      <w:r>
        <w:separator/>
      </w:r>
    </w:p>
  </w:footnote>
  <w:footnote w:type="continuationSeparator" w:id="0">
    <w:p w14:paraId="7E4BEA83" w14:textId="77777777" w:rsidR="005E2212" w:rsidRDefault="005E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A39"/>
    <w:multiLevelType w:val="hybridMultilevel"/>
    <w:tmpl w:val="81784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F1F10"/>
    <w:multiLevelType w:val="hybridMultilevel"/>
    <w:tmpl w:val="DBC6BBD4"/>
    <w:lvl w:ilvl="0" w:tplc="3D182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9040A"/>
    <w:multiLevelType w:val="hybridMultilevel"/>
    <w:tmpl w:val="E77AF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412CE"/>
    <w:multiLevelType w:val="hybridMultilevel"/>
    <w:tmpl w:val="5BD6A7D6"/>
    <w:lvl w:ilvl="0" w:tplc="C248C7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Frank Wu)">
    <w15:presenceInfo w15:providerId="None" w15:userId="Google (Frank W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673E"/>
    <w:rsid w:val="000A6394"/>
    <w:rsid w:val="000B7FED"/>
    <w:rsid w:val="000C038A"/>
    <w:rsid w:val="000C6598"/>
    <w:rsid w:val="000D44B3"/>
    <w:rsid w:val="00107681"/>
    <w:rsid w:val="00145D43"/>
    <w:rsid w:val="00176436"/>
    <w:rsid w:val="00192C46"/>
    <w:rsid w:val="001A08B3"/>
    <w:rsid w:val="001A7B60"/>
    <w:rsid w:val="001B52F0"/>
    <w:rsid w:val="001B7A65"/>
    <w:rsid w:val="001E41F3"/>
    <w:rsid w:val="002455CE"/>
    <w:rsid w:val="0026004D"/>
    <w:rsid w:val="002640DD"/>
    <w:rsid w:val="00274F50"/>
    <w:rsid w:val="00275D12"/>
    <w:rsid w:val="002816DD"/>
    <w:rsid w:val="00284FEB"/>
    <w:rsid w:val="002860C4"/>
    <w:rsid w:val="002959B8"/>
    <w:rsid w:val="002B5741"/>
    <w:rsid w:val="002C7CEA"/>
    <w:rsid w:val="002D71DC"/>
    <w:rsid w:val="002E472E"/>
    <w:rsid w:val="00305409"/>
    <w:rsid w:val="003337C5"/>
    <w:rsid w:val="003504DA"/>
    <w:rsid w:val="003609EF"/>
    <w:rsid w:val="0036231A"/>
    <w:rsid w:val="00374DD4"/>
    <w:rsid w:val="003A2951"/>
    <w:rsid w:val="003D2888"/>
    <w:rsid w:val="003D7781"/>
    <w:rsid w:val="003E1A36"/>
    <w:rsid w:val="00410371"/>
    <w:rsid w:val="004242F1"/>
    <w:rsid w:val="00457C12"/>
    <w:rsid w:val="00465C28"/>
    <w:rsid w:val="00487DDD"/>
    <w:rsid w:val="004B75B7"/>
    <w:rsid w:val="004E3781"/>
    <w:rsid w:val="004F210A"/>
    <w:rsid w:val="005141D9"/>
    <w:rsid w:val="0051580D"/>
    <w:rsid w:val="00547111"/>
    <w:rsid w:val="00554A96"/>
    <w:rsid w:val="00592D74"/>
    <w:rsid w:val="005D006A"/>
    <w:rsid w:val="005E2212"/>
    <w:rsid w:val="005E2C44"/>
    <w:rsid w:val="005E6321"/>
    <w:rsid w:val="00621188"/>
    <w:rsid w:val="006257ED"/>
    <w:rsid w:val="00632745"/>
    <w:rsid w:val="00634B4B"/>
    <w:rsid w:val="00653DE4"/>
    <w:rsid w:val="006567B4"/>
    <w:rsid w:val="00665C47"/>
    <w:rsid w:val="00695808"/>
    <w:rsid w:val="006B46FB"/>
    <w:rsid w:val="006B4984"/>
    <w:rsid w:val="006E21FB"/>
    <w:rsid w:val="00700F7B"/>
    <w:rsid w:val="00723C2F"/>
    <w:rsid w:val="00731DBA"/>
    <w:rsid w:val="00761C44"/>
    <w:rsid w:val="00792342"/>
    <w:rsid w:val="007977A8"/>
    <w:rsid w:val="007B09D6"/>
    <w:rsid w:val="007B512A"/>
    <w:rsid w:val="007C2097"/>
    <w:rsid w:val="007C549A"/>
    <w:rsid w:val="007D6A07"/>
    <w:rsid w:val="007D7552"/>
    <w:rsid w:val="007E2E94"/>
    <w:rsid w:val="007E3DE1"/>
    <w:rsid w:val="007F7259"/>
    <w:rsid w:val="007F7571"/>
    <w:rsid w:val="008040A8"/>
    <w:rsid w:val="00820050"/>
    <w:rsid w:val="008279FA"/>
    <w:rsid w:val="00861885"/>
    <w:rsid w:val="008626E7"/>
    <w:rsid w:val="00870EE7"/>
    <w:rsid w:val="00880369"/>
    <w:rsid w:val="008863B9"/>
    <w:rsid w:val="008A45A6"/>
    <w:rsid w:val="008A46D6"/>
    <w:rsid w:val="008D3CCC"/>
    <w:rsid w:val="008F1F2A"/>
    <w:rsid w:val="008F3789"/>
    <w:rsid w:val="008F686C"/>
    <w:rsid w:val="0090253F"/>
    <w:rsid w:val="009148DE"/>
    <w:rsid w:val="00941E30"/>
    <w:rsid w:val="0096442E"/>
    <w:rsid w:val="009777D9"/>
    <w:rsid w:val="00991B88"/>
    <w:rsid w:val="009A5753"/>
    <w:rsid w:val="009A579D"/>
    <w:rsid w:val="009D16F3"/>
    <w:rsid w:val="009E3297"/>
    <w:rsid w:val="009E3347"/>
    <w:rsid w:val="009E4382"/>
    <w:rsid w:val="009F32C3"/>
    <w:rsid w:val="009F388F"/>
    <w:rsid w:val="009F734F"/>
    <w:rsid w:val="00A20564"/>
    <w:rsid w:val="00A246B6"/>
    <w:rsid w:val="00A334C7"/>
    <w:rsid w:val="00A47E70"/>
    <w:rsid w:val="00A50CF0"/>
    <w:rsid w:val="00A53F65"/>
    <w:rsid w:val="00A7671C"/>
    <w:rsid w:val="00A7744C"/>
    <w:rsid w:val="00AA2CBC"/>
    <w:rsid w:val="00AA66C6"/>
    <w:rsid w:val="00AB62B0"/>
    <w:rsid w:val="00AC5820"/>
    <w:rsid w:val="00AD1CD8"/>
    <w:rsid w:val="00AF3C17"/>
    <w:rsid w:val="00B206BF"/>
    <w:rsid w:val="00B258BB"/>
    <w:rsid w:val="00B31EFC"/>
    <w:rsid w:val="00B37C5E"/>
    <w:rsid w:val="00B61F5E"/>
    <w:rsid w:val="00B67B97"/>
    <w:rsid w:val="00B968C8"/>
    <w:rsid w:val="00BA3EC5"/>
    <w:rsid w:val="00BA51D9"/>
    <w:rsid w:val="00BB5DFC"/>
    <w:rsid w:val="00BD279D"/>
    <w:rsid w:val="00BD6BB8"/>
    <w:rsid w:val="00C01129"/>
    <w:rsid w:val="00C31DE3"/>
    <w:rsid w:val="00C66BA2"/>
    <w:rsid w:val="00C8201E"/>
    <w:rsid w:val="00C870F6"/>
    <w:rsid w:val="00C92D99"/>
    <w:rsid w:val="00C95985"/>
    <w:rsid w:val="00CB38E1"/>
    <w:rsid w:val="00CC5026"/>
    <w:rsid w:val="00CC68D0"/>
    <w:rsid w:val="00CE3C04"/>
    <w:rsid w:val="00D03F9A"/>
    <w:rsid w:val="00D06D51"/>
    <w:rsid w:val="00D06F38"/>
    <w:rsid w:val="00D24991"/>
    <w:rsid w:val="00D418E6"/>
    <w:rsid w:val="00D50255"/>
    <w:rsid w:val="00D639BD"/>
    <w:rsid w:val="00D66520"/>
    <w:rsid w:val="00D72526"/>
    <w:rsid w:val="00D84AE9"/>
    <w:rsid w:val="00D9542B"/>
    <w:rsid w:val="00DA20C1"/>
    <w:rsid w:val="00DB7645"/>
    <w:rsid w:val="00DC1440"/>
    <w:rsid w:val="00DC4F20"/>
    <w:rsid w:val="00DE34CF"/>
    <w:rsid w:val="00DF148F"/>
    <w:rsid w:val="00E13F3D"/>
    <w:rsid w:val="00E34898"/>
    <w:rsid w:val="00EA440E"/>
    <w:rsid w:val="00EB09B7"/>
    <w:rsid w:val="00EE7D7C"/>
    <w:rsid w:val="00F25D98"/>
    <w:rsid w:val="00F300FB"/>
    <w:rsid w:val="00F52BC8"/>
    <w:rsid w:val="00F73037"/>
    <w:rsid w:val="00F904B5"/>
    <w:rsid w:val="00FA681A"/>
    <w:rsid w:val="00FB6386"/>
    <w:rsid w:val="00FD0D5F"/>
    <w:rsid w:val="00FE0326"/>
    <w:rsid w:val="00FF123C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uiPriority w:val="99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uiPriority w:val="99"/>
    <w:locked/>
    <w:rsid w:val="00C01129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C01129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rsid w:val="00C01129"/>
    <w:pPr>
      <w:spacing w:before="100" w:beforeAutospacing="1" w:after="100" w:afterAutospacing="1"/>
    </w:pPr>
    <w:rPr>
      <w:rFonts w:eastAsia="PMingLiU"/>
      <w:sz w:val="24"/>
      <w:szCs w:val="24"/>
      <w:lang w:val="en-US"/>
    </w:rPr>
  </w:style>
  <w:style w:type="character" w:customStyle="1" w:styleId="B1Char1">
    <w:name w:val="B1 Char1"/>
    <w:link w:val="B1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A2951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locked/>
    <w:rsid w:val="003A295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A295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3A2951"/>
    <w:rPr>
      <w:rFonts w:ascii="Courier New" w:hAnsi="Courier New"/>
      <w:noProof/>
      <w:sz w:val="16"/>
      <w:lang w:val="en-GB" w:eastAsia="en-US"/>
    </w:rPr>
  </w:style>
  <w:style w:type="character" w:customStyle="1" w:styleId="B5Char">
    <w:name w:val="B5 Char"/>
    <w:link w:val="B5"/>
    <w:qFormat/>
    <w:locked/>
    <w:rsid w:val="00F904B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F904B5"/>
    <w:rPr>
      <w:rFonts w:eastAsia="Times New Roman"/>
    </w:rPr>
  </w:style>
  <w:style w:type="character" w:customStyle="1" w:styleId="B3Char">
    <w:name w:val="B3 Char"/>
    <w:qFormat/>
    <w:rsid w:val="00F904B5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F904B5"/>
  </w:style>
  <w:style w:type="character" w:customStyle="1" w:styleId="B1Zchn">
    <w:name w:val="B1 Zchn"/>
    <w:qFormat/>
    <w:rsid w:val="00F52BC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5A9AC-44D4-4373-B3A0-4B1534AB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993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Google (Frank Wu)</cp:lastModifiedBy>
  <cp:revision>56</cp:revision>
  <cp:lastPrinted>1899-12-31T23:00:00Z</cp:lastPrinted>
  <dcterms:created xsi:type="dcterms:W3CDTF">2020-02-03T08:32:00Z</dcterms:created>
  <dcterms:modified xsi:type="dcterms:W3CDTF">2023-03-01T06:49:00Z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