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414B" w14:textId="4DE7757C" w:rsidR="001040DE" w:rsidRPr="006F42E6" w:rsidRDefault="001040DE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 w:rsidRPr="006F42E6">
        <w:rPr>
          <w:rFonts w:hint="eastAsia"/>
          <w:b/>
          <w:sz w:val="24"/>
          <w:lang w:eastAsia="zh-CN"/>
        </w:rPr>
        <w:t>RAN WG</w:t>
      </w:r>
      <w:r w:rsidRPr="006F42E6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Pr="006F42E6"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2</w:t>
      </w:r>
      <w:r w:rsidR="002B0924">
        <w:rPr>
          <w:b/>
          <w:sz w:val="24"/>
          <w:lang w:eastAsia="zh-CN"/>
        </w:rPr>
        <w:t>1</w:t>
      </w:r>
      <w:r w:rsidRPr="006F42E6">
        <w:rPr>
          <w:rFonts w:hint="eastAsia"/>
          <w:b/>
          <w:sz w:val="24"/>
          <w:lang w:eastAsia="zh-CN"/>
        </w:rPr>
        <w:tab/>
      </w:r>
      <w:r w:rsidRPr="006F42E6">
        <w:rPr>
          <w:b/>
          <w:sz w:val="24"/>
          <w:lang w:eastAsia="zh-CN"/>
        </w:rPr>
        <w:t xml:space="preserve"> </w:t>
      </w:r>
      <w:r w:rsidR="00596859" w:rsidRPr="00596859">
        <w:rPr>
          <w:b/>
          <w:sz w:val="24"/>
          <w:lang w:eastAsia="zh-CN"/>
        </w:rPr>
        <w:t>R2-230</w:t>
      </w:r>
      <w:r w:rsidR="003825F7">
        <w:rPr>
          <w:b/>
          <w:sz w:val="24"/>
          <w:lang w:eastAsia="zh-CN"/>
        </w:rPr>
        <w:t>xxxxx</w:t>
      </w:r>
    </w:p>
    <w:p w14:paraId="2288E39D" w14:textId="3266F74B" w:rsidR="008D17A3" w:rsidRDefault="00B93FB3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</w:t>
      </w:r>
      <w:r w:rsidR="001040DE">
        <w:rPr>
          <w:b/>
          <w:sz w:val="24"/>
          <w:lang w:eastAsia="zh-CN"/>
        </w:rPr>
        <w:t xml:space="preserve">, </w:t>
      </w:r>
      <w:r w:rsidR="0050162E">
        <w:rPr>
          <w:b/>
          <w:sz w:val="24"/>
          <w:lang w:eastAsia="zh-CN"/>
        </w:rPr>
        <w:t>Greece</w:t>
      </w:r>
      <w:r w:rsidR="001040DE" w:rsidRPr="006F42E6">
        <w:rPr>
          <w:b/>
          <w:sz w:val="24"/>
          <w:lang w:eastAsia="zh-CN"/>
        </w:rPr>
        <w:t xml:space="preserve">, </w:t>
      </w:r>
      <w:r w:rsidR="008D7F47">
        <w:rPr>
          <w:b/>
          <w:sz w:val="24"/>
          <w:lang w:eastAsia="zh-CN"/>
        </w:rPr>
        <w:t>27th</w:t>
      </w:r>
      <w:r w:rsidR="001040DE">
        <w:rPr>
          <w:b/>
          <w:sz w:val="24"/>
          <w:lang w:eastAsia="zh-CN"/>
        </w:rPr>
        <w:t xml:space="preserve"> </w:t>
      </w:r>
      <w:r w:rsidR="00235EA9" w:rsidRPr="00921559">
        <w:rPr>
          <w:b/>
          <w:sz w:val="24"/>
          <w:lang w:eastAsia="zh-CN"/>
        </w:rPr>
        <w:t>February</w:t>
      </w:r>
      <w:r w:rsidR="008D7F47" w:rsidRPr="006B1172">
        <w:rPr>
          <w:rFonts w:hint="eastAsia"/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–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3rd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March</w:t>
      </w:r>
      <w:r w:rsidR="001040DE">
        <w:rPr>
          <w:b/>
          <w:sz w:val="24"/>
          <w:lang w:eastAsia="zh-CN"/>
        </w:rPr>
        <w:t>, 202</w:t>
      </w:r>
      <w:r w:rsidR="008C385D">
        <w:rPr>
          <w:b/>
          <w:sz w:val="24"/>
          <w:lang w:eastAsia="zh-CN"/>
        </w:rPr>
        <w:t>3</w:t>
      </w:r>
      <w:r w:rsidR="00D91D37">
        <w:rPr>
          <w:b/>
          <w:sz w:val="24"/>
          <w:lang w:eastAsia="zh-CN"/>
        </w:rPr>
        <w:tab/>
      </w:r>
    </w:p>
    <w:p w14:paraId="5B50065F" w14:textId="77777777" w:rsidR="00B1023D" w:rsidRPr="0076014C" w:rsidRDefault="00B1023D" w:rsidP="007724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023D" w14:paraId="391366E5" w14:textId="77777777" w:rsidTr="00197E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41BB" w14:textId="77777777" w:rsidR="00B1023D" w:rsidRDefault="00B1023D" w:rsidP="00197E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1023D" w14:paraId="36A8EA43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F2F5E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1023D" w14:paraId="0CBB2E9A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2FE043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AB5C9F0" w14:textId="77777777" w:rsidTr="00197EC1">
        <w:tc>
          <w:tcPr>
            <w:tcW w:w="142" w:type="dxa"/>
            <w:tcBorders>
              <w:left w:val="single" w:sz="4" w:space="0" w:color="auto"/>
            </w:tcBorders>
          </w:tcPr>
          <w:p w14:paraId="03F78FA2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4DEA7B" w14:textId="29E50D76" w:rsidR="00B1023D" w:rsidRPr="00410371" w:rsidRDefault="00C6610F" w:rsidP="00197EC1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 w:rsidR="00643849"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0729461B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732FFB" w14:textId="3793C58E" w:rsidR="00B1023D" w:rsidRPr="002E1999" w:rsidRDefault="003825F7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F049689" w14:textId="77777777" w:rsidR="00B1023D" w:rsidRPr="002E1999" w:rsidRDefault="00B1023D" w:rsidP="00197E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FE441" w14:textId="238E9A8B" w:rsidR="00B1023D" w:rsidRPr="002E1999" w:rsidRDefault="00935925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2B46D54" w14:textId="77777777" w:rsidR="00B1023D" w:rsidRDefault="00B1023D" w:rsidP="00197E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2EF94" w14:textId="180DB923" w:rsidR="00B1023D" w:rsidRPr="00410371" w:rsidRDefault="00227B9A" w:rsidP="00A07B3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72220D">
              <w:rPr>
                <w:rFonts w:eastAsia="SimSun"/>
                <w:b/>
                <w:sz w:val="28"/>
                <w:lang w:val="en-US" w:eastAsia="zh-CN"/>
              </w:rPr>
              <w:t>3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07712"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DE63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C21280E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BCA0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26DAD00" w14:textId="77777777" w:rsidTr="00197E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A8A6E" w14:textId="77777777" w:rsidR="00B1023D" w:rsidRPr="00F25D98" w:rsidRDefault="00B1023D" w:rsidP="00197E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1023D" w14:paraId="19798413" w14:textId="77777777" w:rsidTr="00197EC1">
        <w:tc>
          <w:tcPr>
            <w:tcW w:w="9641" w:type="dxa"/>
            <w:gridSpan w:val="9"/>
          </w:tcPr>
          <w:p w14:paraId="5492A96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CC9475" w14:textId="77777777" w:rsidR="00B1023D" w:rsidRDefault="00B1023D" w:rsidP="00B102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023D" w14:paraId="20C8E031" w14:textId="77777777" w:rsidTr="00197EC1">
        <w:tc>
          <w:tcPr>
            <w:tcW w:w="2835" w:type="dxa"/>
          </w:tcPr>
          <w:p w14:paraId="7468383F" w14:textId="77777777" w:rsidR="00B1023D" w:rsidRDefault="00B1023D" w:rsidP="00197E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42D0BB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4E7BE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47BA7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387F9F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084DB51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DE8320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592E28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C6B9B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4D8B32" w14:textId="77777777" w:rsidR="00B1023D" w:rsidRDefault="00B1023D" w:rsidP="00B102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023D" w14:paraId="65F6680A" w14:textId="77777777" w:rsidTr="00197EC1">
        <w:tc>
          <w:tcPr>
            <w:tcW w:w="9640" w:type="dxa"/>
            <w:gridSpan w:val="11"/>
          </w:tcPr>
          <w:p w14:paraId="1AE1DD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3DBFE2" w14:textId="77777777" w:rsidTr="00197E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02425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D7DB" w14:textId="6BB3EEAE" w:rsidR="00B1023D" w:rsidRDefault="004E2806" w:rsidP="00197EC1">
            <w:pPr>
              <w:pStyle w:val="CRCoverPage"/>
              <w:spacing w:after="0"/>
              <w:ind w:left="100"/>
              <w:rPr>
                <w:noProof/>
              </w:rPr>
            </w:pPr>
            <w:r w:rsidRPr="004E2806">
              <w:t xml:space="preserve">Corrections on the </w:t>
            </w:r>
            <w:r w:rsidR="0030092A">
              <w:t xml:space="preserve">unified </w:t>
            </w:r>
            <w:r w:rsidRPr="004E2806">
              <w:t xml:space="preserve">TCI-state configuration </w:t>
            </w:r>
            <w:r w:rsidR="0030092A">
              <w:t>for cross cell referencing</w:t>
            </w:r>
          </w:p>
        </w:tc>
      </w:tr>
      <w:tr w:rsidR="00B1023D" w14:paraId="558489F3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07F6F3FB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FAA47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5FEFAC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58AD20D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D2CC94" w14:textId="304C0102" w:rsidR="00B1023D" w:rsidRDefault="003825F7" w:rsidP="00C9533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B1023D" w14:paraId="7F44471E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1E72977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E8229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B1023D" w14:paraId="2B0B1E0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79693D2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B4FA4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33F1DC1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648B7EA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87C362" w14:textId="5C7638DF" w:rsidR="00B1023D" w:rsidRDefault="00003B14" w:rsidP="00197E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9011A">
              <w:t>NR_feMIMO</w:t>
            </w:r>
            <w:proofErr w:type="spellEnd"/>
            <w:r w:rsidRPr="00D901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F6F34" w14:textId="77777777" w:rsidR="00B1023D" w:rsidRDefault="00B1023D" w:rsidP="00197E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39E73F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92F10" w14:textId="0026A33B" w:rsidR="00B1023D" w:rsidRDefault="00B52258" w:rsidP="00614A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EB70FF"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EB70FF">
              <w:rPr>
                <w:rFonts w:eastAsiaTheme="minorEastAsia"/>
                <w:lang w:eastAsia="zh-CN"/>
              </w:rPr>
              <w:t>0</w:t>
            </w:r>
            <w:r w:rsidR="0030092A">
              <w:rPr>
                <w:rFonts w:eastAsiaTheme="minorEastAsia"/>
                <w:lang w:eastAsia="zh-CN"/>
              </w:rPr>
              <w:t>3-03</w:t>
            </w:r>
          </w:p>
        </w:tc>
      </w:tr>
      <w:tr w:rsidR="00B1023D" w14:paraId="25B2DD82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7653DA5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FAB631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2C21B5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16078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2B99A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52C5F854" w14:textId="77777777" w:rsidTr="00197E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89A65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77EA2F" w14:textId="7493CF60" w:rsidR="00B1023D" w:rsidRDefault="006E29A7" w:rsidP="003871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1023D">
              <w:rPr>
                <w:rFonts w:hint="eastAsia"/>
                <w:b/>
                <w:noProof/>
                <w:lang w:eastAsia="zh-CN"/>
              </w:rPr>
              <w:t xml:space="preserve"> </w:t>
            </w:r>
            <w:r w:rsidR="0038712F">
              <w:rPr>
                <w:b/>
                <w:noProof/>
                <w:lang w:eastAsia="zh-CN"/>
              </w:rPr>
              <w:t>F</w:t>
            </w:r>
            <w:r w:rsidR="00B1023D">
              <w:t xml:space="preserve"> </w:t>
            </w:r>
            <w:r>
              <w:fldChar w:fldCharType="end"/>
            </w:r>
            <w:r w:rsidR="00B1023D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5FF094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D3FFF" w14:textId="77777777" w:rsidR="00B1023D" w:rsidRDefault="00B1023D" w:rsidP="00197E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CF87F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B1023D" w14:paraId="0B5A3983" w14:textId="77777777" w:rsidTr="00197E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48057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4C4A91" w14:textId="77777777" w:rsidR="00B1023D" w:rsidRDefault="00B1023D" w:rsidP="00197E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D58906" w14:textId="77777777" w:rsidR="00B1023D" w:rsidRDefault="00B1023D" w:rsidP="00197E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677AE" w14:textId="77777777" w:rsidR="00B1023D" w:rsidRPr="007C2097" w:rsidRDefault="00B1023D" w:rsidP="00197E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1023D" w14:paraId="1D662B1A" w14:textId="77777777" w:rsidTr="00197EC1">
        <w:tc>
          <w:tcPr>
            <w:tcW w:w="1843" w:type="dxa"/>
          </w:tcPr>
          <w:p w14:paraId="1F5D0E4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8F89B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6AC3E7BD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90414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D65FC" w14:textId="49DCBB20" w:rsidR="00C053FE" w:rsidRDefault="00AA4F5F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IE </w:t>
            </w:r>
            <w:r w:rsidRPr="00CE6DB6">
              <w:rPr>
                <w:lang w:eastAsia="zh-CN"/>
              </w:rPr>
              <w:t>TCI-State and IE TCI-</w:t>
            </w:r>
            <w:r w:rsidR="00482FC0" w:rsidRPr="00CE6DB6">
              <w:rPr>
                <w:lang w:eastAsia="zh-CN"/>
              </w:rPr>
              <w:t>UL-</w:t>
            </w:r>
            <w:r w:rsidRPr="00CE6DB6">
              <w:rPr>
                <w:lang w:eastAsia="zh-CN"/>
              </w:rPr>
              <w:t>State</w:t>
            </w:r>
            <w:r w:rsidR="00482FC0" w:rsidRPr="00CE6DB6">
              <w:rPr>
                <w:lang w:eastAsia="zh-CN"/>
              </w:rPr>
              <w:t xml:space="preserve"> configure UE with fields ul-powerControl-r17 and    pathlossReferenceRS-Id-r17</w:t>
            </w:r>
            <w:r w:rsidR="00C053FE" w:rsidRPr="00CE6DB6">
              <w:rPr>
                <w:lang w:eastAsia="zh-CN"/>
              </w:rPr>
              <w:t xml:space="preserve">. The ul-powerControl-r17 refers to a list element configured in IE </w:t>
            </w:r>
            <w:proofErr w:type="spellStart"/>
            <w:r w:rsidR="00C053FE" w:rsidRPr="00CE6DB6">
              <w:rPr>
                <w:lang w:eastAsia="zh-CN"/>
              </w:rPr>
              <w:t>ServingCellConfig</w:t>
            </w:r>
            <w:proofErr w:type="spellEnd"/>
            <w:r w:rsidR="00494FDA" w:rsidRPr="00CE6DB6">
              <w:rPr>
                <w:lang w:eastAsia="zh-CN"/>
              </w:rPr>
              <w:t>. The pathlossReferenceRS-Id-r17 refers</w:t>
            </w:r>
            <w:r w:rsidR="007703D7" w:rsidRPr="00CE6DB6">
              <w:rPr>
                <w:lang w:eastAsia="zh-CN"/>
              </w:rPr>
              <w:t xml:space="preserve"> to a list</w:t>
            </w:r>
            <w:r w:rsidR="00A527CC" w:rsidRPr="00CE6DB6">
              <w:rPr>
                <w:lang w:eastAsia="zh-CN"/>
              </w:rPr>
              <w:t xml:space="preserve"> configured in IE </w:t>
            </w:r>
            <w:r w:rsidR="00A527CC" w:rsidRPr="00CE6DB6">
              <w:rPr>
                <w:lang w:eastAsia="zh-CN"/>
              </w:rPr>
              <w:t>BWP-</w:t>
            </w:r>
            <w:proofErr w:type="spellStart"/>
            <w:r w:rsidR="00A527CC" w:rsidRPr="00CE6DB6">
              <w:rPr>
                <w:lang w:eastAsia="zh-CN"/>
              </w:rPr>
              <w:t>UplinkDedicated</w:t>
            </w:r>
            <w:proofErr w:type="spellEnd"/>
            <w:r w:rsidR="00A527CC" w:rsidRPr="00CE6DB6">
              <w:rPr>
                <w:lang w:eastAsia="zh-CN"/>
              </w:rPr>
              <w:t>.</w:t>
            </w:r>
          </w:p>
          <w:p w14:paraId="6C9FF902" w14:textId="77777777" w:rsidR="00CE6DB6" w:rsidRDefault="00CE6DB6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30B0F3A" w14:textId="624B01C3" w:rsidR="00C053FE" w:rsidRDefault="00CE6DB6" w:rsidP="0030092A">
            <w:pPr>
              <w:pStyle w:val="CRCoverPage"/>
              <w:spacing w:after="0"/>
              <w:ind w:left="100"/>
              <w:rPr>
                <w:i/>
              </w:rPr>
            </w:pPr>
            <w:r>
              <w:rPr>
                <w:lang w:eastAsia="zh-CN"/>
              </w:rPr>
              <w:t xml:space="preserve">When a field </w:t>
            </w:r>
            <w:r w:rsidRPr="00CE6DB6">
              <w:rPr>
                <w:i/>
                <w:iCs/>
                <w:lang w:eastAsia="zh-CN"/>
              </w:rPr>
              <w:t xml:space="preserve">cell </w:t>
            </w:r>
            <w:r>
              <w:rPr>
                <w:lang w:eastAsia="zh-CN"/>
              </w:rPr>
              <w:t xml:space="preserve">in IE TCI state, or </w:t>
            </w:r>
            <w:proofErr w:type="spellStart"/>
            <w:r w:rsidRPr="00CE6DB6">
              <w:rPr>
                <w:i/>
                <w:iCs/>
                <w:lang w:eastAsia="zh-CN"/>
              </w:rPr>
              <w:t>servinCellId</w:t>
            </w:r>
            <w:proofErr w:type="spellEnd"/>
            <w:r>
              <w:rPr>
                <w:lang w:eastAsia="zh-CN"/>
              </w:rPr>
              <w:t xml:space="preserve"> in IE TCI-UL-State are configured, it is unclear </w:t>
            </w:r>
            <w:r w:rsidR="0030092A">
              <w:rPr>
                <w:lang w:eastAsia="zh-CN"/>
              </w:rPr>
              <w:t>in which cell</w:t>
            </w:r>
            <w:r>
              <w:rPr>
                <w:lang w:eastAsia="zh-CN"/>
              </w:rPr>
              <w:t xml:space="preserve"> </w:t>
            </w:r>
            <w:r w:rsidRPr="0030092A">
              <w:rPr>
                <w:i/>
                <w:iCs/>
                <w:lang w:eastAsia="zh-CN"/>
              </w:rPr>
              <w:t>ul-powerControl-r17</w:t>
            </w:r>
            <w:r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 xml:space="preserve">is defined or in which cell and BWP </w:t>
            </w:r>
            <w:r w:rsidRPr="0030092A">
              <w:rPr>
                <w:i/>
                <w:iCs/>
                <w:lang w:eastAsia="zh-CN"/>
              </w:rPr>
              <w:t>pathlossReferenceRS-Id-r17</w:t>
            </w:r>
            <w:r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>is defined.</w:t>
            </w:r>
          </w:p>
          <w:p w14:paraId="7B258DF5" w14:textId="67DAB737" w:rsidR="00A2792D" w:rsidRPr="00AE4B44" w:rsidRDefault="005B579F" w:rsidP="00A527CC">
            <w:pPr>
              <w:pStyle w:val="TAL"/>
            </w:pP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B1023D" w14:paraId="5F36C1A7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E21B0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F4995" w14:textId="77777777" w:rsidR="00B1023D" w:rsidRPr="00D8304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B5D03D1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00C6B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9CCA8E" w14:textId="2CC6E934" w:rsidR="00D17E51" w:rsidRDefault="0030092A" w:rsidP="0030092A">
            <w:pPr>
              <w:pStyle w:val="CRCoverPage"/>
              <w:numPr>
                <w:ilvl w:val="0"/>
                <w:numId w:val="26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Addition of UL BWP field for pathloss reference RS in both IE TCI-State and IE TCI-UL-State</w:t>
            </w:r>
          </w:p>
          <w:p w14:paraId="65ED4D40" w14:textId="3C56F840" w:rsidR="0030092A" w:rsidRPr="00CE6DB6" w:rsidRDefault="0030092A" w:rsidP="00F05D40">
            <w:pPr>
              <w:pStyle w:val="CRCoverPage"/>
              <w:numPr>
                <w:ilvl w:val="0"/>
                <w:numId w:val="26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Addition of field description for </w:t>
            </w:r>
            <w:r w:rsidRPr="0030092A">
              <w:rPr>
                <w:i/>
                <w:iCs/>
                <w:lang w:eastAsia="zh-CN"/>
              </w:rPr>
              <w:t>ul-powerControl-r17</w:t>
            </w:r>
            <w:r w:rsidRPr="0030092A"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and </w:t>
            </w:r>
            <w:r w:rsidRPr="0030092A">
              <w:rPr>
                <w:i/>
                <w:iCs/>
                <w:lang w:eastAsia="zh-CN"/>
              </w:rPr>
              <w:t>pathlossReferenceRS-Id-r17</w:t>
            </w:r>
            <w:r w:rsidRPr="0030092A">
              <w:rPr>
                <w:i/>
                <w:iCs/>
                <w:lang w:eastAsia="zh-CN"/>
              </w:rPr>
              <w:t xml:space="preserve"> </w:t>
            </w:r>
            <w:r w:rsidRPr="0030092A">
              <w:rPr>
                <w:lang w:eastAsia="zh-CN"/>
              </w:rPr>
              <w:t xml:space="preserve">in </w:t>
            </w:r>
            <w:r>
              <w:rPr>
                <w:lang w:eastAsia="zh-CN"/>
              </w:rPr>
              <w:t>IE TCI-State and IE TCI-UL-State</w:t>
            </w:r>
          </w:p>
          <w:p w14:paraId="29BE073D" w14:textId="790EA6C7" w:rsidR="007E3778" w:rsidRDefault="007E3778" w:rsidP="001955E0">
            <w:pPr>
              <w:pStyle w:val="TAL"/>
              <w:rPr>
                <w:iCs/>
              </w:rPr>
            </w:pPr>
          </w:p>
          <w:p w14:paraId="0A086F69" w14:textId="77777777" w:rsidR="00C15FAC" w:rsidRDefault="00C15FAC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0A6BFD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</w:t>
            </w:r>
            <w:proofErr w:type="gramStart"/>
            <w:r w:rsidRPr="00EC3596">
              <w:t>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</w:t>
            </w:r>
            <w:proofErr w:type="gramEnd"/>
            <w:r w:rsidRPr="00EC3596">
              <w:t>-DC</w:t>
            </w:r>
            <w:r>
              <w:t xml:space="preserve"> </w:t>
            </w:r>
          </w:p>
          <w:p w14:paraId="181AC439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5E670C2" w14:textId="646A0707" w:rsidR="00C15FAC" w:rsidRPr="005E6ED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5E6EDC">
              <w:rPr>
                <w:noProof/>
                <w:u w:val="single"/>
              </w:rPr>
              <w:t xml:space="preserve"> </w:t>
            </w:r>
            <w:r w:rsidR="005E6EDC" w:rsidRPr="005E6EDC">
              <w:rPr>
                <w:noProof/>
              </w:rPr>
              <w:t>Unified TCI state</w:t>
            </w:r>
            <w:r w:rsidR="005E6EDC">
              <w:rPr>
                <w:noProof/>
              </w:rPr>
              <w:t xml:space="preserve"> framework</w:t>
            </w:r>
          </w:p>
          <w:p w14:paraId="0480B4B5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1470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E2F28D1" w14:textId="64955672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323DC021" w14:textId="77777777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600828A" w14:textId="090E63AB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0DFCEEAC" w14:textId="3992526E" w:rsidR="00A2792D" w:rsidRPr="00096CC2" w:rsidRDefault="00A2792D" w:rsidP="001955E0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B1023D" w14:paraId="5437214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3FC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63300D" w14:textId="77777777" w:rsidR="00B1023D" w:rsidRPr="00D071E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BFE09C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4E10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AD9BB" w14:textId="7FA9C8BB" w:rsidR="00A2792D" w:rsidRDefault="0030092A" w:rsidP="00CE6DB6">
            <w:pPr>
              <w:pStyle w:val="CRCoverPage"/>
              <w:spacing w:after="0"/>
            </w:pPr>
            <w:r>
              <w:rPr>
                <w:lang w:eastAsia="zh-CN"/>
              </w:rPr>
              <w:t>C</w:t>
            </w:r>
            <w:r>
              <w:rPr>
                <w:lang w:eastAsia="zh-CN"/>
              </w:rPr>
              <w:t>ross cell referencing for unified TCI state does not work.</w:t>
            </w:r>
          </w:p>
        </w:tc>
      </w:tr>
      <w:tr w:rsidR="00B1023D" w14:paraId="7BBBBA15" w14:textId="77777777" w:rsidTr="00197EC1">
        <w:tc>
          <w:tcPr>
            <w:tcW w:w="2694" w:type="dxa"/>
            <w:gridSpan w:val="2"/>
          </w:tcPr>
          <w:p w14:paraId="081875F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71A4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2B5AA04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EB535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DA9C93" w14:textId="0381958C" w:rsidR="00B1023D" w:rsidRDefault="00F034BF" w:rsidP="00F034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3403">
              <w:rPr>
                <w:noProof/>
              </w:rPr>
              <w:t>6.3.2</w:t>
            </w:r>
          </w:p>
        </w:tc>
      </w:tr>
      <w:tr w:rsidR="00B1023D" w14:paraId="6EA3BBBF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82388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80E92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4F9292A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67DE2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55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F2BED1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8F1F55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B1DDB0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23D" w14:paraId="365BE168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1429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5B6D0" w14:textId="575F88F9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3165E" w14:textId="07169C0A" w:rsidR="00B1023D" w:rsidRDefault="00872F70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6DCE97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B6AC6" w14:textId="73510AC8" w:rsidR="00DC4757" w:rsidRDefault="00514B56" w:rsidP="00172F9F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B1023D" w14:paraId="2044DB9B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3247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A4F8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9E2B5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0B0C7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A6C2D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54E9103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99A4F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189BC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DE49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18236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3852E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1DC6832E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44BC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9949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1733DE68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34E21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940B4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23D" w:rsidRPr="008863B9" w14:paraId="01AFD4CE" w14:textId="77777777" w:rsidTr="00197E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0B48" w14:textId="77777777" w:rsidR="00B1023D" w:rsidRPr="008863B9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059848" w14:textId="77777777" w:rsidR="00B1023D" w:rsidRPr="008863B9" w:rsidRDefault="00B1023D" w:rsidP="00197E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23D" w14:paraId="4D0AC31E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3B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CD596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EC37C2" w14:textId="77777777" w:rsidR="00B1023D" w:rsidRDefault="00B1023D" w:rsidP="00B1023D">
      <w:pPr>
        <w:pStyle w:val="CRCoverPage"/>
        <w:spacing w:after="0"/>
        <w:rPr>
          <w:noProof/>
          <w:sz w:val="8"/>
          <w:szCs w:val="8"/>
        </w:rPr>
      </w:pPr>
    </w:p>
    <w:p w14:paraId="354BE490" w14:textId="19108FA2" w:rsidR="001149FE" w:rsidRDefault="001149FE" w:rsidP="001149FE">
      <w:pPr>
        <w:rPr>
          <w:b/>
          <w:lang w:eastAsia="zh-CN"/>
        </w:rPr>
      </w:pPr>
      <w:bookmarkStart w:id="0" w:name="_Toc12616317"/>
      <w:bookmarkStart w:id="1" w:name="_Toc37126928"/>
      <w:bookmarkStart w:id="2" w:name="_Toc46492041"/>
      <w:bookmarkStart w:id="3" w:name="_Toc46492149"/>
      <w:bookmarkStart w:id="4" w:name="_Toc108991485"/>
    </w:p>
    <w:p w14:paraId="37AB6991" w14:textId="537AF079" w:rsidR="00112E34" w:rsidRDefault="00112E34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39877F4B" w14:textId="77777777" w:rsidR="00112E34" w:rsidRDefault="00112E34" w:rsidP="002C5231">
      <w:pPr>
        <w:rPr>
          <w:b/>
          <w:lang w:eastAsia="zh-CN"/>
        </w:rPr>
        <w:sectPr w:rsidR="00112E34" w:rsidSect="00F41BFE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E68285A" w14:textId="605BB6FA" w:rsidR="002C5231" w:rsidRDefault="002C5231" w:rsidP="002C5231">
      <w:pPr>
        <w:rPr>
          <w:b/>
          <w:lang w:eastAsia="zh-CN"/>
        </w:rPr>
      </w:pPr>
    </w:p>
    <w:p w14:paraId="45FDB013" w14:textId="77777777" w:rsidR="002C5231" w:rsidRPr="00CB5C5F" w:rsidRDefault="002C5231" w:rsidP="002C5231">
      <w:pPr>
        <w:rPr>
          <w:b/>
          <w:lang w:eastAsia="zh-CN"/>
        </w:rPr>
      </w:pPr>
    </w:p>
    <w:p w14:paraId="30589EEC" w14:textId="7527EB78" w:rsidR="002C5231" w:rsidRDefault="006E29A7" w:rsidP="002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0E06F675" w14:textId="77777777" w:rsidR="00225056" w:rsidRPr="00B55E3E" w:rsidRDefault="00225056" w:rsidP="00225056">
      <w:pPr>
        <w:pStyle w:val="Heading3"/>
      </w:pPr>
      <w:bookmarkStart w:id="5" w:name="_Toc60777158"/>
      <w:bookmarkStart w:id="6" w:name="_Toc115428949"/>
      <w:bookmarkStart w:id="7" w:name="_Hlk54206873"/>
      <w:bookmarkEnd w:id="0"/>
      <w:bookmarkEnd w:id="1"/>
      <w:bookmarkEnd w:id="2"/>
      <w:bookmarkEnd w:id="3"/>
      <w:bookmarkEnd w:id="4"/>
      <w:r w:rsidRPr="00B55E3E">
        <w:t>6.3.2</w:t>
      </w:r>
      <w:r w:rsidRPr="00B55E3E">
        <w:tab/>
        <w:t>Radio resource control information elements</w:t>
      </w:r>
      <w:bookmarkEnd w:id="5"/>
      <w:bookmarkEnd w:id="6"/>
    </w:p>
    <w:bookmarkEnd w:id="7"/>
    <w:p w14:paraId="051156EF" w14:textId="43B5C500" w:rsidR="00DC5855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2B67EC1C" w14:textId="77777777" w:rsidR="00FE0C9F" w:rsidRPr="00F43A82" w:rsidRDefault="00FE0C9F" w:rsidP="00FE0C9F">
      <w:pPr>
        <w:pStyle w:val="Heading4"/>
      </w:pPr>
      <w:bookmarkStart w:id="8" w:name="_Toc60777408"/>
      <w:bookmarkStart w:id="9" w:name="_Toc124713381"/>
      <w:r w:rsidRPr="00F43A82">
        <w:t>–</w:t>
      </w:r>
      <w:r w:rsidRPr="00F43A82">
        <w:tab/>
      </w:r>
      <w:r w:rsidRPr="00F43A82">
        <w:rPr>
          <w:i/>
        </w:rPr>
        <w:t>TCI-State</w:t>
      </w:r>
      <w:bookmarkEnd w:id="8"/>
      <w:bookmarkEnd w:id="9"/>
    </w:p>
    <w:p w14:paraId="4CD9C204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58F4F71B" w14:textId="77777777" w:rsidR="00FE0C9F" w:rsidRPr="00F43A82" w:rsidRDefault="00FE0C9F" w:rsidP="00FE0C9F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48B8B6F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71506B6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353680A1" w14:textId="77777777" w:rsidR="00FE0C9F" w:rsidRPr="00F43A82" w:rsidRDefault="00FE0C9F" w:rsidP="00FE0C9F">
      <w:pPr>
        <w:pStyle w:val="PL"/>
      </w:pPr>
    </w:p>
    <w:p w14:paraId="06F16B58" w14:textId="77777777" w:rsidR="00FE0C9F" w:rsidRPr="00F43A82" w:rsidRDefault="00FE0C9F" w:rsidP="00FE0C9F">
      <w:pPr>
        <w:pStyle w:val="PL"/>
      </w:pPr>
      <w:r w:rsidRPr="00F43A82">
        <w:t>TCI-</w:t>
      </w:r>
      <w:proofErr w:type="gramStart"/>
      <w:r w:rsidRPr="00F43A82">
        <w:t>State ::=</w:t>
      </w:r>
      <w:proofErr w:type="gramEnd"/>
      <w:r w:rsidRPr="00F43A82">
        <w:t xml:space="preserve">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6AFD40D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tci-StateId</w:t>
      </w:r>
      <w:proofErr w:type="spellEnd"/>
      <w:r w:rsidRPr="00F43A82">
        <w:t xml:space="preserve">                         TCI-</w:t>
      </w:r>
      <w:proofErr w:type="spellStart"/>
      <w:r w:rsidRPr="00F43A82">
        <w:t>StateId</w:t>
      </w:r>
      <w:proofErr w:type="spellEnd"/>
      <w:r w:rsidRPr="00F43A82">
        <w:t>,</w:t>
      </w:r>
    </w:p>
    <w:p w14:paraId="5266E2B2" w14:textId="77777777" w:rsidR="00FE0C9F" w:rsidRPr="00F43A82" w:rsidRDefault="00FE0C9F" w:rsidP="00FE0C9F">
      <w:pPr>
        <w:pStyle w:val="PL"/>
      </w:pPr>
      <w:r w:rsidRPr="00F43A82">
        <w:t xml:space="preserve">    qcl-Type1                           QCL-Info,</w:t>
      </w:r>
    </w:p>
    <w:p w14:paraId="501396C3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1A8B975A" w14:textId="77777777" w:rsidR="00FE0C9F" w:rsidRPr="00F43A82" w:rsidRDefault="00FE0C9F" w:rsidP="00FE0C9F">
      <w:pPr>
        <w:pStyle w:val="PL"/>
      </w:pPr>
      <w:r w:rsidRPr="00F43A82">
        <w:t xml:space="preserve">    ...,</w:t>
      </w:r>
    </w:p>
    <w:p w14:paraId="783A095F" w14:textId="77777777" w:rsidR="00FE0C9F" w:rsidRPr="005E6EDC" w:rsidRDefault="00FE0C9F" w:rsidP="005E6EDC">
      <w:pPr>
        <w:pStyle w:val="PL"/>
      </w:pPr>
      <w:r w:rsidRPr="00F43A82">
        <w:t xml:space="preserve">    [[</w:t>
      </w:r>
    </w:p>
    <w:p w14:paraId="65866BC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70E0E13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JointTCI1</w:t>
      </w:r>
    </w:p>
    <w:p w14:paraId="7E2C0E5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 xml:space="preserve">-- Cond </w:t>
      </w:r>
      <w:proofErr w:type="spellStart"/>
      <w:r w:rsidRPr="00F43A82">
        <w:rPr>
          <w:color w:val="808080"/>
        </w:rPr>
        <w:t>JointTCI</w:t>
      </w:r>
      <w:proofErr w:type="spellEnd"/>
    </w:p>
    <w:p w14:paraId="7B2EC4B1" w14:textId="01A02FC1" w:rsidR="00FE0C9F" w:rsidRDefault="00FE0C9F" w:rsidP="00FE0C9F">
      <w:pPr>
        <w:pStyle w:val="PL"/>
        <w:rPr>
          <w:ins w:id="10" w:author="RAN2#120_Rapp" w:date="2023-02-28T15:49:00Z"/>
        </w:rPr>
      </w:pPr>
      <w:r w:rsidRPr="00F43A82">
        <w:t xml:space="preserve">    ]]</w:t>
      </w:r>
      <w:ins w:id="11" w:author="RAN2#120_Rapp" w:date="2023-02-28T15:49:00Z">
        <w:r w:rsidR="00437E1D">
          <w:t>,</w:t>
        </w:r>
      </w:ins>
    </w:p>
    <w:p w14:paraId="79549F08" w14:textId="7FACDDA6" w:rsidR="00437E1D" w:rsidRDefault="00437E1D" w:rsidP="00FE0C9F">
      <w:pPr>
        <w:pStyle w:val="PL"/>
        <w:rPr>
          <w:ins w:id="12" w:author="RAN2#120_Rapp" w:date="2023-02-28T15:49:00Z"/>
        </w:rPr>
      </w:pPr>
      <w:ins w:id="13" w:author="RAN2#120_Rapp" w:date="2023-02-28T15:49:00Z">
        <w:r>
          <w:t xml:space="preserve">    [[</w:t>
        </w:r>
      </w:ins>
    </w:p>
    <w:p w14:paraId="25C01880" w14:textId="3DBB95E0" w:rsidR="00437E1D" w:rsidRDefault="00437E1D" w:rsidP="00FE0C9F">
      <w:pPr>
        <w:pStyle w:val="PL"/>
        <w:rPr>
          <w:ins w:id="14" w:author="RAN2#120_Rapp" w:date="2023-02-28T15:49:00Z"/>
        </w:rPr>
      </w:pPr>
      <w:ins w:id="15" w:author="RAN2#120_Rapp" w:date="2023-02-28T15:49:00Z">
        <w:r>
          <w:t xml:space="preserve">   </w:t>
        </w:r>
      </w:ins>
      <w:ins w:id="16" w:author="RAN2#120_Rapp" w:date="2023-02-28T15:50:00Z">
        <w:r>
          <w:t xml:space="preserve"> </w:t>
        </w:r>
      </w:ins>
      <w:ins w:id="17" w:author="RAN2#120_Rapp" w:date="2023-02-28T15:52:00Z">
        <w:r>
          <w:t>pl-RS-UL-BWP</w:t>
        </w:r>
      </w:ins>
      <w:ins w:id="18" w:author="RAN2#120_Rapp" w:date="2023-02-28T15:53:00Z">
        <w:r>
          <w:t xml:space="preserve">-Id-r17                 BWP-Id                                                      OPTIONAL    -- </w:t>
        </w:r>
      </w:ins>
      <w:ins w:id="19" w:author="RAN2#120_Rapp" w:date="2023-02-28T15:54:00Z">
        <w:r>
          <w:t xml:space="preserve">Cond </w:t>
        </w:r>
        <w:proofErr w:type="spellStart"/>
        <w:r>
          <w:t>PLRefCell</w:t>
        </w:r>
      </w:ins>
      <w:proofErr w:type="spellEnd"/>
    </w:p>
    <w:p w14:paraId="60C28AD1" w14:textId="4730B6E7" w:rsidR="00437E1D" w:rsidRPr="00F43A82" w:rsidRDefault="00437E1D" w:rsidP="00FE0C9F">
      <w:pPr>
        <w:pStyle w:val="PL"/>
      </w:pPr>
      <w:ins w:id="20" w:author="RAN2#120_Rapp" w:date="2023-02-28T15:49:00Z">
        <w:r>
          <w:t xml:space="preserve">    ]]</w:t>
        </w:r>
      </w:ins>
    </w:p>
    <w:p w14:paraId="4C3CB735" w14:textId="77777777" w:rsidR="00FE0C9F" w:rsidRPr="00F43A82" w:rsidRDefault="00FE0C9F" w:rsidP="00FE0C9F">
      <w:pPr>
        <w:pStyle w:val="PL"/>
      </w:pPr>
    </w:p>
    <w:p w14:paraId="504D3E4D" w14:textId="77777777" w:rsidR="00FE0C9F" w:rsidRPr="00F43A82" w:rsidRDefault="00FE0C9F" w:rsidP="00FE0C9F">
      <w:pPr>
        <w:pStyle w:val="PL"/>
      </w:pPr>
      <w:r w:rsidRPr="00F43A82">
        <w:t>}</w:t>
      </w:r>
    </w:p>
    <w:p w14:paraId="3E5BE5D7" w14:textId="77777777" w:rsidR="00FE0C9F" w:rsidRPr="00F43A82" w:rsidRDefault="00FE0C9F" w:rsidP="00FE0C9F">
      <w:pPr>
        <w:pStyle w:val="PL"/>
      </w:pPr>
    </w:p>
    <w:p w14:paraId="668D4916" w14:textId="77777777" w:rsidR="00FE0C9F" w:rsidRPr="00F43A82" w:rsidRDefault="00FE0C9F" w:rsidP="00FE0C9F">
      <w:pPr>
        <w:pStyle w:val="PL"/>
      </w:pPr>
      <w:r w:rsidRPr="00F43A82">
        <w:t>QCL-</w:t>
      </w:r>
      <w:proofErr w:type="gramStart"/>
      <w:r w:rsidRPr="00F43A82">
        <w:t>Info ::=</w:t>
      </w:r>
      <w:proofErr w:type="gramEnd"/>
      <w:r w:rsidRPr="00F43A82">
        <w:t xml:space="preserve">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539C4F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cell                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2446B1E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spellStart"/>
      <w:r w:rsidRPr="00F43A82">
        <w:t>bwp</w:t>
      </w:r>
      <w:proofErr w:type="spellEnd"/>
      <w:r w:rsidRPr="00F43A82">
        <w:t xml:space="preserve">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47244A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referenceSignal</w:t>
      </w:r>
      <w:proofErr w:type="spellEnd"/>
      <w:r w:rsidRPr="00F43A82">
        <w:t xml:space="preserve">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565C508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csi-rs</w:t>
      </w:r>
      <w:proofErr w:type="spellEnd"/>
      <w:r w:rsidRPr="00F43A82">
        <w:t xml:space="preserve">             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2E8A156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ssb</w:t>
      </w:r>
      <w:proofErr w:type="spellEnd"/>
      <w:r w:rsidRPr="00F43A82">
        <w:t xml:space="preserve">                                 SSB-Index</w:t>
      </w:r>
    </w:p>
    <w:p w14:paraId="0262BE8C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2134BC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qcl</w:t>
      </w:r>
      <w:proofErr w:type="spellEnd"/>
      <w:r w:rsidRPr="00F43A82">
        <w:t xml:space="preserve">-Type                            </w:t>
      </w:r>
      <w:r w:rsidRPr="00F43A82">
        <w:rPr>
          <w:color w:val="993366"/>
        </w:rPr>
        <w:t>ENUMERATED</w:t>
      </w:r>
      <w:r w:rsidRPr="00F43A82">
        <w:t xml:space="preserve"> {</w:t>
      </w:r>
      <w:proofErr w:type="spellStart"/>
      <w:r w:rsidRPr="00F43A82">
        <w:t>typeA</w:t>
      </w:r>
      <w:proofErr w:type="spellEnd"/>
      <w:r w:rsidRPr="00F43A82">
        <w:t xml:space="preserve">, </w:t>
      </w:r>
      <w:proofErr w:type="spellStart"/>
      <w:r w:rsidRPr="00F43A82">
        <w:t>typeB</w:t>
      </w:r>
      <w:proofErr w:type="spellEnd"/>
      <w:r w:rsidRPr="00F43A82">
        <w:t xml:space="preserve">, </w:t>
      </w:r>
      <w:proofErr w:type="spellStart"/>
      <w:r w:rsidRPr="00F43A82">
        <w:t>typeC</w:t>
      </w:r>
      <w:proofErr w:type="spellEnd"/>
      <w:r w:rsidRPr="00F43A82">
        <w:t xml:space="preserve">, </w:t>
      </w:r>
      <w:proofErr w:type="spellStart"/>
      <w:r w:rsidRPr="00F43A82">
        <w:t>typeD</w:t>
      </w:r>
      <w:proofErr w:type="spellEnd"/>
      <w:r w:rsidRPr="00F43A82">
        <w:t>},</w:t>
      </w:r>
    </w:p>
    <w:p w14:paraId="7F41AA0A" w14:textId="77777777" w:rsidR="00FE0C9F" w:rsidRPr="00F43A82" w:rsidRDefault="00FE0C9F" w:rsidP="00FE0C9F">
      <w:pPr>
        <w:pStyle w:val="PL"/>
      </w:pPr>
      <w:r w:rsidRPr="00F43A82">
        <w:t xml:space="preserve">    ...</w:t>
      </w:r>
    </w:p>
    <w:p w14:paraId="15254AD4" w14:textId="77777777" w:rsidR="00FE0C9F" w:rsidRPr="00F43A82" w:rsidRDefault="00FE0C9F" w:rsidP="00FE0C9F">
      <w:pPr>
        <w:pStyle w:val="PL"/>
      </w:pPr>
      <w:r w:rsidRPr="00F43A82">
        <w:t>}</w:t>
      </w:r>
    </w:p>
    <w:p w14:paraId="52B470F8" w14:textId="77777777" w:rsidR="00FE0C9F" w:rsidRPr="00F43A82" w:rsidRDefault="00FE0C9F" w:rsidP="00FE0C9F">
      <w:pPr>
        <w:pStyle w:val="PL"/>
      </w:pPr>
    </w:p>
    <w:p w14:paraId="6F5EBEA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20C4B70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5AD6CF8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2689157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42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E38C00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1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34A7F8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</w:p>
        </w:tc>
      </w:tr>
      <w:tr w:rsidR="00FE0C9F" w:rsidRPr="00F43A82" w14:paraId="1F86E2D2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2D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70D4672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i/>
                <w:szCs w:val="22"/>
                <w:lang w:eastAsia="sv-SE"/>
              </w:rPr>
              <w:t>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typeC</w:t>
            </w:r>
            <w:proofErr w:type="spellEnd"/>
            <w:r w:rsidRPr="00F43A82">
              <w:rPr>
                <w:szCs w:val="22"/>
                <w:lang w:eastAsia="sv-SE"/>
              </w:rPr>
              <w:t xml:space="preserve"> or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typeD</w:t>
            </w:r>
            <w:proofErr w:type="spellEnd"/>
            <w:r w:rsidRPr="00F43A82">
              <w:rPr>
                <w:szCs w:val="22"/>
                <w:lang w:eastAsia="sv-SE"/>
              </w:rPr>
              <w:t>. See TS 38.214 [19] clause 5.1.5.</w:t>
            </w:r>
          </w:p>
        </w:tc>
      </w:tr>
      <w:tr w:rsidR="00FE0C9F" w:rsidRPr="00F43A82" w14:paraId="2C5CDDD6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20E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  <w:proofErr w:type="spellEnd"/>
          </w:p>
          <w:p w14:paraId="7E30ACA9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FE0C9F" w:rsidRPr="00F43A82" w14:paraId="5E31C20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9C3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-Type</w:t>
            </w:r>
          </w:p>
          <w:p w14:paraId="6863F819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35EC98ED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104A7AE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8A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266EC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1C1" w14:textId="77777777" w:rsidR="00FE0C9F" w:rsidRPr="00F43A82" w:rsidRDefault="00FE0C9F" w:rsidP="000E4EE2">
            <w:pPr>
              <w:pStyle w:val="TAL"/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  <w:proofErr w:type="spellEnd"/>
          </w:p>
          <w:p w14:paraId="29A7EC71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FE0C9F" w:rsidRPr="00F43A82" w14:paraId="2BBB883D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6A7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65273224" w14:textId="6B0F91F3" w:rsidR="00FE0C9F" w:rsidRPr="00FE0C9F" w:rsidRDefault="00FE0C9F" w:rsidP="00437E1D">
            <w:pPr>
              <w:pStyle w:val="TAL"/>
            </w:pPr>
            <w:r w:rsidRPr="00F43A82">
              <w:rPr>
                <w:szCs w:val="22"/>
                <w:lang w:eastAsia="sv-SE"/>
              </w:rPr>
              <w:t>The ID of the reference signal (</w:t>
            </w:r>
            <w:proofErr w:type="gramStart"/>
            <w:r w:rsidRPr="00F43A82">
              <w:rPr>
                <w:szCs w:val="22"/>
                <w:lang w:eastAsia="sv-SE"/>
              </w:rPr>
              <w:t>e.g.</w:t>
            </w:r>
            <w:proofErr w:type="gramEnd"/>
            <w:r w:rsidRPr="00F43A82">
              <w:rPr>
                <w:szCs w:val="22"/>
                <w:lang w:eastAsia="sv-SE"/>
              </w:rPr>
              <w:t xml:space="preserve"> a CSI-RS or an SS block) used for PUSCH, PUCCH and SRS path loss estimation.</w:t>
            </w:r>
            <w:ins w:id="21" w:author="RAN2#120_Rapp" w:date="2023-02-28T11:59:00Z">
              <w:r w:rsidRPr="00B55E3E">
                <w:t xml:space="preserve"> </w:t>
              </w:r>
              <w:r w:rsidRPr="00B55E3E">
                <w:t>In case the</w:t>
              </w:r>
            </w:ins>
            <w:ins w:id="22" w:author="RAN2#120_Rapp" w:date="2023-02-28T14:50:00Z">
              <w:r w:rsidR="00B62D51">
                <w:t xml:space="preserve"> </w:t>
              </w:r>
              <w:r w:rsidR="00B62D51" w:rsidRPr="00B62D51">
                <w:rPr>
                  <w:i/>
                  <w:iCs/>
                </w:rPr>
                <w:t>cell</w:t>
              </w:r>
            </w:ins>
            <w:ins w:id="23" w:author="RAN2#120_Rapp" w:date="2023-02-28T11:59:00Z">
              <w:r w:rsidRPr="00B55E3E">
                <w:t xml:space="preserve"> is present, the </w:t>
              </w:r>
              <w:proofErr w:type="spellStart"/>
              <w:r w:rsidRPr="00F84436">
                <w:rPr>
                  <w:i/>
                  <w:iCs/>
                </w:rPr>
                <w:t>pathlossReferenceRS</w:t>
              </w:r>
              <w:proofErr w:type="spellEnd"/>
              <w:r w:rsidRPr="00F84436">
                <w:rPr>
                  <w:i/>
                  <w:iCs/>
                </w:rPr>
                <w:t>-Id</w:t>
              </w:r>
              <w:r w:rsidRPr="00B55E3E">
                <w:rPr>
                  <w:i/>
                  <w:iCs/>
                </w:rPr>
                <w:t xml:space="preserve"> </w:t>
              </w:r>
              <w:r w:rsidRPr="00B55E3E">
                <w:t xml:space="preserve">refers </w:t>
              </w:r>
              <w:r w:rsidRPr="00B55E3E">
                <w:rPr>
                  <w:rFonts w:cs="Arial"/>
                </w:rPr>
                <w:t>to a</w:t>
              </w:r>
              <w:r>
                <w:rPr>
                  <w:rFonts w:cs="Arial"/>
                  <w:lang w:val="en-US"/>
                </w:rPr>
                <w:t>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proofErr w:type="spellStart"/>
              <w:r w:rsidRPr="00E2443E">
                <w:rPr>
                  <w:rFonts w:cs="Arial"/>
                  <w:i/>
                  <w:iCs/>
                </w:rPr>
                <w:t>pathlossReferenceRSToAddModList</w:t>
              </w:r>
              <w:proofErr w:type="spellEnd"/>
              <w:r w:rsidRPr="00B55E3E">
                <w:t xml:space="preserve"> in the serving cell</w:t>
              </w:r>
            </w:ins>
            <w:ins w:id="24" w:author="RAN2#120_Rapp" w:date="2023-02-28T16:00:00Z">
              <w:r w:rsidR="00437E1D">
                <w:t xml:space="preserve"> </w:t>
              </w:r>
            </w:ins>
            <w:ins w:id="25" w:author="RAN2#120_Rapp" w:date="2023-02-28T11:59:00Z">
              <w:r w:rsidRPr="00B55E3E">
                <w:t xml:space="preserve">indicated by the field </w:t>
              </w:r>
            </w:ins>
            <w:ins w:id="26" w:author="RAN2#120_Rapp" w:date="2023-02-28T14:51:00Z">
              <w:r w:rsidR="00B62D51" w:rsidRPr="00B62D51">
                <w:rPr>
                  <w:i/>
                  <w:iCs/>
                </w:rPr>
                <w:t>cell</w:t>
              </w:r>
            </w:ins>
            <w:ins w:id="27" w:author="RAN2#120_Rapp" w:date="2023-02-28T16:00:00Z">
              <w:r w:rsidR="00437E1D">
                <w:rPr>
                  <w:i/>
                  <w:iCs/>
                </w:rPr>
                <w:t xml:space="preserve"> </w:t>
              </w:r>
              <w:r w:rsidR="00437E1D">
                <w:t>and in the uplink bandwidth part</w:t>
              </w:r>
            </w:ins>
            <w:ins w:id="28" w:author="RAN2#120_Rapp" w:date="2023-02-28T16:01:00Z">
              <w:r w:rsidR="00437E1D">
                <w:t xml:space="preserve"> indicated by </w:t>
              </w:r>
              <w:r w:rsidR="00437E1D" w:rsidRPr="00437E1D">
                <w:rPr>
                  <w:i/>
                  <w:iCs/>
                </w:rPr>
                <w:t>pl-RS-UL-BWP-Id</w:t>
              </w:r>
            </w:ins>
            <w:ins w:id="29" w:author="RAN2#120_Rapp" w:date="2023-02-28T11:59:00Z">
              <w:r w:rsidRPr="00B55E3E">
                <w:t xml:space="preserve">. Otherwise, it refers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proofErr w:type="spellStart"/>
              <w:r w:rsidRPr="005F1408">
                <w:rPr>
                  <w:rFonts w:cs="Arial"/>
                  <w:i/>
                  <w:iCs/>
                </w:rPr>
                <w:t>pathlossReferenceRSToAddModList</w:t>
              </w:r>
              <w:proofErr w:type="spellEnd"/>
              <w:r w:rsidRPr="00B55E3E">
                <w:t xml:space="preserve"> in the serving cell where the </w:t>
              </w:r>
              <w:proofErr w:type="spellStart"/>
              <w:r w:rsidRPr="00B55E3E">
                <w:rPr>
                  <w:i/>
                  <w:iCs/>
                </w:rPr>
                <w:t>ul</w:t>
              </w:r>
              <w:proofErr w:type="spellEnd"/>
              <w:r w:rsidRPr="00B55E3E">
                <w:rPr>
                  <w:i/>
                  <w:iCs/>
                </w:rPr>
                <w:t>-TCI-</w:t>
              </w:r>
              <w:proofErr w:type="spellStart"/>
              <w:r w:rsidRPr="00B55E3E">
                <w:rPr>
                  <w:i/>
                  <w:iCs/>
                </w:rPr>
                <w:t>StateList</w:t>
              </w:r>
              <w:proofErr w:type="spellEnd"/>
              <w:r w:rsidRPr="00B55E3E">
                <w:rPr>
                  <w:i/>
                  <w:iCs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7B19D4F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AFC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75BD52AE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FE0C9F" w:rsidRPr="00F43A82" w14:paraId="50E7AB6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BF2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  <w:proofErr w:type="spellEnd"/>
          </w:p>
          <w:p w14:paraId="2CA1A94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FE0C9F" w:rsidRPr="00F43A82" w14:paraId="78965352" w14:textId="77777777" w:rsidTr="000E4EE2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1D6" w14:textId="77777777" w:rsidR="00FE0C9F" w:rsidRPr="00F43A82" w:rsidRDefault="00FE0C9F" w:rsidP="000E4EE2">
            <w:pPr>
              <w:pStyle w:val="TAL"/>
              <w:rPr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565E3EA6" w14:textId="7358203E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30" w:name="_Hlk104458519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 xml:space="preserve">is not configured in any </w:t>
            </w:r>
            <w:r w:rsidRPr="00F43A82">
              <w:rPr>
                <w:i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30"/>
            <w:ins w:id="31" w:author="RAN2#120_Rapp" w:date="2023-02-28T12:00:00Z">
              <w:r w:rsidRPr="00B55E3E">
                <w:t xml:space="preserve"> </w:t>
              </w:r>
              <w:r w:rsidRPr="00B55E3E">
                <w:t xml:space="preserve">In case the </w:t>
              </w:r>
              <w:proofErr w:type="spellStart"/>
              <w:r w:rsidRPr="00B55E3E">
                <w:rPr>
                  <w:i/>
                </w:rPr>
                <w:t>servingCellId</w:t>
              </w:r>
              <w:proofErr w:type="spellEnd"/>
              <w:r w:rsidRPr="00B55E3E">
                <w:t xml:space="preserve"> is present, the </w:t>
              </w:r>
              <w:proofErr w:type="spellStart"/>
              <w:r w:rsidRPr="00127A49">
                <w:rPr>
                  <w:i/>
                </w:rPr>
                <w:t>ul-powerControl</w:t>
              </w:r>
              <w:proofErr w:type="spellEnd"/>
              <w:r w:rsidRPr="00B55E3E">
                <w:rPr>
                  <w:i/>
                </w:rPr>
                <w:t xml:space="preserve"> </w:t>
              </w:r>
              <w:r w:rsidRPr="00B55E3E">
                <w:t xml:space="preserve">refers </w:t>
              </w:r>
              <w:r w:rsidRPr="00B55E3E">
                <w:rPr>
                  <w:rFonts w:cs="Arial"/>
                </w:rPr>
                <w:t>to a</w:t>
              </w:r>
              <w:r>
                <w:rPr>
                  <w:rFonts w:cs="Arial"/>
                  <w:lang w:val="en-US"/>
                </w:rPr>
                <w:t>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7D3072">
                <w:rPr>
                  <w:rFonts w:cs="Arial"/>
                  <w:i/>
                </w:rPr>
                <w:t>uplink-</w:t>
              </w:r>
              <w:proofErr w:type="spellStart"/>
              <w:r w:rsidRPr="007D3072">
                <w:rPr>
                  <w:rFonts w:cs="Arial"/>
                  <w:i/>
                </w:rPr>
                <w:t>PowerControlToAddModList</w:t>
              </w:r>
              <w:proofErr w:type="spellEnd"/>
              <w:r w:rsidRPr="007D3072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indicated by the field </w:t>
              </w:r>
            </w:ins>
            <w:ins w:id="32" w:author="RAN2#120_Rapp" w:date="2023-02-28T14:51:00Z">
              <w:r w:rsidR="00B62D51" w:rsidRPr="00B62D51">
                <w:rPr>
                  <w:i/>
                </w:rPr>
                <w:t>cell</w:t>
              </w:r>
            </w:ins>
            <w:ins w:id="33" w:author="RAN2#120_Rapp" w:date="2023-02-28T12:00:00Z">
              <w:r w:rsidRPr="00B55E3E">
                <w:t xml:space="preserve"> Otherwise, it 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  <w:proofErr w:type="spellStart"/>
              <w:r w:rsidRPr="00B55E3E">
                <w:rPr>
                  <w:i/>
                </w:rPr>
                <w:t>ul</w:t>
              </w:r>
              <w:proofErr w:type="spellEnd"/>
              <w:r w:rsidRPr="00B55E3E">
                <w:rPr>
                  <w:i/>
                </w:rPr>
                <w:t>-TCI-</w:t>
              </w:r>
              <w:proofErr w:type="spellStart"/>
              <w:r w:rsidRPr="00B55E3E">
                <w:rPr>
                  <w:i/>
                </w:rPr>
                <w:t>StateList</w:t>
              </w:r>
              <w:proofErr w:type="spellEnd"/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</w:tbl>
    <w:p w14:paraId="3A077C02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1351C22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F15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7F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2A4EB7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BCA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2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csi-rs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included, absent otherwise</w:t>
            </w:r>
          </w:p>
        </w:tc>
      </w:tr>
      <w:tr w:rsidR="00FE0C9F" w:rsidRPr="00F43A82" w14:paraId="14DE32FB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87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JointTCI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988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bookmarkStart w:id="34" w:name="_Hlk104458270"/>
            <w:r w:rsidRPr="00F43A82">
              <w:rPr>
                <w:lang w:eastAsia="sv-SE"/>
              </w:rPr>
              <w:t xml:space="preserve">This field is optionally present, Need </w:t>
            </w:r>
            <w:proofErr w:type="spellStart"/>
            <w:proofErr w:type="gramStart"/>
            <w:r w:rsidRPr="00F43A82">
              <w:rPr>
                <w:lang w:eastAsia="sv-SE"/>
              </w:rPr>
              <w:t>R,if</w:t>
            </w:r>
            <w:proofErr w:type="spellEnd"/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i/>
                <w:iCs/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  <w:bookmarkEnd w:id="34"/>
          </w:p>
        </w:tc>
      </w:tr>
      <w:tr w:rsidR="00FE0C9F" w:rsidRPr="00F43A82" w14:paraId="0828678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23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A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</w:t>
            </w:r>
            <w:proofErr w:type="gramStart"/>
            <w:r w:rsidRPr="00F43A82">
              <w:rPr>
                <w:lang w:eastAsia="sv-SE"/>
              </w:rPr>
              <w:t>present, if</w:t>
            </w:r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'joint'. It is absent, Need R, otherwise.</w:t>
            </w:r>
          </w:p>
        </w:tc>
      </w:tr>
      <w:tr w:rsidR="00437E1D" w:rsidRPr="00F43A82" w14:paraId="184FCAEC" w14:textId="77777777" w:rsidTr="000E4EE2">
        <w:trPr>
          <w:ins w:id="35" w:author="RAN2#120_Rapp" w:date="2023-02-28T15:55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AB3" w14:textId="482B7FEB" w:rsidR="00437E1D" w:rsidRPr="00F43A82" w:rsidRDefault="00437E1D" w:rsidP="000E4EE2">
            <w:pPr>
              <w:pStyle w:val="TAL"/>
              <w:rPr>
                <w:ins w:id="36" w:author="RAN2#120_Rapp" w:date="2023-02-28T15:55:00Z"/>
                <w:i/>
                <w:lang w:eastAsia="sv-SE"/>
              </w:rPr>
            </w:pPr>
            <w:proofErr w:type="spellStart"/>
            <w:ins w:id="37" w:author="RAN2#120_Rapp" w:date="2023-02-28T15:55:00Z">
              <w:r w:rsidRPr="00437E1D">
                <w:rPr>
                  <w:i/>
                  <w:lang w:eastAsia="sv-SE"/>
                </w:rPr>
                <w:t>PLRefCell</w:t>
              </w:r>
              <w:proofErr w:type="spellEnd"/>
            </w:ins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B7D" w14:textId="1CC20B97" w:rsidR="00437E1D" w:rsidRPr="00F43A82" w:rsidRDefault="00437E1D" w:rsidP="000E4EE2">
            <w:pPr>
              <w:pStyle w:val="TAL"/>
              <w:rPr>
                <w:ins w:id="38" w:author="RAN2#120_Rapp" w:date="2023-02-28T15:55:00Z"/>
                <w:lang w:eastAsia="sv-SE"/>
              </w:rPr>
            </w:pPr>
            <w:ins w:id="39" w:author="RAN2#120_Rapp" w:date="2023-02-28T15:55:00Z">
              <w:r>
                <w:rPr>
                  <w:lang w:eastAsia="sv-SE"/>
                </w:rPr>
                <w:t xml:space="preserve">This field is mandatory present if </w:t>
              </w:r>
              <w:proofErr w:type="spellStart"/>
              <w:r w:rsidRPr="00437E1D">
                <w:rPr>
                  <w:i/>
                  <w:iCs/>
                  <w:lang w:eastAsia="sv-SE"/>
                </w:rPr>
                <w:t>pathlossReferenceRS</w:t>
              </w:r>
              <w:proofErr w:type="spellEnd"/>
              <w:r w:rsidRPr="00437E1D">
                <w:rPr>
                  <w:i/>
                  <w:iCs/>
                  <w:lang w:eastAsia="sv-SE"/>
                </w:rPr>
                <w:t>-Id</w:t>
              </w:r>
              <w:r>
                <w:rPr>
                  <w:lang w:eastAsia="sv-SE"/>
                </w:rPr>
                <w:t xml:space="preserve"> </w:t>
              </w:r>
            </w:ins>
            <w:ins w:id="40" w:author="RAN2#120_Rapp" w:date="2023-02-28T15:56:00Z">
              <w:r>
                <w:rPr>
                  <w:lang w:eastAsia="sv-SE"/>
                </w:rPr>
                <w:t xml:space="preserve">is </w:t>
              </w:r>
              <w:proofErr w:type="gramStart"/>
              <w:r>
                <w:rPr>
                  <w:lang w:eastAsia="sv-SE"/>
                </w:rPr>
                <w:t>present</w:t>
              </w:r>
              <w:proofErr w:type="gramEnd"/>
              <w:r>
                <w:rPr>
                  <w:lang w:eastAsia="sv-SE"/>
                </w:rPr>
                <w:t xml:space="preserve"> and cell is present. </w:t>
              </w:r>
              <w:r w:rsidRPr="00F43A82">
                <w:rPr>
                  <w:lang w:eastAsia="sv-SE"/>
                </w:rPr>
                <w:t>It is absent, Need R, otherwise.</w:t>
              </w:r>
            </w:ins>
          </w:p>
        </w:tc>
      </w:tr>
    </w:tbl>
    <w:p w14:paraId="11184D62" w14:textId="77777777" w:rsidR="00FE0C9F" w:rsidRPr="00F43A82" w:rsidRDefault="00FE0C9F" w:rsidP="00FE0C9F"/>
    <w:p w14:paraId="2F53581C" w14:textId="77777777" w:rsidR="00FE0C9F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590BBDA0" w14:textId="1A884C47" w:rsidR="0021312B" w:rsidRDefault="006E29A7" w:rsidP="002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asciiTheme="minorEastAsia" w:eastAsiaTheme="minorEastAsia" w:hAnsiTheme="minorEastAsia"/>
          <w:i/>
          <w:lang w:eastAsia="zh-CN"/>
        </w:rPr>
        <w:lastRenderedPageBreak/>
        <w:t>NEXT CHANGE</w:t>
      </w:r>
    </w:p>
    <w:p w14:paraId="0FC9FA86" w14:textId="561E7552" w:rsidR="00D90DEC" w:rsidRDefault="00D90DEC" w:rsidP="004E38CB">
      <w:pPr>
        <w:pStyle w:val="EX"/>
        <w:spacing w:after="0"/>
        <w:ind w:left="0" w:firstLine="0"/>
        <w:rPr>
          <w:rFonts w:eastAsia="SimSun"/>
        </w:rPr>
      </w:pPr>
    </w:p>
    <w:p w14:paraId="3D05FC60" w14:textId="77777777" w:rsidR="00FE0C9F" w:rsidRPr="00F43A82" w:rsidRDefault="00FE0C9F" w:rsidP="00FE0C9F">
      <w:pPr>
        <w:pStyle w:val="Heading4"/>
      </w:pPr>
      <w:bookmarkStart w:id="41" w:name="_Toc124713383"/>
      <w:r w:rsidRPr="00F43A82">
        <w:t>–</w:t>
      </w:r>
      <w:r w:rsidRPr="00F43A82">
        <w:tab/>
      </w:r>
      <w:r w:rsidRPr="00F43A82">
        <w:rPr>
          <w:i/>
        </w:rPr>
        <w:t>TCI-UL-State</w:t>
      </w:r>
      <w:bookmarkEnd w:id="41"/>
    </w:p>
    <w:p w14:paraId="29AFCBDD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TCI-UL-State</w:t>
      </w:r>
      <w:r w:rsidRPr="00F43A82">
        <w:t xml:space="preserve"> indicates the TCI state information for UL transmission.</w:t>
      </w:r>
    </w:p>
    <w:p w14:paraId="582CA0B8" w14:textId="77777777" w:rsidR="00FE0C9F" w:rsidRPr="00F43A82" w:rsidRDefault="00FE0C9F" w:rsidP="00FE0C9F">
      <w:pPr>
        <w:pStyle w:val="TH"/>
      </w:pPr>
      <w:r w:rsidRPr="00F43A82">
        <w:rPr>
          <w:i/>
        </w:rPr>
        <w:t>TCI-UL-State</w:t>
      </w:r>
      <w:r w:rsidRPr="00F43A82">
        <w:t xml:space="preserve"> information element</w:t>
      </w:r>
    </w:p>
    <w:p w14:paraId="431E9EF7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08C547B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TAG-TCI-UL-STATE-START</w:t>
      </w:r>
    </w:p>
    <w:p w14:paraId="135C229A" w14:textId="77777777" w:rsidR="00FE0C9F" w:rsidRPr="00F43A82" w:rsidRDefault="00FE0C9F" w:rsidP="00FE0C9F">
      <w:pPr>
        <w:pStyle w:val="PL"/>
      </w:pPr>
    </w:p>
    <w:p w14:paraId="50A8247E" w14:textId="77777777" w:rsidR="00FE0C9F" w:rsidRPr="00F43A82" w:rsidRDefault="00FE0C9F" w:rsidP="00FE0C9F">
      <w:pPr>
        <w:pStyle w:val="PL"/>
      </w:pPr>
      <w:r w:rsidRPr="00F43A82">
        <w:t>TCI-UL-State-r</w:t>
      </w:r>
      <w:proofErr w:type="gramStart"/>
      <w:r w:rsidRPr="00F43A82">
        <w:t>17 ::=</w:t>
      </w:r>
      <w:proofErr w:type="gramEnd"/>
      <w:r w:rsidRPr="00F43A82">
        <w:t xml:space="preserve">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D8CD89A" w14:textId="77777777" w:rsidR="00FE0C9F" w:rsidRPr="00F43A82" w:rsidRDefault="00FE0C9F" w:rsidP="00FE0C9F">
      <w:pPr>
        <w:pStyle w:val="PL"/>
      </w:pPr>
      <w:r w:rsidRPr="00F43A82">
        <w:t xml:space="preserve">    tci-UL-State-Id-r17              </w:t>
      </w:r>
      <w:proofErr w:type="spellStart"/>
      <w:r w:rsidRPr="00F43A82">
        <w:t>TCI-UL-State-Id-r17</w:t>
      </w:r>
      <w:proofErr w:type="spellEnd"/>
      <w:r w:rsidRPr="00F43A82">
        <w:t>,</w:t>
      </w:r>
    </w:p>
    <w:p w14:paraId="7F5E7C2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servingCellId-r17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66CF1B0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bwp-Id-r17                       BWP-Id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CSI-</w:t>
      </w:r>
      <w:proofErr w:type="spellStart"/>
      <w:r w:rsidRPr="00F43A82">
        <w:rPr>
          <w:color w:val="808080"/>
        </w:rPr>
        <w:t>RSorSRS</w:t>
      </w:r>
      <w:proofErr w:type="spellEnd"/>
      <w:r w:rsidRPr="00F43A82">
        <w:rPr>
          <w:color w:val="808080"/>
        </w:rPr>
        <w:t>-Indicated</w:t>
      </w:r>
    </w:p>
    <w:p w14:paraId="324C8A13" w14:textId="77777777" w:rsidR="00FE0C9F" w:rsidRPr="00F43A82" w:rsidRDefault="00FE0C9F" w:rsidP="00FE0C9F">
      <w:pPr>
        <w:pStyle w:val="PL"/>
      </w:pPr>
      <w:r w:rsidRPr="00F43A82">
        <w:t xml:space="preserve">    referenceSignal-r17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3D59CD06" w14:textId="77777777" w:rsidR="00FE0C9F" w:rsidRPr="00F43A82" w:rsidRDefault="00FE0C9F" w:rsidP="00FE0C9F">
      <w:pPr>
        <w:pStyle w:val="PL"/>
      </w:pPr>
      <w:r w:rsidRPr="00F43A82">
        <w:t xml:space="preserve">        ssb-Index-r17                    SSB-Index,</w:t>
      </w:r>
    </w:p>
    <w:p w14:paraId="391B3C04" w14:textId="77777777" w:rsidR="00FE0C9F" w:rsidRPr="00F43A82" w:rsidRDefault="00FE0C9F" w:rsidP="00FE0C9F">
      <w:pPr>
        <w:pStyle w:val="PL"/>
      </w:pPr>
      <w:r w:rsidRPr="00F43A82">
        <w:t xml:space="preserve">        csi-RS-Index-r17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64DA4150" w14:textId="77777777" w:rsidR="00FE0C9F" w:rsidRPr="00F43A82" w:rsidRDefault="00FE0C9F" w:rsidP="00FE0C9F">
      <w:pPr>
        <w:pStyle w:val="PL"/>
      </w:pPr>
      <w:r w:rsidRPr="00F43A82">
        <w:t xml:space="preserve">        srs-r17                          SRS-</w:t>
      </w:r>
      <w:proofErr w:type="spellStart"/>
      <w:r w:rsidRPr="00F43A82">
        <w:t>ResourceId</w:t>
      </w:r>
      <w:proofErr w:type="spellEnd"/>
    </w:p>
    <w:p w14:paraId="24088E6E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774CC8CE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AdditionalPCIIndex-r17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57C0858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Uplink-powerControlId-r17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0FCFDEF8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Mandatory</w:t>
      </w:r>
    </w:p>
    <w:p w14:paraId="36A49F40" w14:textId="19FAFD36" w:rsidR="00437E1D" w:rsidRDefault="00FE0C9F" w:rsidP="00437E1D">
      <w:pPr>
        <w:pStyle w:val="PL"/>
        <w:rPr>
          <w:ins w:id="42" w:author="RAN2#120_Rapp" w:date="2023-02-28T15:59:00Z"/>
        </w:rPr>
      </w:pPr>
      <w:r w:rsidRPr="00F43A82">
        <w:t xml:space="preserve">    ...</w:t>
      </w:r>
      <w:ins w:id="43" w:author="RAN2#120_Rapp" w:date="2023-02-28T15:59:00Z">
        <w:r w:rsidR="00437E1D">
          <w:t>,</w:t>
        </w:r>
      </w:ins>
    </w:p>
    <w:p w14:paraId="647E2DA5" w14:textId="77777777" w:rsidR="00437E1D" w:rsidRDefault="00437E1D" w:rsidP="00437E1D">
      <w:pPr>
        <w:pStyle w:val="PL"/>
        <w:rPr>
          <w:ins w:id="44" w:author="RAN2#120_Rapp" w:date="2023-02-28T15:59:00Z"/>
        </w:rPr>
      </w:pPr>
      <w:ins w:id="45" w:author="RAN2#120_Rapp" w:date="2023-02-28T15:59:00Z">
        <w:r>
          <w:t xml:space="preserve">    [[</w:t>
        </w:r>
      </w:ins>
    </w:p>
    <w:p w14:paraId="57A9F326" w14:textId="6AA602F1" w:rsidR="00437E1D" w:rsidRDefault="00437E1D" w:rsidP="00437E1D">
      <w:pPr>
        <w:pStyle w:val="PL"/>
        <w:rPr>
          <w:ins w:id="46" w:author="RAN2#120_Rapp" w:date="2023-02-28T15:59:00Z"/>
        </w:rPr>
      </w:pPr>
      <w:ins w:id="47" w:author="RAN2#120_Rapp" w:date="2023-02-28T15:59:00Z">
        <w:r>
          <w:t xml:space="preserve">    pl-RS-UL-BWP-Id-r17              BWP-Id                                                OPTIONAL    -- Cond </w:t>
        </w:r>
        <w:proofErr w:type="spellStart"/>
        <w:r>
          <w:t>PLRefCell</w:t>
        </w:r>
        <w:proofErr w:type="spellEnd"/>
      </w:ins>
    </w:p>
    <w:p w14:paraId="2DE1DB56" w14:textId="77777777" w:rsidR="00437E1D" w:rsidRPr="00F43A82" w:rsidRDefault="00437E1D" w:rsidP="00437E1D">
      <w:pPr>
        <w:pStyle w:val="PL"/>
        <w:rPr>
          <w:ins w:id="48" w:author="RAN2#120_Rapp" w:date="2023-02-28T15:59:00Z"/>
        </w:rPr>
      </w:pPr>
      <w:ins w:id="49" w:author="RAN2#120_Rapp" w:date="2023-02-28T15:59:00Z">
        <w:r>
          <w:t xml:space="preserve">    ]]</w:t>
        </w:r>
      </w:ins>
    </w:p>
    <w:p w14:paraId="34A98FC9" w14:textId="4CA8469C" w:rsidR="00FE0C9F" w:rsidRPr="00F43A82" w:rsidRDefault="00FE0C9F" w:rsidP="00FE0C9F">
      <w:pPr>
        <w:pStyle w:val="PL"/>
      </w:pPr>
    </w:p>
    <w:p w14:paraId="67FDD4A1" w14:textId="77777777" w:rsidR="00FE0C9F" w:rsidRPr="00F43A82" w:rsidRDefault="00FE0C9F" w:rsidP="00FE0C9F">
      <w:pPr>
        <w:pStyle w:val="PL"/>
      </w:pPr>
      <w:r w:rsidRPr="00F43A82">
        <w:t>}</w:t>
      </w:r>
    </w:p>
    <w:p w14:paraId="0FD310B0" w14:textId="77777777" w:rsidR="00FE0C9F" w:rsidRPr="00F43A82" w:rsidRDefault="00FE0C9F" w:rsidP="00FE0C9F">
      <w:pPr>
        <w:pStyle w:val="PL"/>
      </w:pPr>
    </w:p>
    <w:p w14:paraId="2F33EE8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TAG-TCI-UL-STATE-STOP</w:t>
      </w:r>
    </w:p>
    <w:p w14:paraId="76519809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34294EB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717000B7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C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</w:rPr>
              <w:lastRenderedPageBreak/>
              <w:t>TCI-UL-State</w:t>
            </w:r>
            <w:r w:rsidRPr="00F43A82">
              <w:t xml:space="preserve">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57133B0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2E" w14:textId="77777777" w:rsidR="00FE0C9F" w:rsidRPr="00F43A82" w:rsidRDefault="00FE0C9F" w:rsidP="000E4EE2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F43A82">
              <w:rPr>
                <w:b/>
                <w:bCs/>
                <w:i/>
                <w:iCs/>
              </w:rPr>
              <w:t>additionalPCI</w:t>
            </w:r>
            <w:proofErr w:type="spellEnd"/>
          </w:p>
          <w:p w14:paraId="3A07C4BC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configured as SSB. In case the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where the </w:t>
            </w:r>
            <w:proofErr w:type="spellStart"/>
            <w:r w:rsidRPr="00F43A82">
              <w:rPr>
                <w:i/>
                <w:iCs/>
              </w:rPr>
              <w:t>ul</w:t>
            </w:r>
            <w:proofErr w:type="spellEnd"/>
            <w:r w:rsidRPr="00F43A82">
              <w:rPr>
                <w:i/>
                <w:iCs/>
              </w:rPr>
              <w:t>-TCI-</w:t>
            </w:r>
            <w:proofErr w:type="spellStart"/>
            <w:r w:rsidRPr="00F43A82">
              <w:rPr>
                <w:i/>
                <w:iCs/>
              </w:rPr>
              <w:t>StateList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applied by the UE.</w:t>
            </w:r>
          </w:p>
        </w:tc>
      </w:tr>
      <w:tr w:rsidR="00FE0C9F" w:rsidRPr="00F43A82" w14:paraId="456578B8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D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204300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DL BWP which the CSI-RS </w:t>
            </w:r>
            <w:proofErr w:type="gramStart"/>
            <w:r w:rsidRPr="00F43A82">
              <w:rPr>
                <w:szCs w:val="22"/>
                <w:lang w:eastAsia="sv-SE"/>
              </w:rPr>
              <w:t>is located in</w:t>
            </w:r>
            <w:proofErr w:type="gramEnd"/>
            <w:r w:rsidRPr="00F43A82">
              <w:rPr>
                <w:szCs w:val="22"/>
                <w:lang w:eastAsia="sv-SE"/>
              </w:rPr>
              <w:t xml:space="preserve"> or UL BWP where the SRS is located in.</w:t>
            </w:r>
          </w:p>
        </w:tc>
      </w:tr>
      <w:tr w:rsidR="00FE0C9F" w:rsidRPr="00F43A82" w14:paraId="29182785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2B3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servingCellId</w:t>
            </w:r>
            <w:proofErr w:type="spellEnd"/>
          </w:p>
          <w:p w14:paraId="646F9E4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TCI-UL-State </w:t>
            </w:r>
            <w:r w:rsidRPr="00F43A82">
              <w:rPr>
                <w:szCs w:val="22"/>
                <w:lang w:eastAsia="sv-SE"/>
              </w:rPr>
              <w:t>is applied by the UE.</w:t>
            </w:r>
          </w:p>
        </w:tc>
      </w:tr>
      <w:tr w:rsidR="00FE0C9F" w:rsidRPr="00F43A82" w14:paraId="3015157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A5B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01B5A204" w14:textId="27C7F6F5" w:rsidR="00FE0C9F" w:rsidRPr="00FE0C9F" w:rsidRDefault="00FE0C9F" w:rsidP="00437E1D">
            <w:pPr>
              <w:pStyle w:val="TAL"/>
            </w:pPr>
            <w:r w:rsidRPr="00F43A82">
              <w:rPr>
                <w:bCs/>
                <w:szCs w:val="22"/>
                <w:lang w:eastAsia="sv-SE"/>
              </w:rPr>
              <w:t>The ID of the reference Signal (</w:t>
            </w:r>
            <w:proofErr w:type="gramStart"/>
            <w:r w:rsidRPr="00F43A82">
              <w:rPr>
                <w:bCs/>
                <w:szCs w:val="22"/>
                <w:lang w:eastAsia="sv-SE"/>
              </w:rPr>
              <w:t>e.g.</w:t>
            </w:r>
            <w:proofErr w:type="gramEnd"/>
            <w:r w:rsidRPr="00F43A82">
              <w:rPr>
                <w:bCs/>
                <w:szCs w:val="22"/>
                <w:lang w:eastAsia="sv-SE"/>
              </w:rPr>
              <w:t xml:space="preserve"> a CSI-RS or a SS block) used for PUSCH, PUCCH and SRS path loss estimation.</w:t>
            </w:r>
            <w:ins w:id="50" w:author="RAN2#120_Rapp" w:date="2023-02-28T11:58:00Z">
              <w:r w:rsidRPr="00B55E3E">
                <w:t xml:space="preserve"> </w:t>
              </w:r>
              <w:r w:rsidRPr="00B55E3E">
                <w:t xml:space="preserve">In case the </w:t>
              </w:r>
              <w:proofErr w:type="spellStart"/>
              <w:r w:rsidRPr="00B55E3E">
                <w:rPr>
                  <w:i/>
                </w:rPr>
                <w:t>servingCellId</w:t>
              </w:r>
              <w:proofErr w:type="spellEnd"/>
              <w:r w:rsidRPr="00B55E3E">
                <w:t xml:space="preserve"> is present, the </w:t>
              </w:r>
              <w:proofErr w:type="spellStart"/>
              <w:r w:rsidRPr="00F84436">
                <w:rPr>
                  <w:i/>
                </w:rPr>
                <w:t>pathlossReferenceRS</w:t>
              </w:r>
              <w:proofErr w:type="spellEnd"/>
              <w:r w:rsidRPr="00F84436">
                <w:rPr>
                  <w:i/>
                </w:rPr>
                <w:t>-Id</w:t>
              </w:r>
              <w:r w:rsidRPr="00B55E3E">
                <w:rPr>
                  <w:i/>
                </w:rPr>
                <w:t xml:space="preserve"> </w:t>
              </w:r>
              <w:r w:rsidRPr="00B55E3E">
                <w:t xml:space="preserve">refers </w:t>
              </w:r>
              <w:r w:rsidRPr="00B55E3E">
                <w:rPr>
                  <w:rFonts w:cs="Arial"/>
                </w:rPr>
                <w:t>to a</w:t>
              </w:r>
              <w:r>
                <w:rPr>
                  <w:rFonts w:cs="Arial"/>
                  <w:lang w:val="en-US"/>
                </w:rPr>
                <w:t>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proofErr w:type="spellStart"/>
              <w:r w:rsidRPr="00E2443E">
                <w:rPr>
                  <w:rFonts w:cs="Arial"/>
                  <w:i/>
                </w:rPr>
                <w:t>pathlossReferenceRSToAddModList</w:t>
              </w:r>
              <w:proofErr w:type="spellEnd"/>
              <w:r w:rsidRPr="00B55E3E">
                <w:t xml:space="preserve"> in the serving cell indicated by the field </w:t>
              </w:r>
              <w:proofErr w:type="spellStart"/>
              <w:r w:rsidRPr="00B55E3E">
                <w:rPr>
                  <w:i/>
                </w:rPr>
                <w:t>servingCellId</w:t>
              </w:r>
            </w:ins>
            <w:proofErr w:type="spellEnd"/>
            <w:ins w:id="51" w:author="RAN2#120_Rapp" w:date="2023-02-28T16:02:00Z">
              <w:r w:rsidR="00C95BAE">
                <w:t xml:space="preserve"> </w:t>
              </w:r>
              <w:r w:rsidR="00C95BAE">
                <w:t xml:space="preserve">and in the uplink bandwidth part indicated by </w:t>
              </w:r>
              <w:r w:rsidR="00C95BAE" w:rsidRPr="00437E1D">
                <w:rPr>
                  <w:i/>
                  <w:iCs/>
                </w:rPr>
                <w:t>pl-RS-UL-BWP-Id</w:t>
              </w:r>
            </w:ins>
            <w:ins w:id="52" w:author="RAN2#120_Rapp" w:date="2023-02-28T11:58:00Z">
              <w:r w:rsidRPr="00B55E3E">
                <w:t xml:space="preserve">. Otherwise, it refers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proofErr w:type="spellStart"/>
              <w:r w:rsidRPr="005F1408">
                <w:rPr>
                  <w:rFonts w:cs="Arial"/>
                  <w:i/>
                </w:rPr>
                <w:t>pathlossReferenceRSToAddModList</w:t>
              </w:r>
              <w:proofErr w:type="spellEnd"/>
              <w:r w:rsidRPr="00B55E3E">
                <w:t xml:space="preserve"> in the serving cell where the </w:t>
              </w:r>
              <w:proofErr w:type="spellStart"/>
              <w:r w:rsidRPr="00B55E3E">
                <w:rPr>
                  <w:i/>
                </w:rPr>
                <w:t>ul</w:t>
              </w:r>
              <w:proofErr w:type="spellEnd"/>
              <w:r w:rsidRPr="00B55E3E">
                <w:rPr>
                  <w:i/>
                </w:rPr>
                <w:t>-TCI-</w:t>
              </w:r>
              <w:proofErr w:type="spellStart"/>
              <w:r w:rsidRPr="00B55E3E">
                <w:rPr>
                  <w:i/>
                </w:rPr>
                <w:t>StateList</w:t>
              </w:r>
              <w:proofErr w:type="spellEnd"/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0E28674E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845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07A98A39" w14:textId="1B51C708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53" w:name="_Hlk104458996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>is not configured in any</w:t>
            </w:r>
            <w:r w:rsidRPr="00F43A82">
              <w:rPr>
                <w:i/>
              </w:rPr>
              <w:t xml:space="preserve"> 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53"/>
            <w:ins w:id="54" w:author="RAN2#120_Rapp" w:date="2023-02-28T12:00:00Z">
              <w:r w:rsidRPr="00B55E3E">
                <w:t xml:space="preserve"> </w:t>
              </w:r>
              <w:r w:rsidRPr="00B55E3E">
                <w:t xml:space="preserve">In case the </w:t>
              </w:r>
              <w:proofErr w:type="spellStart"/>
              <w:r w:rsidRPr="00B55E3E">
                <w:rPr>
                  <w:i/>
                </w:rPr>
                <w:t>servingCellId</w:t>
              </w:r>
              <w:proofErr w:type="spellEnd"/>
              <w:r w:rsidRPr="00B55E3E">
                <w:t xml:space="preserve"> is present, the </w:t>
              </w:r>
              <w:proofErr w:type="spellStart"/>
              <w:r w:rsidRPr="00127A49">
                <w:rPr>
                  <w:i/>
                </w:rPr>
                <w:t>ul-powerControl</w:t>
              </w:r>
              <w:proofErr w:type="spellEnd"/>
              <w:r w:rsidRPr="00B55E3E">
                <w:rPr>
                  <w:i/>
                </w:rPr>
                <w:t xml:space="preserve"> </w:t>
              </w:r>
              <w:r w:rsidRPr="00B55E3E">
                <w:t xml:space="preserve">refers </w:t>
              </w:r>
              <w:r w:rsidRPr="00B55E3E">
                <w:rPr>
                  <w:rFonts w:cs="Arial"/>
                </w:rPr>
                <w:t>to a</w:t>
              </w:r>
              <w:r>
                <w:rPr>
                  <w:rFonts w:cs="Arial"/>
                  <w:lang w:val="en-US"/>
                </w:rPr>
                <w:t>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7D3072">
                <w:rPr>
                  <w:rFonts w:cs="Arial"/>
                  <w:i/>
                </w:rPr>
                <w:t>uplink-</w:t>
              </w:r>
              <w:proofErr w:type="spellStart"/>
              <w:r w:rsidRPr="007D3072">
                <w:rPr>
                  <w:rFonts w:cs="Arial"/>
                  <w:i/>
                </w:rPr>
                <w:t>PowerControlToAddModList</w:t>
              </w:r>
              <w:proofErr w:type="spellEnd"/>
              <w:r w:rsidRPr="007D3072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indicated by the field </w:t>
              </w:r>
              <w:proofErr w:type="spellStart"/>
              <w:r w:rsidRPr="00B55E3E">
                <w:rPr>
                  <w:i/>
                </w:rPr>
                <w:t>servingCellId</w:t>
              </w:r>
              <w:proofErr w:type="spellEnd"/>
              <w:r w:rsidRPr="00B55E3E">
                <w:t xml:space="preserve">. Otherwise, it 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  <w:proofErr w:type="spellStart"/>
              <w:r w:rsidRPr="00B55E3E">
                <w:rPr>
                  <w:i/>
                </w:rPr>
                <w:t>ul</w:t>
              </w:r>
              <w:proofErr w:type="spellEnd"/>
              <w:r w:rsidRPr="00B55E3E">
                <w:rPr>
                  <w:i/>
                </w:rPr>
                <w:t>-TCI-</w:t>
              </w:r>
              <w:proofErr w:type="spellStart"/>
              <w:r w:rsidRPr="00B55E3E">
                <w:rPr>
                  <w:i/>
                </w:rPr>
                <w:t>StateList</w:t>
              </w:r>
              <w:proofErr w:type="spellEnd"/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</w:tbl>
    <w:p w14:paraId="3F0FD076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690DAA1F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063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C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723FBDF4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A1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</w:t>
            </w:r>
            <w:proofErr w:type="spellStart"/>
            <w:r w:rsidRPr="00F43A82">
              <w:rPr>
                <w:i/>
                <w:lang w:eastAsia="sv-SE"/>
              </w:rPr>
              <w:t>RSorSRS</w:t>
            </w:r>
            <w:proofErr w:type="spellEnd"/>
            <w:r w:rsidRPr="00F43A82">
              <w:rPr>
                <w:i/>
                <w:lang w:eastAsia="sv-SE"/>
              </w:rPr>
              <w:t>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EB82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set to </w:t>
            </w:r>
            <w:proofErr w:type="spellStart"/>
            <w:r w:rsidRPr="00F43A82">
              <w:rPr>
                <w:i/>
                <w:iCs/>
              </w:rPr>
              <w:t>csi</w:t>
            </w:r>
            <w:proofErr w:type="spellEnd"/>
            <w:r w:rsidRPr="00F43A82">
              <w:rPr>
                <w:i/>
                <w:iCs/>
              </w:rPr>
              <w:t>-RS-index</w:t>
            </w:r>
            <w:r w:rsidRPr="00F43A82">
              <w:rPr>
                <w:szCs w:val="22"/>
                <w:lang w:eastAsia="sv-SE"/>
              </w:rPr>
              <w:t xml:space="preserve"> or to </w:t>
            </w:r>
            <w:proofErr w:type="spellStart"/>
            <w:r w:rsidRPr="00F43A82">
              <w:rPr>
                <w:i/>
                <w:iCs/>
                <w:szCs w:val="22"/>
                <w:lang w:eastAsia="sv-SE"/>
              </w:rPr>
              <w:t>srs</w:t>
            </w:r>
            <w:proofErr w:type="spellEnd"/>
            <w:r w:rsidRPr="00F43A82">
              <w:rPr>
                <w:szCs w:val="22"/>
                <w:lang w:eastAsia="sv-SE"/>
              </w:rPr>
              <w:t>, absent otherwise</w:t>
            </w:r>
          </w:p>
        </w:tc>
      </w:tr>
      <w:tr w:rsidR="00FE0C9F" w:rsidRPr="00F43A82" w14:paraId="2DBEAC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0D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4BD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The field is mandatory present.</w:t>
            </w:r>
          </w:p>
        </w:tc>
      </w:tr>
      <w:tr w:rsidR="00437E1D" w:rsidRPr="00F43A82" w14:paraId="04B06635" w14:textId="77777777" w:rsidTr="00437E1D">
        <w:trPr>
          <w:ins w:id="55" w:author="RAN2#120_Rapp" w:date="2023-02-28T15:58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EB1C" w14:textId="77777777" w:rsidR="00437E1D" w:rsidRPr="00F43A82" w:rsidRDefault="00437E1D" w:rsidP="000E4EE2">
            <w:pPr>
              <w:pStyle w:val="TAL"/>
              <w:rPr>
                <w:ins w:id="56" w:author="RAN2#120_Rapp" w:date="2023-02-28T15:58:00Z"/>
                <w:i/>
                <w:lang w:eastAsia="sv-SE"/>
              </w:rPr>
            </w:pPr>
            <w:proofErr w:type="spellStart"/>
            <w:ins w:id="57" w:author="RAN2#120_Rapp" w:date="2023-02-28T15:58:00Z">
              <w:r w:rsidRPr="00437E1D">
                <w:rPr>
                  <w:i/>
                  <w:lang w:eastAsia="sv-SE"/>
                </w:rPr>
                <w:t>PLRefCell</w:t>
              </w:r>
              <w:proofErr w:type="spellEnd"/>
            </w:ins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8EAE" w14:textId="77777777" w:rsidR="00437E1D" w:rsidRPr="00F43A82" w:rsidRDefault="00437E1D" w:rsidP="000E4EE2">
            <w:pPr>
              <w:pStyle w:val="TAL"/>
              <w:rPr>
                <w:ins w:id="58" w:author="RAN2#120_Rapp" w:date="2023-02-28T15:58:00Z"/>
                <w:lang w:eastAsia="sv-SE"/>
              </w:rPr>
            </w:pPr>
            <w:ins w:id="59" w:author="RAN2#120_Rapp" w:date="2023-02-28T15:58:00Z">
              <w:r>
                <w:rPr>
                  <w:lang w:eastAsia="sv-SE"/>
                </w:rPr>
                <w:t xml:space="preserve">This field is mandatory present if </w:t>
              </w:r>
              <w:proofErr w:type="spellStart"/>
              <w:r w:rsidRPr="00437E1D">
                <w:rPr>
                  <w:lang w:eastAsia="sv-SE"/>
                </w:rPr>
                <w:t>pathlossReferenceRS</w:t>
              </w:r>
              <w:proofErr w:type="spellEnd"/>
              <w:r w:rsidRPr="00437E1D">
                <w:rPr>
                  <w:lang w:eastAsia="sv-SE"/>
                </w:rPr>
                <w:t>-Id</w:t>
              </w:r>
              <w:r>
                <w:rPr>
                  <w:lang w:eastAsia="sv-SE"/>
                </w:rPr>
                <w:t xml:space="preserve"> is </w:t>
              </w:r>
              <w:proofErr w:type="gramStart"/>
              <w:r>
                <w:rPr>
                  <w:lang w:eastAsia="sv-SE"/>
                </w:rPr>
                <w:t>present</w:t>
              </w:r>
              <w:proofErr w:type="gramEnd"/>
              <w:r>
                <w:rPr>
                  <w:lang w:eastAsia="sv-SE"/>
                </w:rPr>
                <w:t xml:space="preserve"> and cell is present. </w:t>
              </w:r>
              <w:r w:rsidRPr="00F43A82">
                <w:rPr>
                  <w:lang w:eastAsia="sv-SE"/>
                </w:rPr>
                <w:t>It is absent, Need R, otherwise.</w:t>
              </w:r>
            </w:ins>
          </w:p>
        </w:tc>
      </w:tr>
    </w:tbl>
    <w:p w14:paraId="06EAEE62" w14:textId="77777777" w:rsidR="00FE0C9F" w:rsidRPr="00F43A82" w:rsidRDefault="00FE0C9F" w:rsidP="00FE0C9F"/>
    <w:p w14:paraId="6987ADEB" w14:textId="77777777" w:rsidR="00A527CC" w:rsidRDefault="00A527CC" w:rsidP="004E38CB">
      <w:pPr>
        <w:pStyle w:val="EX"/>
        <w:spacing w:after="0"/>
        <w:ind w:left="0" w:firstLine="0"/>
        <w:rPr>
          <w:rFonts w:eastAsia="SimSun"/>
        </w:rPr>
      </w:pPr>
    </w:p>
    <w:p w14:paraId="142A386B" w14:textId="565FAAA2" w:rsidR="00A965E6" w:rsidRDefault="006E29A7" w:rsidP="00A9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7228452A" w14:textId="77777777" w:rsidR="00A965E6" w:rsidRPr="00A965E6" w:rsidRDefault="00A965E6" w:rsidP="00A965E6">
      <w:pPr>
        <w:rPr>
          <w:rFonts w:eastAsia="SimSun"/>
          <w:lang w:eastAsia="zh-CN"/>
        </w:rPr>
      </w:pPr>
    </w:p>
    <w:sectPr w:rsidR="00A965E6" w:rsidRPr="00A965E6" w:rsidSect="00112E34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5F5D" w14:textId="77777777" w:rsidR="009C6AA0" w:rsidRDefault="009C6AA0">
      <w:pPr>
        <w:spacing w:after="0"/>
      </w:pPr>
      <w:r>
        <w:separator/>
      </w:r>
    </w:p>
  </w:endnote>
  <w:endnote w:type="continuationSeparator" w:id="0">
    <w:p w14:paraId="5117BC08" w14:textId="77777777" w:rsidR="009C6AA0" w:rsidRDefault="009C6AA0">
      <w:pPr>
        <w:spacing w:after="0"/>
      </w:pPr>
      <w:r>
        <w:continuationSeparator/>
      </w:r>
    </w:p>
  </w:endnote>
  <w:endnote w:type="continuationNotice" w:id="1">
    <w:p w14:paraId="7C2C7587" w14:textId="77777777" w:rsidR="009C6AA0" w:rsidRDefault="009C6A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Segoe Print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93EF" w14:textId="77777777" w:rsidR="009C6AA0" w:rsidRDefault="009C6AA0">
      <w:pPr>
        <w:spacing w:after="0"/>
      </w:pPr>
      <w:r>
        <w:separator/>
      </w:r>
    </w:p>
  </w:footnote>
  <w:footnote w:type="continuationSeparator" w:id="0">
    <w:p w14:paraId="389EFAF6" w14:textId="77777777" w:rsidR="009C6AA0" w:rsidRDefault="009C6AA0">
      <w:pPr>
        <w:spacing w:after="0"/>
      </w:pPr>
      <w:r>
        <w:continuationSeparator/>
      </w:r>
    </w:p>
  </w:footnote>
  <w:footnote w:type="continuationNotice" w:id="1">
    <w:p w14:paraId="34CCBDC8" w14:textId="77777777" w:rsidR="009C6AA0" w:rsidRDefault="009C6A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A12" w14:textId="77777777" w:rsidR="009519B6" w:rsidRDefault="009519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B030E"/>
    <w:multiLevelType w:val="hybridMultilevel"/>
    <w:tmpl w:val="DE96BEB0"/>
    <w:lvl w:ilvl="0" w:tplc="D728C10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7C3"/>
    <w:multiLevelType w:val="hybridMultilevel"/>
    <w:tmpl w:val="99FA7B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BF11587"/>
    <w:multiLevelType w:val="hybridMultilevel"/>
    <w:tmpl w:val="378AF56E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E79"/>
    <w:multiLevelType w:val="hybridMultilevel"/>
    <w:tmpl w:val="378E8AC6"/>
    <w:lvl w:ilvl="0" w:tplc="2836014C">
      <w:start w:val="1"/>
      <w:numFmt w:val="bullet"/>
      <w:lvlText w:val="•"/>
      <w:lvlJc w:val="left"/>
      <w:pPr>
        <w:ind w:left="420" w:hanging="42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Tms Rmn" w:hAnsi="Tms Rm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Tms Rmn" w:hAnsi="Tms Rm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Tms Rmn" w:hAnsi="Tms Rm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Tms Rmn" w:hAnsi="Tms Rm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Tms Rmn" w:hAnsi="Tms Rm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Tms Rmn" w:hAnsi="Tms Rm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Tms Rmn" w:hAnsi="Tms Rm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Tms Rmn" w:hAnsi="Tms Rmn" w:hint="default"/>
      </w:rPr>
    </w:lvl>
  </w:abstractNum>
  <w:abstractNum w:abstractNumId="6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71B"/>
    <w:multiLevelType w:val="hybridMultilevel"/>
    <w:tmpl w:val="A9FC9C2C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463F"/>
    <w:multiLevelType w:val="hybridMultilevel"/>
    <w:tmpl w:val="37E48F76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E546E9A"/>
    <w:multiLevelType w:val="hybridMultilevel"/>
    <w:tmpl w:val="6FC68D38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3" w15:restartNumberingAfterBreak="0">
    <w:nsid w:val="459E7332"/>
    <w:multiLevelType w:val="hybridMultilevel"/>
    <w:tmpl w:val="32BA6688"/>
    <w:lvl w:ilvl="0" w:tplc="22A2FEF4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F164EE3"/>
    <w:multiLevelType w:val="hybridMultilevel"/>
    <w:tmpl w:val="618252AC"/>
    <w:lvl w:ilvl="0" w:tplc="8FFC3D3C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A65A8"/>
    <w:multiLevelType w:val="hybridMultilevel"/>
    <w:tmpl w:val="51AC8AF0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0225"/>
    <w:multiLevelType w:val="hybridMultilevel"/>
    <w:tmpl w:val="1D882C12"/>
    <w:lvl w:ilvl="0" w:tplc="1C7404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69FE0E1D"/>
    <w:multiLevelType w:val="hybridMultilevel"/>
    <w:tmpl w:val="45B474D2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14D3"/>
    <w:multiLevelType w:val="hybridMultilevel"/>
    <w:tmpl w:val="37AAD9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3483792">
    <w:abstractNumId w:val="3"/>
  </w:num>
  <w:num w:numId="2" w16cid:durableId="750783205">
    <w:abstractNumId w:val="11"/>
  </w:num>
  <w:num w:numId="3" w16cid:durableId="1482890201">
    <w:abstractNumId w:val="19"/>
  </w:num>
  <w:num w:numId="4" w16cid:durableId="1240213379">
    <w:abstractNumId w:val="23"/>
  </w:num>
  <w:num w:numId="5" w16cid:durableId="448936446">
    <w:abstractNumId w:val="7"/>
  </w:num>
  <w:num w:numId="6" w16cid:durableId="1110978807">
    <w:abstractNumId w:val="10"/>
  </w:num>
  <w:num w:numId="7" w16cid:durableId="1507984239">
    <w:abstractNumId w:val="0"/>
  </w:num>
  <w:num w:numId="8" w16cid:durableId="969895375">
    <w:abstractNumId w:val="20"/>
  </w:num>
  <w:num w:numId="9" w16cid:durableId="1049187656">
    <w:abstractNumId w:val="20"/>
  </w:num>
  <w:num w:numId="10" w16cid:durableId="238564212">
    <w:abstractNumId w:val="20"/>
  </w:num>
  <w:num w:numId="11" w16cid:durableId="1591813771">
    <w:abstractNumId w:val="5"/>
  </w:num>
  <w:num w:numId="12" w16cid:durableId="2018343101">
    <w:abstractNumId w:val="14"/>
  </w:num>
  <w:num w:numId="13" w16cid:durableId="20788478">
    <w:abstractNumId w:val="6"/>
  </w:num>
  <w:num w:numId="14" w16cid:durableId="226189667">
    <w:abstractNumId w:val="12"/>
  </w:num>
  <w:num w:numId="15" w16cid:durableId="1090546362">
    <w:abstractNumId w:val="22"/>
  </w:num>
  <w:num w:numId="16" w16cid:durableId="385107340">
    <w:abstractNumId w:val="13"/>
  </w:num>
  <w:num w:numId="17" w16cid:durableId="1087388214">
    <w:abstractNumId w:val="1"/>
  </w:num>
  <w:num w:numId="18" w16cid:durableId="120271683">
    <w:abstractNumId w:val="21"/>
  </w:num>
  <w:num w:numId="19" w16cid:durableId="2021663119">
    <w:abstractNumId w:val="2"/>
  </w:num>
  <w:num w:numId="20" w16cid:durableId="1593851028">
    <w:abstractNumId w:val="8"/>
  </w:num>
  <w:num w:numId="21" w16cid:durableId="2140486920">
    <w:abstractNumId w:val="18"/>
  </w:num>
  <w:num w:numId="22" w16cid:durableId="246891797">
    <w:abstractNumId w:val="4"/>
  </w:num>
  <w:num w:numId="23" w16cid:durableId="2023236393">
    <w:abstractNumId w:val="16"/>
  </w:num>
  <w:num w:numId="24" w16cid:durableId="1302349635">
    <w:abstractNumId w:val="9"/>
  </w:num>
  <w:num w:numId="25" w16cid:durableId="290014928">
    <w:abstractNumId w:val="15"/>
  </w:num>
  <w:num w:numId="26" w16cid:durableId="1670137580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0_Rapp">
    <w15:presenceInfo w15:providerId="None" w15:userId="RAN2#120_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33A8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92B"/>
    <w:rsid w:val="00132FF3"/>
    <w:rsid w:val="00134004"/>
    <w:rsid w:val="0013426C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CA3"/>
    <w:rsid w:val="002164E8"/>
    <w:rsid w:val="00216B1F"/>
    <w:rsid w:val="002173EB"/>
    <w:rsid w:val="00217863"/>
    <w:rsid w:val="00217B0A"/>
    <w:rsid w:val="00217C0D"/>
    <w:rsid w:val="00220A90"/>
    <w:rsid w:val="00220F26"/>
    <w:rsid w:val="00221619"/>
    <w:rsid w:val="002220ED"/>
    <w:rsid w:val="002228B2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58D2"/>
    <w:rsid w:val="00295D56"/>
    <w:rsid w:val="00295DB1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65B8"/>
    <w:rsid w:val="002F6790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A0E"/>
    <w:rsid w:val="0034112B"/>
    <w:rsid w:val="00341331"/>
    <w:rsid w:val="003417F4"/>
    <w:rsid w:val="0034213B"/>
    <w:rsid w:val="00342FEB"/>
    <w:rsid w:val="00343F02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49C3"/>
    <w:rsid w:val="00375E3A"/>
    <w:rsid w:val="0037746A"/>
    <w:rsid w:val="00380061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EAE"/>
    <w:rsid w:val="003A16CE"/>
    <w:rsid w:val="003A17F1"/>
    <w:rsid w:val="003A28A0"/>
    <w:rsid w:val="003A2A32"/>
    <w:rsid w:val="003A3E35"/>
    <w:rsid w:val="003A4315"/>
    <w:rsid w:val="003A4935"/>
    <w:rsid w:val="003A4ED7"/>
    <w:rsid w:val="003A4FEF"/>
    <w:rsid w:val="003A562E"/>
    <w:rsid w:val="003A58DD"/>
    <w:rsid w:val="003A6B65"/>
    <w:rsid w:val="003A6BA1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F26"/>
    <w:rsid w:val="004734E7"/>
    <w:rsid w:val="00473728"/>
    <w:rsid w:val="00474BF2"/>
    <w:rsid w:val="004751E5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7011"/>
    <w:rsid w:val="004B71C6"/>
    <w:rsid w:val="004B75B7"/>
    <w:rsid w:val="004B75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BF"/>
    <w:rsid w:val="0050162E"/>
    <w:rsid w:val="005018CD"/>
    <w:rsid w:val="00501A39"/>
    <w:rsid w:val="00501A9E"/>
    <w:rsid w:val="00501AFD"/>
    <w:rsid w:val="00502A02"/>
    <w:rsid w:val="00502F50"/>
    <w:rsid w:val="00506198"/>
    <w:rsid w:val="00506B76"/>
    <w:rsid w:val="00506C3E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7834"/>
    <w:rsid w:val="00640707"/>
    <w:rsid w:val="00640CDD"/>
    <w:rsid w:val="006418D5"/>
    <w:rsid w:val="006418E8"/>
    <w:rsid w:val="00642609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52DB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46FB"/>
    <w:rsid w:val="006B570E"/>
    <w:rsid w:val="006B596C"/>
    <w:rsid w:val="006B6994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B9"/>
    <w:rsid w:val="006C5B9A"/>
    <w:rsid w:val="006C634A"/>
    <w:rsid w:val="006D045E"/>
    <w:rsid w:val="006D04BD"/>
    <w:rsid w:val="006D0D7A"/>
    <w:rsid w:val="006D170F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7348"/>
    <w:rsid w:val="006D7D7F"/>
    <w:rsid w:val="006D7EE8"/>
    <w:rsid w:val="006D7EFD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5B3D"/>
    <w:rsid w:val="00725DE2"/>
    <w:rsid w:val="00726292"/>
    <w:rsid w:val="00727B78"/>
    <w:rsid w:val="00730860"/>
    <w:rsid w:val="00731409"/>
    <w:rsid w:val="00731E27"/>
    <w:rsid w:val="0073226A"/>
    <w:rsid w:val="00732883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E29"/>
    <w:rsid w:val="00792099"/>
    <w:rsid w:val="00792342"/>
    <w:rsid w:val="007927EA"/>
    <w:rsid w:val="0079287E"/>
    <w:rsid w:val="00793516"/>
    <w:rsid w:val="0079352E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6676"/>
    <w:rsid w:val="008570D1"/>
    <w:rsid w:val="00857B24"/>
    <w:rsid w:val="0086028F"/>
    <w:rsid w:val="008603A3"/>
    <w:rsid w:val="00860626"/>
    <w:rsid w:val="0086090F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717B"/>
    <w:rsid w:val="008A74F1"/>
    <w:rsid w:val="008A7C36"/>
    <w:rsid w:val="008B14E6"/>
    <w:rsid w:val="008B20CD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91550"/>
    <w:rsid w:val="00991B88"/>
    <w:rsid w:val="00991D51"/>
    <w:rsid w:val="00992BE2"/>
    <w:rsid w:val="00992F21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60B"/>
    <w:rsid w:val="00A677EF"/>
    <w:rsid w:val="00A67D50"/>
    <w:rsid w:val="00A67DEB"/>
    <w:rsid w:val="00A67F13"/>
    <w:rsid w:val="00A70829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65E6"/>
    <w:rsid w:val="00A96CE7"/>
    <w:rsid w:val="00A97051"/>
    <w:rsid w:val="00AA08A7"/>
    <w:rsid w:val="00AA0DA6"/>
    <w:rsid w:val="00AA0E76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B13"/>
    <w:rsid w:val="00AC20BA"/>
    <w:rsid w:val="00AC244A"/>
    <w:rsid w:val="00AC27F0"/>
    <w:rsid w:val="00AC402C"/>
    <w:rsid w:val="00AC5443"/>
    <w:rsid w:val="00AC78E9"/>
    <w:rsid w:val="00AD0530"/>
    <w:rsid w:val="00AD0C8D"/>
    <w:rsid w:val="00AD1CD8"/>
    <w:rsid w:val="00AD28CA"/>
    <w:rsid w:val="00AD4BB6"/>
    <w:rsid w:val="00AD4DB3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C90"/>
    <w:rsid w:val="00B770F5"/>
    <w:rsid w:val="00B80387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850"/>
    <w:rsid w:val="00BF16F6"/>
    <w:rsid w:val="00BF1B85"/>
    <w:rsid w:val="00BF2026"/>
    <w:rsid w:val="00BF2765"/>
    <w:rsid w:val="00BF40CC"/>
    <w:rsid w:val="00BF4CCC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A0F3E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FD4"/>
    <w:rsid w:val="00D45194"/>
    <w:rsid w:val="00D45E51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E9B"/>
    <w:rsid w:val="00D65F0B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55F"/>
    <w:rsid w:val="00E12CDF"/>
    <w:rsid w:val="00E131DA"/>
    <w:rsid w:val="00E135A9"/>
    <w:rsid w:val="00E13DDB"/>
    <w:rsid w:val="00E1480E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20E"/>
    <w:rsid w:val="00EC75EA"/>
    <w:rsid w:val="00EC75F3"/>
    <w:rsid w:val="00EC7E96"/>
    <w:rsid w:val="00ED0165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BC1"/>
    <w:rsid w:val="00FC05EB"/>
    <w:rsid w:val="00FC08E1"/>
    <w:rsid w:val="00FC0C45"/>
    <w:rsid w:val="00FC1223"/>
    <w:rsid w:val="00FC142E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20C9"/>
    <w:rsid w:val="00FF253C"/>
    <w:rsid w:val="00FF2E18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E1349EB"/>
  <w15:docId w15:val="{03FF4D65-308C-4732-9DAD-8971D4C3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iPriority="39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B4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F610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rsid w:val="00BF610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F610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F6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F6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F610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6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BF610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F61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sid w:val="00BF61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BF61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1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BF6103"/>
    <w:rPr>
      <w:rFonts w:ascii="Arial" w:hAnsi="Arial"/>
      <w:sz w:val="36"/>
      <w:lang w:val="en-GB" w:eastAsia="en-US"/>
    </w:rPr>
  </w:style>
  <w:style w:type="paragraph" w:styleId="List3">
    <w:name w:val="List 3"/>
    <w:basedOn w:val="List2"/>
    <w:qFormat/>
    <w:rsid w:val="00BF6103"/>
    <w:pPr>
      <w:ind w:left="1135"/>
    </w:pPr>
  </w:style>
  <w:style w:type="paragraph" w:styleId="List2">
    <w:name w:val="List 2"/>
    <w:basedOn w:val="List"/>
    <w:link w:val="List2Char"/>
    <w:qFormat/>
    <w:rsid w:val="00BF6103"/>
    <w:pPr>
      <w:ind w:left="851"/>
    </w:pPr>
  </w:style>
  <w:style w:type="paragraph" w:styleId="List">
    <w:name w:val="List"/>
    <w:basedOn w:val="Normal"/>
    <w:link w:val="ListChar"/>
    <w:qFormat/>
    <w:rsid w:val="00BF6103"/>
    <w:pPr>
      <w:ind w:left="568" w:hanging="284"/>
    </w:pPr>
  </w:style>
  <w:style w:type="character" w:customStyle="1" w:styleId="ListChar">
    <w:name w:val="List Char"/>
    <w:link w:val="List"/>
    <w:rsid w:val="00BF6103"/>
    <w:rPr>
      <w:lang w:val="en-GB" w:eastAsia="en-US"/>
    </w:rPr>
  </w:style>
  <w:style w:type="character" w:customStyle="1" w:styleId="List2Char">
    <w:name w:val="List 2 Char"/>
    <w:link w:val="List2"/>
    <w:rsid w:val="00BF6103"/>
    <w:rPr>
      <w:lang w:val="en-GB" w:eastAsia="en-US"/>
    </w:rPr>
  </w:style>
  <w:style w:type="paragraph" w:styleId="TOC7">
    <w:name w:val="toc 7"/>
    <w:basedOn w:val="TOC6"/>
    <w:next w:val="Normal"/>
    <w:qFormat/>
    <w:rsid w:val="00BF6103"/>
    <w:pPr>
      <w:ind w:left="2268" w:hanging="2268"/>
    </w:pPr>
  </w:style>
  <w:style w:type="paragraph" w:styleId="TOC6">
    <w:name w:val="toc 6"/>
    <w:basedOn w:val="TOC5"/>
    <w:next w:val="Normal"/>
    <w:rsid w:val="00BF6103"/>
    <w:pPr>
      <w:ind w:left="1985" w:hanging="1985"/>
    </w:pPr>
  </w:style>
  <w:style w:type="paragraph" w:styleId="TOC5">
    <w:name w:val="toc 5"/>
    <w:basedOn w:val="TOC4"/>
    <w:next w:val="Normal"/>
    <w:rsid w:val="00BF6103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BF6103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BF6103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rsid w:val="00BF6103"/>
    <w:pPr>
      <w:ind w:left="851"/>
    </w:pPr>
  </w:style>
  <w:style w:type="paragraph" w:styleId="ListNumber">
    <w:name w:val="List Number"/>
    <w:basedOn w:val="List"/>
    <w:qFormat/>
    <w:rsid w:val="00BF6103"/>
    <w:pPr>
      <w:ind w:left="0" w:firstLine="0"/>
    </w:pPr>
  </w:style>
  <w:style w:type="paragraph" w:styleId="ListBullet4">
    <w:name w:val="List Bullet 4"/>
    <w:basedOn w:val="ListBullet3"/>
    <w:qFormat/>
    <w:rsid w:val="00BF6103"/>
    <w:pPr>
      <w:ind w:left="1418"/>
    </w:pPr>
  </w:style>
  <w:style w:type="paragraph" w:styleId="ListBullet3">
    <w:name w:val="List Bullet 3"/>
    <w:basedOn w:val="ListBullet2"/>
    <w:link w:val="ListBullet3Char"/>
    <w:rsid w:val="00BF6103"/>
    <w:pPr>
      <w:ind w:left="1135"/>
    </w:pPr>
  </w:style>
  <w:style w:type="paragraph" w:styleId="ListBullet2">
    <w:name w:val="List Bullet 2"/>
    <w:basedOn w:val="ListBullet"/>
    <w:link w:val="ListBullet2Char"/>
    <w:qFormat/>
    <w:rsid w:val="00BF6103"/>
    <w:pPr>
      <w:ind w:left="851"/>
    </w:pPr>
  </w:style>
  <w:style w:type="paragraph" w:styleId="ListBullet">
    <w:name w:val="List Bullet"/>
    <w:basedOn w:val="List"/>
    <w:link w:val="ListBulletChar"/>
    <w:qFormat/>
    <w:rsid w:val="00BF6103"/>
    <w:pPr>
      <w:ind w:left="0" w:firstLine="0"/>
    </w:pPr>
  </w:style>
  <w:style w:type="character" w:customStyle="1" w:styleId="ListBulletChar">
    <w:name w:val="List Bullet Char"/>
    <w:link w:val="ListBullet"/>
    <w:rsid w:val="00BF6103"/>
    <w:rPr>
      <w:lang w:val="en-GB" w:eastAsia="en-US"/>
    </w:rPr>
  </w:style>
  <w:style w:type="character" w:customStyle="1" w:styleId="ListBullet2Char">
    <w:name w:val="List Bullet 2 Char"/>
    <w:link w:val="ListBullet2"/>
    <w:qFormat/>
    <w:rsid w:val="00BF6103"/>
    <w:rPr>
      <w:lang w:val="en-GB" w:eastAsia="en-US"/>
    </w:rPr>
  </w:style>
  <w:style w:type="character" w:customStyle="1" w:styleId="ListBullet3Char">
    <w:name w:val="List Bullet 3 Char"/>
    <w:link w:val="ListBullet3"/>
    <w:rsid w:val="00BF6103"/>
    <w:rPr>
      <w:lang w:val="en-GB" w:eastAsia="en-US"/>
    </w:rPr>
  </w:style>
  <w:style w:type="paragraph" w:styleId="NormalIndent">
    <w:name w:val="Normal Indent"/>
    <w:basedOn w:val="Normal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aptionChar">
    <w:name w:val="Caption Char"/>
    <w:link w:val="Caption"/>
    <w:uiPriority w:val="99"/>
    <w:locked/>
    <w:rsid w:val="00BF6103"/>
    <w:rPr>
      <w:rFonts w:eastAsia="MS Mincho"/>
      <w:b/>
      <w:lang w:val="en-GB" w:eastAsia="en-US"/>
    </w:rPr>
  </w:style>
  <w:style w:type="paragraph" w:styleId="DocumentMap">
    <w:name w:val="Document Map"/>
    <w:basedOn w:val="Normal"/>
    <w:link w:val="DocumentMapChar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BF6103"/>
  </w:style>
  <w:style w:type="character" w:customStyle="1" w:styleId="CommentTextChar">
    <w:name w:val="Comment Text Char"/>
    <w:link w:val="CommentText"/>
    <w:uiPriority w:val="99"/>
    <w:qFormat/>
    <w:rsid w:val="00BF6103"/>
    <w:rPr>
      <w:lang w:val="en-GB" w:eastAsia="en-US"/>
    </w:rPr>
  </w:style>
  <w:style w:type="paragraph" w:styleId="BodyText3">
    <w:name w:val="Body Text 3"/>
    <w:basedOn w:val="Normal"/>
    <w:link w:val="BodyText3Char"/>
    <w:rsid w:val="00BF6103"/>
    <w:rPr>
      <w:rFonts w:eastAsia="MS Mincho"/>
      <w:b/>
      <w:i/>
    </w:rPr>
  </w:style>
  <w:style w:type="character" w:customStyle="1" w:styleId="BodyText3Char">
    <w:name w:val="Body Text 3 Char"/>
    <w:link w:val="BodyText3"/>
    <w:qFormat/>
    <w:rsid w:val="00BF6103"/>
    <w:rPr>
      <w:rFonts w:eastAsia="MS Mincho"/>
      <w:b/>
      <w:i/>
      <w:lang w:val="en-GB" w:eastAsia="en-US"/>
    </w:rPr>
  </w:style>
  <w:style w:type="paragraph" w:styleId="BodyText">
    <w:name w:val="Body Text"/>
    <w:basedOn w:val="Normal"/>
    <w:link w:val="BodyTextChar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BodyTextChar">
    <w:name w:val="Body Text Char"/>
    <w:link w:val="BodyText"/>
    <w:qFormat/>
    <w:rsid w:val="00BF6103"/>
    <w:rPr>
      <w:rFonts w:eastAsia="MS Mincho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BodyTextIndentChar">
    <w:name w:val="Body Text Indent Char"/>
    <w:link w:val="BodyTextIndent"/>
    <w:qFormat/>
    <w:rsid w:val="00BF6103"/>
    <w:rPr>
      <w:rFonts w:eastAsia="MS Mincho"/>
      <w:i/>
      <w:sz w:val="22"/>
      <w:lang w:val="en-GB" w:eastAsia="en-US"/>
    </w:rPr>
  </w:style>
  <w:style w:type="paragraph" w:styleId="ListNumber3">
    <w:name w:val="List Number 3"/>
    <w:basedOn w:val="Normal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PlainTextChar">
    <w:name w:val="Plain Text Char"/>
    <w:link w:val="PlainText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ListBullet5">
    <w:name w:val="List Bullet 5"/>
    <w:basedOn w:val="ListBullet4"/>
    <w:rsid w:val="00BF6103"/>
    <w:pPr>
      <w:ind w:left="1702"/>
    </w:pPr>
  </w:style>
  <w:style w:type="paragraph" w:styleId="ListNumber4">
    <w:name w:val="List Number 4"/>
    <w:basedOn w:val="Normal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link w:val="Date"/>
    <w:qFormat/>
    <w:rsid w:val="00BF6103"/>
    <w:rPr>
      <w:lang w:val="en-GB" w:eastAsia="en-US"/>
    </w:rPr>
  </w:style>
  <w:style w:type="paragraph" w:styleId="BodyTextIndent2">
    <w:name w:val="Body Text Indent 2"/>
    <w:basedOn w:val="Normal"/>
    <w:link w:val="BodyTextIndent2Char"/>
    <w:qFormat/>
    <w:rsid w:val="00BF6103"/>
    <w:pPr>
      <w:ind w:left="568" w:hanging="568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BF6103"/>
    <w:rPr>
      <w:rFonts w:eastAsia="MS Mincho"/>
      <w:lang w:val="en-GB" w:eastAsia="en-US"/>
    </w:rPr>
  </w:style>
  <w:style w:type="paragraph" w:styleId="EndnoteText">
    <w:name w:val="endnote text"/>
    <w:basedOn w:val="Normal"/>
    <w:link w:val="EndnoteTextChar"/>
    <w:qFormat/>
    <w:rsid w:val="00BF6103"/>
    <w:pPr>
      <w:snapToGrid w:val="0"/>
    </w:pPr>
    <w:rPr>
      <w:rFonts w:eastAsia="SimSun"/>
    </w:rPr>
  </w:style>
  <w:style w:type="character" w:customStyle="1" w:styleId="EndnoteTextChar">
    <w:name w:val="Endnote Text Char"/>
    <w:link w:val="EndnoteText"/>
    <w:qFormat/>
    <w:rsid w:val="00BF6103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BF61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qFormat/>
    <w:rsid w:val="00BF6103"/>
    <w:pPr>
      <w:jc w:val="center"/>
    </w:pPr>
    <w:rPr>
      <w:i/>
    </w:rPr>
  </w:style>
  <w:style w:type="paragraph" w:styleId="Header">
    <w:name w:val="header"/>
    <w:link w:val="HeaderChar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IndexHeading">
    <w:name w:val="index heading"/>
    <w:basedOn w:val="Normal"/>
    <w:next w:val="Normal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rsid w:val="00BF610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F6103"/>
    <w:rPr>
      <w:sz w:val="16"/>
      <w:lang w:val="en-GB" w:eastAsia="en-US"/>
    </w:rPr>
  </w:style>
  <w:style w:type="paragraph" w:styleId="List5">
    <w:name w:val="List 5"/>
    <w:basedOn w:val="List4"/>
    <w:qFormat/>
    <w:rsid w:val="00BF6103"/>
    <w:pPr>
      <w:ind w:left="1702"/>
    </w:pPr>
  </w:style>
  <w:style w:type="paragraph" w:styleId="List4">
    <w:name w:val="List 4"/>
    <w:basedOn w:val="List3"/>
    <w:rsid w:val="00BF6103"/>
    <w:pPr>
      <w:ind w:left="1418"/>
    </w:pPr>
  </w:style>
  <w:style w:type="paragraph" w:styleId="TOC9">
    <w:name w:val="toc 9"/>
    <w:basedOn w:val="TOC8"/>
    <w:next w:val="Normal"/>
    <w:rsid w:val="00BF6103"/>
    <w:pPr>
      <w:ind w:left="1418" w:hanging="1418"/>
    </w:pPr>
  </w:style>
  <w:style w:type="paragraph" w:styleId="BodyText2">
    <w:name w:val="Body Text 2"/>
    <w:basedOn w:val="Normal"/>
    <w:link w:val="BodyText2Char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BodyText2Char">
    <w:name w:val="Body Text 2 Char"/>
    <w:link w:val="BodyText2"/>
    <w:qFormat/>
    <w:rsid w:val="00BF6103"/>
    <w:rPr>
      <w:rFonts w:eastAsia="MS Mincho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rsid w:val="00BF6103"/>
    <w:pPr>
      <w:keepLines/>
      <w:spacing w:after="0"/>
    </w:pPr>
  </w:style>
  <w:style w:type="paragraph" w:styleId="Index2">
    <w:name w:val="index 2"/>
    <w:basedOn w:val="Index1"/>
    <w:next w:val="Normal"/>
    <w:qFormat/>
    <w:rsid w:val="00BF6103"/>
    <w:pPr>
      <w:ind w:left="284"/>
    </w:pPr>
  </w:style>
  <w:style w:type="paragraph" w:styleId="Title">
    <w:name w:val="Title"/>
    <w:basedOn w:val="Normal"/>
    <w:next w:val="Normal"/>
    <w:link w:val="TitleChar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TitleChar">
    <w:name w:val="Title Char"/>
    <w:link w:val="Title"/>
    <w:qFormat/>
    <w:rsid w:val="00BF6103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F6103"/>
    <w:rPr>
      <w:b/>
      <w:bCs/>
    </w:rPr>
  </w:style>
  <w:style w:type="character" w:customStyle="1" w:styleId="CommentSubjectChar">
    <w:name w:val="Comment Subject Char"/>
    <w:link w:val="CommentSubject"/>
    <w:rsid w:val="00BF6103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F6103"/>
    <w:rPr>
      <w:b/>
      <w:bCs/>
    </w:rPr>
  </w:style>
  <w:style w:type="character" w:styleId="EndnoteReference">
    <w:name w:val="endnote reference"/>
    <w:qFormat/>
    <w:rsid w:val="00BF6103"/>
    <w:rPr>
      <w:vertAlign w:val="superscript"/>
    </w:rPr>
  </w:style>
  <w:style w:type="character" w:styleId="PageNumber">
    <w:name w:val="page number"/>
    <w:basedOn w:val="DefaultParagraphFont"/>
    <w:rsid w:val="00BF6103"/>
  </w:style>
  <w:style w:type="character" w:styleId="FollowedHyperlink">
    <w:name w:val="FollowedHyperlink"/>
    <w:qFormat/>
    <w:rsid w:val="00BF6103"/>
    <w:rPr>
      <w:color w:val="800080"/>
      <w:u w:val="single"/>
    </w:rPr>
  </w:style>
  <w:style w:type="character" w:styleId="HTMLAcronym">
    <w:name w:val="HTML Acronym"/>
    <w:uiPriority w:val="99"/>
    <w:unhideWhenUsed/>
    <w:qFormat/>
    <w:rsid w:val="00BF6103"/>
  </w:style>
  <w:style w:type="character" w:styleId="Hyperlink">
    <w:name w:val="Hyperlink"/>
    <w:qFormat/>
    <w:rsid w:val="00BF6103"/>
    <w:rPr>
      <w:color w:val="0000FF"/>
      <w:u w:val="single"/>
    </w:rPr>
  </w:style>
  <w:style w:type="character" w:styleId="CommentReference">
    <w:name w:val="annotation reference"/>
    <w:uiPriority w:val="99"/>
    <w:qFormat/>
    <w:rsid w:val="00BF6103"/>
    <w:rPr>
      <w:sz w:val="16"/>
    </w:rPr>
  </w:style>
  <w:style w:type="character" w:styleId="FootnoteReference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Normal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List3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List2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Normal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List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Normal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Heading1"/>
    <w:next w:val="Normal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SimSun"/>
    </w:rPr>
  </w:style>
  <w:style w:type="paragraph" w:customStyle="1" w:styleId="TabList">
    <w:name w:val="TabList"/>
    <w:basedOn w:val="Normal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Normal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Normal"/>
    <w:link w:val="ListParagraphChar"/>
    <w:uiPriority w:val="34"/>
    <w:qFormat/>
    <w:rsid w:val="00BF6103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F6103"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sid w:val="00BF6103"/>
    <w:rPr>
      <w:rFonts w:eastAsia="SimSun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rsid w:val="00BF6103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rsid w:val="00BF6103"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Normal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sid w:val="00BF610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sid w:val="00BF6103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Emphasis">
    <w:name w:val="Emphasis"/>
    <w:basedOn w:val="DefaultParagraphFont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">
    <w:name w:val="网格型5"/>
    <w:basedOn w:val="TableNormal"/>
    <w:next w:val="TableGrid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A0C8-61B6-45F0-9E64-420F5E096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Helka-Liina Maattanen</dc:creator>
  <cp:lastModifiedBy>RAN2#120_Rapp</cp:lastModifiedBy>
  <cp:revision>14</cp:revision>
  <cp:lastPrinted>2021-06-04T02:10:00Z</cp:lastPrinted>
  <dcterms:created xsi:type="dcterms:W3CDTF">2023-02-28T08:23:00Z</dcterms:created>
  <dcterms:modified xsi:type="dcterms:W3CDTF">2023-02-28T14:26:00Z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1630919609</vt:lpwstr>
  </property>
</Properties>
</file>